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6A" w:rsidRPr="0080076A" w:rsidRDefault="00F5134D" w:rsidP="0080076A">
      <w:pPr>
        <w:ind w:left="270" w:hanging="63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80076A" w:rsidRPr="0080076A">
        <w:rPr>
          <w:rFonts w:ascii="Times New Roman" w:eastAsia="Times New Roman" w:hAnsi="Times New Roman" w:cs="Times New Roman"/>
          <w:noProof/>
          <w:lang w:eastAsia="sr-Latn-ME"/>
        </w:rPr>
        <w:drawing>
          <wp:inline distT="0" distB="0" distL="0" distR="0">
            <wp:extent cx="878774" cy="1026974"/>
            <wp:effectExtent l="0" t="0" r="0" b="1905"/>
            <wp:docPr id="12" name="Picture 1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lum contrast="6000"/>
                    </a:blip>
                    <a:srcRect/>
                    <a:stretch>
                      <a:fillRect/>
                    </a:stretch>
                  </pic:blipFill>
                  <pic:spPr bwMode="auto">
                    <a:xfrm>
                      <a:off x="0" y="0"/>
                      <a:ext cx="880129" cy="1028558"/>
                    </a:xfrm>
                    <a:prstGeom prst="rect">
                      <a:avLst/>
                    </a:prstGeom>
                    <a:solidFill>
                      <a:srgbClr val="000000"/>
                    </a:solidFill>
                    <a:ln w="9525">
                      <a:noFill/>
                      <a:miter lim="800000"/>
                      <a:headEnd/>
                      <a:tailEnd/>
                    </a:ln>
                  </pic:spPr>
                </pic:pic>
              </a:graphicData>
            </a:graphic>
          </wp:inline>
        </w:drawing>
      </w:r>
    </w:p>
    <w:p w:rsidR="0080076A" w:rsidRPr="00797D29" w:rsidRDefault="00797D29" w:rsidP="0080076A">
      <w:pPr>
        <w:spacing w:after="0" w:line="240" w:lineRule="auto"/>
        <w:ind w:left="270" w:hanging="630"/>
        <w:jc w:val="center"/>
        <w:rPr>
          <w:rFonts w:ascii="Times New Roman" w:eastAsia="Times New Roman" w:hAnsi="Times New Roman" w:cs="Times New Roman"/>
          <w:b/>
        </w:rPr>
      </w:pPr>
      <w:r>
        <w:rPr>
          <w:rFonts w:ascii="Times New Roman" w:eastAsia="Times New Roman" w:hAnsi="Times New Roman" w:cs="Times New Roman"/>
          <w:b/>
        </w:rPr>
        <w:t>CRNA GORA</w:t>
      </w:r>
    </w:p>
    <w:p w:rsidR="0080076A" w:rsidRPr="0080076A" w:rsidRDefault="0080076A" w:rsidP="0080076A">
      <w:pPr>
        <w:spacing w:after="0" w:line="240" w:lineRule="auto"/>
        <w:ind w:left="270" w:hanging="412"/>
        <w:jc w:val="center"/>
        <w:rPr>
          <w:rFonts w:ascii="Times New Roman" w:eastAsia="Times New Roman" w:hAnsi="Times New Roman" w:cs="Times New Roman"/>
          <w:b/>
        </w:rPr>
      </w:pPr>
      <w:r w:rsidRPr="0080076A">
        <w:rPr>
          <w:rFonts w:ascii="Times New Roman" w:eastAsia="Times New Roman" w:hAnsi="Times New Roman" w:cs="Times New Roman"/>
          <w:b/>
        </w:rPr>
        <w:t>MINISTARSTVO JAVNE UPRAVE</w:t>
      </w:r>
    </w:p>
    <w:p w:rsidR="001E6E27" w:rsidRPr="00F54CB3" w:rsidRDefault="0080076A" w:rsidP="001E6E27">
      <w:pPr>
        <w:spacing w:after="0" w:line="240" w:lineRule="auto"/>
        <w:rPr>
          <w:rFonts w:ascii="Times New Roman" w:eastAsia="Calibri" w:hAnsi="Times New Roman" w:cs="Times New Roman"/>
          <w:sz w:val="24"/>
          <w:szCs w:val="24"/>
        </w:rPr>
      </w:pPr>
      <w:r w:rsidRPr="0080076A">
        <w:rPr>
          <w:rFonts w:ascii="Times New Roman" w:eastAsia="Times New Roman" w:hAnsi="Times New Roman" w:cs="Times New Roman"/>
        </w:rPr>
        <w:t xml:space="preserve">           Broj:</w:t>
      </w:r>
      <w:r w:rsidR="001E6E27" w:rsidRPr="001E6E27">
        <w:rPr>
          <w:rFonts w:ascii="Times New Roman" w:eastAsia="Calibri" w:hAnsi="Times New Roman" w:cs="Times New Roman"/>
          <w:sz w:val="24"/>
          <w:szCs w:val="24"/>
        </w:rPr>
        <w:t xml:space="preserve"> </w:t>
      </w:r>
      <w:r w:rsidR="001E6E27" w:rsidRPr="00F54CB3">
        <w:rPr>
          <w:rFonts w:ascii="Times New Roman" w:eastAsia="Calibri" w:hAnsi="Times New Roman" w:cs="Times New Roman"/>
          <w:sz w:val="24"/>
          <w:szCs w:val="24"/>
        </w:rPr>
        <w:t>01-006/18-303</w:t>
      </w:r>
      <w:r w:rsidR="001E6E27" w:rsidRPr="00B5761A">
        <w:rPr>
          <w:rFonts w:ascii="Times New Roman" w:eastAsia="Calibri" w:hAnsi="Times New Roman" w:cs="Times New Roman"/>
          <w:sz w:val="24"/>
          <w:szCs w:val="24"/>
        </w:rPr>
        <w:t>/</w:t>
      </w:r>
    </w:p>
    <w:p w:rsidR="0080076A" w:rsidRPr="0080076A" w:rsidRDefault="0080076A" w:rsidP="0080076A">
      <w:pPr>
        <w:spacing w:after="0"/>
        <w:ind w:left="270" w:hanging="412"/>
        <w:jc w:val="both"/>
        <w:rPr>
          <w:rFonts w:ascii="Times New Roman" w:eastAsia="Times New Roman" w:hAnsi="Times New Roman" w:cs="Times New Roman"/>
          <w:b/>
        </w:rPr>
      </w:pP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t xml:space="preserve"> </w:t>
      </w: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r>
      <w:r w:rsidRPr="0080076A">
        <w:rPr>
          <w:rFonts w:ascii="Times New Roman" w:eastAsia="Times New Roman" w:hAnsi="Times New Roman" w:cs="Times New Roman"/>
        </w:rPr>
        <w:tab/>
      </w:r>
    </w:p>
    <w:p w:rsidR="0080076A" w:rsidRPr="0080076A" w:rsidRDefault="0080076A" w:rsidP="0080076A">
      <w:pPr>
        <w:ind w:left="270" w:hanging="412"/>
        <w:jc w:val="both"/>
        <w:rPr>
          <w:rFonts w:ascii="Times New Roman" w:eastAsia="Times New Roman" w:hAnsi="Times New Roman" w:cs="Times New Roman"/>
        </w:rPr>
      </w:pPr>
    </w:p>
    <w:p w:rsidR="0080076A" w:rsidRDefault="0080076A" w:rsidP="0080076A">
      <w:pPr>
        <w:ind w:left="270" w:hanging="630"/>
        <w:jc w:val="both"/>
        <w:rPr>
          <w:rFonts w:ascii="Times New Roman" w:eastAsia="Times New Roman" w:hAnsi="Times New Roman" w:cs="Times New Roman"/>
          <w:b/>
        </w:rPr>
      </w:pPr>
    </w:p>
    <w:p w:rsidR="0080076A" w:rsidRPr="0080076A" w:rsidRDefault="0080076A" w:rsidP="0080076A">
      <w:pPr>
        <w:ind w:left="270" w:hanging="630"/>
        <w:jc w:val="both"/>
        <w:rPr>
          <w:rFonts w:ascii="Times New Roman" w:eastAsia="Times New Roman" w:hAnsi="Times New Roman" w:cs="Times New Roman"/>
          <w:b/>
        </w:rPr>
      </w:pPr>
    </w:p>
    <w:tbl>
      <w:tblPr>
        <w:tblStyle w:val="TableGrid"/>
        <w:tblW w:w="0" w:type="auto"/>
        <w:tblInd w:w="270" w:type="dxa"/>
        <w:tblLook w:val="04A0" w:firstRow="1" w:lastRow="0" w:firstColumn="1" w:lastColumn="0" w:noHBand="0" w:noVBand="1"/>
      </w:tblPr>
      <w:tblGrid>
        <w:gridCol w:w="13950"/>
      </w:tblGrid>
      <w:tr w:rsidR="00547F79" w:rsidTr="00547F79">
        <w:tc>
          <w:tcPr>
            <w:tcW w:w="13950" w:type="dxa"/>
            <w:shd w:val="clear" w:color="auto" w:fill="BFBFBF" w:themeFill="background1" w:themeFillShade="BF"/>
          </w:tcPr>
          <w:p w:rsidR="00547F79" w:rsidRPr="00547F79" w:rsidRDefault="00547F79" w:rsidP="00547F79">
            <w:pPr>
              <w:ind w:left="270" w:hanging="630"/>
              <w:jc w:val="center"/>
              <w:rPr>
                <w:rFonts w:ascii="Times New Roman" w:eastAsia="Times New Roman" w:hAnsi="Times New Roman"/>
                <w:b/>
                <w:sz w:val="28"/>
                <w:szCs w:val="28"/>
              </w:rPr>
            </w:pPr>
            <w:r w:rsidRPr="00547F79">
              <w:rPr>
                <w:rFonts w:ascii="Times New Roman" w:eastAsia="Times New Roman" w:hAnsi="Times New Roman"/>
                <w:b/>
                <w:sz w:val="28"/>
                <w:szCs w:val="28"/>
              </w:rPr>
              <w:t xml:space="preserve">IZVJEŠTAJ O PRIMJENI </w:t>
            </w:r>
          </w:p>
          <w:p w:rsidR="00547F79" w:rsidRPr="00547F79" w:rsidRDefault="00547F79" w:rsidP="00547F79">
            <w:pPr>
              <w:ind w:left="270" w:hanging="630"/>
              <w:jc w:val="center"/>
              <w:rPr>
                <w:rFonts w:ascii="Times New Roman" w:eastAsia="Times New Roman" w:hAnsi="Times New Roman"/>
                <w:b/>
                <w:sz w:val="28"/>
                <w:szCs w:val="28"/>
              </w:rPr>
            </w:pPr>
            <w:r w:rsidRPr="00547F79">
              <w:rPr>
                <w:rFonts w:ascii="Times New Roman" w:eastAsia="Times New Roman" w:hAnsi="Times New Roman"/>
                <w:b/>
                <w:sz w:val="28"/>
                <w:szCs w:val="28"/>
              </w:rPr>
              <w:t>UREDBE O NAČINU I POSTUPKU OSTVARIVANJA SARADNJE ORGANA DRŽ</w:t>
            </w:r>
            <w:bookmarkStart w:id="0" w:name="_GoBack"/>
            <w:bookmarkEnd w:id="0"/>
            <w:r w:rsidRPr="00547F79">
              <w:rPr>
                <w:rFonts w:ascii="Times New Roman" w:eastAsia="Times New Roman" w:hAnsi="Times New Roman"/>
                <w:b/>
                <w:sz w:val="28"/>
                <w:szCs w:val="28"/>
              </w:rPr>
              <w:t xml:space="preserve">AVNE UPRAVE I NVO i </w:t>
            </w:r>
          </w:p>
          <w:p w:rsidR="00547F79" w:rsidRPr="00547F79" w:rsidRDefault="00547F79" w:rsidP="00547F79">
            <w:pPr>
              <w:ind w:left="270" w:hanging="630"/>
              <w:jc w:val="center"/>
              <w:rPr>
                <w:rFonts w:ascii="Times New Roman" w:eastAsia="Times New Roman" w:hAnsi="Times New Roman"/>
                <w:b/>
                <w:sz w:val="28"/>
                <w:szCs w:val="28"/>
              </w:rPr>
            </w:pPr>
            <w:r w:rsidRPr="00547F79">
              <w:rPr>
                <w:rFonts w:ascii="Times New Roman" w:eastAsia="Times New Roman" w:hAnsi="Times New Roman"/>
                <w:b/>
                <w:sz w:val="28"/>
                <w:szCs w:val="28"/>
              </w:rPr>
              <w:t>UREDBE O POSTUPKU I NAČINU SPROVOĐENJA JAVNE RASPRAVE U PRIPREMI ZAKONA i</w:t>
            </w:r>
          </w:p>
          <w:p w:rsidR="00547F79" w:rsidRDefault="00547F79" w:rsidP="00547F79">
            <w:pPr>
              <w:ind w:left="270" w:hanging="630"/>
              <w:jc w:val="center"/>
              <w:rPr>
                <w:rFonts w:ascii="Times New Roman" w:eastAsia="Times New Roman" w:hAnsi="Times New Roman"/>
                <w:b/>
              </w:rPr>
            </w:pPr>
            <w:r w:rsidRPr="00547F79">
              <w:rPr>
                <w:rFonts w:ascii="Times New Roman" w:eastAsia="Times New Roman" w:hAnsi="Times New Roman"/>
                <w:b/>
                <w:sz w:val="28"/>
                <w:szCs w:val="28"/>
              </w:rPr>
              <w:t xml:space="preserve"> drugim oblicima saradnje organa državne uprave sa nevladinim organizacijama u 2017. godini</w:t>
            </w:r>
          </w:p>
        </w:tc>
      </w:tr>
    </w:tbl>
    <w:p w:rsidR="0080076A" w:rsidRPr="0080076A" w:rsidRDefault="0080076A" w:rsidP="0080076A">
      <w:pPr>
        <w:spacing w:after="0"/>
        <w:ind w:left="270" w:hanging="630"/>
        <w:jc w:val="both"/>
        <w:rPr>
          <w:rFonts w:ascii="Times New Roman" w:eastAsia="Times New Roman" w:hAnsi="Times New Roman" w:cs="Times New Roman"/>
          <w:b/>
        </w:rPr>
      </w:pPr>
    </w:p>
    <w:p w:rsidR="0080076A" w:rsidRPr="0080076A" w:rsidRDefault="0080076A" w:rsidP="0080076A">
      <w:pPr>
        <w:ind w:left="270" w:hanging="630"/>
        <w:jc w:val="both"/>
        <w:rPr>
          <w:rFonts w:ascii="Times New Roman" w:eastAsia="Times New Roman" w:hAnsi="Times New Roman" w:cs="Times New Roman"/>
          <w:b/>
        </w:rPr>
      </w:pPr>
    </w:p>
    <w:p w:rsidR="0080076A" w:rsidRPr="0080076A" w:rsidRDefault="0080076A" w:rsidP="0080076A">
      <w:pPr>
        <w:ind w:left="270" w:hanging="630"/>
        <w:jc w:val="both"/>
        <w:rPr>
          <w:rFonts w:ascii="Times New Roman" w:eastAsia="Times New Roman" w:hAnsi="Times New Roman" w:cs="Times New Roman"/>
          <w:b/>
        </w:rPr>
      </w:pPr>
    </w:p>
    <w:p w:rsidR="0080076A" w:rsidRPr="0080076A" w:rsidRDefault="0080076A" w:rsidP="0080076A">
      <w:pPr>
        <w:ind w:left="270" w:hanging="630"/>
        <w:jc w:val="both"/>
        <w:rPr>
          <w:rFonts w:ascii="Times New Roman" w:eastAsia="Times New Roman" w:hAnsi="Times New Roman" w:cs="Times New Roman"/>
          <w:b/>
        </w:rPr>
      </w:pPr>
    </w:p>
    <w:p w:rsidR="0080076A" w:rsidRPr="0080076A" w:rsidRDefault="0080076A" w:rsidP="0080076A">
      <w:pPr>
        <w:ind w:left="270" w:hanging="630"/>
        <w:jc w:val="both"/>
        <w:rPr>
          <w:rFonts w:ascii="Times New Roman" w:eastAsia="Times New Roman" w:hAnsi="Times New Roman" w:cs="Times New Roman"/>
          <w:b/>
        </w:rPr>
      </w:pPr>
    </w:p>
    <w:p w:rsidR="0080076A" w:rsidRPr="0080076A" w:rsidRDefault="0080076A" w:rsidP="0080076A">
      <w:pPr>
        <w:ind w:left="270" w:hanging="630"/>
        <w:jc w:val="both"/>
        <w:rPr>
          <w:rFonts w:ascii="Times New Roman" w:eastAsia="Times New Roman" w:hAnsi="Times New Roman" w:cs="Times New Roman"/>
          <w:b/>
        </w:rPr>
      </w:pPr>
    </w:p>
    <w:p w:rsidR="0080076A" w:rsidRPr="0080076A" w:rsidRDefault="0080076A" w:rsidP="0080076A">
      <w:pPr>
        <w:ind w:left="270" w:hanging="630"/>
        <w:jc w:val="both"/>
        <w:rPr>
          <w:rFonts w:ascii="Times New Roman" w:eastAsia="Times New Roman" w:hAnsi="Times New Roman" w:cs="Times New Roman"/>
          <w:b/>
        </w:rPr>
      </w:pPr>
    </w:p>
    <w:p w:rsidR="0080076A" w:rsidRPr="00B62D1D" w:rsidRDefault="0080076A" w:rsidP="0080076A">
      <w:pPr>
        <w:ind w:left="270" w:hanging="630"/>
        <w:jc w:val="center"/>
        <w:rPr>
          <w:rFonts w:ascii="Times New Roman" w:eastAsia="Times New Roman" w:hAnsi="Times New Roman" w:cs="Times New Roman"/>
          <w:b/>
          <w:i/>
        </w:rPr>
      </w:pPr>
      <w:r w:rsidRPr="00B62D1D">
        <w:rPr>
          <w:rFonts w:ascii="Times New Roman" w:eastAsia="Times New Roman" w:hAnsi="Times New Roman" w:cs="Times New Roman"/>
          <w:b/>
          <w:i/>
        </w:rPr>
        <w:t>Podgorica, septembar 2018.</w:t>
      </w:r>
      <w:r w:rsidR="009778CC">
        <w:rPr>
          <w:rFonts w:ascii="Times New Roman" w:eastAsia="Times New Roman" w:hAnsi="Times New Roman" w:cs="Times New Roman"/>
          <w:b/>
          <w:i/>
        </w:rPr>
        <w:t xml:space="preserve"> </w:t>
      </w:r>
      <w:r w:rsidR="00547F79">
        <w:rPr>
          <w:rFonts w:ascii="Times New Roman" w:eastAsia="Times New Roman" w:hAnsi="Times New Roman" w:cs="Times New Roman"/>
          <w:b/>
          <w:i/>
        </w:rPr>
        <w:t>godine</w:t>
      </w:r>
    </w:p>
    <w:p w:rsidR="0080076A" w:rsidRDefault="0080076A" w:rsidP="0080076A">
      <w:pPr>
        <w:spacing w:after="0" w:line="240" w:lineRule="auto"/>
        <w:jc w:val="center"/>
        <w:rPr>
          <w:rFonts w:ascii="Times New Roman" w:eastAsia="Times New Roman" w:hAnsi="Times New Roman" w:cs="Times New Roman"/>
          <w:b/>
        </w:rPr>
      </w:pPr>
    </w:p>
    <w:p w:rsidR="00CB0BAD" w:rsidRPr="0080076A" w:rsidRDefault="00CB0BAD" w:rsidP="0080076A">
      <w:pPr>
        <w:spacing w:after="0" w:line="240" w:lineRule="auto"/>
        <w:jc w:val="center"/>
        <w:rPr>
          <w:rFonts w:ascii="Times New Roman" w:eastAsia="Times New Roman" w:hAnsi="Times New Roman" w:cs="Times New Roman"/>
          <w:b/>
          <w:sz w:val="10"/>
          <w:szCs w:val="10"/>
        </w:rPr>
      </w:pPr>
    </w:p>
    <w:p w:rsidR="006F5359" w:rsidRDefault="006F5359" w:rsidP="00D86AA6">
      <w:pPr>
        <w:spacing w:after="0" w:line="240" w:lineRule="auto"/>
        <w:jc w:val="center"/>
        <w:rPr>
          <w:rFonts w:ascii="Times New Roman" w:eastAsia="Times New Roman" w:hAnsi="Times New Roman" w:cs="Times New Roman"/>
        </w:rPr>
      </w:pPr>
    </w:p>
    <w:p w:rsidR="0047706B" w:rsidRDefault="0047706B" w:rsidP="00D86AA6">
      <w:pPr>
        <w:spacing w:after="0" w:line="240" w:lineRule="auto"/>
        <w:jc w:val="center"/>
        <w:rPr>
          <w:rFonts w:ascii="Times New Roman" w:eastAsia="Times New Roman" w:hAnsi="Times New Roman" w:cs="Times New Roman"/>
        </w:rPr>
      </w:pPr>
    </w:p>
    <w:p w:rsidR="0047706B" w:rsidRDefault="0047706B" w:rsidP="00D86AA6">
      <w:pPr>
        <w:spacing w:after="0" w:line="240" w:lineRule="auto"/>
        <w:jc w:val="center"/>
        <w:rPr>
          <w:rFonts w:ascii="Times New Roman" w:eastAsia="Times New Roman" w:hAnsi="Times New Roman" w:cs="Times New Roman"/>
        </w:rPr>
      </w:pPr>
    </w:p>
    <w:p w:rsidR="0047706B" w:rsidRDefault="0047706B" w:rsidP="00D86AA6">
      <w:pPr>
        <w:spacing w:after="0" w:line="240" w:lineRule="auto"/>
        <w:jc w:val="center"/>
        <w:rPr>
          <w:rFonts w:ascii="Times New Roman" w:eastAsia="Times New Roman" w:hAnsi="Times New Roman" w:cs="Times New Roman"/>
        </w:rPr>
      </w:pPr>
    </w:p>
    <w:p w:rsidR="0047706B" w:rsidRDefault="0047706B" w:rsidP="00D86AA6">
      <w:pPr>
        <w:spacing w:after="0" w:line="240" w:lineRule="auto"/>
        <w:jc w:val="center"/>
        <w:rPr>
          <w:rFonts w:ascii="Times New Roman" w:eastAsia="Times New Roman" w:hAnsi="Times New Roman" w:cs="Times New Roman"/>
        </w:rPr>
      </w:pPr>
    </w:p>
    <w:tbl>
      <w:tblPr>
        <w:tblStyle w:val="TableGrid"/>
        <w:tblW w:w="0" w:type="auto"/>
        <w:tblInd w:w="5495" w:type="dxa"/>
        <w:tblLook w:val="04A0" w:firstRow="1" w:lastRow="0" w:firstColumn="1" w:lastColumn="0" w:noHBand="0" w:noVBand="1"/>
      </w:tblPr>
      <w:tblGrid>
        <w:gridCol w:w="2410"/>
      </w:tblGrid>
      <w:tr w:rsidR="00D86AA6" w:rsidTr="009B0C59">
        <w:tc>
          <w:tcPr>
            <w:tcW w:w="2410" w:type="dxa"/>
            <w:shd w:val="clear" w:color="auto" w:fill="BFBFBF" w:themeFill="background1" w:themeFillShade="BF"/>
          </w:tcPr>
          <w:p w:rsidR="00D86AA6" w:rsidRDefault="00D86AA6" w:rsidP="009B0C59">
            <w:pPr>
              <w:ind w:left="459" w:hanging="459"/>
              <w:rPr>
                <w:rFonts w:ascii="Times New Roman" w:eastAsia="Times New Roman" w:hAnsi="Times New Roman"/>
                <w:b/>
                <w:sz w:val="24"/>
                <w:szCs w:val="24"/>
              </w:rPr>
            </w:pPr>
            <w:r>
              <w:rPr>
                <w:rFonts w:ascii="Times New Roman" w:eastAsia="Times New Roman" w:hAnsi="Times New Roman"/>
                <w:b/>
                <w:sz w:val="24"/>
                <w:szCs w:val="24"/>
              </w:rPr>
              <w:t xml:space="preserve">          </w:t>
            </w:r>
            <w:r w:rsidRPr="001F47C6">
              <w:rPr>
                <w:rFonts w:ascii="Times New Roman" w:eastAsia="Times New Roman" w:hAnsi="Times New Roman"/>
                <w:b/>
                <w:sz w:val="24"/>
                <w:szCs w:val="24"/>
              </w:rPr>
              <w:t>I - U V O D</w:t>
            </w:r>
          </w:p>
        </w:tc>
      </w:tr>
    </w:tbl>
    <w:p w:rsidR="00D86AA6" w:rsidRDefault="00D86AA6" w:rsidP="0099516B">
      <w:pPr>
        <w:spacing w:after="0" w:line="240" w:lineRule="auto"/>
        <w:jc w:val="both"/>
        <w:rPr>
          <w:rFonts w:ascii="Times New Roman" w:eastAsia="Times New Roman" w:hAnsi="Times New Roman" w:cs="Times New Roman"/>
        </w:rPr>
      </w:pPr>
    </w:p>
    <w:p w:rsidR="00D86AA6" w:rsidRDefault="00D86AA6" w:rsidP="0099516B">
      <w:pPr>
        <w:spacing w:after="0" w:line="240" w:lineRule="auto"/>
        <w:jc w:val="both"/>
        <w:rPr>
          <w:rFonts w:ascii="Times New Roman" w:eastAsia="Times New Roman" w:hAnsi="Times New Roman" w:cs="Times New Roman"/>
        </w:rPr>
      </w:pPr>
    </w:p>
    <w:p w:rsidR="0080076A" w:rsidRPr="0080076A" w:rsidRDefault="0080076A" w:rsidP="0099516B">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rPr>
        <w:t xml:space="preserve">U skladu sa Akcionim planom Strategije reforme javne uprave 2016-2020, Nacionalna kancelarija za saradnju s nevladinim organizacijama sačinila je </w:t>
      </w:r>
      <w:r w:rsidRPr="0080076A">
        <w:rPr>
          <w:rFonts w:ascii="Times New Roman" w:eastAsia="Times New Roman" w:hAnsi="Times New Roman" w:cs="Times New Roman"/>
          <w:b/>
        </w:rPr>
        <w:t>Izvještaj o primjeni Uredbe o načinu i postupku ostvarivanja saradnje organa državne uprave i nevladinih organizacija i Uredbe o postupku i načinu s</w:t>
      </w:r>
      <w:r w:rsidR="001B6072">
        <w:rPr>
          <w:rFonts w:ascii="Times New Roman" w:eastAsia="Times New Roman" w:hAnsi="Times New Roman" w:cs="Times New Roman"/>
          <w:b/>
        </w:rPr>
        <w:t>provođenja javne rasprave u pri</w:t>
      </w:r>
      <w:r w:rsidRPr="0080076A">
        <w:rPr>
          <w:rFonts w:ascii="Times New Roman" w:eastAsia="Times New Roman" w:hAnsi="Times New Roman" w:cs="Times New Roman"/>
          <w:b/>
        </w:rPr>
        <w:t>p</w:t>
      </w:r>
      <w:r w:rsidR="001B6072">
        <w:rPr>
          <w:rFonts w:ascii="Times New Roman" w:eastAsia="Times New Roman" w:hAnsi="Times New Roman" w:cs="Times New Roman"/>
          <w:b/>
        </w:rPr>
        <w:t>r</w:t>
      </w:r>
      <w:r w:rsidRPr="0080076A">
        <w:rPr>
          <w:rFonts w:ascii="Times New Roman" w:eastAsia="Times New Roman" w:hAnsi="Times New Roman" w:cs="Times New Roman"/>
          <w:b/>
        </w:rPr>
        <w:t>emi zakona, kao i ostalim oblicima saradnje organa državne uprave i nevladinih organizacija u 2017. godini</w:t>
      </w:r>
      <w:r w:rsidRPr="0080076A">
        <w:rPr>
          <w:rFonts w:ascii="Times New Roman" w:eastAsia="Times New Roman" w:hAnsi="Times New Roman" w:cs="Times New Roman"/>
        </w:rPr>
        <w:t xml:space="preserve">. </w:t>
      </w:r>
    </w:p>
    <w:p w:rsidR="0080076A" w:rsidRPr="0080076A" w:rsidRDefault="0080076A" w:rsidP="0099516B">
      <w:pPr>
        <w:spacing w:after="0" w:line="240" w:lineRule="auto"/>
        <w:jc w:val="both"/>
        <w:rPr>
          <w:rFonts w:ascii="Times New Roman" w:eastAsia="Times New Roman" w:hAnsi="Times New Roman" w:cs="Times New Roman"/>
          <w:sz w:val="10"/>
          <w:szCs w:val="10"/>
        </w:rPr>
      </w:pPr>
    </w:p>
    <w:p w:rsidR="0080076A" w:rsidRDefault="0080076A" w:rsidP="0099516B">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b/>
        </w:rPr>
        <w:t>Praćenje primjene uredbi i prikupljanje i analiza podataka o ostalim oblicima međusektorske saradnje sprovodi se od 2014. godine</w:t>
      </w:r>
      <w:r w:rsidRPr="0080076A">
        <w:rPr>
          <w:rFonts w:ascii="Times New Roman" w:eastAsia="Times New Roman" w:hAnsi="Times New Roman" w:cs="Times New Roman"/>
        </w:rPr>
        <w:t xml:space="preserve">, od kada su pripremljeni jedan izvjestaj i jedna informacija, </w:t>
      </w:r>
      <w:r w:rsidRPr="0080076A">
        <w:rPr>
          <w:rFonts w:ascii="Times New Roman" w:eastAsia="Times New Roman" w:hAnsi="Times New Roman" w:cs="Times New Roman"/>
          <w:b/>
        </w:rPr>
        <w:t>mada je i prije donošenja dvije uredbe praćena saradnja organa državne uprave  u skladu sa Akcionim planom Strategije saradnje Vlade Crne Gore i nevladinih organizacija</w:t>
      </w:r>
      <w:r w:rsidRPr="0080076A">
        <w:rPr>
          <w:rFonts w:ascii="Times New Roman" w:eastAsia="Times New Roman" w:hAnsi="Times New Roman" w:cs="Times New Roman"/>
        </w:rPr>
        <w:t xml:space="preserve"> a Vlada izvještavana o toj saradnji/različitim oblicima prepoznatim kroz pomenuti strateški dokument i prateci akcioni plan,  prvo na godišnjem a onda na polugodišnjem nivou.</w:t>
      </w:r>
    </w:p>
    <w:p w:rsidR="0047706B" w:rsidRPr="0080076A" w:rsidRDefault="0047706B" w:rsidP="0099516B">
      <w:pPr>
        <w:spacing w:after="0" w:line="240" w:lineRule="auto"/>
        <w:jc w:val="both"/>
        <w:rPr>
          <w:rFonts w:ascii="Times New Roman" w:eastAsia="Times New Roman" w:hAnsi="Times New Roman" w:cs="Times New Roman"/>
        </w:rPr>
      </w:pPr>
    </w:p>
    <w:p w:rsidR="0080076A" w:rsidRPr="0080076A" w:rsidRDefault="0080076A" w:rsidP="0099516B">
      <w:pPr>
        <w:spacing w:after="0" w:line="240" w:lineRule="auto"/>
        <w:jc w:val="both"/>
        <w:rPr>
          <w:rFonts w:ascii="Times New Roman" w:eastAsia="Times New Roman" w:hAnsi="Times New Roman" w:cs="Times New Roman"/>
          <w:sz w:val="10"/>
          <w:szCs w:val="10"/>
        </w:rPr>
      </w:pPr>
    </w:p>
    <w:p w:rsidR="0080076A" w:rsidRPr="0080076A" w:rsidRDefault="0080076A" w:rsidP="0099516B">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b/>
        </w:rPr>
        <w:t>I</w:t>
      </w:r>
      <w:r w:rsidRPr="0080076A">
        <w:rPr>
          <w:rFonts w:ascii="Times New Roman" w:eastAsia="Times New Roman" w:hAnsi="Times New Roman" w:cs="Times New Roman"/>
        </w:rPr>
        <w:t xml:space="preserve"> </w:t>
      </w:r>
      <w:r w:rsidRPr="0080076A">
        <w:rPr>
          <w:rFonts w:ascii="Times New Roman" w:eastAsia="Times New Roman" w:hAnsi="Times New Roman" w:cs="Times New Roman"/>
          <w:b/>
        </w:rPr>
        <w:t>PRVI Izvještaj o primjeni</w:t>
      </w:r>
      <w:r w:rsidRPr="0080076A">
        <w:rPr>
          <w:rFonts w:ascii="Times New Roman" w:eastAsia="Times New Roman" w:hAnsi="Times New Roman" w:cs="Times New Roman"/>
        </w:rPr>
        <w:t xml:space="preserve"> Uredbe o načinu i postupku ostvarivanja saradnje organa državne uprave i NVO i Uredbe o postupku i načinu sprovođenja javne rasprave u pripremi zakona i drugim oblicima saradnje organa državne uprave sa nevladinim organizacijama u </w:t>
      </w:r>
      <w:r w:rsidRPr="0080076A">
        <w:rPr>
          <w:rFonts w:ascii="Times New Roman" w:eastAsia="Times New Roman" w:hAnsi="Times New Roman" w:cs="Times New Roman"/>
          <w:b/>
        </w:rPr>
        <w:t>2014. i 2015. godini</w:t>
      </w:r>
      <w:r w:rsidRPr="0080076A">
        <w:rPr>
          <w:rFonts w:ascii="Times New Roman" w:eastAsia="Times New Roman" w:hAnsi="Times New Roman" w:cs="Times New Roman"/>
        </w:rPr>
        <w:t xml:space="preserve"> </w:t>
      </w:r>
    </w:p>
    <w:p w:rsidR="0080076A" w:rsidRPr="0080076A" w:rsidRDefault="0080076A" w:rsidP="004334C6">
      <w:pPr>
        <w:numPr>
          <w:ilvl w:val="0"/>
          <w:numId w:val="1"/>
        </w:numPr>
        <w:spacing w:after="0" w:line="240" w:lineRule="auto"/>
        <w:contextualSpacing/>
        <w:jc w:val="both"/>
        <w:rPr>
          <w:rFonts w:ascii="Times New Roman" w:eastAsia="Times New Roman" w:hAnsi="Times New Roman" w:cs="Times New Roman"/>
          <w:i/>
        </w:rPr>
      </w:pPr>
      <w:r w:rsidRPr="0080076A">
        <w:rPr>
          <w:rFonts w:ascii="Times New Roman" w:eastAsia="Times New Roman" w:hAnsi="Times New Roman" w:cs="Times New Roman"/>
        </w:rPr>
        <w:t xml:space="preserve">Pripemila je Kancelarija za saradnju s nevladinim organizacijama Generalnog sekretarijata Vlade u saradnji sa MUP-om u </w:t>
      </w:r>
      <w:r w:rsidRPr="0080076A">
        <w:rPr>
          <w:rFonts w:ascii="Times New Roman" w:eastAsia="Times New Roman" w:hAnsi="Times New Roman" w:cs="Times New Roman"/>
          <w:b/>
        </w:rPr>
        <w:t xml:space="preserve">skaldu sa Akcionim planom Strategije razvoja NVO u Crnoj Gori 2014-2016 </w:t>
      </w:r>
    </w:p>
    <w:p w:rsidR="0080076A" w:rsidRDefault="0080076A" w:rsidP="004334C6">
      <w:pPr>
        <w:numPr>
          <w:ilvl w:val="0"/>
          <w:numId w:val="1"/>
        </w:numPr>
        <w:spacing w:after="0" w:line="240" w:lineRule="auto"/>
        <w:contextualSpacing/>
        <w:jc w:val="both"/>
        <w:rPr>
          <w:rFonts w:ascii="Times New Roman" w:eastAsia="Times New Roman" w:hAnsi="Times New Roman" w:cs="Times New Roman"/>
          <w:b/>
          <w:i/>
        </w:rPr>
      </w:pPr>
      <w:r w:rsidRPr="0080076A">
        <w:rPr>
          <w:rFonts w:ascii="Times New Roman" w:eastAsia="Times New Roman" w:hAnsi="Times New Roman" w:cs="Times New Roman"/>
          <w:b/>
          <w:i/>
        </w:rPr>
        <w:t>Izvještaj je razmatrao Savjet za razvoj nevladinih organizacija, a Vlada je isti usvojila 28. jula 2016. godine.</w:t>
      </w:r>
    </w:p>
    <w:p w:rsidR="0047706B" w:rsidRPr="0080076A" w:rsidRDefault="0047706B" w:rsidP="008D7AB2">
      <w:pPr>
        <w:spacing w:after="0" w:line="240" w:lineRule="auto"/>
        <w:ind w:left="720"/>
        <w:contextualSpacing/>
        <w:jc w:val="both"/>
        <w:rPr>
          <w:rFonts w:ascii="Times New Roman" w:eastAsia="Times New Roman" w:hAnsi="Times New Roman" w:cs="Times New Roman"/>
          <w:b/>
          <w:i/>
        </w:rPr>
      </w:pPr>
    </w:p>
    <w:p w:rsidR="0080076A" w:rsidRPr="0080076A" w:rsidRDefault="0080076A" w:rsidP="0099516B">
      <w:pPr>
        <w:spacing w:after="0" w:line="240" w:lineRule="auto"/>
        <w:jc w:val="both"/>
        <w:rPr>
          <w:rFonts w:ascii="Times New Roman" w:eastAsia="Times New Roman" w:hAnsi="Times New Roman" w:cs="Times New Roman"/>
          <w:i/>
          <w:sz w:val="10"/>
          <w:szCs w:val="10"/>
        </w:rPr>
      </w:pPr>
    </w:p>
    <w:p w:rsidR="0080076A" w:rsidRPr="0080076A" w:rsidRDefault="0080076A" w:rsidP="0099516B">
      <w:pPr>
        <w:spacing w:after="0" w:line="240" w:lineRule="auto"/>
        <w:jc w:val="both"/>
        <w:rPr>
          <w:rFonts w:ascii="Times New Roman" w:eastAsia="Times New Roman" w:hAnsi="Times New Roman" w:cs="Times New Roman"/>
          <w:bCs/>
          <w:color w:val="000000"/>
        </w:rPr>
      </w:pPr>
      <w:r w:rsidRPr="0080076A">
        <w:rPr>
          <w:rFonts w:ascii="Times New Roman" w:eastAsia="Times New Roman" w:hAnsi="Times New Roman" w:cs="Times New Roman"/>
          <w:b/>
          <w:bCs/>
          <w:color w:val="000000"/>
        </w:rPr>
        <w:t xml:space="preserve">II DRUGI </w:t>
      </w:r>
      <w:r w:rsidR="0047706B" w:rsidRPr="0080076A">
        <w:rPr>
          <w:rFonts w:ascii="Times New Roman" w:eastAsia="Times New Roman" w:hAnsi="Times New Roman" w:cs="Times New Roman"/>
          <w:b/>
          <w:bCs/>
          <w:color w:val="000000"/>
        </w:rPr>
        <w:t>Izvjestaj</w:t>
      </w:r>
      <w:r w:rsidRPr="0080076A">
        <w:rPr>
          <w:rFonts w:ascii="Times New Roman" w:eastAsia="Times New Roman" w:hAnsi="Times New Roman" w:cs="Times New Roman"/>
          <w:b/>
          <w:bCs/>
          <w:color w:val="000000"/>
        </w:rPr>
        <w:t xml:space="preserve"> u formi Informacije</w:t>
      </w:r>
      <w:r w:rsidRPr="0080076A">
        <w:rPr>
          <w:rFonts w:ascii="Times New Roman" w:eastAsia="Times New Roman" w:hAnsi="Times New Roman" w:cs="Times New Roman"/>
          <w:bCs/>
          <w:color w:val="000000"/>
        </w:rPr>
        <w:t xml:space="preserve"> o primjeni Uredbe o načinu i postupku ostvarivanja saradnje organa državne uprave i NVO i Uredbe o postupku i načinu sprovođenja javne rasprave u pripremi zakona  i drugim oblicima saradnje organa državne uprave sa nevladinim organizacijama u </w:t>
      </w:r>
      <w:r w:rsidRPr="0080076A">
        <w:rPr>
          <w:rFonts w:ascii="Times New Roman" w:eastAsia="Times New Roman" w:hAnsi="Times New Roman" w:cs="Times New Roman"/>
          <w:b/>
          <w:bCs/>
          <w:color w:val="000000"/>
        </w:rPr>
        <w:t>2016. godini</w:t>
      </w:r>
    </w:p>
    <w:p w:rsidR="0080076A" w:rsidRPr="0080076A" w:rsidRDefault="0080076A" w:rsidP="004334C6">
      <w:pPr>
        <w:numPr>
          <w:ilvl w:val="0"/>
          <w:numId w:val="1"/>
        </w:numPr>
        <w:spacing w:after="0" w:line="240" w:lineRule="auto"/>
        <w:contextualSpacing/>
        <w:jc w:val="both"/>
        <w:rPr>
          <w:rFonts w:ascii="Times New Roman" w:eastAsia="Times New Roman" w:hAnsi="Times New Roman" w:cs="Times New Roman"/>
          <w:bCs/>
          <w:i/>
          <w:color w:val="000000"/>
        </w:rPr>
      </w:pPr>
      <w:r w:rsidRPr="0080076A">
        <w:rPr>
          <w:rFonts w:ascii="Times New Roman" w:eastAsia="Times New Roman" w:hAnsi="Times New Roman" w:cs="Times New Roman"/>
          <w:bCs/>
          <w:color w:val="000000"/>
        </w:rPr>
        <w:t>Pripremila je</w:t>
      </w:r>
      <w:r w:rsidRPr="0080076A">
        <w:rPr>
          <w:rFonts w:ascii="Times New Roman" w:eastAsia="Times New Roman" w:hAnsi="Times New Roman" w:cs="Times New Roman"/>
        </w:rPr>
        <w:t xml:space="preserve"> Kancelarija za saradnju s nevladinim organizacijama Generalnog sekretarijata Vlade </w:t>
      </w:r>
      <w:r w:rsidRPr="0080076A">
        <w:rPr>
          <w:rFonts w:ascii="Times New Roman" w:eastAsia="Times New Roman" w:hAnsi="Times New Roman" w:cs="Times New Roman"/>
          <w:b/>
        </w:rPr>
        <w:t xml:space="preserve">skaldu sa Akcionim planom Strategije razvoja NVO u Crnoj Gori 2014-2016 i </w:t>
      </w:r>
      <w:r w:rsidRPr="0080076A">
        <w:rPr>
          <w:rFonts w:ascii="Times New Roman" w:eastAsia="Times New Roman" w:hAnsi="Times New Roman" w:cs="Times New Roman"/>
          <w:bCs/>
          <w:color w:val="000000"/>
        </w:rPr>
        <w:t xml:space="preserve"> Akcionim planom Strategije reforme javne uprave </w:t>
      </w:r>
      <w:r w:rsidRPr="0080076A">
        <w:rPr>
          <w:rFonts w:ascii="Times New Roman" w:eastAsia="Times New Roman" w:hAnsi="Times New Roman" w:cs="Times New Roman"/>
        </w:rPr>
        <w:t>2016-2020</w:t>
      </w:r>
      <w:r w:rsidRPr="0080076A">
        <w:rPr>
          <w:rFonts w:ascii="Times New Roman" w:eastAsia="Times New Roman" w:hAnsi="Times New Roman" w:cs="Times New Roman"/>
          <w:bCs/>
          <w:color w:val="000000"/>
        </w:rPr>
        <w:t xml:space="preserve">. </w:t>
      </w:r>
    </w:p>
    <w:p w:rsidR="0047706B" w:rsidRDefault="0080076A" w:rsidP="004334C6">
      <w:pPr>
        <w:numPr>
          <w:ilvl w:val="0"/>
          <w:numId w:val="1"/>
        </w:numPr>
        <w:spacing w:after="0" w:line="240" w:lineRule="auto"/>
        <w:contextualSpacing/>
        <w:jc w:val="both"/>
        <w:rPr>
          <w:rFonts w:ascii="Times New Roman" w:eastAsia="Times New Roman" w:hAnsi="Times New Roman" w:cs="Times New Roman"/>
          <w:b/>
          <w:bCs/>
          <w:i/>
          <w:color w:val="000000"/>
        </w:rPr>
      </w:pPr>
      <w:r w:rsidRPr="0080076A">
        <w:rPr>
          <w:rFonts w:ascii="Times New Roman" w:eastAsia="Times New Roman" w:hAnsi="Times New Roman" w:cs="Times New Roman"/>
          <w:b/>
          <w:bCs/>
          <w:i/>
          <w:color w:val="000000"/>
        </w:rPr>
        <w:t xml:space="preserve">Informacija je razmatrana na četvrtoj sjednici Savjeta za reformu javne uprave, održanoj 11. decembra 2017. </w:t>
      </w:r>
      <w:r w:rsidR="00B01CB6">
        <w:rPr>
          <w:rFonts w:ascii="Times New Roman" w:eastAsia="Times New Roman" w:hAnsi="Times New Roman" w:cs="Times New Roman"/>
          <w:b/>
          <w:bCs/>
          <w:i/>
          <w:color w:val="000000"/>
        </w:rPr>
        <w:t>g</w:t>
      </w:r>
      <w:r w:rsidRPr="0080076A">
        <w:rPr>
          <w:rFonts w:ascii="Times New Roman" w:eastAsia="Times New Roman" w:hAnsi="Times New Roman" w:cs="Times New Roman"/>
          <w:b/>
          <w:bCs/>
          <w:i/>
          <w:color w:val="000000"/>
        </w:rPr>
        <w:t>odine</w:t>
      </w:r>
      <w:r w:rsidR="00B01CB6">
        <w:rPr>
          <w:rFonts w:ascii="Times New Roman" w:eastAsia="Times New Roman" w:hAnsi="Times New Roman" w:cs="Times New Roman"/>
          <w:b/>
          <w:bCs/>
          <w:i/>
          <w:color w:val="000000"/>
        </w:rPr>
        <w:t>.</w:t>
      </w:r>
    </w:p>
    <w:p w:rsidR="0080076A" w:rsidRPr="0080076A" w:rsidRDefault="0080076A" w:rsidP="008D7AB2">
      <w:pPr>
        <w:spacing w:after="0" w:line="240" w:lineRule="auto"/>
        <w:ind w:left="720"/>
        <w:contextualSpacing/>
        <w:jc w:val="both"/>
        <w:rPr>
          <w:rFonts w:ascii="Times New Roman" w:eastAsia="Times New Roman" w:hAnsi="Times New Roman" w:cs="Times New Roman"/>
          <w:b/>
          <w:bCs/>
          <w:i/>
          <w:color w:val="000000"/>
        </w:rPr>
      </w:pPr>
      <w:r w:rsidRPr="0080076A">
        <w:rPr>
          <w:rFonts w:ascii="Times New Roman" w:eastAsia="Times New Roman" w:hAnsi="Times New Roman" w:cs="Times New Roman"/>
          <w:b/>
          <w:bCs/>
          <w:i/>
          <w:color w:val="000000"/>
        </w:rPr>
        <w:t xml:space="preserve"> </w:t>
      </w:r>
    </w:p>
    <w:p w:rsidR="0080076A" w:rsidRPr="0080076A" w:rsidRDefault="0080076A" w:rsidP="0099516B">
      <w:pPr>
        <w:spacing w:after="0" w:line="240" w:lineRule="auto"/>
        <w:jc w:val="both"/>
        <w:rPr>
          <w:rFonts w:ascii="Times New Roman" w:eastAsia="Times New Roman" w:hAnsi="Times New Roman" w:cs="Times New Roman"/>
          <w:b/>
          <w:bCs/>
          <w:i/>
          <w:color w:val="000000"/>
          <w:sz w:val="10"/>
          <w:szCs w:val="10"/>
        </w:rPr>
      </w:pPr>
    </w:p>
    <w:p w:rsidR="0080076A" w:rsidRPr="0080076A" w:rsidRDefault="0080076A" w:rsidP="0099516B">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b/>
          <w:bCs/>
          <w:color w:val="000000"/>
        </w:rPr>
        <w:t xml:space="preserve">III TRECI </w:t>
      </w:r>
      <w:r w:rsidRPr="0080076A">
        <w:rPr>
          <w:rFonts w:ascii="Times New Roman" w:eastAsia="Times New Roman" w:hAnsi="Times New Roman" w:cs="Times New Roman"/>
        </w:rPr>
        <w:t>Izvještaj o primjeni dvije uredbe</w:t>
      </w:r>
      <w:r w:rsidR="008D7AB2">
        <w:rPr>
          <w:rFonts w:ascii="Times New Roman" w:eastAsia="Times New Roman" w:hAnsi="Times New Roman" w:cs="Times New Roman"/>
        </w:rPr>
        <w:t xml:space="preserve"> u 2017. </w:t>
      </w:r>
      <w:r w:rsidR="005D7F29">
        <w:rPr>
          <w:rFonts w:ascii="Times New Roman" w:eastAsia="Times New Roman" w:hAnsi="Times New Roman" w:cs="Times New Roman"/>
        </w:rPr>
        <w:t>g</w:t>
      </w:r>
      <w:r w:rsidR="008D7AB2">
        <w:rPr>
          <w:rFonts w:ascii="Times New Roman" w:eastAsia="Times New Roman" w:hAnsi="Times New Roman" w:cs="Times New Roman"/>
        </w:rPr>
        <w:t>odini</w:t>
      </w:r>
      <w:r w:rsidR="00482547">
        <w:rPr>
          <w:rFonts w:ascii="Times New Roman" w:eastAsia="Times New Roman" w:hAnsi="Times New Roman" w:cs="Times New Roman"/>
        </w:rPr>
        <w:t>,</w:t>
      </w:r>
      <w:r w:rsidRPr="0080076A">
        <w:rPr>
          <w:rFonts w:ascii="Times New Roman" w:eastAsia="Times New Roman" w:hAnsi="Times New Roman" w:cs="Times New Roman"/>
        </w:rPr>
        <w:t xml:space="preserve"> pripremila je Nacionalna kancelarija za saradnju s nevladinim organizacijama  Ministarstva javne uprave u skladu sa </w:t>
      </w:r>
      <w:r w:rsidRPr="0080076A">
        <w:rPr>
          <w:rFonts w:ascii="Times New Roman" w:eastAsia="Times New Roman" w:hAnsi="Times New Roman" w:cs="Times New Roman"/>
          <w:bCs/>
          <w:color w:val="000000"/>
        </w:rPr>
        <w:t xml:space="preserve">Akcionim planom Strategije reforme javne uprave </w:t>
      </w:r>
      <w:r w:rsidRPr="0080076A">
        <w:rPr>
          <w:rFonts w:ascii="Times New Roman" w:eastAsia="Times New Roman" w:hAnsi="Times New Roman" w:cs="Times New Roman"/>
        </w:rPr>
        <w:t xml:space="preserve">2016-2020, na osnovu podataka dostavljenih na posebnom obrascu u skladu sa zahtjevom Ministarstva javne uprave iz </w:t>
      </w:r>
      <w:r w:rsidRPr="0080076A">
        <w:rPr>
          <w:rFonts w:ascii="Times New Roman" w:eastAsia="Times New Roman" w:hAnsi="Times New Roman" w:cs="Times New Roman"/>
          <w:bCs/>
          <w:color w:val="000000"/>
        </w:rPr>
        <w:t xml:space="preserve"> </w:t>
      </w:r>
      <w:r w:rsidRPr="0080076A">
        <w:rPr>
          <w:rFonts w:ascii="Times New Roman" w:eastAsia="Times New Roman" w:hAnsi="Times New Roman" w:cs="Times New Roman"/>
        </w:rPr>
        <w:t>januar</w:t>
      </w:r>
      <w:r w:rsidR="00CC3845">
        <w:rPr>
          <w:rFonts w:ascii="Times New Roman" w:eastAsia="Times New Roman" w:hAnsi="Times New Roman" w:cs="Times New Roman"/>
        </w:rPr>
        <w:t>a</w:t>
      </w:r>
      <w:r w:rsidRPr="0080076A">
        <w:rPr>
          <w:rFonts w:ascii="Times New Roman" w:eastAsia="Times New Roman" w:hAnsi="Times New Roman" w:cs="Times New Roman"/>
        </w:rPr>
        <w:t xml:space="preserve"> 2018. godine. </w:t>
      </w:r>
    </w:p>
    <w:p w:rsidR="0080076A" w:rsidRPr="0080076A" w:rsidRDefault="0080076A" w:rsidP="0099516B">
      <w:pPr>
        <w:spacing w:after="0" w:line="240" w:lineRule="auto"/>
        <w:jc w:val="both"/>
        <w:rPr>
          <w:rFonts w:ascii="Times New Roman" w:eastAsia="Times New Roman" w:hAnsi="Times New Roman" w:cs="Times New Roman"/>
          <w:sz w:val="10"/>
          <w:szCs w:val="10"/>
          <w:highlight w:val="red"/>
        </w:rPr>
      </w:pPr>
    </w:p>
    <w:p w:rsidR="0080076A" w:rsidRPr="0080076A" w:rsidRDefault="00797D29" w:rsidP="009951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w:t>
      </w:r>
      <w:r w:rsidR="0080076A" w:rsidRPr="0080076A">
        <w:rPr>
          <w:rFonts w:ascii="Times New Roman" w:eastAsia="Times New Roman" w:hAnsi="Times New Roman" w:cs="Times New Roman"/>
        </w:rPr>
        <w:t xml:space="preserve">ahtjev za dostavljanje podataka - pojedinačnih izvještaja o primjeni uredbi o međusektorskoj saradnji u 2017. godini, poslat je na adrese </w:t>
      </w:r>
      <w:r w:rsidR="0080076A" w:rsidRPr="0080076A">
        <w:rPr>
          <w:rFonts w:ascii="Times New Roman" w:eastAsia="Times New Roman" w:hAnsi="Times New Roman" w:cs="Times New Roman"/>
          <w:b/>
        </w:rPr>
        <w:t>53 organa</w:t>
      </w:r>
      <w:r w:rsidR="0080076A" w:rsidRPr="0080076A">
        <w:rPr>
          <w:rFonts w:ascii="Times New Roman" w:eastAsia="Times New Roman" w:hAnsi="Times New Roman" w:cs="Times New Roman"/>
        </w:rPr>
        <w:t xml:space="preserve"> (</w:t>
      </w:r>
      <w:r w:rsidR="0080076A" w:rsidRPr="0080076A">
        <w:rPr>
          <w:rFonts w:ascii="Times New Roman" w:eastAsia="Times New Roman" w:hAnsi="Times New Roman" w:cs="Times New Roman"/>
          <w:i/>
        </w:rPr>
        <w:t>18 ministarstava, 20 organa u sastavu, šest samostalnih organa uprave, dva sekretarijata, šest zavoda i jedne direkcije)</w:t>
      </w:r>
      <w:r>
        <w:rPr>
          <w:rFonts w:ascii="Times New Roman" w:eastAsia="Times New Roman" w:hAnsi="Times New Roman" w:cs="Times New Roman"/>
          <w:i/>
        </w:rPr>
        <w:t xml:space="preserve">, </w:t>
      </w:r>
      <w:r w:rsidR="0080076A" w:rsidRPr="0080076A">
        <w:rPr>
          <w:rFonts w:ascii="Times New Roman" w:eastAsia="Times New Roman" w:hAnsi="Times New Roman" w:cs="Times New Roman"/>
        </w:rPr>
        <w:t>pristiglo</w:t>
      </w:r>
      <w:r>
        <w:rPr>
          <w:rFonts w:ascii="Times New Roman" w:eastAsia="Times New Roman" w:hAnsi="Times New Roman" w:cs="Times New Roman"/>
        </w:rPr>
        <w:t xml:space="preserve"> je</w:t>
      </w:r>
      <w:r w:rsidR="0080076A" w:rsidRPr="0080076A">
        <w:rPr>
          <w:rFonts w:ascii="Times New Roman" w:eastAsia="Times New Roman" w:hAnsi="Times New Roman" w:cs="Times New Roman"/>
        </w:rPr>
        <w:t xml:space="preserve"> i </w:t>
      </w:r>
      <w:r w:rsidR="0080076A" w:rsidRPr="0080076A">
        <w:rPr>
          <w:rFonts w:ascii="Times New Roman" w:eastAsia="Times New Roman" w:hAnsi="Times New Roman" w:cs="Times New Roman"/>
          <w:b/>
        </w:rPr>
        <w:t>obrađeno 48 izvještaja</w:t>
      </w:r>
      <w:r w:rsidR="0080076A" w:rsidRPr="0080076A">
        <w:rPr>
          <w:rFonts w:ascii="Times New Roman" w:eastAsia="Times New Roman" w:hAnsi="Times New Roman" w:cs="Times New Roman"/>
        </w:rPr>
        <w:t xml:space="preserve">, </w:t>
      </w:r>
      <w:r w:rsidR="0080076A" w:rsidRPr="00797D29">
        <w:rPr>
          <w:rFonts w:ascii="Times New Roman" w:eastAsia="Times New Roman" w:hAnsi="Times New Roman" w:cs="Times New Roman"/>
        </w:rPr>
        <w:t>dok sa pet adresa/organa nije bilo odgovora</w:t>
      </w:r>
      <w:r w:rsidR="0080076A" w:rsidRPr="0080076A">
        <w:rPr>
          <w:rFonts w:ascii="Times New Roman" w:eastAsia="Times New Roman" w:hAnsi="Times New Roman" w:cs="Times New Roman"/>
        </w:rPr>
        <w:t xml:space="preserve"> [Uprava policije (MUP), Uprava carina (MF), Direkcija za saobraćaj (MSP), Uprava za vode (MPRR) i Direkcija javnih radova (MORiT)]. </w:t>
      </w:r>
    </w:p>
    <w:p w:rsidR="0080076A" w:rsidRPr="0080076A" w:rsidRDefault="0080076A" w:rsidP="0099516B">
      <w:pPr>
        <w:spacing w:after="0" w:line="240" w:lineRule="auto"/>
        <w:jc w:val="both"/>
        <w:rPr>
          <w:rFonts w:ascii="Times New Roman" w:eastAsia="Times New Roman" w:hAnsi="Times New Roman" w:cs="Times New Roman"/>
          <w:sz w:val="10"/>
          <w:szCs w:val="10"/>
        </w:rPr>
      </w:pPr>
    </w:p>
    <w:p w:rsidR="0099516B" w:rsidRPr="0080076A" w:rsidRDefault="0099516B" w:rsidP="0099516B">
      <w:pPr>
        <w:spacing w:after="0" w:line="240" w:lineRule="auto"/>
        <w:jc w:val="both"/>
        <w:rPr>
          <w:rFonts w:ascii="Times New Roman" w:eastAsia="Times New Roman" w:hAnsi="Times New Roman" w:cs="Times New Roman"/>
          <w:sz w:val="10"/>
          <w:szCs w:val="10"/>
        </w:rPr>
      </w:pPr>
    </w:p>
    <w:p w:rsidR="00E90E66" w:rsidRDefault="0080076A" w:rsidP="0099516B">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rPr>
        <w:lastRenderedPageBreak/>
        <w:t xml:space="preserve">Kako </w:t>
      </w:r>
      <w:r w:rsidR="00797D29">
        <w:rPr>
          <w:rFonts w:ascii="Times New Roman" w:eastAsia="Times New Roman" w:hAnsi="Times New Roman" w:cs="Times New Roman"/>
        </w:rPr>
        <w:t xml:space="preserve">dio </w:t>
      </w:r>
      <w:r w:rsidRPr="0080076A">
        <w:rPr>
          <w:rFonts w:ascii="Times New Roman" w:eastAsia="Times New Roman" w:hAnsi="Times New Roman" w:cs="Times New Roman"/>
        </w:rPr>
        <w:t>dostavljen</w:t>
      </w:r>
      <w:r w:rsidR="00797D29">
        <w:rPr>
          <w:rFonts w:ascii="Times New Roman" w:eastAsia="Times New Roman" w:hAnsi="Times New Roman" w:cs="Times New Roman"/>
        </w:rPr>
        <w:t>ih</w:t>
      </w:r>
      <w:r w:rsidRPr="0080076A">
        <w:rPr>
          <w:rFonts w:ascii="Times New Roman" w:eastAsia="Times New Roman" w:hAnsi="Times New Roman" w:cs="Times New Roman"/>
        </w:rPr>
        <w:t xml:space="preserve"> informacij</w:t>
      </w:r>
      <w:r w:rsidR="00797D29">
        <w:rPr>
          <w:rFonts w:ascii="Times New Roman" w:eastAsia="Times New Roman" w:hAnsi="Times New Roman" w:cs="Times New Roman"/>
        </w:rPr>
        <w:t>a</w:t>
      </w:r>
      <w:r w:rsidRPr="0080076A">
        <w:rPr>
          <w:rFonts w:ascii="Times New Roman" w:eastAsia="Times New Roman" w:hAnsi="Times New Roman" w:cs="Times New Roman"/>
        </w:rPr>
        <w:t xml:space="preserve"> nije bi</w:t>
      </w:r>
      <w:r w:rsidR="00797D29">
        <w:rPr>
          <w:rFonts w:ascii="Times New Roman" w:eastAsia="Times New Roman" w:hAnsi="Times New Roman" w:cs="Times New Roman"/>
        </w:rPr>
        <w:t>o</w:t>
      </w:r>
      <w:r w:rsidRPr="0080076A">
        <w:rPr>
          <w:rFonts w:ascii="Times New Roman" w:eastAsia="Times New Roman" w:hAnsi="Times New Roman" w:cs="Times New Roman"/>
        </w:rPr>
        <w:t xml:space="preserve"> jas</w:t>
      </w:r>
      <w:r w:rsidR="00797D29">
        <w:rPr>
          <w:rFonts w:ascii="Times New Roman" w:eastAsia="Times New Roman" w:hAnsi="Times New Roman" w:cs="Times New Roman"/>
        </w:rPr>
        <w:t>an</w:t>
      </w:r>
      <w:r w:rsidRPr="0080076A">
        <w:rPr>
          <w:rFonts w:ascii="Times New Roman" w:eastAsia="Times New Roman" w:hAnsi="Times New Roman" w:cs="Times New Roman"/>
        </w:rPr>
        <w:t xml:space="preserve"> i </w:t>
      </w:r>
      <w:r w:rsidR="00797D29">
        <w:rPr>
          <w:rFonts w:ascii="Times New Roman" w:eastAsia="Times New Roman" w:hAnsi="Times New Roman" w:cs="Times New Roman"/>
        </w:rPr>
        <w:t>istaknut u dgovarajućim dijelovima obrasca za izvještavanje,</w:t>
      </w:r>
      <w:r w:rsidRPr="0080076A">
        <w:rPr>
          <w:rFonts w:ascii="Times New Roman" w:eastAsia="Times New Roman" w:hAnsi="Times New Roman" w:cs="Times New Roman"/>
        </w:rPr>
        <w:t xml:space="preserve"> </w:t>
      </w:r>
      <w:r w:rsidRPr="0080076A">
        <w:rPr>
          <w:rFonts w:ascii="Times New Roman" w:eastAsia="Times New Roman" w:hAnsi="Times New Roman" w:cs="Times New Roman"/>
          <w:b/>
        </w:rPr>
        <w:t xml:space="preserve">Nacionalna kancelarija </w:t>
      </w:r>
      <w:r w:rsidR="00797D29">
        <w:rPr>
          <w:rFonts w:ascii="Times New Roman" w:eastAsia="Times New Roman" w:hAnsi="Times New Roman" w:cs="Times New Roman"/>
          <w:b/>
        </w:rPr>
        <w:t xml:space="preserve">je </w:t>
      </w:r>
      <w:r w:rsidRPr="0080076A">
        <w:rPr>
          <w:rFonts w:ascii="Times New Roman" w:eastAsia="Times New Roman" w:hAnsi="Times New Roman" w:cs="Times New Roman"/>
          <w:b/>
        </w:rPr>
        <w:t xml:space="preserve">pretragom i provjerom internet stranica organa  državne uprave provjeravala podatke </w:t>
      </w:r>
      <w:r w:rsidR="00E90E66">
        <w:rPr>
          <w:rFonts w:ascii="Times New Roman" w:eastAsia="Times New Roman" w:hAnsi="Times New Roman" w:cs="Times New Roman"/>
          <w:b/>
        </w:rPr>
        <w:t>te iste</w:t>
      </w:r>
      <w:r w:rsidRPr="0080076A">
        <w:rPr>
          <w:rFonts w:ascii="Times New Roman" w:eastAsia="Times New Roman" w:hAnsi="Times New Roman" w:cs="Times New Roman"/>
          <w:b/>
        </w:rPr>
        <w:t xml:space="preserve"> iskoristila za sačinjavanje ovog Izvještaja</w:t>
      </w:r>
      <w:r w:rsidR="006F5359" w:rsidRPr="006F5359">
        <w:rPr>
          <w:rFonts w:ascii="Times New Roman" w:eastAsia="Times New Roman" w:hAnsi="Times New Roman" w:cs="Times New Roman"/>
          <w:b/>
        </w:rPr>
        <w:t xml:space="preserve"> </w:t>
      </w:r>
      <w:r w:rsidR="006F5359">
        <w:rPr>
          <w:rFonts w:ascii="Times New Roman" w:eastAsia="Times New Roman" w:hAnsi="Times New Roman" w:cs="Times New Roman"/>
          <w:b/>
        </w:rPr>
        <w:t xml:space="preserve">dopunjavanjem odgovarajućeg </w:t>
      </w:r>
      <w:r w:rsidR="006F5359" w:rsidRPr="0080076A">
        <w:rPr>
          <w:rFonts w:ascii="Times New Roman" w:eastAsia="Times New Roman" w:hAnsi="Times New Roman" w:cs="Times New Roman"/>
          <w:b/>
        </w:rPr>
        <w:t>di</w:t>
      </w:r>
      <w:r w:rsidR="006F5359">
        <w:rPr>
          <w:rFonts w:ascii="Times New Roman" w:eastAsia="Times New Roman" w:hAnsi="Times New Roman" w:cs="Times New Roman"/>
          <w:b/>
        </w:rPr>
        <w:t>jela</w:t>
      </w:r>
      <w:r w:rsidR="006F5359" w:rsidRPr="0080076A">
        <w:rPr>
          <w:rFonts w:ascii="Times New Roman" w:eastAsia="Times New Roman" w:hAnsi="Times New Roman" w:cs="Times New Roman"/>
          <w:b/>
        </w:rPr>
        <w:t xml:space="preserve"> obrasca</w:t>
      </w:r>
      <w:r w:rsidRPr="0080076A">
        <w:rPr>
          <w:rFonts w:ascii="Times New Roman" w:eastAsia="Times New Roman" w:hAnsi="Times New Roman" w:cs="Times New Roman"/>
        </w:rPr>
        <w:t xml:space="preserve">. </w:t>
      </w:r>
      <w:r w:rsidR="006F5359">
        <w:rPr>
          <w:rFonts w:ascii="Times New Roman" w:eastAsia="Times New Roman" w:hAnsi="Times New Roman" w:cs="Times New Roman"/>
        </w:rPr>
        <w:t xml:space="preserve">Najveći broj ovakvih intervencija odnosio se na </w:t>
      </w:r>
      <w:r w:rsidR="006F5359" w:rsidRPr="006F5359">
        <w:rPr>
          <w:rFonts w:ascii="Times New Roman" w:eastAsia="Times New Roman" w:hAnsi="Times New Roman" w:cs="Times New Roman"/>
        </w:rPr>
        <w:t xml:space="preserve"> „Informisanj</w:t>
      </w:r>
      <w:r w:rsidR="006F5359">
        <w:rPr>
          <w:rFonts w:ascii="Times New Roman" w:eastAsia="Times New Roman" w:hAnsi="Times New Roman" w:cs="Times New Roman"/>
        </w:rPr>
        <w:t>e“ i “ Konsultovanje</w:t>
      </w:r>
      <w:r w:rsidR="006F5359" w:rsidRPr="006F5359">
        <w:rPr>
          <w:rFonts w:ascii="Times New Roman" w:eastAsia="Times New Roman" w:hAnsi="Times New Roman" w:cs="Times New Roman"/>
        </w:rPr>
        <w:t xml:space="preserve">“ </w:t>
      </w:r>
      <w:r w:rsidR="006F5359">
        <w:rPr>
          <w:rFonts w:ascii="Times New Roman" w:eastAsia="Times New Roman" w:hAnsi="Times New Roman" w:cs="Times New Roman"/>
        </w:rPr>
        <w:t>.</w:t>
      </w:r>
      <w:r w:rsidR="006F5359" w:rsidRPr="006F5359">
        <w:rPr>
          <w:rFonts w:ascii="Times New Roman" w:eastAsia="Times New Roman" w:hAnsi="Times New Roman" w:cs="Times New Roman"/>
        </w:rPr>
        <w:t xml:space="preserve"> </w:t>
      </w:r>
    </w:p>
    <w:p w:rsidR="0080076A" w:rsidRDefault="00E90E66" w:rsidP="009951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Na osnovu svih dostupnih podataka</w:t>
      </w:r>
      <w:r w:rsidR="0080076A" w:rsidRPr="0080076A">
        <w:rPr>
          <w:rFonts w:ascii="Times New Roman" w:eastAsia="Times New Roman" w:hAnsi="Times New Roman" w:cs="Times New Roman"/>
          <w:b/>
        </w:rPr>
        <w:t xml:space="preserve"> sačinjena </w:t>
      </w:r>
      <w:r>
        <w:rPr>
          <w:rFonts w:ascii="Times New Roman" w:eastAsia="Times New Roman" w:hAnsi="Times New Roman" w:cs="Times New Roman"/>
          <w:b/>
        </w:rPr>
        <w:t xml:space="preserve">su </w:t>
      </w:r>
      <w:r w:rsidR="0080076A" w:rsidRPr="0080076A">
        <w:rPr>
          <w:rFonts w:ascii="Times New Roman" w:eastAsia="Times New Roman" w:hAnsi="Times New Roman" w:cs="Times New Roman"/>
          <w:b/>
        </w:rPr>
        <w:t>dva tabelarna  priloga</w:t>
      </w:r>
      <w:r>
        <w:rPr>
          <w:rFonts w:ascii="Times New Roman" w:eastAsia="Times New Roman" w:hAnsi="Times New Roman" w:cs="Times New Roman"/>
          <w:b/>
        </w:rPr>
        <w:t xml:space="preserve"> Izvještaja</w:t>
      </w:r>
      <w:r w:rsidR="0080076A" w:rsidRPr="0080076A">
        <w:rPr>
          <w:rFonts w:ascii="Times New Roman" w:eastAsia="Times New Roman" w:hAnsi="Times New Roman" w:cs="Times New Roman"/>
          <w:b/>
        </w:rPr>
        <w:t xml:space="preserve"> i to: </w:t>
      </w:r>
    </w:p>
    <w:p w:rsidR="0047706B" w:rsidRDefault="0047706B" w:rsidP="0099516B">
      <w:pPr>
        <w:spacing w:after="0" w:line="240" w:lineRule="auto"/>
        <w:jc w:val="both"/>
        <w:rPr>
          <w:rFonts w:ascii="Times New Roman" w:eastAsia="Times New Roman" w:hAnsi="Times New Roman" w:cs="Times New Roman"/>
          <w:b/>
        </w:rPr>
      </w:pPr>
    </w:p>
    <w:p w:rsidR="007C3A51" w:rsidRPr="0080076A" w:rsidRDefault="007C3A51" w:rsidP="0099516B">
      <w:pPr>
        <w:spacing w:after="0" w:line="240" w:lineRule="auto"/>
        <w:jc w:val="both"/>
        <w:rPr>
          <w:rFonts w:ascii="Times New Roman" w:eastAsia="Times New Roman" w:hAnsi="Times New Roman" w:cs="Times New Roman"/>
          <w:b/>
          <w:sz w:val="10"/>
          <w:szCs w:val="10"/>
        </w:rPr>
      </w:pPr>
    </w:p>
    <w:p w:rsidR="0080076A" w:rsidRDefault="0080076A" w:rsidP="0099516B">
      <w:pPr>
        <w:spacing w:after="0" w:line="240" w:lineRule="auto"/>
        <w:jc w:val="both"/>
        <w:rPr>
          <w:rFonts w:ascii="Times New Roman" w:eastAsia="Times New Roman" w:hAnsi="Times New Roman" w:cs="Times New Roman"/>
          <w:b/>
          <w:shd w:val="clear" w:color="auto" w:fill="B6DDE8" w:themeFill="accent5" w:themeFillTint="66"/>
        </w:rPr>
      </w:pPr>
      <w:r w:rsidRPr="0080076A">
        <w:rPr>
          <w:rFonts w:ascii="Times New Roman" w:eastAsia="Times New Roman" w:hAnsi="Times New Roman" w:cs="Times New Roman"/>
        </w:rPr>
        <w:tab/>
      </w:r>
      <w:r w:rsidR="007C3A51">
        <w:rPr>
          <w:rFonts w:ascii="Times New Roman" w:eastAsia="Times New Roman" w:hAnsi="Times New Roman" w:cs="Times New Roman"/>
          <w:b/>
        </w:rPr>
        <w:t>►</w:t>
      </w:r>
      <w:r w:rsidRPr="0080076A">
        <w:rPr>
          <w:rFonts w:ascii="Times New Roman" w:eastAsia="Times New Roman" w:hAnsi="Times New Roman" w:cs="Times New Roman"/>
          <w:b/>
        </w:rPr>
        <w:t xml:space="preserve"> </w:t>
      </w:r>
      <w:r w:rsidRPr="003E3CCF">
        <w:rPr>
          <w:rFonts w:ascii="Times New Roman" w:eastAsia="Times New Roman" w:hAnsi="Times New Roman" w:cs="Times New Roman"/>
          <w:b/>
          <w:shd w:val="clear" w:color="auto" w:fill="B6DDE8" w:themeFill="accent5" w:themeFillTint="66"/>
        </w:rPr>
        <w:t>PRILOG I</w:t>
      </w:r>
      <w:r w:rsidRPr="003E3CCF">
        <w:rPr>
          <w:rFonts w:ascii="Times New Roman" w:eastAsia="Times New Roman" w:hAnsi="Times New Roman" w:cs="Times New Roman"/>
          <w:shd w:val="clear" w:color="auto" w:fill="B6DDE8" w:themeFill="accent5" w:themeFillTint="66"/>
        </w:rPr>
        <w:t xml:space="preserve"> </w:t>
      </w:r>
      <w:r w:rsidR="00D63CBE" w:rsidRPr="003E3CCF">
        <w:rPr>
          <w:rFonts w:ascii="Times New Roman" w:eastAsia="Times New Roman" w:hAnsi="Times New Roman" w:cs="Times New Roman"/>
          <w:b/>
          <w:shd w:val="clear" w:color="auto" w:fill="B6DDE8" w:themeFill="accent5" w:themeFillTint="66"/>
        </w:rPr>
        <w:t>sa dorađenim</w:t>
      </w:r>
      <w:r w:rsidRPr="003E3CCF">
        <w:rPr>
          <w:rFonts w:ascii="Times New Roman" w:eastAsia="Times New Roman" w:hAnsi="Times New Roman" w:cs="Times New Roman"/>
          <w:b/>
          <w:shd w:val="clear" w:color="auto" w:fill="B6DDE8" w:themeFill="accent5" w:themeFillTint="66"/>
        </w:rPr>
        <w:t xml:space="preserve"> </w:t>
      </w:r>
      <w:r w:rsidR="00D63CBE" w:rsidRPr="003E3CCF">
        <w:rPr>
          <w:rFonts w:ascii="Times New Roman" w:eastAsia="Times New Roman" w:hAnsi="Times New Roman" w:cs="Times New Roman"/>
          <w:b/>
          <w:shd w:val="clear" w:color="auto" w:fill="B6DDE8" w:themeFill="accent5" w:themeFillTint="66"/>
        </w:rPr>
        <w:t xml:space="preserve">i </w:t>
      </w:r>
      <w:r w:rsidRPr="003E3CCF">
        <w:rPr>
          <w:rFonts w:ascii="Times New Roman" w:eastAsia="Times New Roman" w:hAnsi="Times New Roman" w:cs="Times New Roman"/>
          <w:b/>
          <w:shd w:val="clear" w:color="auto" w:fill="B6DDE8" w:themeFill="accent5" w:themeFillTint="66"/>
        </w:rPr>
        <w:t xml:space="preserve">korigovanim izvještajima </w:t>
      </w:r>
      <w:r w:rsidRPr="003E3CCF">
        <w:rPr>
          <w:rFonts w:ascii="Times New Roman" w:eastAsia="Times New Roman" w:hAnsi="Times New Roman" w:cs="Times New Roman"/>
          <w:b/>
          <w:u w:val="single"/>
          <w:shd w:val="clear" w:color="auto" w:fill="B6DDE8" w:themeFill="accent5" w:themeFillTint="66"/>
        </w:rPr>
        <w:t>po organima</w:t>
      </w:r>
      <w:r w:rsidRPr="003E3CCF">
        <w:rPr>
          <w:rFonts w:ascii="Times New Roman" w:eastAsia="Times New Roman" w:hAnsi="Times New Roman" w:cs="Times New Roman"/>
          <w:b/>
          <w:shd w:val="clear" w:color="auto" w:fill="B6DDE8" w:themeFill="accent5" w:themeFillTint="66"/>
        </w:rPr>
        <w:t xml:space="preserve"> i</w:t>
      </w:r>
    </w:p>
    <w:p w:rsidR="0047706B" w:rsidRDefault="0047706B" w:rsidP="0099516B">
      <w:pPr>
        <w:spacing w:after="0" w:line="240" w:lineRule="auto"/>
        <w:jc w:val="both"/>
        <w:rPr>
          <w:rFonts w:ascii="Times New Roman" w:eastAsia="Times New Roman" w:hAnsi="Times New Roman" w:cs="Times New Roman"/>
          <w:b/>
        </w:rPr>
      </w:pPr>
    </w:p>
    <w:p w:rsidR="006F5359" w:rsidRPr="006F5359" w:rsidRDefault="006F5359" w:rsidP="0099516B">
      <w:pPr>
        <w:spacing w:after="0" w:line="240" w:lineRule="auto"/>
        <w:jc w:val="both"/>
        <w:rPr>
          <w:rFonts w:ascii="Times New Roman" w:eastAsia="Times New Roman" w:hAnsi="Times New Roman" w:cs="Times New Roman"/>
          <w:b/>
          <w:sz w:val="10"/>
          <w:szCs w:val="10"/>
        </w:rPr>
      </w:pPr>
    </w:p>
    <w:p w:rsidR="00D63CBE" w:rsidRDefault="007C3A51" w:rsidP="0099516B">
      <w:pPr>
        <w:spacing w:after="0" w:line="240" w:lineRule="auto"/>
        <w:jc w:val="both"/>
        <w:rPr>
          <w:rFonts w:ascii="Times New Roman" w:eastAsia="Times New Roman" w:hAnsi="Times New Roman" w:cs="Times New Roman"/>
          <w:b/>
          <w:shd w:val="clear" w:color="auto" w:fill="FBD4B4" w:themeFill="accent6" w:themeFillTint="66"/>
        </w:rPr>
      </w:pPr>
      <w:r>
        <w:rPr>
          <w:rFonts w:ascii="Times New Roman" w:eastAsia="Times New Roman" w:hAnsi="Times New Roman" w:cs="Times New Roman"/>
          <w:b/>
        </w:rPr>
        <w:tab/>
        <w:t>►</w:t>
      </w:r>
      <w:r w:rsidR="0080076A" w:rsidRPr="0080076A">
        <w:rPr>
          <w:rFonts w:ascii="Times New Roman" w:eastAsia="Times New Roman" w:hAnsi="Times New Roman" w:cs="Times New Roman"/>
          <w:b/>
        </w:rPr>
        <w:t xml:space="preserve"> </w:t>
      </w:r>
      <w:r w:rsidR="0080076A" w:rsidRPr="003E3CCF">
        <w:rPr>
          <w:rFonts w:ascii="Times New Roman" w:eastAsia="Times New Roman" w:hAnsi="Times New Roman" w:cs="Times New Roman"/>
          <w:b/>
          <w:shd w:val="clear" w:color="auto" w:fill="FBD4B4" w:themeFill="accent6" w:themeFillTint="66"/>
        </w:rPr>
        <w:t>PRILOG II zbi</w:t>
      </w:r>
      <w:r w:rsidR="006F5359" w:rsidRPr="003E3CCF">
        <w:rPr>
          <w:rFonts w:ascii="Times New Roman" w:eastAsia="Times New Roman" w:hAnsi="Times New Roman" w:cs="Times New Roman"/>
          <w:b/>
          <w:shd w:val="clear" w:color="auto" w:fill="FBD4B4" w:themeFill="accent6" w:themeFillTint="66"/>
        </w:rPr>
        <w:t xml:space="preserve">rni podaci </w:t>
      </w:r>
      <w:r w:rsidR="006F5359" w:rsidRPr="003E3CCF">
        <w:rPr>
          <w:rFonts w:ascii="Times New Roman" w:eastAsia="Times New Roman" w:hAnsi="Times New Roman" w:cs="Times New Roman"/>
          <w:b/>
          <w:u w:val="single"/>
          <w:shd w:val="clear" w:color="auto" w:fill="FBD4B4" w:themeFill="accent6" w:themeFillTint="66"/>
        </w:rPr>
        <w:t>po oblicima saradnje</w:t>
      </w:r>
      <w:r w:rsidR="006F5359" w:rsidRPr="003E3CCF">
        <w:rPr>
          <w:rFonts w:ascii="Times New Roman" w:eastAsia="Times New Roman" w:hAnsi="Times New Roman" w:cs="Times New Roman"/>
          <w:b/>
          <w:shd w:val="clear" w:color="auto" w:fill="FBD4B4" w:themeFill="accent6" w:themeFillTint="66"/>
        </w:rPr>
        <w:t>.</w:t>
      </w:r>
    </w:p>
    <w:p w:rsidR="00E90E66" w:rsidRDefault="00E90E66" w:rsidP="0099516B">
      <w:pPr>
        <w:spacing w:after="0" w:line="240" w:lineRule="auto"/>
        <w:jc w:val="both"/>
        <w:rPr>
          <w:rFonts w:ascii="Times New Roman" w:eastAsia="Times New Roman" w:hAnsi="Times New Roman" w:cs="Times New Roman"/>
          <w:b/>
          <w:shd w:val="clear" w:color="auto" w:fill="FBD4B4" w:themeFill="accent6" w:themeFillTint="66"/>
        </w:rPr>
      </w:pPr>
    </w:p>
    <w:p w:rsidR="0080076A" w:rsidRPr="00D63CBE" w:rsidRDefault="0080076A" w:rsidP="0099516B">
      <w:pPr>
        <w:spacing w:after="0" w:line="240" w:lineRule="auto"/>
        <w:jc w:val="both"/>
        <w:rPr>
          <w:rFonts w:ascii="Times New Roman" w:eastAsia="Times New Roman" w:hAnsi="Times New Roman" w:cs="Times New Roman"/>
          <w:sz w:val="10"/>
          <w:szCs w:val="10"/>
        </w:rPr>
      </w:pPr>
      <w:r w:rsidRPr="0080076A">
        <w:rPr>
          <w:rFonts w:ascii="Times New Roman" w:eastAsia="Times New Roman" w:hAnsi="Times New Roman" w:cs="Times New Roman"/>
        </w:rPr>
        <w:tab/>
      </w:r>
    </w:p>
    <w:p w:rsidR="0080076A" w:rsidRPr="00E90E66" w:rsidRDefault="0080076A" w:rsidP="0099516B">
      <w:pPr>
        <w:spacing w:after="0" w:line="240" w:lineRule="auto"/>
        <w:jc w:val="both"/>
        <w:rPr>
          <w:rFonts w:ascii="Times New Roman" w:eastAsia="Times New Roman" w:hAnsi="Times New Roman" w:cs="Times New Roman"/>
          <w:b/>
        </w:rPr>
      </w:pPr>
      <w:r w:rsidRPr="00E90E66">
        <w:rPr>
          <w:rFonts w:ascii="Times New Roman" w:eastAsia="Times New Roman" w:hAnsi="Times New Roman" w:cs="Times New Roman"/>
          <w:b/>
        </w:rPr>
        <w:t>Napome</w:t>
      </w:r>
      <w:r w:rsidR="0099516B" w:rsidRPr="00E90E66">
        <w:rPr>
          <w:rFonts w:ascii="Times New Roman" w:eastAsia="Times New Roman" w:hAnsi="Times New Roman" w:cs="Times New Roman"/>
          <w:b/>
        </w:rPr>
        <w:t>ne</w:t>
      </w:r>
      <w:r w:rsidRPr="00E90E66">
        <w:rPr>
          <w:rFonts w:ascii="Times New Roman" w:eastAsia="Times New Roman" w:hAnsi="Times New Roman" w:cs="Times New Roman"/>
          <w:b/>
        </w:rPr>
        <w:t>:</w:t>
      </w:r>
    </w:p>
    <w:p w:rsidR="0080076A" w:rsidRDefault="007C3A51" w:rsidP="0099516B">
      <w:pPr>
        <w:spacing w:line="240" w:lineRule="auto"/>
        <w:ind w:left="1080"/>
        <w:contextualSpacing/>
        <w:jc w:val="both"/>
        <w:rPr>
          <w:rFonts w:ascii="Times New Roman" w:eastAsia="Times New Roman" w:hAnsi="Times New Roman" w:cs="Times New Roman"/>
        </w:rPr>
      </w:pPr>
      <w:r>
        <w:rPr>
          <w:rFonts w:ascii="Times New Roman" w:eastAsia="Times New Roman" w:hAnsi="Times New Roman" w:cs="Times New Roman"/>
          <w:b/>
        </w:rPr>
        <w:t xml:space="preserve">a) </w:t>
      </w:r>
      <w:r w:rsidR="0080076A" w:rsidRPr="0080076A">
        <w:rPr>
          <w:rFonts w:ascii="Times New Roman" w:eastAsia="Times New Roman" w:hAnsi="Times New Roman" w:cs="Times New Roman"/>
          <w:b/>
        </w:rPr>
        <w:t>U PRILOGU I,</w:t>
      </w:r>
      <w:r w:rsidR="0080076A" w:rsidRPr="0080076A">
        <w:rPr>
          <w:rFonts w:ascii="Times New Roman" w:eastAsia="Times New Roman" w:hAnsi="Times New Roman" w:cs="Times New Roman"/>
        </w:rPr>
        <w:t xml:space="preserve"> </w:t>
      </w:r>
      <w:r w:rsidR="0080076A" w:rsidRPr="0080076A">
        <w:rPr>
          <w:rFonts w:ascii="Times New Roman" w:eastAsia="Times New Roman" w:hAnsi="Times New Roman" w:cs="Times New Roman"/>
          <w:b/>
        </w:rPr>
        <w:t xml:space="preserve">podaci za organe u sastavu, dati </w:t>
      </w:r>
      <w:r w:rsidR="0099516B">
        <w:rPr>
          <w:rFonts w:ascii="Times New Roman" w:eastAsia="Times New Roman" w:hAnsi="Times New Roman" w:cs="Times New Roman"/>
          <w:b/>
        </w:rPr>
        <w:t xml:space="preserve">su </w:t>
      </w:r>
      <w:r w:rsidR="0080076A" w:rsidRPr="0080076A">
        <w:rPr>
          <w:rFonts w:ascii="Times New Roman" w:eastAsia="Times New Roman" w:hAnsi="Times New Roman" w:cs="Times New Roman"/>
          <w:b/>
        </w:rPr>
        <w:t>u okviru izvještaja pojedinih ministarstava</w:t>
      </w:r>
      <w:r w:rsidR="0080076A" w:rsidRPr="0080076A">
        <w:rPr>
          <w:rFonts w:ascii="Times New Roman" w:eastAsia="Times New Roman" w:hAnsi="Times New Roman" w:cs="Times New Roman"/>
        </w:rPr>
        <w:t xml:space="preserve"> i to: </w:t>
      </w:r>
      <w:r w:rsidR="0080076A" w:rsidRPr="0080076A">
        <w:rPr>
          <w:rFonts w:ascii="Times New Roman" w:eastAsia="Times New Roman" w:hAnsi="Times New Roman" w:cs="Times New Roman"/>
          <w:i/>
        </w:rPr>
        <w:t xml:space="preserve">Zavoda za izvršenje krivičnih sankcija (Ministarstvo pravde), Uprave za zaštitu kulturnih dobara (Ministarstvo kulture), Uprave za dijasporu (Ministarstvo vanjskih poslova), Direkcije za razvoj malih i srednjih preduzeća </w:t>
      </w:r>
      <w:r w:rsidR="0080076A" w:rsidRPr="0080076A">
        <w:rPr>
          <w:rFonts w:ascii="Times New Roman" w:eastAsia="Times New Roman" w:hAnsi="Times New Roman" w:cs="Times New Roman"/>
        </w:rPr>
        <w:t>(transformisna i intergrisana u okviru Generalnog Direktorata za investicije, razvoj MSP i upravljanje EU fondovima u Ministarstvu ekonomije).</w:t>
      </w:r>
    </w:p>
    <w:p w:rsidR="005D7F29" w:rsidRPr="0080076A" w:rsidRDefault="005D7F29" w:rsidP="0099516B">
      <w:pPr>
        <w:spacing w:line="240" w:lineRule="auto"/>
        <w:ind w:left="1080"/>
        <w:contextualSpacing/>
        <w:jc w:val="both"/>
        <w:rPr>
          <w:rFonts w:ascii="Times New Roman" w:eastAsia="Times New Roman" w:hAnsi="Times New Roman" w:cs="Times New Roman"/>
          <w:i/>
        </w:rPr>
      </w:pPr>
    </w:p>
    <w:p w:rsidR="0080076A" w:rsidRDefault="007C3A51" w:rsidP="0099516B">
      <w:pPr>
        <w:spacing w:line="240" w:lineRule="auto"/>
        <w:ind w:left="1080"/>
        <w:contextualSpacing/>
        <w:jc w:val="both"/>
        <w:rPr>
          <w:rFonts w:ascii="Times New Roman" w:eastAsia="Times New Roman" w:hAnsi="Times New Roman" w:cs="Times New Roman"/>
          <w:i/>
        </w:rPr>
      </w:pPr>
      <w:r w:rsidRPr="007C3A51">
        <w:rPr>
          <w:rFonts w:ascii="Times New Roman" w:eastAsia="Times New Roman" w:hAnsi="Times New Roman" w:cs="Times New Roman"/>
          <w:b/>
          <w:i/>
        </w:rPr>
        <w:t>b)</w:t>
      </w:r>
      <w:r>
        <w:rPr>
          <w:rFonts w:ascii="Times New Roman" w:eastAsia="Times New Roman" w:hAnsi="Times New Roman" w:cs="Times New Roman"/>
          <w:i/>
        </w:rPr>
        <w:t xml:space="preserve"> </w:t>
      </w:r>
      <w:r w:rsidR="0080076A" w:rsidRPr="0080076A">
        <w:rPr>
          <w:rFonts w:ascii="Times New Roman" w:eastAsia="Times New Roman" w:hAnsi="Times New Roman" w:cs="Times New Roman"/>
          <w:i/>
        </w:rPr>
        <w:t xml:space="preserve">Uprava pomorske sigurnosti, Uprava za zbrinjavanje izbjeglica, Uprava za igre na sreću, Lučka uprava, Uprava za ugljovodonike i Uprava za sprečavanje pranja novca i finansiranja terorizma </w:t>
      </w:r>
      <w:r w:rsidR="0080076A" w:rsidRPr="0080076A">
        <w:rPr>
          <w:rFonts w:ascii="Times New Roman" w:eastAsia="Times New Roman" w:hAnsi="Times New Roman" w:cs="Times New Roman"/>
        </w:rPr>
        <w:t xml:space="preserve">dostavile </w:t>
      </w:r>
      <w:r w:rsidR="0099516B">
        <w:rPr>
          <w:rFonts w:ascii="Times New Roman" w:eastAsia="Times New Roman" w:hAnsi="Times New Roman" w:cs="Times New Roman"/>
        </w:rPr>
        <w:t xml:space="preserve">su </w:t>
      </w:r>
      <w:r w:rsidR="0080076A" w:rsidRPr="0080076A">
        <w:rPr>
          <w:rFonts w:ascii="Times New Roman" w:eastAsia="Times New Roman" w:hAnsi="Times New Roman" w:cs="Times New Roman"/>
        </w:rPr>
        <w:t xml:space="preserve">obavijestenje da  </w:t>
      </w:r>
      <w:r w:rsidR="0080076A" w:rsidRPr="0080076A">
        <w:rPr>
          <w:rFonts w:ascii="Times New Roman" w:eastAsia="Times New Roman" w:hAnsi="Times New Roman" w:cs="Times New Roman"/>
          <w:b/>
        </w:rPr>
        <w:t>nijesu neposredno primjenjivali uredbe u dijelu vezanom za kreiranje akata javnih politika</w:t>
      </w:r>
      <w:r w:rsidR="0080076A" w:rsidRPr="0080076A">
        <w:rPr>
          <w:rFonts w:ascii="Times New Roman" w:eastAsia="Times New Roman" w:hAnsi="Times New Roman" w:cs="Times New Roman"/>
        </w:rPr>
        <w:t xml:space="preserve"> (jer su „ministarstva nadležna za kreiranje zakona i podzakonskih akata“), </w:t>
      </w:r>
      <w:r w:rsidR="0080076A" w:rsidRPr="0080076A">
        <w:rPr>
          <w:rFonts w:ascii="Times New Roman" w:eastAsia="Times New Roman" w:hAnsi="Times New Roman" w:cs="Times New Roman"/>
          <w:b/>
        </w:rPr>
        <w:t xml:space="preserve">ali </w:t>
      </w:r>
      <w:r w:rsidR="0099516B">
        <w:rPr>
          <w:rFonts w:ascii="Times New Roman" w:eastAsia="Times New Roman" w:hAnsi="Times New Roman" w:cs="Times New Roman"/>
          <w:b/>
        </w:rPr>
        <w:t xml:space="preserve">da </w:t>
      </w:r>
      <w:r w:rsidR="0080076A" w:rsidRPr="0080076A">
        <w:rPr>
          <w:rFonts w:ascii="Times New Roman" w:eastAsia="Times New Roman" w:hAnsi="Times New Roman" w:cs="Times New Roman"/>
          <w:b/>
        </w:rPr>
        <w:t>su dostavljali podatke o izvještajima o radu, objavi kontakt podataka osoba za saradnju s nevladinim organizacijama, te učešću na događajima koje organizuju nevladine organizacije</w:t>
      </w:r>
      <w:r w:rsidR="0080076A" w:rsidRPr="0080076A">
        <w:rPr>
          <w:rFonts w:ascii="Times New Roman" w:eastAsia="Times New Roman" w:hAnsi="Times New Roman" w:cs="Times New Roman"/>
          <w:b/>
          <w:i/>
        </w:rPr>
        <w:t>.</w:t>
      </w:r>
      <w:r w:rsidR="0080076A" w:rsidRPr="0080076A">
        <w:rPr>
          <w:rFonts w:ascii="Times New Roman" w:eastAsia="Times New Roman" w:hAnsi="Times New Roman" w:cs="Times New Roman"/>
          <w:i/>
        </w:rPr>
        <w:t xml:space="preserve"> </w:t>
      </w:r>
    </w:p>
    <w:p w:rsidR="005D7F29" w:rsidRPr="0080076A" w:rsidRDefault="005D7F29" w:rsidP="0099516B">
      <w:pPr>
        <w:spacing w:line="240" w:lineRule="auto"/>
        <w:ind w:left="1080"/>
        <w:contextualSpacing/>
        <w:jc w:val="both"/>
        <w:rPr>
          <w:rFonts w:ascii="Times New Roman" w:eastAsia="Times New Roman" w:hAnsi="Times New Roman" w:cs="Times New Roman"/>
        </w:rPr>
      </w:pPr>
    </w:p>
    <w:p w:rsidR="0080076A" w:rsidRPr="0080076A" w:rsidRDefault="007C3A51" w:rsidP="0099516B">
      <w:pPr>
        <w:spacing w:line="240" w:lineRule="auto"/>
        <w:ind w:left="1080"/>
        <w:contextualSpacing/>
        <w:jc w:val="both"/>
        <w:rPr>
          <w:rFonts w:ascii="Times New Roman" w:eastAsia="Times New Roman" w:hAnsi="Times New Roman" w:cs="Times New Roman"/>
        </w:rPr>
      </w:pPr>
      <w:r w:rsidRPr="007C3A51">
        <w:rPr>
          <w:rFonts w:ascii="Times New Roman" w:eastAsia="Times New Roman" w:hAnsi="Times New Roman" w:cs="Times New Roman"/>
          <w:b/>
          <w:i/>
        </w:rPr>
        <w:t>c)</w:t>
      </w:r>
      <w:r>
        <w:rPr>
          <w:rFonts w:ascii="Times New Roman" w:eastAsia="Times New Roman" w:hAnsi="Times New Roman" w:cs="Times New Roman"/>
          <w:i/>
        </w:rPr>
        <w:t xml:space="preserve"> </w:t>
      </w:r>
      <w:r w:rsidR="0080076A" w:rsidRPr="0080076A">
        <w:rPr>
          <w:rFonts w:ascii="Times New Roman" w:eastAsia="Times New Roman" w:hAnsi="Times New Roman" w:cs="Times New Roman"/>
          <w:i/>
        </w:rPr>
        <w:t>Uprava za nekretnine, Uprava za šume i Direkcija za željeznice</w:t>
      </w:r>
      <w:r w:rsidR="0080076A" w:rsidRPr="0080076A">
        <w:rPr>
          <w:rFonts w:ascii="Times New Roman" w:eastAsia="Times New Roman" w:hAnsi="Times New Roman" w:cs="Times New Roman"/>
        </w:rPr>
        <w:t xml:space="preserve"> su informisali da u 2017. godini </w:t>
      </w:r>
      <w:r w:rsidR="0080076A" w:rsidRPr="0080076A">
        <w:rPr>
          <w:rFonts w:ascii="Times New Roman" w:eastAsia="Times New Roman" w:hAnsi="Times New Roman" w:cs="Times New Roman"/>
          <w:b/>
        </w:rPr>
        <w:t>nijesu primjenjivali pomenute uredbe,</w:t>
      </w:r>
      <w:r w:rsidR="0080076A" w:rsidRPr="0080076A">
        <w:rPr>
          <w:rFonts w:ascii="Times New Roman" w:eastAsia="Times New Roman" w:hAnsi="Times New Roman" w:cs="Times New Roman"/>
        </w:rPr>
        <w:t xml:space="preserve"> </w:t>
      </w:r>
      <w:r w:rsidR="0080076A" w:rsidRPr="00FC6B8D">
        <w:rPr>
          <w:rFonts w:ascii="Times New Roman" w:eastAsia="Times New Roman" w:hAnsi="Times New Roman" w:cs="Times New Roman"/>
        </w:rPr>
        <w:t>kao i Državni arhiv.</w:t>
      </w:r>
    </w:p>
    <w:p w:rsidR="00D63CBE" w:rsidRPr="00D63CBE" w:rsidRDefault="00D63CBE" w:rsidP="0099516B">
      <w:pPr>
        <w:spacing w:after="0" w:line="240" w:lineRule="auto"/>
        <w:jc w:val="both"/>
        <w:rPr>
          <w:rFonts w:ascii="Times New Roman" w:eastAsia="Times New Roman" w:hAnsi="Times New Roman" w:cs="Times New Roman"/>
          <w:sz w:val="10"/>
          <w:szCs w:val="10"/>
        </w:rPr>
      </w:pPr>
    </w:p>
    <w:p w:rsidR="002F1D45" w:rsidRPr="00D86AA6" w:rsidRDefault="002F1D45" w:rsidP="0099516B">
      <w:pPr>
        <w:spacing w:after="0" w:line="240" w:lineRule="auto"/>
        <w:jc w:val="both"/>
        <w:rPr>
          <w:rFonts w:ascii="Times New Roman" w:eastAsia="Times New Roman" w:hAnsi="Times New Roman" w:cs="Times New Roman"/>
          <w:b/>
          <w:sz w:val="10"/>
          <w:szCs w:val="10"/>
        </w:rPr>
      </w:pPr>
    </w:p>
    <w:p w:rsidR="002F1D45" w:rsidRDefault="002F1D45" w:rsidP="002F1D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p w:rsidR="0099516B" w:rsidRPr="0080076A" w:rsidRDefault="0099516B" w:rsidP="0099516B">
      <w:pPr>
        <w:spacing w:after="0" w:line="240" w:lineRule="auto"/>
        <w:jc w:val="both"/>
        <w:rPr>
          <w:rFonts w:ascii="Times New Roman" w:eastAsia="Times New Roman" w:hAnsi="Times New Roman" w:cs="Times New Roman"/>
          <w:b/>
          <w:sz w:val="10"/>
          <w:szCs w:val="10"/>
        </w:rPr>
      </w:pPr>
    </w:p>
    <w:p w:rsidR="006F5359" w:rsidRPr="002F1D45" w:rsidRDefault="006F5359" w:rsidP="0099516B">
      <w:pPr>
        <w:spacing w:after="0" w:line="240" w:lineRule="auto"/>
        <w:jc w:val="both"/>
        <w:rPr>
          <w:rFonts w:ascii="Times New Roman" w:eastAsia="Times New Roman" w:hAnsi="Times New Roman" w:cs="Times New Roman"/>
          <w:sz w:val="10"/>
          <w:szCs w:val="10"/>
        </w:rPr>
      </w:pPr>
    </w:p>
    <w:p w:rsidR="002F1D45" w:rsidRPr="005D7F29" w:rsidRDefault="0080076A" w:rsidP="0099516B">
      <w:pPr>
        <w:spacing w:after="0" w:line="240" w:lineRule="auto"/>
        <w:jc w:val="both"/>
        <w:rPr>
          <w:rFonts w:ascii="Times New Roman" w:eastAsia="Times New Roman" w:hAnsi="Times New Roman" w:cs="Times New Roman"/>
          <w:b/>
        </w:rPr>
      </w:pPr>
      <w:r w:rsidRPr="0080076A">
        <w:rPr>
          <w:rFonts w:ascii="Times New Roman" w:eastAsia="Times New Roman" w:hAnsi="Times New Roman" w:cs="Times New Roman"/>
        </w:rPr>
        <w:t xml:space="preserve">U junu 2018. godine, Vlada je donijela </w:t>
      </w:r>
      <w:r w:rsidRPr="0080076A">
        <w:rPr>
          <w:rFonts w:ascii="Times New Roman" w:eastAsia="Times New Roman" w:hAnsi="Times New Roman" w:cs="Times New Roman"/>
          <w:b/>
          <w:i/>
        </w:rPr>
        <w:t>Uredbu o načinu i postupku ostvarivanja saradnje organa drzavne uprave i NVO i sprovođenju javne rasprave u pripremi zakona</w:t>
      </w:r>
      <w:r w:rsidRPr="0080076A">
        <w:rPr>
          <w:rFonts w:ascii="Times New Roman" w:eastAsia="Times New Roman" w:hAnsi="Times New Roman" w:cs="Times New Roman"/>
        </w:rPr>
        <w:t xml:space="preserve"> (Službeni list Crne Gore, br. 41/18), čijim stupanjem na snagu su </w:t>
      </w:r>
      <w:r w:rsidRPr="005D7F29">
        <w:rPr>
          <w:rFonts w:ascii="Times New Roman" w:eastAsia="Times New Roman" w:hAnsi="Times New Roman" w:cs="Times New Roman"/>
          <w:b/>
        </w:rPr>
        <w:t>prestale da važe odredbe ove dvije uredbe.</w:t>
      </w:r>
    </w:p>
    <w:p w:rsidR="002F1D45" w:rsidRPr="005D7F29" w:rsidRDefault="002F1D45" w:rsidP="0099516B">
      <w:pPr>
        <w:spacing w:after="0" w:line="240" w:lineRule="auto"/>
        <w:jc w:val="both"/>
        <w:rPr>
          <w:rFonts w:ascii="Times New Roman" w:eastAsia="Times New Roman" w:hAnsi="Times New Roman" w:cs="Times New Roman"/>
          <w:b/>
          <w:sz w:val="10"/>
          <w:szCs w:val="10"/>
        </w:rPr>
      </w:pPr>
    </w:p>
    <w:p w:rsidR="00235F7B" w:rsidRDefault="00235F7B" w:rsidP="00235F7B">
      <w:pPr>
        <w:spacing w:after="0" w:line="240" w:lineRule="auto"/>
        <w:ind w:left="720"/>
        <w:contextualSpacing/>
        <w:rPr>
          <w:rFonts w:ascii="Times New Roman" w:eastAsia="Times New Roman" w:hAnsi="Times New Roman" w:cs="Times New Roman"/>
          <w:b/>
        </w:rPr>
      </w:pPr>
    </w:p>
    <w:p w:rsidR="00F33E40" w:rsidRDefault="00F33E40" w:rsidP="00235F7B">
      <w:pPr>
        <w:spacing w:after="0" w:line="240" w:lineRule="auto"/>
        <w:ind w:left="720"/>
        <w:contextualSpacing/>
        <w:rPr>
          <w:rFonts w:ascii="Times New Roman" w:eastAsia="Times New Roman" w:hAnsi="Times New Roman" w:cs="Times New Roman"/>
          <w:b/>
        </w:rPr>
      </w:pPr>
    </w:p>
    <w:p w:rsidR="005C558C" w:rsidRDefault="005C558C" w:rsidP="00235F7B">
      <w:pPr>
        <w:spacing w:after="0" w:line="240" w:lineRule="auto"/>
        <w:ind w:left="720"/>
        <w:contextualSpacing/>
        <w:rPr>
          <w:rFonts w:ascii="Times New Roman" w:eastAsia="Times New Roman" w:hAnsi="Times New Roman" w:cs="Times New Roman"/>
          <w:b/>
        </w:rPr>
      </w:pPr>
    </w:p>
    <w:p w:rsidR="005C558C" w:rsidRDefault="005C558C" w:rsidP="00235F7B">
      <w:pPr>
        <w:spacing w:after="0" w:line="240" w:lineRule="auto"/>
        <w:ind w:left="720"/>
        <w:contextualSpacing/>
        <w:rPr>
          <w:rFonts w:ascii="Times New Roman" w:eastAsia="Times New Roman" w:hAnsi="Times New Roman" w:cs="Times New Roman"/>
          <w:b/>
        </w:rPr>
      </w:pPr>
    </w:p>
    <w:p w:rsidR="005C558C" w:rsidRDefault="005C558C" w:rsidP="00235F7B">
      <w:pPr>
        <w:spacing w:after="0" w:line="240" w:lineRule="auto"/>
        <w:ind w:left="720"/>
        <w:contextualSpacing/>
        <w:rPr>
          <w:rFonts w:ascii="Times New Roman" w:eastAsia="Times New Roman" w:hAnsi="Times New Roman" w:cs="Times New Roman"/>
          <w:b/>
        </w:rPr>
      </w:pPr>
    </w:p>
    <w:p w:rsidR="0047706B" w:rsidRDefault="0047706B" w:rsidP="00235F7B">
      <w:pPr>
        <w:spacing w:after="0" w:line="240" w:lineRule="auto"/>
        <w:ind w:left="720"/>
        <w:contextualSpacing/>
        <w:rPr>
          <w:rFonts w:ascii="Times New Roman" w:eastAsia="Times New Roman" w:hAnsi="Times New Roman" w:cs="Times New Roman"/>
          <w:b/>
        </w:rPr>
      </w:pPr>
    </w:p>
    <w:p w:rsidR="0047706B" w:rsidRDefault="0047706B" w:rsidP="00235F7B">
      <w:pPr>
        <w:spacing w:after="0" w:line="240" w:lineRule="auto"/>
        <w:ind w:left="720"/>
        <w:contextualSpacing/>
        <w:rPr>
          <w:rFonts w:ascii="Times New Roman" w:eastAsia="Times New Roman" w:hAnsi="Times New Roman" w:cs="Times New Roman"/>
          <w:b/>
        </w:rPr>
      </w:pPr>
    </w:p>
    <w:p w:rsidR="00E90E66" w:rsidRDefault="00E90E66" w:rsidP="00235F7B">
      <w:pPr>
        <w:spacing w:after="0" w:line="240" w:lineRule="auto"/>
        <w:ind w:left="720"/>
        <w:contextualSpacing/>
        <w:rPr>
          <w:rFonts w:ascii="Times New Roman" w:eastAsia="Times New Roman" w:hAnsi="Times New Roman" w:cs="Times New Roman"/>
          <w:b/>
        </w:rPr>
      </w:pPr>
    </w:p>
    <w:p w:rsidR="00E90E66" w:rsidRDefault="00E90E66" w:rsidP="00235F7B">
      <w:pPr>
        <w:spacing w:after="0" w:line="240" w:lineRule="auto"/>
        <w:ind w:left="720"/>
        <w:contextualSpacing/>
        <w:rPr>
          <w:rFonts w:ascii="Times New Roman" w:eastAsia="Times New Roman" w:hAnsi="Times New Roman" w:cs="Times New Roman"/>
          <w:b/>
        </w:rPr>
      </w:pPr>
    </w:p>
    <w:tbl>
      <w:tblPr>
        <w:tblStyle w:val="TableGrid"/>
        <w:tblW w:w="0" w:type="auto"/>
        <w:tblInd w:w="2518" w:type="dxa"/>
        <w:tblLook w:val="04A0" w:firstRow="1" w:lastRow="0" w:firstColumn="1" w:lastColumn="0" w:noHBand="0" w:noVBand="1"/>
      </w:tblPr>
      <w:tblGrid>
        <w:gridCol w:w="10064"/>
      </w:tblGrid>
      <w:tr w:rsidR="0047706B" w:rsidTr="0047706B">
        <w:tc>
          <w:tcPr>
            <w:tcW w:w="10064" w:type="dxa"/>
            <w:shd w:val="clear" w:color="auto" w:fill="BFBFBF" w:themeFill="background1" w:themeFillShade="BF"/>
          </w:tcPr>
          <w:p w:rsidR="0047706B" w:rsidRDefault="0047706B" w:rsidP="0047706B">
            <w:pPr>
              <w:contextualSpacing/>
              <w:jc w:val="center"/>
              <w:rPr>
                <w:rFonts w:ascii="Times New Roman" w:eastAsia="Times New Roman" w:hAnsi="Times New Roman"/>
                <w:b/>
                <w:sz w:val="24"/>
                <w:szCs w:val="24"/>
              </w:rPr>
            </w:pPr>
            <w:r w:rsidRPr="001F47C6">
              <w:rPr>
                <w:rFonts w:ascii="Times New Roman" w:eastAsia="Times New Roman" w:hAnsi="Times New Roman"/>
                <w:b/>
                <w:sz w:val="24"/>
                <w:szCs w:val="24"/>
              </w:rPr>
              <w:lastRenderedPageBreak/>
              <w:t>II – PRIMJENA UREDBE O NAČINU I POSTUPKU OSTVARIVANJA SARADNJE</w:t>
            </w:r>
          </w:p>
          <w:p w:rsidR="0047706B" w:rsidRDefault="0047706B" w:rsidP="0047706B">
            <w:pPr>
              <w:contextualSpacing/>
              <w:jc w:val="center"/>
              <w:rPr>
                <w:rFonts w:ascii="Times New Roman" w:eastAsia="Times New Roman" w:hAnsi="Times New Roman"/>
                <w:b/>
              </w:rPr>
            </w:pPr>
            <w:r w:rsidRPr="001F47C6">
              <w:rPr>
                <w:rFonts w:ascii="Times New Roman" w:eastAsia="Times New Roman" w:hAnsi="Times New Roman"/>
                <w:b/>
                <w:sz w:val="24"/>
                <w:szCs w:val="24"/>
              </w:rPr>
              <w:t xml:space="preserve">ORGANA DRŽAVNE UPRAVE I NEVLADINIH  </w:t>
            </w:r>
            <w:r>
              <w:rPr>
                <w:rFonts w:ascii="Times New Roman" w:eastAsia="Times New Roman" w:hAnsi="Times New Roman"/>
                <w:b/>
                <w:sz w:val="24"/>
                <w:szCs w:val="24"/>
              </w:rPr>
              <w:t>OR</w:t>
            </w:r>
            <w:r w:rsidRPr="001F47C6">
              <w:rPr>
                <w:rFonts w:ascii="Times New Roman" w:eastAsia="Times New Roman" w:hAnsi="Times New Roman"/>
                <w:b/>
                <w:sz w:val="24"/>
                <w:szCs w:val="24"/>
              </w:rPr>
              <w:t>GANIZACIJA</w:t>
            </w:r>
          </w:p>
        </w:tc>
      </w:tr>
    </w:tbl>
    <w:p w:rsidR="005C558C" w:rsidRDefault="005C558C" w:rsidP="00235F7B">
      <w:pPr>
        <w:spacing w:after="0" w:line="240" w:lineRule="auto"/>
        <w:ind w:left="720"/>
        <w:contextualSpacing/>
        <w:rPr>
          <w:rFonts w:ascii="Times New Roman" w:eastAsia="Times New Roman" w:hAnsi="Times New Roman" w:cs="Times New Roman"/>
          <w:b/>
        </w:rPr>
      </w:pPr>
    </w:p>
    <w:p w:rsidR="008D7AB2" w:rsidRDefault="008D7AB2" w:rsidP="00235F7B">
      <w:pPr>
        <w:spacing w:after="0" w:line="240" w:lineRule="auto"/>
        <w:ind w:left="720"/>
        <w:contextualSpacing/>
        <w:rPr>
          <w:rFonts w:ascii="Times New Roman" w:eastAsia="Times New Roman" w:hAnsi="Times New Roman" w:cs="Times New Roman"/>
          <w:b/>
          <w:highlight w:val="lightGray"/>
        </w:rPr>
      </w:pPr>
    </w:p>
    <w:p w:rsidR="0080076A" w:rsidRDefault="0069002C" w:rsidP="00235F7B">
      <w:pPr>
        <w:spacing w:after="0" w:line="240" w:lineRule="auto"/>
        <w:ind w:left="720"/>
        <w:contextualSpacing/>
        <w:rPr>
          <w:rFonts w:ascii="Times New Roman" w:eastAsia="Times New Roman" w:hAnsi="Times New Roman" w:cs="Times New Roman"/>
          <w:b/>
        </w:rPr>
      </w:pPr>
      <w:r w:rsidRPr="00024A80">
        <w:rPr>
          <w:rFonts w:ascii="Times New Roman" w:eastAsia="Times New Roman" w:hAnsi="Times New Roman" w:cs="Times New Roman"/>
          <w:b/>
          <w:highlight w:val="lightGray"/>
        </w:rPr>
        <w:t xml:space="preserve">II- </w:t>
      </w:r>
      <w:r w:rsidR="00024A80" w:rsidRPr="00024A80">
        <w:rPr>
          <w:rFonts w:ascii="Times New Roman" w:eastAsia="Times New Roman" w:hAnsi="Times New Roman" w:cs="Times New Roman"/>
          <w:b/>
          <w:highlight w:val="lightGray"/>
        </w:rPr>
        <w:t xml:space="preserve"> </w:t>
      </w:r>
      <w:r w:rsidRPr="00024A80">
        <w:rPr>
          <w:rFonts w:ascii="Times New Roman" w:eastAsia="Times New Roman" w:hAnsi="Times New Roman" w:cs="Times New Roman"/>
          <w:b/>
          <w:highlight w:val="lightGray"/>
        </w:rPr>
        <w:t xml:space="preserve">1. </w:t>
      </w:r>
      <w:r w:rsidR="00235F7B" w:rsidRPr="00024A80">
        <w:rPr>
          <w:rFonts w:ascii="Times New Roman" w:eastAsia="Times New Roman" w:hAnsi="Times New Roman" w:cs="Times New Roman"/>
          <w:b/>
          <w:highlight w:val="lightGray"/>
        </w:rPr>
        <w:t xml:space="preserve"> </w:t>
      </w:r>
      <w:r w:rsidR="0080076A" w:rsidRPr="00024A80">
        <w:rPr>
          <w:rFonts w:ascii="Times New Roman" w:eastAsia="Times New Roman" w:hAnsi="Times New Roman" w:cs="Times New Roman"/>
          <w:b/>
          <w:highlight w:val="lightGray"/>
        </w:rPr>
        <w:t>INFORMISANJE</w:t>
      </w:r>
      <w:r w:rsidR="009E6CDA">
        <w:rPr>
          <w:rFonts w:ascii="Times New Roman" w:eastAsia="Times New Roman" w:hAnsi="Times New Roman" w:cs="Times New Roman"/>
          <w:b/>
        </w:rPr>
        <w:t xml:space="preserve"> </w:t>
      </w:r>
    </w:p>
    <w:p w:rsidR="005D7F29" w:rsidRPr="0080076A" w:rsidRDefault="005D7F29" w:rsidP="00235F7B">
      <w:pPr>
        <w:spacing w:after="0" w:line="240" w:lineRule="auto"/>
        <w:ind w:left="720"/>
        <w:contextualSpacing/>
        <w:rPr>
          <w:rFonts w:ascii="Times New Roman" w:eastAsia="Times New Roman" w:hAnsi="Times New Roman" w:cs="Times New Roman"/>
          <w:b/>
        </w:rPr>
      </w:pPr>
    </w:p>
    <w:p w:rsidR="0080076A" w:rsidRDefault="0080076A" w:rsidP="00D75634">
      <w:pPr>
        <w:widowControl w:val="0"/>
        <w:autoSpaceDE w:val="0"/>
        <w:autoSpaceDN w:val="0"/>
        <w:adjustRightInd w:val="0"/>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rPr>
        <w:t xml:space="preserve">Pristup informacijama, </w:t>
      </w:r>
      <w:r w:rsidR="009E6CDA" w:rsidRPr="0080076A">
        <w:rPr>
          <w:rFonts w:ascii="Times New Roman" w:eastAsia="Times New Roman" w:hAnsi="Times New Roman" w:cs="Times New Roman"/>
        </w:rPr>
        <w:t>je osnova za sve oblike i na</w:t>
      </w:r>
      <w:r w:rsidR="009E6CDA">
        <w:rPr>
          <w:rFonts w:ascii="Times New Roman" w:eastAsia="Times New Roman" w:hAnsi="Times New Roman" w:cs="Times New Roman"/>
        </w:rPr>
        <w:t>č</w:t>
      </w:r>
      <w:r w:rsidR="009E6CDA" w:rsidRPr="0080076A">
        <w:rPr>
          <w:rFonts w:ascii="Times New Roman" w:eastAsia="Times New Roman" w:hAnsi="Times New Roman" w:cs="Times New Roman"/>
        </w:rPr>
        <w:t>ine uključivanja NVO u procese dono</w:t>
      </w:r>
      <w:r w:rsidR="009E6CDA">
        <w:rPr>
          <w:rFonts w:ascii="Times New Roman" w:eastAsia="Times New Roman" w:hAnsi="Times New Roman" w:cs="Times New Roman"/>
        </w:rPr>
        <w:t>š</w:t>
      </w:r>
      <w:r w:rsidR="00D24F2A">
        <w:rPr>
          <w:rFonts w:ascii="Times New Roman" w:eastAsia="Times New Roman" w:hAnsi="Times New Roman" w:cs="Times New Roman"/>
        </w:rPr>
        <w:t xml:space="preserve">enja akata javnih politika </w:t>
      </w:r>
      <w:r w:rsidR="009E6CDA" w:rsidRPr="0080076A">
        <w:rPr>
          <w:rFonts w:ascii="Times New Roman" w:eastAsia="Times New Roman" w:hAnsi="Times New Roman" w:cs="Times New Roman"/>
        </w:rPr>
        <w:t>NVO i kompletne zainteresovane javnosti.</w:t>
      </w:r>
      <w:r w:rsidR="009E6CDA">
        <w:rPr>
          <w:rFonts w:ascii="Times New Roman" w:eastAsia="Times New Roman" w:hAnsi="Times New Roman" w:cs="Times New Roman"/>
        </w:rPr>
        <w:t xml:space="preserve"> </w:t>
      </w:r>
      <w:r w:rsidR="009A4C50">
        <w:rPr>
          <w:rFonts w:ascii="Times New Roman" w:eastAsia="Times New Roman" w:hAnsi="Times New Roman" w:cs="Times New Roman"/>
        </w:rPr>
        <w:t>O</w:t>
      </w:r>
      <w:r w:rsidRPr="0080076A">
        <w:rPr>
          <w:rFonts w:ascii="Times New Roman" w:eastAsia="Times New Roman" w:hAnsi="Times New Roman" w:cs="Times New Roman"/>
        </w:rPr>
        <w:t xml:space="preserve">rgani državne uprave </w:t>
      </w:r>
      <w:r w:rsidR="009A4C50">
        <w:rPr>
          <w:rFonts w:ascii="Times New Roman" w:eastAsia="Times New Roman" w:hAnsi="Times New Roman" w:cs="Times New Roman"/>
        </w:rPr>
        <w:t xml:space="preserve">su </w:t>
      </w:r>
      <w:r w:rsidRPr="0080076A">
        <w:rPr>
          <w:rFonts w:ascii="Times New Roman" w:eastAsia="Times New Roman" w:hAnsi="Times New Roman" w:cs="Times New Roman"/>
        </w:rPr>
        <w:t>dostavljali različite</w:t>
      </w:r>
      <w:r w:rsidR="009A4C50">
        <w:rPr>
          <w:rFonts w:ascii="Times New Roman" w:eastAsia="Times New Roman" w:hAnsi="Times New Roman" w:cs="Times New Roman"/>
        </w:rPr>
        <w:t xml:space="preserve"> i </w:t>
      </w:r>
      <w:r w:rsidR="00776A6E">
        <w:rPr>
          <w:rFonts w:ascii="Times New Roman" w:eastAsia="Times New Roman" w:hAnsi="Times New Roman" w:cs="Times New Roman"/>
        </w:rPr>
        <w:t>nesistematizovane</w:t>
      </w:r>
      <w:r w:rsidR="009A4C50" w:rsidRPr="0080076A">
        <w:rPr>
          <w:rFonts w:ascii="Times New Roman" w:eastAsia="Times New Roman" w:hAnsi="Times New Roman" w:cs="Times New Roman"/>
        </w:rPr>
        <w:t xml:space="preserve"> </w:t>
      </w:r>
      <w:r w:rsidRPr="0080076A">
        <w:rPr>
          <w:rFonts w:ascii="Times New Roman" w:eastAsia="Times New Roman" w:hAnsi="Times New Roman" w:cs="Times New Roman"/>
        </w:rPr>
        <w:t>podatk</w:t>
      </w:r>
      <w:r w:rsidR="009A4C50">
        <w:rPr>
          <w:rFonts w:ascii="Times New Roman" w:eastAsia="Times New Roman" w:hAnsi="Times New Roman" w:cs="Times New Roman"/>
        </w:rPr>
        <w:t>e</w:t>
      </w:r>
      <w:r w:rsidRPr="0080076A">
        <w:rPr>
          <w:rFonts w:ascii="Times New Roman" w:eastAsia="Times New Roman" w:hAnsi="Times New Roman" w:cs="Times New Roman"/>
        </w:rPr>
        <w:t xml:space="preserve"> i informacij</w:t>
      </w:r>
      <w:r w:rsidR="009A4C50">
        <w:rPr>
          <w:rFonts w:ascii="Times New Roman" w:eastAsia="Times New Roman" w:hAnsi="Times New Roman" w:cs="Times New Roman"/>
        </w:rPr>
        <w:t>e</w:t>
      </w:r>
      <w:r w:rsidRPr="0080076A">
        <w:rPr>
          <w:rFonts w:ascii="Times New Roman" w:eastAsia="Times New Roman" w:hAnsi="Times New Roman" w:cs="Times New Roman"/>
        </w:rPr>
        <w:t xml:space="preserve"> koj</w:t>
      </w:r>
      <w:r w:rsidR="009A4C50">
        <w:rPr>
          <w:rFonts w:ascii="Times New Roman" w:eastAsia="Times New Roman" w:hAnsi="Times New Roman" w:cs="Times New Roman"/>
        </w:rPr>
        <w:t>e su objavljivane</w:t>
      </w:r>
      <w:r w:rsidRPr="0080076A">
        <w:rPr>
          <w:rFonts w:ascii="Times New Roman" w:eastAsia="Times New Roman" w:hAnsi="Times New Roman" w:cs="Times New Roman"/>
        </w:rPr>
        <w:t xml:space="preserve"> na podportalima i internet stranicama.</w:t>
      </w:r>
      <w:r w:rsidR="00776A6E">
        <w:rPr>
          <w:rFonts w:ascii="Times New Roman" w:eastAsia="Times New Roman" w:hAnsi="Times New Roman" w:cs="Times New Roman"/>
        </w:rPr>
        <w:t xml:space="preserve"> </w:t>
      </w:r>
      <w:r w:rsidR="00C42685">
        <w:rPr>
          <w:rFonts w:ascii="Times New Roman" w:eastAsia="Times New Roman" w:hAnsi="Times New Roman" w:cs="Times New Roman"/>
        </w:rPr>
        <w:t>N</w:t>
      </w:r>
      <w:r w:rsidRPr="0080076A">
        <w:rPr>
          <w:rFonts w:ascii="Times New Roman" w:eastAsia="Times New Roman" w:hAnsi="Times New Roman" w:cs="Times New Roman"/>
        </w:rPr>
        <w:t xml:space="preserve">akon obrade </w:t>
      </w:r>
      <w:r w:rsidR="009E6CDA">
        <w:rPr>
          <w:rFonts w:ascii="Times New Roman" w:eastAsia="Times New Roman" w:hAnsi="Times New Roman" w:cs="Times New Roman"/>
        </w:rPr>
        <w:t xml:space="preserve">i </w:t>
      </w:r>
      <w:r w:rsidR="009E6CDA" w:rsidRPr="00C42685">
        <w:rPr>
          <w:rFonts w:ascii="Times New Roman" w:eastAsia="Times New Roman" w:hAnsi="Times New Roman" w:cs="Times New Roman"/>
        </w:rPr>
        <w:t>dopune</w:t>
      </w:r>
      <w:r w:rsidR="009E6CDA">
        <w:rPr>
          <w:rFonts w:ascii="Times New Roman" w:eastAsia="Times New Roman" w:hAnsi="Times New Roman" w:cs="Times New Roman"/>
        </w:rPr>
        <w:t xml:space="preserve"> </w:t>
      </w:r>
      <w:r w:rsidR="00D75634" w:rsidRPr="0080076A">
        <w:rPr>
          <w:rFonts w:ascii="Times New Roman" w:eastAsia="Times New Roman" w:hAnsi="Times New Roman" w:cs="Times New Roman"/>
        </w:rPr>
        <w:t xml:space="preserve">dostavljenih </w:t>
      </w:r>
      <w:r w:rsidRPr="0080076A">
        <w:rPr>
          <w:rFonts w:ascii="Times New Roman" w:eastAsia="Times New Roman" w:hAnsi="Times New Roman" w:cs="Times New Roman"/>
        </w:rPr>
        <w:t xml:space="preserve">podataka, u </w:t>
      </w:r>
      <w:r w:rsidR="009A4C50" w:rsidRPr="0080076A">
        <w:rPr>
          <w:rFonts w:ascii="Times New Roman" w:eastAsia="Times New Roman" w:hAnsi="Times New Roman" w:cs="Times New Roman"/>
        </w:rPr>
        <w:t>Prilog</w:t>
      </w:r>
      <w:r w:rsidR="009A4C50">
        <w:rPr>
          <w:rFonts w:ascii="Times New Roman" w:eastAsia="Times New Roman" w:hAnsi="Times New Roman" w:cs="Times New Roman"/>
        </w:rPr>
        <w:t>u</w:t>
      </w:r>
      <w:r w:rsidR="009A4C50" w:rsidRPr="0080076A">
        <w:rPr>
          <w:rFonts w:ascii="Times New Roman" w:eastAsia="Times New Roman" w:hAnsi="Times New Roman" w:cs="Times New Roman"/>
        </w:rPr>
        <w:t xml:space="preserve"> I </w:t>
      </w:r>
      <w:r w:rsidR="00776A6E">
        <w:rPr>
          <w:rFonts w:ascii="Times New Roman" w:eastAsia="Times New Roman" w:hAnsi="Times New Roman" w:cs="Times New Roman"/>
        </w:rPr>
        <w:t>dodate</w:t>
      </w:r>
      <w:r w:rsidR="00D75634">
        <w:rPr>
          <w:rFonts w:ascii="Times New Roman" w:eastAsia="Times New Roman" w:hAnsi="Times New Roman" w:cs="Times New Roman"/>
        </w:rPr>
        <w:t xml:space="preserve"> su</w:t>
      </w:r>
      <w:r w:rsidR="009A4C50" w:rsidRPr="0080076A">
        <w:rPr>
          <w:rFonts w:ascii="Times New Roman" w:eastAsia="Times New Roman" w:hAnsi="Times New Roman" w:cs="Times New Roman"/>
        </w:rPr>
        <w:t xml:space="preserve"> internet adrese </w:t>
      </w:r>
      <w:r w:rsidR="009A4C50" w:rsidRPr="00776A6E">
        <w:rPr>
          <w:rFonts w:ascii="Times New Roman" w:eastAsia="Times New Roman" w:hAnsi="Times New Roman" w:cs="Times New Roman"/>
        </w:rPr>
        <w:t>organa</w:t>
      </w:r>
      <w:r w:rsidR="00776A6E">
        <w:rPr>
          <w:rFonts w:ascii="Times New Roman" w:eastAsia="Times New Roman" w:hAnsi="Times New Roman" w:cs="Times New Roman"/>
        </w:rPr>
        <w:t>,</w:t>
      </w:r>
      <w:r w:rsidR="009A4C50" w:rsidRPr="00776A6E">
        <w:rPr>
          <w:rFonts w:ascii="Times New Roman" w:eastAsia="Times New Roman" w:hAnsi="Times New Roman" w:cs="Times New Roman"/>
        </w:rPr>
        <w:t xml:space="preserve"> </w:t>
      </w:r>
      <w:r w:rsidR="00C42685" w:rsidRPr="00776A6E">
        <w:rPr>
          <w:rFonts w:ascii="Times New Roman" w:eastAsia="Times New Roman" w:hAnsi="Times New Roman" w:cs="Times New Roman"/>
        </w:rPr>
        <w:t>a</w:t>
      </w:r>
      <w:r w:rsidR="009A4C50">
        <w:rPr>
          <w:rFonts w:ascii="Times New Roman" w:eastAsia="Times New Roman" w:hAnsi="Times New Roman" w:cs="Times New Roman"/>
        </w:rPr>
        <w:t xml:space="preserve"> </w:t>
      </w:r>
      <w:r w:rsidR="00C42685" w:rsidRPr="0080076A">
        <w:rPr>
          <w:rFonts w:ascii="Times New Roman" w:eastAsia="Times New Roman" w:hAnsi="Times New Roman" w:cs="Times New Roman"/>
        </w:rPr>
        <w:t xml:space="preserve">podaci </w:t>
      </w:r>
      <w:r w:rsidR="00776A6E">
        <w:rPr>
          <w:rFonts w:ascii="Times New Roman" w:eastAsia="Times New Roman" w:hAnsi="Times New Roman" w:cs="Times New Roman"/>
        </w:rPr>
        <w:t>grupisani</w:t>
      </w:r>
      <w:r w:rsidR="00D75634">
        <w:rPr>
          <w:rFonts w:ascii="Times New Roman" w:eastAsia="Times New Roman" w:hAnsi="Times New Roman" w:cs="Times New Roman"/>
        </w:rPr>
        <w:t xml:space="preserve"> </w:t>
      </w:r>
      <w:r w:rsidR="00776A6E">
        <w:rPr>
          <w:rFonts w:ascii="Times New Roman" w:eastAsia="Times New Roman" w:hAnsi="Times New Roman" w:cs="Times New Roman"/>
        </w:rPr>
        <w:t>po</w:t>
      </w:r>
      <w:r w:rsidR="00D75634">
        <w:rPr>
          <w:rFonts w:ascii="Times New Roman" w:eastAsia="Times New Roman" w:hAnsi="Times New Roman" w:cs="Times New Roman"/>
        </w:rPr>
        <w:t xml:space="preserve"> </w:t>
      </w:r>
      <w:r w:rsidRPr="0080076A">
        <w:rPr>
          <w:rFonts w:ascii="Times New Roman" w:eastAsia="Times New Roman" w:hAnsi="Times New Roman" w:cs="Times New Roman"/>
        </w:rPr>
        <w:t>sadrž</w:t>
      </w:r>
      <w:r w:rsidR="00776A6E">
        <w:rPr>
          <w:rFonts w:ascii="Times New Roman" w:eastAsia="Times New Roman" w:hAnsi="Times New Roman" w:cs="Times New Roman"/>
        </w:rPr>
        <w:t>aju</w:t>
      </w:r>
      <w:r w:rsidRPr="0080076A">
        <w:rPr>
          <w:rFonts w:ascii="Times New Roman" w:eastAsia="Times New Roman" w:hAnsi="Times New Roman" w:cs="Times New Roman"/>
        </w:rPr>
        <w:t xml:space="preserve"> </w:t>
      </w:r>
      <w:r w:rsidR="00C42685">
        <w:rPr>
          <w:rFonts w:ascii="Times New Roman" w:eastAsia="Times New Roman" w:hAnsi="Times New Roman" w:cs="Times New Roman"/>
        </w:rPr>
        <w:t xml:space="preserve">i </w:t>
      </w:r>
      <w:r w:rsidR="00D75634">
        <w:rPr>
          <w:rFonts w:ascii="Times New Roman" w:eastAsia="Times New Roman" w:hAnsi="Times New Roman" w:cs="Times New Roman"/>
        </w:rPr>
        <w:t>povezani</w:t>
      </w:r>
      <w:r w:rsidRPr="0080076A">
        <w:rPr>
          <w:rFonts w:ascii="Times New Roman" w:eastAsia="Times New Roman" w:hAnsi="Times New Roman" w:cs="Times New Roman"/>
        </w:rPr>
        <w:t xml:space="preserve"> </w:t>
      </w:r>
      <w:r w:rsidR="00776A6E">
        <w:rPr>
          <w:rFonts w:ascii="Times New Roman" w:eastAsia="Times New Roman" w:hAnsi="Times New Roman" w:cs="Times New Roman"/>
        </w:rPr>
        <w:t>s</w:t>
      </w:r>
      <w:r w:rsidRPr="0080076A">
        <w:rPr>
          <w:rFonts w:ascii="Times New Roman" w:eastAsia="Times New Roman" w:hAnsi="Times New Roman" w:cs="Times New Roman"/>
        </w:rPr>
        <w:t xml:space="preserve">a </w:t>
      </w:r>
      <w:r w:rsidR="00776A6E">
        <w:rPr>
          <w:rFonts w:ascii="Times New Roman" w:eastAsia="Times New Roman" w:hAnsi="Times New Roman" w:cs="Times New Roman"/>
        </w:rPr>
        <w:t>oblicima saradnje i vrstama akata iz U</w:t>
      </w:r>
      <w:r w:rsidR="00776A6E" w:rsidRPr="0080076A">
        <w:rPr>
          <w:rFonts w:ascii="Times New Roman" w:eastAsia="Times New Roman" w:hAnsi="Times New Roman" w:cs="Times New Roman"/>
        </w:rPr>
        <w:t>redb</w:t>
      </w:r>
      <w:r w:rsidR="00776A6E" w:rsidRPr="00D75634">
        <w:rPr>
          <w:rFonts w:ascii="Times New Roman" w:eastAsia="Times New Roman" w:hAnsi="Times New Roman" w:cs="Times New Roman"/>
        </w:rPr>
        <w:t>e</w:t>
      </w:r>
      <w:r w:rsidR="00776A6E" w:rsidRPr="0080076A">
        <w:rPr>
          <w:rFonts w:ascii="Times New Roman" w:eastAsia="Times New Roman" w:hAnsi="Times New Roman" w:cs="Times New Roman"/>
        </w:rPr>
        <w:t xml:space="preserve"> (</w:t>
      </w:r>
      <w:r w:rsidRPr="0080076A">
        <w:rPr>
          <w:rFonts w:ascii="Times New Roman" w:eastAsia="Times New Roman" w:hAnsi="Times New Roman" w:cs="Times New Roman"/>
        </w:rPr>
        <w:t xml:space="preserve">npr. liste kandidata, sastanci, odluke, izvještaji o radu za 2016. godinu). </w:t>
      </w:r>
    </w:p>
    <w:p w:rsidR="009A4C50" w:rsidRPr="0080076A" w:rsidRDefault="009A4C50" w:rsidP="00D75634">
      <w:pPr>
        <w:widowControl w:val="0"/>
        <w:autoSpaceDE w:val="0"/>
        <w:autoSpaceDN w:val="0"/>
        <w:adjustRightInd w:val="0"/>
        <w:spacing w:after="0" w:line="240" w:lineRule="auto"/>
        <w:jc w:val="both"/>
        <w:rPr>
          <w:rFonts w:ascii="Times New Roman" w:eastAsia="Times New Roman" w:hAnsi="Times New Roman" w:cs="Times New Roman"/>
          <w:sz w:val="10"/>
          <w:szCs w:val="10"/>
        </w:rPr>
      </w:pPr>
    </w:p>
    <w:p w:rsidR="0080076A" w:rsidRDefault="00B60335" w:rsidP="00C42685">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Č</w:t>
      </w:r>
      <w:r w:rsidR="009A4C50" w:rsidRPr="0080076A">
        <w:rPr>
          <w:rFonts w:ascii="Times New Roman" w:eastAsia="Times New Roman" w:hAnsi="Times New Roman" w:cs="Times New Roman"/>
        </w:rPr>
        <w:t>lan</w:t>
      </w:r>
      <w:r w:rsidR="00D75634">
        <w:rPr>
          <w:rFonts w:ascii="Times New Roman" w:eastAsia="Times New Roman" w:hAnsi="Times New Roman" w:cs="Times New Roman"/>
        </w:rPr>
        <w:t>u</w:t>
      </w:r>
      <w:r w:rsidR="009A4C50" w:rsidRPr="0080076A">
        <w:rPr>
          <w:rFonts w:ascii="Times New Roman" w:eastAsia="Times New Roman" w:hAnsi="Times New Roman" w:cs="Times New Roman"/>
        </w:rPr>
        <w:t xml:space="preserve"> 15 </w:t>
      </w:r>
      <w:r w:rsidR="009A4C50">
        <w:rPr>
          <w:rFonts w:ascii="Times New Roman" w:eastAsia="Times New Roman" w:hAnsi="Times New Roman" w:cs="Times New Roman"/>
        </w:rPr>
        <w:t>U</w:t>
      </w:r>
      <w:r w:rsidR="0080076A" w:rsidRPr="0080076A">
        <w:rPr>
          <w:rFonts w:ascii="Times New Roman" w:eastAsia="Times New Roman" w:hAnsi="Times New Roman" w:cs="Times New Roman"/>
        </w:rPr>
        <w:t>redb</w:t>
      </w:r>
      <w:r w:rsidR="009A4C50">
        <w:rPr>
          <w:rFonts w:ascii="Times New Roman" w:eastAsia="Times New Roman" w:hAnsi="Times New Roman" w:cs="Times New Roman"/>
        </w:rPr>
        <w:t>e</w:t>
      </w:r>
      <w:r w:rsidR="0080076A" w:rsidRPr="0080076A">
        <w:rPr>
          <w:rFonts w:ascii="Times New Roman" w:eastAsia="Times New Roman" w:hAnsi="Times New Roman" w:cs="Times New Roman"/>
        </w:rPr>
        <w:t>, obavez</w:t>
      </w:r>
      <w:r>
        <w:rPr>
          <w:rFonts w:ascii="Times New Roman" w:eastAsia="Times New Roman" w:hAnsi="Times New Roman" w:cs="Times New Roman"/>
        </w:rPr>
        <w:t>uje</w:t>
      </w:r>
      <w:r w:rsidR="0080076A" w:rsidRPr="0080076A">
        <w:rPr>
          <w:rFonts w:ascii="Times New Roman" w:eastAsia="Times New Roman" w:hAnsi="Times New Roman" w:cs="Times New Roman"/>
        </w:rPr>
        <w:t xml:space="preserve"> </w:t>
      </w:r>
      <w:r>
        <w:rPr>
          <w:rFonts w:ascii="Times New Roman" w:eastAsia="Times New Roman" w:hAnsi="Times New Roman" w:cs="Times New Roman"/>
        </w:rPr>
        <w:t>organe</w:t>
      </w:r>
      <w:r w:rsidRPr="0080076A">
        <w:rPr>
          <w:rFonts w:ascii="Times New Roman" w:eastAsia="Times New Roman" w:hAnsi="Times New Roman" w:cs="Times New Roman"/>
        </w:rPr>
        <w:t xml:space="preserve"> </w:t>
      </w:r>
      <w:r w:rsidR="0080076A" w:rsidRPr="0080076A">
        <w:rPr>
          <w:rFonts w:ascii="Times New Roman" w:eastAsia="Times New Roman" w:hAnsi="Times New Roman" w:cs="Times New Roman"/>
        </w:rPr>
        <w:t>da na svojim internet stran</w:t>
      </w:r>
      <w:r w:rsidR="00D75634">
        <w:rPr>
          <w:rFonts w:ascii="Times New Roman" w:eastAsia="Times New Roman" w:hAnsi="Times New Roman" w:cs="Times New Roman"/>
        </w:rPr>
        <w:t>icama objav</w:t>
      </w:r>
      <w:r w:rsidR="0080076A" w:rsidRPr="0080076A">
        <w:rPr>
          <w:rFonts w:ascii="Times New Roman" w:eastAsia="Times New Roman" w:hAnsi="Times New Roman" w:cs="Times New Roman"/>
        </w:rPr>
        <w:t xml:space="preserve">ljuju </w:t>
      </w:r>
      <w:r w:rsidR="0080076A" w:rsidRPr="0080076A">
        <w:rPr>
          <w:rFonts w:ascii="Times New Roman" w:eastAsia="Times New Roman" w:hAnsi="Times New Roman" w:cs="Times New Roman"/>
          <w:b/>
        </w:rPr>
        <w:t>programe rada i izvještaje o radu</w:t>
      </w:r>
      <w:r w:rsidR="0080076A" w:rsidRPr="0080076A">
        <w:rPr>
          <w:rFonts w:ascii="Times New Roman" w:eastAsia="Times New Roman" w:hAnsi="Times New Roman" w:cs="Times New Roman"/>
        </w:rPr>
        <w:t>, dok član 16 obavezu</w:t>
      </w:r>
      <w:r w:rsidR="009A4C50">
        <w:rPr>
          <w:rFonts w:ascii="Times New Roman" w:eastAsia="Times New Roman" w:hAnsi="Times New Roman" w:cs="Times New Roman"/>
        </w:rPr>
        <w:t>je</w:t>
      </w:r>
      <w:r w:rsidR="0080076A" w:rsidRPr="0080076A">
        <w:rPr>
          <w:rFonts w:ascii="Times New Roman" w:eastAsia="Times New Roman" w:hAnsi="Times New Roman" w:cs="Times New Roman"/>
        </w:rPr>
        <w:t xml:space="preserve"> starješine organa da imenuje službenika za saradnju s nevladinim organizacijama – </w:t>
      </w:r>
      <w:r w:rsidR="0080076A" w:rsidRPr="0080076A">
        <w:rPr>
          <w:rFonts w:ascii="Times New Roman" w:eastAsia="Times New Roman" w:hAnsi="Times New Roman" w:cs="Times New Roman"/>
          <w:b/>
        </w:rPr>
        <w:t>kontakt osobu</w:t>
      </w:r>
      <w:r w:rsidR="0080076A" w:rsidRPr="0080076A">
        <w:rPr>
          <w:rFonts w:ascii="Times New Roman" w:eastAsia="Times New Roman" w:hAnsi="Times New Roman" w:cs="Times New Roman"/>
        </w:rPr>
        <w:t xml:space="preserve">, </w:t>
      </w:r>
      <w:r>
        <w:rPr>
          <w:rFonts w:ascii="Times New Roman" w:eastAsia="Times New Roman" w:hAnsi="Times New Roman" w:cs="Times New Roman"/>
        </w:rPr>
        <w:t xml:space="preserve">te da se </w:t>
      </w:r>
      <w:r w:rsidR="0080076A" w:rsidRPr="0080076A">
        <w:rPr>
          <w:rFonts w:ascii="Times New Roman" w:eastAsia="Times New Roman" w:hAnsi="Times New Roman" w:cs="Times New Roman"/>
        </w:rPr>
        <w:t>ime</w:t>
      </w:r>
      <w:r>
        <w:rPr>
          <w:rFonts w:ascii="Times New Roman" w:eastAsia="Times New Roman" w:hAnsi="Times New Roman" w:cs="Times New Roman"/>
        </w:rPr>
        <w:t xml:space="preserve"> osobe</w:t>
      </w:r>
      <w:r w:rsidR="0080076A" w:rsidRPr="0080076A">
        <w:rPr>
          <w:rFonts w:ascii="Times New Roman" w:eastAsia="Times New Roman" w:hAnsi="Times New Roman" w:cs="Times New Roman"/>
        </w:rPr>
        <w:t xml:space="preserve"> objavljuje na internet stranici organa. </w:t>
      </w:r>
      <w:r w:rsidR="009A4C50">
        <w:rPr>
          <w:rFonts w:ascii="Times New Roman" w:eastAsia="Times New Roman" w:hAnsi="Times New Roman" w:cs="Times New Roman"/>
        </w:rPr>
        <w:t>I</w:t>
      </w:r>
      <w:r w:rsidR="0080076A" w:rsidRPr="0080076A">
        <w:rPr>
          <w:rFonts w:ascii="Times New Roman" w:eastAsia="Times New Roman" w:hAnsi="Times New Roman" w:cs="Times New Roman"/>
        </w:rPr>
        <w:t xml:space="preserve">ako selektivno, </w:t>
      </w:r>
      <w:r w:rsidR="009A4C50">
        <w:rPr>
          <w:rFonts w:ascii="Times New Roman" w:eastAsia="Times New Roman" w:hAnsi="Times New Roman" w:cs="Times New Roman"/>
        </w:rPr>
        <w:t>o</w:t>
      </w:r>
      <w:r w:rsidR="009A4C50" w:rsidRPr="0080076A">
        <w:rPr>
          <w:rFonts w:ascii="Times New Roman" w:eastAsia="Times New Roman" w:hAnsi="Times New Roman" w:cs="Times New Roman"/>
        </w:rPr>
        <w:t>rgani</w:t>
      </w:r>
      <w:r w:rsidR="00D75634">
        <w:rPr>
          <w:rFonts w:ascii="Times New Roman" w:eastAsia="Times New Roman" w:hAnsi="Times New Roman" w:cs="Times New Roman"/>
        </w:rPr>
        <w:t xml:space="preserve"> su</w:t>
      </w:r>
      <w:r w:rsidR="009A4C50" w:rsidRPr="0080076A">
        <w:rPr>
          <w:rFonts w:ascii="Times New Roman" w:eastAsia="Times New Roman" w:hAnsi="Times New Roman" w:cs="Times New Roman"/>
        </w:rPr>
        <w:t xml:space="preserve"> </w:t>
      </w:r>
      <w:r w:rsidR="0080076A" w:rsidRPr="0080076A">
        <w:rPr>
          <w:rFonts w:ascii="Times New Roman" w:eastAsia="Times New Roman" w:hAnsi="Times New Roman" w:cs="Times New Roman"/>
        </w:rPr>
        <w:t xml:space="preserve">uglavnom </w:t>
      </w:r>
      <w:r w:rsidR="009A4C50">
        <w:rPr>
          <w:rFonts w:ascii="Times New Roman" w:eastAsia="Times New Roman" w:hAnsi="Times New Roman" w:cs="Times New Roman"/>
        </w:rPr>
        <w:t>primjen</w:t>
      </w:r>
      <w:r w:rsidR="00D75634">
        <w:rPr>
          <w:rFonts w:ascii="Times New Roman" w:eastAsia="Times New Roman" w:hAnsi="Times New Roman" w:cs="Times New Roman"/>
        </w:rPr>
        <w:t>ivali</w:t>
      </w:r>
      <w:r w:rsidR="0080076A" w:rsidRPr="0080076A">
        <w:rPr>
          <w:rFonts w:ascii="Times New Roman" w:eastAsia="Times New Roman" w:hAnsi="Times New Roman" w:cs="Times New Roman"/>
        </w:rPr>
        <w:t xml:space="preserve"> ove odredbe, sa izuzetkom Ministarstva unutrašnjih poslova i Ministarstva vanjskih poslova</w:t>
      </w:r>
      <w:r w:rsidR="00D75634">
        <w:rPr>
          <w:rFonts w:ascii="Times New Roman" w:eastAsia="Times New Roman" w:hAnsi="Times New Roman" w:cs="Times New Roman"/>
        </w:rPr>
        <w:t>.</w:t>
      </w:r>
    </w:p>
    <w:p w:rsidR="00D75634" w:rsidRPr="00D75634" w:rsidRDefault="00D75634" w:rsidP="00C42685">
      <w:pPr>
        <w:widowControl w:val="0"/>
        <w:autoSpaceDE w:val="0"/>
        <w:autoSpaceDN w:val="0"/>
        <w:adjustRightInd w:val="0"/>
        <w:spacing w:after="0" w:line="240" w:lineRule="auto"/>
        <w:jc w:val="both"/>
        <w:rPr>
          <w:rFonts w:ascii="Times New Roman" w:eastAsia="Times New Roman" w:hAnsi="Times New Roman" w:cs="Times New Roman"/>
          <w:sz w:val="10"/>
          <w:szCs w:val="10"/>
        </w:rPr>
      </w:pPr>
    </w:p>
    <w:p w:rsidR="0080076A" w:rsidRPr="00B60335" w:rsidRDefault="00235F7B" w:rsidP="00C42685">
      <w:pPr>
        <w:widowControl w:val="0"/>
        <w:autoSpaceDE w:val="0"/>
        <w:autoSpaceDN w:val="0"/>
        <w:adjustRightInd w:val="0"/>
        <w:spacing w:after="0"/>
        <w:ind w:firstLine="708"/>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II- </w:t>
      </w:r>
      <w:r w:rsidR="00C67A92" w:rsidRPr="00B60335">
        <w:rPr>
          <w:rFonts w:ascii="Times New Roman" w:eastAsia="Times New Roman" w:hAnsi="Times New Roman" w:cs="Times New Roman"/>
          <w:b/>
          <w:u w:val="single"/>
        </w:rPr>
        <w:t>1.1. Program rada za 2017. godinu</w:t>
      </w:r>
    </w:p>
    <w:p w:rsidR="00C67A92" w:rsidRDefault="0080076A" w:rsidP="00C67A92">
      <w:pPr>
        <w:widowControl w:val="0"/>
        <w:autoSpaceDE w:val="0"/>
        <w:autoSpaceDN w:val="0"/>
        <w:adjustRightInd w:val="0"/>
        <w:spacing w:after="0" w:line="240" w:lineRule="auto"/>
        <w:jc w:val="both"/>
        <w:rPr>
          <w:rFonts w:ascii="Times New Roman" w:eastAsia="Times New Roman" w:hAnsi="Times New Roman" w:cs="Times New Roman"/>
          <w:b/>
        </w:rPr>
      </w:pPr>
      <w:r w:rsidRPr="0080076A">
        <w:rPr>
          <w:rFonts w:ascii="Times New Roman" w:eastAsia="Times New Roman" w:hAnsi="Times New Roman" w:cs="Times New Roman"/>
          <w:b/>
        </w:rPr>
        <w:t>Program rada</w:t>
      </w:r>
      <w:r w:rsidRPr="0080076A">
        <w:rPr>
          <w:rFonts w:ascii="Times New Roman" w:eastAsia="Times New Roman" w:hAnsi="Times New Roman" w:cs="Times New Roman"/>
        </w:rPr>
        <w:t xml:space="preserve"> je objavilo </w:t>
      </w:r>
      <w:r w:rsidRPr="0080076A">
        <w:rPr>
          <w:rFonts w:ascii="Times New Roman" w:eastAsia="Times New Roman" w:hAnsi="Times New Roman" w:cs="Times New Roman"/>
          <w:b/>
        </w:rPr>
        <w:t>12 ministarstava</w:t>
      </w:r>
      <w:r w:rsidRPr="0080076A">
        <w:rPr>
          <w:rFonts w:ascii="Times New Roman" w:eastAsia="Times New Roman" w:hAnsi="Times New Roman" w:cs="Times New Roman"/>
        </w:rPr>
        <w:t xml:space="preserve"> – Ministarstvo pravde, Ministarstvo odbrane, Ministarstvo finansija Ministasrtvo prosvjete, Ministarstvo nauke, Ministarstvo kulture, Ministarstvo održivog razvoja i turizma,  Ministarstvo za ljudska i manjinska prava, Ministarstvo rada i socijalnog staranja, Ministarstvo javne uprave i Ministarstvo evropskih poslova.</w:t>
      </w:r>
      <w:r w:rsidR="00C67A92">
        <w:rPr>
          <w:rFonts w:ascii="Times New Roman" w:eastAsia="Times New Roman" w:hAnsi="Times New Roman" w:cs="Times New Roman"/>
        </w:rPr>
        <w:t xml:space="preserve"> </w:t>
      </w:r>
      <w:r w:rsidRPr="0080076A">
        <w:rPr>
          <w:rFonts w:ascii="Times New Roman" w:eastAsia="Times New Roman" w:hAnsi="Times New Roman" w:cs="Times New Roman"/>
          <w:b/>
        </w:rPr>
        <w:t>Organi u sastavu</w:t>
      </w:r>
      <w:r w:rsidR="00C67A92">
        <w:rPr>
          <w:rFonts w:ascii="Times New Roman" w:eastAsia="Times New Roman" w:hAnsi="Times New Roman" w:cs="Times New Roman"/>
          <w:b/>
        </w:rPr>
        <w:t>,</w:t>
      </w:r>
      <w:r w:rsidRPr="0080076A">
        <w:rPr>
          <w:rFonts w:ascii="Times New Roman" w:eastAsia="Times New Roman" w:hAnsi="Times New Roman" w:cs="Times New Roman"/>
          <w:b/>
        </w:rPr>
        <w:t xml:space="preserve"> </w:t>
      </w:r>
      <w:r w:rsidRPr="0080076A">
        <w:rPr>
          <w:rFonts w:ascii="Times New Roman" w:eastAsia="Times New Roman" w:hAnsi="Times New Roman" w:cs="Times New Roman"/>
        </w:rPr>
        <w:t xml:space="preserve">po pravilu </w:t>
      </w:r>
      <w:r w:rsidR="00C67A92">
        <w:rPr>
          <w:rFonts w:ascii="Times New Roman" w:eastAsia="Times New Roman" w:hAnsi="Times New Roman" w:cs="Times New Roman"/>
        </w:rPr>
        <w:t xml:space="preserve">su </w:t>
      </w:r>
      <w:r w:rsidRPr="0080076A">
        <w:rPr>
          <w:rFonts w:ascii="Times New Roman" w:eastAsia="Times New Roman" w:hAnsi="Times New Roman" w:cs="Times New Roman"/>
        </w:rPr>
        <w:t>objavlj</w:t>
      </w:r>
      <w:r w:rsidR="00C67A92">
        <w:rPr>
          <w:rFonts w:ascii="Times New Roman" w:eastAsia="Times New Roman" w:hAnsi="Times New Roman" w:cs="Times New Roman"/>
        </w:rPr>
        <w:t>ivali</w:t>
      </w:r>
      <w:r w:rsidRPr="0080076A">
        <w:rPr>
          <w:rFonts w:ascii="Times New Roman" w:eastAsia="Times New Roman" w:hAnsi="Times New Roman" w:cs="Times New Roman"/>
        </w:rPr>
        <w:t xml:space="preserve"> podatke o svom radu u okviru programa, odnosno izvještaja o radu ministarstva u čijem su sastavu, izuzetno i </w:t>
      </w:r>
      <w:r w:rsidRPr="00C67A92">
        <w:rPr>
          <w:rFonts w:ascii="Times New Roman" w:eastAsia="Times New Roman" w:hAnsi="Times New Roman" w:cs="Times New Roman"/>
        </w:rPr>
        <w:t>samostalno</w:t>
      </w:r>
      <w:r w:rsidR="00C67A92">
        <w:rPr>
          <w:rFonts w:ascii="Times New Roman" w:eastAsia="Times New Roman" w:hAnsi="Times New Roman" w:cs="Times New Roman"/>
        </w:rPr>
        <w:t>-</w:t>
      </w:r>
      <w:r w:rsidRPr="0080076A">
        <w:rPr>
          <w:rFonts w:ascii="Times New Roman" w:eastAsia="Times New Roman" w:hAnsi="Times New Roman" w:cs="Times New Roman"/>
        </w:rPr>
        <w:t xml:space="preserve"> </w:t>
      </w:r>
      <w:r w:rsidR="00C67A92">
        <w:rPr>
          <w:rFonts w:ascii="Times New Roman" w:eastAsia="Times New Roman" w:hAnsi="Times New Roman" w:cs="Times New Roman"/>
        </w:rPr>
        <w:t>u</w:t>
      </w:r>
      <w:r w:rsidRPr="0080076A">
        <w:rPr>
          <w:rFonts w:ascii="Times New Roman" w:eastAsia="Times New Roman" w:hAnsi="Times New Roman" w:cs="Times New Roman"/>
        </w:rPr>
        <w:t xml:space="preserve"> 2017.godini, </w:t>
      </w:r>
      <w:r w:rsidR="00C67A92">
        <w:rPr>
          <w:rFonts w:ascii="Times New Roman" w:eastAsia="Times New Roman" w:hAnsi="Times New Roman" w:cs="Times New Roman"/>
        </w:rPr>
        <w:t xml:space="preserve">samo </w:t>
      </w:r>
      <w:r w:rsidR="00C67A92" w:rsidRPr="0080076A">
        <w:rPr>
          <w:rFonts w:ascii="Times New Roman" w:eastAsia="Times New Roman" w:hAnsi="Times New Roman" w:cs="Times New Roman"/>
        </w:rPr>
        <w:t>Poreska uprava i Agencija za zaštitu prirode i životne sredine su objavil</w:t>
      </w:r>
      <w:r w:rsidR="00C67A92">
        <w:rPr>
          <w:rFonts w:ascii="Times New Roman" w:eastAsia="Times New Roman" w:hAnsi="Times New Roman" w:cs="Times New Roman"/>
        </w:rPr>
        <w:t xml:space="preserve">e </w:t>
      </w:r>
      <w:r w:rsidRPr="0080076A">
        <w:rPr>
          <w:rFonts w:ascii="Times New Roman" w:eastAsia="Times New Roman" w:hAnsi="Times New Roman" w:cs="Times New Roman"/>
        </w:rPr>
        <w:t xml:space="preserve">programe rada </w:t>
      </w:r>
      <w:r w:rsidR="00C67A92">
        <w:rPr>
          <w:rFonts w:ascii="Times New Roman" w:eastAsia="Times New Roman" w:hAnsi="Times New Roman" w:cs="Times New Roman"/>
          <w:b/>
        </w:rPr>
        <w:t>samostalno.</w:t>
      </w:r>
    </w:p>
    <w:p w:rsidR="0080076A" w:rsidRPr="00C67A92" w:rsidRDefault="0080076A" w:rsidP="00C67A92">
      <w:pPr>
        <w:widowControl w:val="0"/>
        <w:autoSpaceDE w:val="0"/>
        <w:autoSpaceDN w:val="0"/>
        <w:adjustRightInd w:val="0"/>
        <w:spacing w:after="0" w:line="240" w:lineRule="auto"/>
        <w:jc w:val="both"/>
        <w:rPr>
          <w:rFonts w:ascii="Times New Roman" w:eastAsia="Times New Roman" w:hAnsi="Times New Roman" w:cs="Times New Roman"/>
          <w:sz w:val="10"/>
          <w:szCs w:val="10"/>
        </w:rPr>
      </w:pPr>
      <w:r w:rsidRPr="0080076A">
        <w:rPr>
          <w:rFonts w:ascii="Times New Roman" w:eastAsia="Times New Roman" w:hAnsi="Times New Roman" w:cs="Times New Roman"/>
        </w:rPr>
        <w:t xml:space="preserve"> </w:t>
      </w:r>
    </w:p>
    <w:p w:rsidR="00C67A92" w:rsidRPr="00C67A92" w:rsidRDefault="0080076A" w:rsidP="00C67A92">
      <w:pPr>
        <w:widowControl w:val="0"/>
        <w:autoSpaceDE w:val="0"/>
        <w:autoSpaceDN w:val="0"/>
        <w:adjustRightInd w:val="0"/>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b/>
        </w:rPr>
        <w:t xml:space="preserve">Od 12 samostalnih organa, </w:t>
      </w:r>
      <w:r w:rsidRPr="0080076A">
        <w:rPr>
          <w:rFonts w:ascii="Times New Roman" w:eastAsia="Times New Roman" w:hAnsi="Times New Roman" w:cs="Times New Roman"/>
        </w:rPr>
        <w:t>program rada objavil</w:t>
      </w:r>
      <w:r w:rsidRPr="0080076A">
        <w:rPr>
          <w:rFonts w:ascii="Times New Roman" w:eastAsia="Times New Roman" w:hAnsi="Times New Roman" w:cs="Times New Roman"/>
          <w:b/>
        </w:rPr>
        <w:t xml:space="preserve">o </w:t>
      </w:r>
      <w:r w:rsidRPr="0080076A">
        <w:rPr>
          <w:rFonts w:ascii="Times New Roman" w:eastAsia="Times New Roman" w:hAnsi="Times New Roman" w:cs="Times New Roman"/>
        </w:rPr>
        <w:t>je</w:t>
      </w:r>
      <w:r w:rsidRPr="0080076A">
        <w:rPr>
          <w:rFonts w:ascii="Times New Roman" w:eastAsia="Times New Roman" w:hAnsi="Times New Roman" w:cs="Times New Roman"/>
          <w:b/>
        </w:rPr>
        <w:t xml:space="preserve"> 7 </w:t>
      </w:r>
      <w:r w:rsidRPr="0080076A">
        <w:rPr>
          <w:rFonts w:ascii="Times New Roman" w:eastAsia="Times New Roman" w:hAnsi="Times New Roman" w:cs="Times New Roman"/>
        </w:rPr>
        <w:t xml:space="preserve">i to: </w:t>
      </w:r>
      <w:r w:rsidR="00C67A92" w:rsidRPr="0080076A">
        <w:rPr>
          <w:rFonts w:ascii="Times New Roman" w:eastAsia="Times New Roman" w:hAnsi="Times New Roman" w:cs="Times New Roman"/>
        </w:rPr>
        <w:t>Uprava za javne nabavke</w:t>
      </w:r>
      <w:r w:rsidR="00C67A92">
        <w:rPr>
          <w:rFonts w:ascii="Times New Roman" w:eastAsia="Times New Roman" w:hAnsi="Times New Roman" w:cs="Times New Roman"/>
        </w:rPr>
        <w:t>,</w:t>
      </w:r>
      <w:r w:rsidR="00C67A92" w:rsidRPr="00C67A92">
        <w:rPr>
          <w:rFonts w:ascii="Times New Roman" w:eastAsia="Times New Roman" w:hAnsi="Times New Roman" w:cs="Times New Roman"/>
        </w:rPr>
        <w:t xml:space="preserve"> </w:t>
      </w:r>
      <w:r w:rsidR="00C67A92" w:rsidRPr="0080076A">
        <w:rPr>
          <w:rFonts w:ascii="Times New Roman" w:eastAsia="Times New Roman" w:hAnsi="Times New Roman" w:cs="Times New Roman"/>
        </w:rPr>
        <w:t>Zavod za školstvo, Zavod za metrologiju, Zavod za socijalnu i dječju zaštitu</w:t>
      </w:r>
      <w:r w:rsidR="00C67A92">
        <w:rPr>
          <w:rFonts w:ascii="Times New Roman" w:eastAsia="Times New Roman" w:hAnsi="Times New Roman" w:cs="Times New Roman"/>
        </w:rPr>
        <w:t>,</w:t>
      </w:r>
      <w:r w:rsidR="00C67A92" w:rsidRPr="00C67A92">
        <w:rPr>
          <w:rFonts w:ascii="Times New Roman" w:eastAsia="Times New Roman" w:hAnsi="Times New Roman" w:cs="Times New Roman"/>
        </w:rPr>
        <w:t xml:space="preserve"> </w:t>
      </w:r>
      <w:r w:rsidR="00C67A92" w:rsidRPr="0080076A">
        <w:rPr>
          <w:rFonts w:ascii="Times New Roman" w:eastAsia="Times New Roman" w:hAnsi="Times New Roman" w:cs="Times New Roman"/>
        </w:rPr>
        <w:t>Sekretarijat za zakonodavstvo i Sekretarijat za razvojne projek</w:t>
      </w:r>
      <w:r w:rsidR="00C67A92" w:rsidRPr="00C67A92">
        <w:rPr>
          <w:rFonts w:ascii="Times New Roman" w:eastAsia="Times New Roman" w:hAnsi="Times New Roman" w:cs="Times New Roman"/>
        </w:rPr>
        <w:t>te i Direkcija za zaštitu tajnih podataka</w:t>
      </w:r>
      <w:r w:rsidR="00C67A92">
        <w:rPr>
          <w:rFonts w:ascii="Times New Roman" w:eastAsia="Times New Roman" w:hAnsi="Times New Roman" w:cs="Times New Roman"/>
        </w:rPr>
        <w:t>.</w:t>
      </w:r>
    </w:p>
    <w:p w:rsidR="0080076A" w:rsidRPr="00B60335" w:rsidRDefault="0080076A" w:rsidP="00C67A92">
      <w:pPr>
        <w:widowControl w:val="0"/>
        <w:autoSpaceDE w:val="0"/>
        <w:autoSpaceDN w:val="0"/>
        <w:adjustRightInd w:val="0"/>
        <w:spacing w:after="0" w:line="240" w:lineRule="auto"/>
        <w:jc w:val="both"/>
        <w:rPr>
          <w:rFonts w:ascii="Times New Roman" w:eastAsia="Times New Roman" w:hAnsi="Times New Roman" w:cs="Times New Roman"/>
          <w:b/>
          <w:sz w:val="10"/>
          <w:szCs w:val="10"/>
        </w:rPr>
      </w:pPr>
    </w:p>
    <w:p w:rsidR="0080076A" w:rsidRPr="00B60335" w:rsidRDefault="00235F7B" w:rsidP="00C67A92">
      <w:pPr>
        <w:widowControl w:val="0"/>
        <w:autoSpaceDE w:val="0"/>
        <w:autoSpaceDN w:val="0"/>
        <w:adjustRightInd w:val="0"/>
        <w:spacing w:after="0"/>
        <w:ind w:firstLine="708"/>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II- </w:t>
      </w:r>
      <w:r w:rsidR="00C67A92" w:rsidRPr="00B60335">
        <w:rPr>
          <w:rFonts w:ascii="Times New Roman" w:eastAsia="Times New Roman" w:hAnsi="Times New Roman" w:cs="Times New Roman"/>
          <w:b/>
          <w:u w:val="single"/>
        </w:rPr>
        <w:t>1.2. Izvještaj o radu za 2017. godinu</w:t>
      </w:r>
    </w:p>
    <w:p w:rsidR="0080076A" w:rsidRPr="0080076A" w:rsidRDefault="0080076A" w:rsidP="0080076A">
      <w:pPr>
        <w:widowControl w:val="0"/>
        <w:autoSpaceDE w:val="0"/>
        <w:autoSpaceDN w:val="0"/>
        <w:adjustRightInd w:val="0"/>
        <w:spacing w:after="0"/>
        <w:jc w:val="both"/>
        <w:rPr>
          <w:rFonts w:ascii="Times New Roman" w:eastAsia="Times New Roman" w:hAnsi="Times New Roman" w:cs="Times New Roman"/>
          <w:highlight w:val="cyan"/>
        </w:rPr>
      </w:pPr>
      <w:r w:rsidRPr="0080076A">
        <w:rPr>
          <w:rFonts w:ascii="Times New Roman" w:eastAsia="Times New Roman" w:hAnsi="Times New Roman" w:cs="Times New Roman"/>
          <w:b/>
        </w:rPr>
        <w:t>Izvještaje o radu</w:t>
      </w:r>
      <w:r w:rsidRPr="0080076A">
        <w:rPr>
          <w:rFonts w:ascii="Times New Roman" w:eastAsia="Times New Roman" w:hAnsi="Times New Roman" w:cs="Times New Roman"/>
        </w:rPr>
        <w:t xml:space="preserve"> za 2017. godinu objavilo je </w:t>
      </w:r>
      <w:r w:rsidRPr="0080076A">
        <w:rPr>
          <w:rFonts w:ascii="Times New Roman" w:eastAsia="Times New Roman" w:hAnsi="Times New Roman" w:cs="Times New Roman"/>
          <w:b/>
        </w:rPr>
        <w:t>15 ministarstava</w:t>
      </w:r>
      <w:r w:rsidRPr="0080076A">
        <w:rPr>
          <w:rFonts w:ascii="Times New Roman" w:eastAsia="Times New Roman" w:hAnsi="Times New Roman" w:cs="Times New Roman"/>
        </w:rPr>
        <w:t xml:space="preserve">: Ministarstvo pravde, </w:t>
      </w:r>
      <w:r w:rsidRPr="0080076A">
        <w:rPr>
          <w:rFonts w:ascii="Times New Roman" w:eastAsia="Times New Roman" w:hAnsi="Times New Roman" w:cs="Times New Roman"/>
          <w:iCs/>
        </w:rPr>
        <w:t>Ministarstvo odbrane</w:t>
      </w:r>
      <w:r w:rsidRPr="0080076A">
        <w:rPr>
          <w:rFonts w:ascii="Times New Roman" w:eastAsia="Times New Roman" w:hAnsi="Times New Roman" w:cs="Times New Roman"/>
          <w:i/>
          <w:iCs/>
        </w:rPr>
        <w:t>,</w:t>
      </w:r>
      <w:r w:rsidRPr="0080076A">
        <w:rPr>
          <w:rFonts w:ascii="Times New Roman" w:eastAsia="Times New Roman" w:hAnsi="Times New Roman" w:cs="Times New Roman"/>
        </w:rPr>
        <w:t xml:space="preserve"> Ministarstvo finansija, Ministarstvo prosvjete, Ministarstvo nauke, Ministarstvo kulture, Ministarstvo ekonomije, Ministarstvo poljoprivrede i ruralnog razvoja, Ministarstvo održivog razvoja i turizma, Ministarstvo zdravlja, Ministarstvo za ljudska i manjinska prava, Ministarstvo rada i socijalnog staranja, Ministarstvo javne uprave, Ministarstvo sporta i Ministarstvo evropskih poslova.</w:t>
      </w:r>
      <w:r w:rsidR="00C67A92" w:rsidRPr="00C67A92">
        <w:rPr>
          <w:rFonts w:ascii="Times New Roman" w:eastAsia="Times New Roman" w:hAnsi="Times New Roman" w:cs="Times New Roman"/>
        </w:rPr>
        <w:t xml:space="preserve"> </w:t>
      </w:r>
      <w:r w:rsidR="00C67A92" w:rsidRPr="00C67A92">
        <w:rPr>
          <w:rFonts w:ascii="Times New Roman" w:eastAsia="Times New Roman" w:hAnsi="Times New Roman" w:cs="Times New Roman"/>
          <w:b/>
        </w:rPr>
        <w:t>Dva o</w:t>
      </w:r>
      <w:r w:rsidR="00C67A92" w:rsidRPr="0080076A">
        <w:rPr>
          <w:rFonts w:ascii="Times New Roman" w:eastAsia="Times New Roman" w:hAnsi="Times New Roman" w:cs="Times New Roman"/>
          <w:b/>
        </w:rPr>
        <w:t>rgan</w:t>
      </w:r>
      <w:r w:rsidR="00C67A92">
        <w:rPr>
          <w:rFonts w:ascii="Times New Roman" w:eastAsia="Times New Roman" w:hAnsi="Times New Roman" w:cs="Times New Roman"/>
          <w:b/>
        </w:rPr>
        <w:t>a</w:t>
      </w:r>
      <w:r w:rsidR="00C67A92" w:rsidRPr="0080076A">
        <w:rPr>
          <w:rFonts w:ascii="Times New Roman" w:eastAsia="Times New Roman" w:hAnsi="Times New Roman" w:cs="Times New Roman"/>
          <w:b/>
        </w:rPr>
        <w:t xml:space="preserve"> u sastavu</w:t>
      </w:r>
      <w:r w:rsidR="00C67A92" w:rsidRPr="0080076A">
        <w:rPr>
          <w:rFonts w:ascii="Times New Roman" w:eastAsia="Times New Roman" w:hAnsi="Times New Roman" w:cs="Times New Roman"/>
        </w:rPr>
        <w:t xml:space="preserve">  </w:t>
      </w:r>
      <w:r w:rsidR="00C67A92">
        <w:rPr>
          <w:rFonts w:ascii="Times New Roman" w:eastAsia="Times New Roman" w:hAnsi="Times New Roman" w:cs="Times New Roman"/>
        </w:rPr>
        <w:t>koja su objavila samostalno programe rada</w:t>
      </w:r>
      <w:r w:rsidR="00B60335">
        <w:rPr>
          <w:rFonts w:ascii="Times New Roman" w:eastAsia="Times New Roman" w:hAnsi="Times New Roman" w:cs="Times New Roman"/>
        </w:rPr>
        <w:t>,</w:t>
      </w:r>
      <w:r w:rsidR="00C67A92">
        <w:rPr>
          <w:rFonts w:ascii="Times New Roman" w:eastAsia="Times New Roman" w:hAnsi="Times New Roman" w:cs="Times New Roman"/>
        </w:rPr>
        <w:t xml:space="preserve"> </w:t>
      </w:r>
      <w:r w:rsidR="00B60335" w:rsidRPr="0080076A">
        <w:rPr>
          <w:rFonts w:ascii="Times New Roman" w:eastAsia="Times New Roman" w:hAnsi="Times New Roman" w:cs="Times New Roman"/>
        </w:rPr>
        <w:t>Poreska uprava i Agencija za zaštitu prirode i životne sredine</w:t>
      </w:r>
      <w:r w:rsidR="00B60335">
        <w:rPr>
          <w:rFonts w:ascii="Times New Roman" w:eastAsia="Times New Roman" w:hAnsi="Times New Roman" w:cs="Times New Roman"/>
        </w:rPr>
        <w:t xml:space="preserve">, </w:t>
      </w:r>
      <w:r w:rsidR="00C67A92">
        <w:rPr>
          <w:rFonts w:ascii="Times New Roman" w:eastAsia="Times New Roman" w:hAnsi="Times New Roman" w:cs="Times New Roman"/>
        </w:rPr>
        <w:t xml:space="preserve">objavila su </w:t>
      </w:r>
      <w:r w:rsidR="00C67A92" w:rsidRPr="0080076A">
        <w:rPr>
          <w:rFonts w:ascii="Times New Roman" w:eastAsia="Times New Roman" w:hAnsi="Times New Roman" w:cs="Times New Roman"/>
        </w:rPr>
        <w:t>izvještaje o radu</w:t>
      </w:r>
      <w:r w:rsidR="00B60335">
        <w:rPr>
          <w:rFonts w:ascii="Times New Roman" w:eastAsia="Times New Roman" w:hAnsi="Times New Roman" w:cs="Times New Roman"/>
        </w:rPr>
        <w:t>.</w:t>
      </w:r>
    </w:p>
    <w:p w:rsidR="0080076A" w:rsidRPr="0080076A" w:rsidRDefault="0080076A" w:rsidP="0080076A">
      <w:pPr>
        <w:widowControl w:val="0"/>
        <w:autoSpaceDE w:val="0"/>
        <w:autoSpaceDN w:val="0"/>
        <w:adjustRightInd w:val="0"/>
        <w:spacing w:after="0"/>
        <w:jc w:val="both"/>
        <w:rPr>
          <w:rFonts w:ascii="Times New Roman" w:eastAsia="Times New Roman" w:hAnsi="Times New Roman" w:cs="Times New Roman"/>
        </w:rPr>
      </w:pPr>
      <w:r w:rsidRPr="0080076A">
        <w:rPr>
          <w:rFonts w:ascii="Times New Roman" w:eastAsia="Times New Roman" w:hAnsi="Times New Roman" w:cs="Times New Roman"/>
          <w:b/>
        </w:rPr>
        <w:t>Od 12 samostalnih organa uprave</w:t>
      </w:r>
      <w:r w:rsidRPr="0080076A">
        <w:rPr>
          <w:rFonts w:ascii="Times New Roman" w:eastAsia="Times New Roman" w:hAnsi="Times New Roman" w:cs="Times New Roman"/>
        </w:rPr>
        <w:t xml:space="preserve">, izvještaje o radu je objavilo </w:t>
      </w:r>
      <w:r w:rsidR="00B60335">
        <w:rPr>
          <w:rFonts w:ascii="Times New Roman" w:eastAsia="Times New Roman" w:hAnsi="Times New Roman" w:cs="Times New Roman"/>
          <w:b/>
        </w:rPr>
        <w:t xml:space="preserve">11, </w:t>
      </w:r>
      <w:r w:rsidR="00B60335" w:rsidRPr="00B60335">
        <w:rPr>
          <w:rFonts w:ascii="Times New Roman" w:eastAsia="Times New Roman" w:hAnsi="Times New Roman" w:cs="Times New Roman"/>
        </w:rPr>
        <w:t>a</w:t>
      </w:r>
      <w:r w:rsidRPr="00B60335">
        <w:rPr>
          <w:rFonts w:ascii="Times New Roman" w:eastAsia="Times New Roman" w:hAnsi="Times New Roman" w:cs="Times New Roman"/>
        </w:rPr>
        <w:t xml:space="preserve"> </w:t>
      </w:r>
      <w:r w:rsidRPr="0080076A">
        <w:rPr>
          <w:rFonts w:ascii="Times New Roman" w:eastAsia="Times New Roman" w:hAnsi="Times New Roman" w:cs="Times New Roman"/>
        </w:rPr>
        <w:t>izuzetak je</w:t>
      </w:r>
      <w:r w:rsidRPr="0080076A">
        <w:rPr>
          <w:rFonts w:ascii="Times New Roman" w:eastAsia="Times New Roman" w:hAnsi="Times New Roman" w:cs="Times New Roman"/>
          <w:b/>
        </w:rPr>
        <w:t xml:space="preserve"> </w:t>
      </w:r>
      <w:r w:rsidR="00B60335">
        <w:rPr>
          <w:rFonts w:ascii="Times New Roman" w:eastAsia="Times New Roman" w:hAnsi="Times New Roman" w:cs="Times New Roman"/>
          <w:b/>
        </w:rPr>
        <w:t>bio</w:t>
      </w:r>
      <w:r w:rsidRPr="0080076A">
        <w:rPr>
          <w:rFonts w:ascii="Times New Roman" w:eastAsia="Times New Roman" w:hAnsi="Times New Roman" w:cs="Times New Roman"/>
        </w:rPr>
        <w:t xml:space="preserve"> Zavod za hidrometeorologiju i seizmologiju</w:t>
      </w:r>
      <w:r w:rsidR="00B60335">
        <w:rPr>
          <w:rFonts w:ascii="Times New Roman" w:eastAsia="Times New Roman" w:hAnsi="Times New Roman" w:cs="Times New Roman"/>
        </w:rPr>
        <w:t>.</w:t>
      </w:r>
    </w:p>
    <w:p w:rsidR="0080076A" w:rsidRPr="00B60335" w:rsidRDefault="0080076A" w:rsidP="0080076A">
      <w:pPr>
        <w:widowControl w:val="0"/>
        <w:autoSpaceDE w:val="0"/>
        <w:autoSpaceDN w:val="0"/>
        <w:adjustRightInd w:val="0"/>
        <w:spacing w:after="0"/>
        <w:jc w:val="both"/>
        <w:rPr>
          <w:rFonts w:ascii="Times New Roman" w:eastAsia="Times New Roman" w:hAnsi="Times New Roman" w:cs="Times New Roman"/>
          <w:b/>
          <w:sz w:val="10"/>
          <w:szCs w:val="10"/>
        </w:rPr>
      </w:pPr>
    </w:p>
    <w:p w:rsidR="0080076A" w:rsidRPr="007E5D49" w:rsidRDefault="00235F7B" w:rsidP="00B60335">
      <w:pPr>
        <w:widowControl w:val="0"/>
        <w:autoSpaceDE w:val="0"/>
        <w:autoSpaceDN w:val="0"/>
        <w:adjustRightInd w:val="0"/>
        <w:spacing w:after="0"/>
        <w:ind w:firstLine="708"/>
        <w:jc w:val="both"/>
        <w:rPr>
          <w:rFonts w:ascii="Times New Roman" w:eastAsia="Times New Roman" w:hAnsi="Times New Roman" w:cs="Times New Roman"/>
          <w:b/>
          <w:u w:val="single"/>
        </w:rPr>
      </w:pPr>
      <w:r w:rsidRPr="007E5D49">
        <w:rPr>
          <w:rFonts w:ascii="Times New Roman" w:eastAsia="Times New Roman" w:hAnsi="Times New Roman" w:cs="Times New Roman"/>
          <w:b/>
          <w:u w:val="single"/>
        </w:rPr>
        <w:t xml:space="preserve">II- </w:t>
      </w:r>
      <w:r w:rsidR="00B60335" w:rsidRPr="007E5D49">
        <w:rPr>
          <w:rFonts w:ascii="Times New Roman" w:eastAsia="Times New Roman" w:hAnsi="Times New Roman" w:cs="Times New Roman"/>
          <w:b/>
          <w:u w:val="single"/>
        </w:rPr>
        <w:t xml:space="preserve">1.3. Podaci o kontakt osobama </w:t>
      </w:r>
    </w:p>
    <w:p w:rsidR="0080076A" w:rsidRPr="00C82F60" w:rsidRDefault="0080076A" w:rsidP="0080076A">
      <w:pPr>
        <w:widowControl w:val="0"/>
        <w:autoSpaceDE w:val="0"/>
        <w:autoSpaceDN w:val="0"/>
        <w:adjustRightInd w:val="0"/>
        <w:spacing w:after="0"/>
        <w:jc w:val="both"/>
        <w:rPr>
          <w:rFonts w:ascii="Times New Roman" w:eastAsia="Times New Roman" w:hAnsi="Times New Roman" w:cs="Times New Roman"/>
        </w:rPr>
      </w:pPr>
      <w:r w:rsidRPr="007E5D49">
        <w:rPr>
          <w:rFonts w:ascii="Times New Roman" w:eastAsia="Times New Roman" w:hAnsi="Times New Roman" w:cs="Times New Roman"/>
          <w:b/>
        </w:rPr>
        <w:t>Podatke o kontakt osobama objavilo je 15 ministarstava</w:t>
      </w:r>
      <w:r w:rsidR="00C82F60">
        <w:rPr>
          <w:rFonts w:ascii="Times New Roman" w:eastAsia="Times New Roman" w:hAnsi="Times New Roman" w:cs="Times New Roman"/>
          <w:b/>
        </w:rPr>
        <w:t>,</w:t>
      </w:r>
      <w:r w:rsidRPr="007E5D49">
        <w:rPr>
          <w:rFonts w:ascii="Times New Roman" w:eastAsia="Times New Roman" w:hAnsi="Times New Roman" w:cs="Times New Roman"/>
        </w:rPr>
        <w:t xml:space="preserve"> </w:t>
      </w:r>
      <w:r w:rsidR="00B60335" w:rsidRPr="007E5D49">
        <w:rPr>
          <w:rFonts w:ascii="Times New Roman" w:eastAsia="Times New Roman" w:hAnsi="Times New Roman" w:cs="Times New Roman"/>
          <w:b/>
        </w:rPr>
        <w:t>5</w:t>
      </w:r>
      <w:r w:rsidR="00B60335" w:rsidRPr="007E5D49">
        <w:rPr>
          <w:rFonts w:ascii="Times New Roman" w:eastAsia="Times New Roman" w:hAnsi="Times New Roman" w:cs="Times New Roman"/>
        </w:rPr>
        <w:t xml:space="preserve"> </w:t>
      </w:r>
      <w:r w:rsidRPr="007E5D49">
        <w:rPr>
          <w:rFonts w:ascii="Times New Roman" w:eastAsia="Times New Roman" w:hAnsi="Times New Roman" w:cs="Times New Roman"/>
          <w:b/>
        </w:rPr>
        <w:t xml:space="preserve">organa u sastavu </w:t>
      </w:r>
      <w:r w:rsidR="00B60335" w:rsidRPr="007E5D49">
        <w:rPr>
          <w:rFonts w:ascii="Times New Roman" w:eastAsia="Times New Roman" w:hAnsi="Times New Roman" w:cs="Times New Roman"/>
        </w:rPr>
        <w:t xml:space="preserve">i </w:t>
      </w:r>
      <w:r w:rsidRPr="007E5D49">
        <w:rPr>
          <w:rFonts w:ascii="Times New Roman" w:eastAsia="Times New Roman" w:hAnsi="Times New Roman" w:cs="Times New Roman"/>
          <w:b/>
        </w:rPr>
        <w:t>1</w:t>
      </w:r>
      <w:r w:rsidR="00376AB8">
        <w:rPr>
          <w:rFonts w:ascii="Times New Roman" w:eastAsia="Times New Roman" w:hAnsi="Times New Roman" w:cs="Times New Roman"/>
          <w:b/>
        </w:rPr>
        <w:t>4</w:t>
      </w:r>
      <w:r w:rsidRPr="007E5D49">
        <w:rPr>
          <w:rFonts w:ascii="Times New Roman" w:eastAsia="Times New Roman" w:hAnsi="Times New Roman" w:cs="Times New Roman"/>
          <w:b/>
        </w:rPr>
        <w:t xml:space="preserve"> </w:t>
      </w:r>
      <w:r w:rsidR="007E5D49" w:rsidRPr="007E5D49">
        <w:rPr>
          <w:rFonts w:ascii="Times New Roman" w:eastAsia="Times New Roman" w:hAnsi="Times New Roman" w:cs="Times New Roman"/>
          <w:b/>
        </w:rPr>
        <w:t xml:space="preserve">samostalnih </w:t>
      </w:r>
      <w:r w:rsidRPr="007E5D49">
        <w:rPr>
          <w:rFonts w:ascii="Times New Roman" w:eastAsia="Times New Roman" w:hAnsi="Times New Roman" w:cs="Times New Roman"/>
          <w:b/>
        </w:rPr>
        <w:t>organa uprave</w:t>
      </w:r>
      <w:r w:rsidR="00C82F60">
        <w:rPr>
          <w:rFonts w:ascii="Times New Roman" w:eastAsia="Times New Roman" w:hAnsi="Times New Roman" w:cs="Times New Roman"/>
          <w:b/>
        </w:rPr>
        <w:t>, a 6 organa nije dostavilo podatke (</w:t>
      </w:r>
      <w:r w:rsidR="00C82F60" w:rsidRPr="007E5D49">
        <w:rPr>
          <w:rFonts w:ascii="Times New Roman" w:eastAsia="Times New Roman" w:hAnsi="Times New Roman" w:cs="Times New Roman"/>
        </w:rPr>
        <w:t xml:space="preserve">Ministarstvo unutrašnjih poslova, Ministartsvo vanjskih poslova i Ministarstvo odbrane </w:t>
      </w:r>
      <w:r w:rsidR="00C82F60">
        <w:rPr>
          <w:rFonts w:ascii="Times New Roman" w:eastAsia="Times New Roman" w:hAnsi="Times New Roman" w:cs="Times New Roman"/>
        </w:rPr>
        <w:t xml:space="preserve">Zavod </w:t>
      </w:r>
      <w:r w:rsidR="00C82F60" w:rsidRPr="00C82F60">
        <w:rPr>
          <w:rFonts w:ascii="Times New Roman" w:eastAsia="Times New Roman" w:hAnsi="Times New Roman" w:cs="Times New Roman"/>
        </w:rPr>
        <w:t>z</w:t>
      </w:r>
      <w:r w:rsidR="00C82F60">
        <w:rPr>
          <w:rFonts w:ascii="Times New Roman" w:eastAsia="Times New Roman" w:hAnsi="Times New Roman" w:cs="Times New Roman"/>
        </w:rPr>
        <w:t>a</w:t>
      </w:r>
      <w:r w:rsidR="00C82F60" w:rsidRPr="00C82F60">
        <w:rPr>
          <w:rFonts w:ascii="Times New Roman" w:eastAsia="Times New Roman" w:hAnsi="Times New Roman" w:cs="Times New Roman"/>
        </w:rPr>
        <w:t xml:space="preserve"> intelektualnu svojinu, Lučka uprava, Uprava za bezbijednost hrane, v</w:t>
      </w:r>
      <w:r w:rsidR="00C82F60">
        <w:rPr>
          <w:rFonts w:ascii="Times New Roman" w:eastAsia="Times New Roman" w:hAnsi="Times New Roman" w:cs="Times New Roman"/>
        </w:rPr>
        <w:t xml:space="preserve">eterinu i fitosanitarne poslove). </w:t>
      </w:r>
      <w:r w:rsidR="00C82F60" w:rsidRPr="00C82F60">
        <w:rPr>
          <w:rFonts w:ascii="Times New Roman" w:eastAsia="Times New Roman" w:hAnsi="Times New Roman" w:cs="Times New Roman"/>
        </w:rPr>
        <w:t xml:space="preserve"> </w:t>
      </w:r>
    </w:p>
    <w:p w:rsidR="00A14215" w:rsidRDefault="00A14215" w:rsidP="0080076A">
      <w:pPr>
        <w:widowControl w:val="0"/>
        <w:autoSpaceDE w:val="0"/>
        <w:autoSpaceDN w:val="0"/>
        <w:adjustRightInd w:val="0"/>
        <w:spacing w:after="0"/>
        <w:jc w:val="both"/>
        <w:rPr>
          <w:rFonts w:ascii="Times New Roman" w:eastAsia="Times New Roman" w:hAnsi="Times New Roman" w:cs="Times New Roman"/>
          <w:b/>
        </w:rPr>
      </w:pPr>
    </w:p>
    <w:p w:rsidR="00E90E66" w:rsidRDefault="00E90E66" w:rsidP="0080076A">
      <w:pPr>
        <w:widowControl w:val="0"/>
        <w:autoSpaceDE w:val="0"/>
        <w:autoSpaceDN w:val="0"/>
        <w:adjustRightInd w:val="0"/>
        <w:spacing w:after="0"/>
        <w:jc w:val="both"/>
        <w:rPr>
          <w:rFonts w:ascii="Times New Roman" w:eastAsia="Times New Roman" w:hAnsi="Times New Roman" w:cs="Times New Roman"/>
          <w:b/>
        </w:rPr>
      </w:pPr>
    </w:p>
    <w:p w:rsidR="0080076A" w:rsidRDefault="0080076A" w:rsidP="0080076A">
      <w:pPr>
        <w:autoSpaceDE w:val="0"/>
        <w:autoSpaceDN w:val="0"/>
        <w:adjustRightInd w:val="0"/>
        <w:spacing w:after="120"/>
        <w:jc w:val="center"/>
        <w:rPr>
          <w:rFonts w:ascii="Times New Roman" w:eastAsia="Times New Roman" w:hAnsi="Times New Roman" w:cs="Times New Roman"/>
          <w:b/>
        </w:rPr>
      </w:pPr>
      <w:r w:rsidRPr="0080076A">
        <w:rPr>
          <w:rFonts w:ascii="Arial" w:eastAsia="Times New Roman" w:hAnsi="Arial" w:cs="Arial"/>
          <w:b/>
        </w:rPr>
        <w:lastRenderedPageBreak/>
        <w:t xml:space="preserve">         </w:t>
      </w:r>
      <w:r w:rsidR="00B60335">
        <w:rPr>
          <w:rFonts w:ascii="Arial" w:eastAsia="Times New Roman" w:hAnsi="Arial" w:cs="Arial"/>
          <w:b/>
        </w:rPr>
        <w:t>G</w:t>
      </w:r>
      <w:r w:rsidR="00B60335">
        <w:rPr>
          <w:rFonts w:ascii="Times New Roman" w:eastAsia="Times New Roman" w:hAnsi="Times New Roman" w:cs="Times New Roman"/>
          <w:b/>
        </w:rPr>
        <w:t>rafički  prikaz objavljivanja</w:t>
      </w:r>
      <w:r w:rsidR="00B60335" w:rsidRPr="0080076A">
        <w:rPr>
          <w:rFonts w:ascii="Times New Roman" w:eastAsia="Times New Roman" w:hAnsi="Times New Roman" w:cs="Times New Roman"/>
          <w:b/>
        </w:rPr>
        <w:t xml:space="preserve"> </w:t>
      </w:r>
      <w:r w:rsidRPr="0080076A">
        <w:rPr>
          <w:rFonts w:ascii="Times New Roman" w:eastAsia="Times New Roman" w:hAnsi="Times New Roman" w:cs="Times New Roman"/>
          <w:b/>
        </w:rPr>
        <w:t>podataka o kontakt osobama</w:t>
      </w:r>
    </w:p>
    <w:p w:rsidR="0080076A" w:rsidRPr="0080076A" w:rsidRDefault="00B60335" w:rsidP="00D907FB">
      <w:pPr>
        <w:tabs>
          <w:tab w:val="left" w:pos="0"/>
        </w:tabs>
        <w:autoSpaceDE w:val="0"/>
        <w:autoSpaceDN w:val="0"/>
        <w:adjustRightInd w:val="0"/>
        <w:spacing w:after="120"/>
        <w:ind w:right="-313"/>
        <w:rPr>
          <w:rFonts w:ascii="Times New Roman" w:eastAsia="Times New Roman" w:hAnsi="Times New Roman" w:cs="Times New Roman"/>
        </w:rPr>
      </w:pPr>
      <w:r w:rsidRPr="0080076A">
        <w:rPr>
          <w:rFonts w:ascii="Times New Roman" w:eastAsia="Times New Roman" w:hAnsi="Times New Roman" w:cs="Times New Roman"/>
          <w:b/>
          <w:bCs/>
          <w:i/>
          <w:iCs/>
          <w:noProof/>
          <w:lang w:eastAsia="sr-Latn-ME"/>
        </w:rPr>
        <w:drawing>
          <wp:inline distT="0" distB="0" distL="0" distR="0">
            <wp:extent cx="2061713" cy="1544128"/>
            <wp:effectExtent l="0" t="0" r="15240" b="18415"/>
            <wp:docPr id="1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0507E" w:rsidRPr="0080076A">
        <w:rPr>
          <w:rFonts w:ascii="Arial" w:eastAsia="Times New Roman" w:hAnsi="Arial" w:cs="Arial"/>
          <w:noProof/>
          <w:lang w:eastAsia="sr-Latn-ME"/>
        </w:rPr>
        <w:drawing>
          <wp:inline distT="0" distB="0" distL="0" distR="0">
            <wp:extent cx="2009954" cy="1544128"/>
            <wp:effectExtent l="0" t="0" r="9525"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907FB" w:rsidRPr="0080076A">
        <w:rPr>
          <w:rFonts w:ascii="Arial" w:eastAsia="Times New Roman" w:hAnsi="Arial" w:cs="Arial"/>
          <w:noProof/>
          <w:lang w:eastAsia="sr-Latn-ME"/>
        </w:rPr>
        <w:drawing>
          <wp:inline distT="0" distB="0" distL="0" distR="0">
            <wp:extent cx="2311879" cy="1544128"/>
            <wp:effectExtent l="0" t="0" r="12700" b="184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0076A" w:rsidRPr="0080076A">
        <w:rPr>
          <w:rFonts w:ascii="Arial" w:eastAsia="Times New Roman" w:hAnsi="Arial" w:cs="Arial"/>
          <w:noProof/>
          <w:lang w:eastAsia="sr-Latn-ME"/>
        </w:rPr>
        <w:drawing>
          <wp:inline distT="0" distB="0" distL="0" distR="0">
            <wp:extent cx="2363637" cy="1544128"/>
            <wp:effectExtent l="0" t="0" r="17780" b="184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0076A" w:rsidRPr="0080076A">
        <w:rPr>
          <w:rFonts w:ascii="Arial" w:eastAsia="Times New Roman" w:hAnsi="Arial" w:cs="Arial"/>
        </w:rPr>
        <w:t xml:space="preserve"> </w:t>
      </w:r>
    </w:p>
    <w:p w:rsidR="0080076A" w:rsidRDefault="0069002C" w:rsidP="004632A5">
      <w:pPr>
        <w:ind w:left="720"/>
        <w:contextualSpacing/>
        <w:rPr>
          <w:rFonts w:ascii="Times New Roman" w:eastAsia="Times New Roman" w:hAnsi="Times New Roman" w:cs="Times New Roman"/>
          <w:b/>
        </w:rPr>
      </w:pPr>
      <w:r w:rsidRPr="00024A80">
        <w:rPr>
          <w:rFonts w:ascii="Times New Roman" w:eastAsia="Times New Roman" w:hAnsi="Times New Roman" w:cs="Times New Roman"/>
          <w:b/>
          <w:highlight w:val="lightGray"/>
        </w:rPr>
        <w:t>I</w:t>
      </w:r>
      <w:r w:rsidR="00024A80" w:rsidRPr="00024A80">
        <w:rPr>
          <w:rFonts w:ascii="Times New Roman" w:eastAsia="Times New Roman" w:hAnsi="Times New Roman" w:cs="Times New Roman"/>
          <w:b/>
          <w:highlight w:val="lightGray"/>
        </w:rPr>
        <w:t>I</w:t>
      </w:r>
      <w:r w:rsidR="001F47C6" w:rsidRPr="00024A80">
        <w:rPr>
          <w:rFonts w:ascii="Times New Roman" w:eastAsia="Times New Roman" w:hAnsi="Times New Roman" w:cs="Times New Roman"/>
          <w:b/>
          <w:highlight w:val="lightGray"/>
        </w:rPr>
        <w:t xml:space="preserve">- </w:t>
      </w:r>
      <w:r w:rsidR="00745E11" w:rsidRPr="00024A80">
        <w:rPr>
          <w:rFonts w:ascii="Times New Roman" w:eastAsia="Times New Roman" w:hAnsi="Times New Roman" w:cs="Times New Roman"/>
          <w:b/>
          <w:highlight w:val="lightGray"/>
        </w:rPr>
        <w:t xml:space="preserve">2.   </w:t>
      </w:r>
      <w:r w:rsidR="0080076A" w:rsidRPr="00024A80">
        <w:rPr>
          <w:rFonts w:ascii="Times New Roman" w:eastAsia="Times New Roman" w:hAnsi="Times New Roman" w:cs="Times New Roman"/>
          <w:b/>
          <w:highlight w:val="lightGray"/>
        </w:rPr>
        <w:t>KONSULTOVANJE NEVLADINIH ORGANIZACIJA</w:t>
      </w:r>
    </w:p>
    <w:p w:rsidR="00257D0D" w:rsidRPr="0080076A" w:rsidRDefault="00257D0D" w:rsidP="004632A5">
      <w:pPr>
        <w:ind w:left="720"/>
        <w:contextualSpacing/>
        <w:rPr>
          <w:rFonts w:ascii="Times New Roman" w:eastAsia="Times New Roman" w:hAnsi="Times New Roman" w:cs="Times New Roman"/>
          <w:b/>
        </w:rPr>
      </w:pPr>
    </w:p>
    <w:p w:rsidR="0080076A" w:rsidRPr="00745E11" w:rsidRDefault="00745E11" w:rsidP="00745E11">
      <w:pPr>
        <w:spacing w:line="240" w:lineRule="auto"/>
        <w:jc w:val="both"/>
        <w:rPr>
          <w:rFonts w:ascii="Times New Roman" w:eastAsia="Times New Roman" w:hAnsi="Times New Roman" w:cs="Times New Roman"/>
          <w:b/>
        </w:rPr>
      </w:pPr>
      <w:r>
        <w:rPr>
          <w:rFonts w:ascii="Times New Roman" w:eastAsia="Times New Roman" w:hAnsi="Times New Roman" w:cs="Times New Roman"/>
        </w:rPr>
        <w:t>Č</w:t>
      </w:r>
      <w:r w:rsidR="0080076A" w:rsidRPr="0080076A">
        <w:rPr>
          <w:rFonts w:ascii="Times New Roman" w:eastAsia="Times New Roman" w:hAnsi="Times New Roman" w:cs="Times New Roman"/>
        </w:rPr>
        <w:t>lanom 2 Uredbe</w:t>
      </w:r>
      <w:r w:rsidRPr="00745E11">
        <w:rPr>
          <w:rFonts w:ascii="Times New Roman" w:eastAsia="Times New Roman" w:hAnsi="Times New Roman" w:cs="Times New Roman"/>
        </w:rPr>
        <w:t xml:space="preserve"> </w:t>
      </w:r>
      <w:r w:rsidRPr="0080076A">
        <w:rPr>
          <w:rFonts w:ascii="Times New Roman" w:eastAsia="Times New Roman" w:hAnsi="Times New Roman" w:cs="Times New Roman"/>
        </w:rPr>
        <w:t>definisano</w:t>
      </w:r>
      <w:r w:rsidRPr="00745E11">
        <w:rPr>
          <w:rFonts w:ascii="Times New Roman" w:eastAsia="Times New Roman" w:hAnsi="Times New Roman" w:cs="Times New Roman"/>
        </w:rPr>
        <w:t xml:space="preserve"> </w:t>
      </w:r>
      <w:r w:rsidRPr="0080076A">
        <w:rPr>
          <w:rFonts w:ascii="Times New Roman" w:eastAsia="Times New Roman" w:hAnsi="Times New Roman" w:cs="Times New Roman"/>
        </w:rPr>
        <w:t>je</w:t>
      </w:r>
      <w:r w:rsidR="0080076A" w:rsidRPr="0080076A">
        <w:rPr>
          <w:rFonts w:ascii="Times New Roman" w:eastAsia="Times New Roman" w:hAnsi="Times New Roman" w:cs="Times New Roman"/>
        </w:rPr>
        <w:t>: „</w:t>
      </w:r>
      <w:r w:rsidR="0080076A" w:rsidRPr="0080076A">
        <w:rPr>
          <w:rFonts w:ascii="Times New Roman" w:eastAsia="Times New Roman" w:hAnsi="Times New Roman" w:cs="Times New Roman"/>
          <w:i/>
        </w:rPr>
        <w:t xml:space="preserve">Organi državne uprave, prilikom izrade i donošenja akata iz godišnjeg programa rada (strategija i analiza stanja u određenoj oblasti, nacrta i predloga zakona, drugih propisa i podzakonskih akata kojima se uređuje način ostvarivanja sloboda i prava građana), </w:t>
      </w:r>
      <w:r w:rsidR="0080076A" w:rsidRPr="00745E11">
        <w:rPr>
          <w:rFonts w:ascii="Times New Roman" w:eastAsia="Times New Roman" w:hAnsi="Times New Roman" w:cs="Times New Roman"/>
          <w:b/>
          <w:i/>
        </w:rPr>
        <w:t>obezbjeđuju konsultovanje sa nevladinim organizacijama održavanjem sastanaka (seminari, okrugli stolovi, radionice i dr.) i pisanom i elektronskom komunikacijom (dostavljanje predloga, sugestija, komentara i dr.)“</w:t>
      </w:r>
    </w:p>
    <w:p w:rsidR="00745E11" w:rsidRPr="0080076A" w:rsidRDefault="00745E11" w:rsidP="00745E11">
      <w:pPr>
        <w:spacing w:line="240" w:lineRule="auto"/>
        <w:jc w:val="both"/>
        <w:rPr>
          <w:rFonts w:ascii="Times New Roman" w:eastAsia="Times New Roman" w:hAnsi="Times New Roman" w:cs="Times New Roman"/>
        </w:rPr>
      </w:pPr>
      <w:r>
        <w:rPr>
          <w:rFonts w:ascii="Times New Roman" w:eastAsia="Times New Roman" w:hAnsi="Times New Roman" w:cs="Times New Roman"/>
        </w:rPr>
        <w:t>Kako n</w:t>
      </w:r>
      <w:r w:rsidRPr="0080076A">
        <w:rPr>
          <w:rFonts w:ascii="Times New Roman" w:eastAsia="Times New Roman" w:hAnsi="Times New Roman" w:cs="Times New Roman"/>
        </w:rPr>
        <w:t>evladine organizacije, artikulišu i zastupaju  interese građana identifikujući potrebe šire društvene zajednice</w:t>
      </w:r>
      <w:r>
        <w:rPr>
          <w:rFonts w:ascii="Times New Roman" w:eastAsia="Times New Roman" w:hAnsi="Times New Roman" w:cs="Times New Roman"/>
        </w:rPr>
        <w:t>, to je</w:t>
      </w:r>
      <w:r w:rsidRPr="0080076A">
        <w:rPr>
          <w:rFonts w:ascii="Times New Roman" w:eastAsia="Times New Roman" w:hAnsi="Times New Roman" w:cs="Times New Roman"/>
        </w:rPr>
        <w:t xml:space="preserve"> njihovo uče</w:t>
      </w:r>
      <w:r>
        <w:rPr>
          <w:rFonts w:ascii="Times New Roman" w:eastAsia="Times New Roman" w:hAnsi="Times New Roman" w:cs="Times New Roman"/>
        </w:rPr>
        <w:t>šće u kreiranju javnih politika potrebno i opravdano</w:t>
      </w:r>
      <w:r w:rsidRPr="0080076A">
        <w:rPr>
          <w:rFonts w:ascii="Times New Roman" w:eastAsia="Times New Roman" w:hAnsi="Times New Roman" w:cs="Times New Roman"/>
        </w:rPr>
        <w:t xml:space="preserve">. Konsultovanje iniciraju organi, </w:t>
      </w:r>
      <w:r>
        <w:rPr>
          <w:rFonts w:ascii="Times New Roman" w:eastAsia="Times New Roman" w:hAnsi="Times New Roman" w:cs="Times New Roman"/>
        </w:rPr>
        <w:t>radi</w:t>
      </w:r>
      <w:r w:rsidRPr="0080076A">
        <w:rPr>
          <w:rFonts w:ascii="Times New Roman" w:eastAsia="Times New Roman" w:hAnsi="Times New Roman" w:cs="Times New Roman"/>
        </w:rPr>
        <w:t xml:space="preserve"> priku</w:t>
      </w:r>
      <w:r>
        <w:rPr>
          <w:rFonts w:ascii="Times New Roman" w:eastAsia="Times New Roman" w:hAnsi="Times New Roman" w:cs="Times New Roman"/>
        </w:rPr>
        <w:t>pljanja komentara, primjedbi i sugestija, te podataka o potrebama i problemima građana</w:t>
      </w:r>
      <w:r w:rsidR="003F0FB1">
        <w:rPr>
          <w:rFonts w:ascii="Times New Roman" w:eastAsia="Times New Roman" w:hAnsi="Times New Roman" w:cs="Times New Roman"/>
        </w:rPr>
        <w:t>, odnosno usmjeravanja</w:t>
      </w:r>
      <w:r>
        <w:rPr>
          <w:rFonts w:ascii="Times New Roman" w:eastAsia="Times New Roman" w:hAnsi="Times New Roman" w:cs="Times New Roman"/>
        </w:rPr>
        <w:t xml:space="preserve"> </w:t>
      </w:r>
      <w:r w:rsidR="003F0FB1" w:rsidRPr="003F0FB1">
        <w:rPr>
          <w:rFonts w:ascii="Times New Roman" w:eastAsia="Times New Roman" w:hAnsi="Times New Roman" w:cs="Times New Roman"/>
        </w:rPr>
        <w:t>pravc</w:t>
      </w:r>
      <w:r w:rsidR="003F0FB1">
        <w:rPr>
          <w:rFonts w:ascii="Times New Roman" w:eastAsia="Times New Roman" w:hAnsi="Times New Roman" w:cs="Times New Roman"/>
        </w:rPr>
        <w:t>a</w:t>
      </w:r>
      <w:r w:rsidR="003F0FB1" w:rsidRPr="003F0FB1">
        <w:rPr>
          <w:rFonts w:ascii="Times New Roman" w:eastAsia="Times New Roman" w:hAnsi="Times New Roman" w:cs="Times New Roman"/>
        </w:rPr>
        <w:t xml:space="preserve"> </w:t>
      </w:r>
      <w:r w:rsidR="003F0FB1">
        <w:rPr>
          <w:rFonts w:ascii="Times New Roman" w:eastAsia="Times New Roman" w:hAnsi="Times New Roman" w:cs="Times New Roman"/>
        </w:rPr>
        <w:t xml:space="preserve">kreiranja </w:t>
      </w:r>
      <w:r w:rsidR="003F0FB1" w:rsidRPr="003F0FB1">
        <w:rPr>
          <w:rFonts w:ascii="Times New Roman" w:eastAsia="Times New Roman" w:hAnsi="Times New Roman" w:cs="Times New Roman"/>
        </w:rPr>
        <w:t>određenih javnih politika</w:t>
      </w:r>
      <w:r w:rsidR="003F0FB1">
        <w:rPr>
          <w:rFonts w:ascii="Times New Roman" w:eastAsia="Times New Roman" w:hAnsi="Times New Roman" w:cs="Times New Roman"/>
        </w:rPr>
        <w:t xml:space="preserve"> na bazi realnih potreba građana.</w:t>
      </w:r>
    </w:p>
    <w:p w:rsidR="00D958C9" w:rsidRDefault="003F0FB1" w:rsidP="00D958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Zakonom</w:t>
      </w:r>
      <w:r w:rsidR="0080076A" w:rsidRPr="0080076A">
        <w:rPr>
          <w:rFonts w:ascii="Times New Roman" w:eastAsia="Times New Roman" w:hAnsi="Times New Roman" w:cs="Times New Roman"/>
        </w:rPr>
        <w:t xml:space="preserve"> o izmjenama i dopunama Zakona o nevladinim organizacijama </w:t>
      </w:r>
      <w:r>
        <w:rPr>
          <w:rFonts w:ascii="Times New Roman" w:eastAsia="Times New Roman" w:hAnsi="Times New Roman" w:cs="Times New Roman"/>
        </w:rPr>
        <w:t>iz</w:t>
      </w:r>
      <w:r w:rsidR="0080076A" w:rsidRPr="0080076A">
        <w:rPr>
          <w:rFonts w:ascii="Times New Roman" w:eastAsia="Times New Roman" w:hAnsi="Times New Roman" w:cs="Times New Roman"/>
        </w:rPr>
        <w:t xml:space="preserve"> jun</w:t>
      </w:r>
      <w:r>
        <w:rPr>
          <w:rFonts w:ascii="Times New Roman" w:eastAsia="Times New Roman" w:hAnsi="Times New Roman" w:cs="Times New Roman"/>
        </w:rPr>
        <w:t>a</w:t>
      </w:r>
      <w:r w:rsidR="0080076A" w:rsidRPr="0080076A">
        <w:rPr>
          <w:rFonts w:ascii="Times New Roman" w:eastAsia="Times New Roman" w:hAnsi="Times New Roman" w:cs="Times New Roman"/>
        </w:rPr>
        <w:t xml:space="preserve"> 2017. godine, </w:t>
      </w:r>
      <w:r>
        <w:rPr>
          <w:rFonts w:ascii="Times New Roman" w:eastAsia="Times New Roman" w:hAnsi="Times New Roman" w:cs="Times New Roman"/>
        </w:rPr>
        <w:t>percizno</w:t>
      </w:r>
      <w:r w:rsidR="00E90E66">
        <w:rPr>
          <w:rFonts w:ascii="Times New Roman" w:eastAsia="Times New Roman" w:hAnsi="Times New Roman" w:cs="Times New Roman"/>
        </w:rPr>
        <w:t xml:space="preserve"> je</w:t>
      </w:r>
      <w:r>
        <w:rPr>
          <w:rFonts w:ascii="Times New Roman" w:eastAsia="Times New Roman" w:hAnsi="Times New Roman" w:cs="Times New Roman"/>
        </w:rPr>
        <w:t xml:space="preserve"> </w:t>
      </w:r>
      <w:r w:rsidRPr="003F0FB1">
        <w:rPr>
          <w:rFonts w:ascii="Times New Roman" w:eastAsia="Times New Roman" w:hAnsi="Times New Roman" w:cs="Times New Roman"/>
          <w:b/>
        </w:rPr>
        <w:t xml:space="preserve">propisana obaveza ministarstava da u fazi programiranja konsultuju NVO prilikom izrade prijedloga prioritetnih oblasti i visine sredstava za finansiranje projekata/proograma nevladinih organizacija iz državnog budžeta. </w:t>
      </w:r>
      <w:r w:rsidRPr="0080076A">
        <w:rPr>
          <w:rFonts w:ascii="Times New Roman" w:eastAsia="Times New Roman" w:hAnsi="Times New Roman" w:cs="Times New Roman"/>
        </w:rPr>
        <w:t xml:space="preserve">Sva ministarstva koja su </w:t>
      </w:r>
      <w:r>
        <w:rPr>
          <w:rFonts w:ascii="Times New Roman" w:eastAsia="Times New Roman" w:hAnsi="Times New Roman" w:cs="Times New Roman"/>
        </w:rPr>
        <w:t>u 2017. p</w:t>
      </w:r>
      <w:r w:rsidRPr="0080076A">
        <w:rPr>
          <w:rFonts w:ascii="Times New Roman" w:eastAsia="Times New Roman" w:hAnsi="Times New Roman" w:cs="Times New Roman"/>
        </w:rPr>
        <w:t>rogramira</w:t>
      </w:r>
      <w:r>
        <w:rPr>
          <w:rFonts w:ascii="Times New Roman" w:eastAsia="Times New Roman" w:hAnsi="Times New Roman" w:cs="Times New Roman"/>
        </w:rPr>
        <w:t xml:space="preserve">la sredstva za 2018. godinu u skladu sa </w:t>
      </w:r>
      <w:r w:rsidRPr="0080076A">
        <w:rPr>
          <w:rFonts w:ascii="Times New Roman" w:eastAsia="Times New Roman" w:hAnsi="Times New Roman" w:cs="Times New Roman"/>
        </w:rPr>
        <w:t xml:space="preserve"> pomenut</w:t>
      </w:r>
      <w:r>
        <w:rPr>
          <w:rFonts w:ascii="Times New Roman" w:eastAsia="Times New Roman" w:hAnsi="Times New Roman" w:cs="Times New Roman"/>
        </w:rPr>
        <w:t>i</w:t>
      </w:r>
      <w:r w:rsidRPr="0080076A">
        <w:rPr>
          <w:rFonts w:ascii="Times New Roman" w:eastAsia="Times New Roman" w:hAnsi="Times New Roman" w:cs="Times New Roman"/>
        </w:rPr>
        <w:t xml:space="preserve">m Zakonu, sprovela su konsultacije </w:t>
      </w:r>
      <w:r w:rsidR="00D958C9">
        <w:rPr>
          <w:rFonts w:ascii="Times New Roman" w:eastAsia="Times New Roman" w:hAnsi="Times New Roman" w:cs="Times New Roman"/>
        </w:rPr>
        <w:t xml:space="preserve">sa </w:t>
      </w:r>
      <w:r w:rsidRPr="0080076A">
        <w:rPr>
          <w:rFonts w:ascii="Times New Roman" w:eastAsia="Times New Roman" w:hAnsi="Times New Roman" w:cs="Times New Roman"/>
        </w:rPr>
        <w:t>nevladini</w:t>
      </w:r>
      <w:r w:rsidR="00D958C9">
        <w:rPr>
          <w:rFonts w:ascii="Times New Roman" w:eastAsia="Times New Roman" w:hAnsi="Times New Roman" w:cs="Times New Roman"/>
        </w:rPr>
        <w:t>m</w:t>
      </w:r>
      <w:r w:rsidRPr="0080076A">
        <w:rPr>
          <w:rFonts w:ascii="Times New Roman" w:eastAsia="Times New Roman" w:hAnsi="Times New Roman" w:cs="Times New Roman"/>
        </w:rPr>
        <w:t xml:space="preserve"> </w:t>
      </w:r>
      <w:r w:rsidR="00D958C9" w:rsidRPr="0080076A">
        <w:rPr>
          <w:rFonts w:ascii="Times New Roman" w:eastAsia="Times New Roman" w:hAnsi="Times New Roman" w:cs="Times New Roman"/>
        </w:rPr>
        <w:t>o</w:t>
      </w:r>
      <w:r w:rsidRPr="0080076A">
        <w:rPr>
          <w:rFonts w:ascii="Times New Roman" w:eastAsia="Times New Roman" w:hAnsi="Times New Roman" w:cs="Times New Roman"/>
        </w:rPr>
        <w:t>rganiz</w:t>
      </w:r>
      <w:r w:rsidR="00D958C9">
        <w:rPr>
          <w:rFonts w:ascii="Times New Roman" w:eastAsia="Times New Roman" w:hAnsi="Times New Roman" w:cs="Times New Roman"/>
        </w:rPr>
        <w:t>a</w:t>
      </w:r>
      <w:r w:rsidRPr="0080076A">
        <w:rPr>
          <w:rFonts w:ascii="Times New Roman" w:eastAsia="Times New Roman" w:hAnsi="Times New Roman" w:cs="Times New Roman"/>
        </w:rPr>
        <w:t>cija</w:t>
      </w:r>
      <w:r w:rsidR="00D958C9">
        <w:rPr>
          <w:rFonts w:ascii="Times New Roman" w:eastAsia="Times New Roman" w:hAnsi="Times New Roman" w:cs="Times New Roman"/>
        </w:rPr>
        <w:t xml:space="preserve">ma na neki od načina predviđenih Uredbom (npr: </w:t>
      </w:r>
      <w:r w:rsidR="00D958C9" w:rsidRPr="00D958C9">
        <w:rPr>
          <w:rFonts w:ascii="Times New Roman" w:eastAsia="Times New Roman" w:hAnsi="Times New Roman" w:cs="Times New Roman"/>
          <w:b/>
          <w:u w:val="single"/>
        </w:rPr>
        <w:t>devet</w:t>
      </w:r>
      <w:r w:rsidR="0080076A" w:rsidRPr="00D958C9">
        <w:rPr>
          <w:rFonts w:ascii="Times New Roman" w:eastAsia="Times New Roman" w:hAnsi="Times New Roman" w:cs="Times New Roman"/>
          <w:b/>
          <w:u w:val="single"/>
        </w:rPr>
        <w:t xml:space="preserve"> ministarstava</w:t>
      </w:r>
      <w:r w:rsidR="0080076A" w:rsidRPr="0080076A">
        <w:rPr>
          <w:rFonts w:ascii="Times New Roman" w:eastAsia="Times New Roman" w:hAnsi="Times New Roman" w:cs="Times New Roman"/>
          <w:b/>
        </w:rPr>
        <w:t xml:space="preserve"> je objavilo 11 poziva za konsultacije nevladinih organizacija</w:t>
      </w:r>
      <w:r w:rsidR="00D958C9">
        <w:rPr>
          <w:rFonts w:ascii="Times New Roman" w:eastAsia="Times New Roman" w:hAnsi="Times New Roman" w:cs="Times New Roman"/>
          <w:b/>
        </w:rPr>
        <w:t xml:space="preserve"> </w:t>
      </w:r>
      <w:r w:rsidR="00D958C9">
        <w:rPr>
          <w:rFonts w:ascii="Times New Roman" w:eastAsia="Times New Roman" w:hAnsi="Times New Roman" w:cs="Times New Roman"/>
        </w:rPr>
        <w:t xml:space="preserve">- </w:t>
      </w:r>
      <w:r w:rsidR="0080076A" w:rsidRPr="0080076A">
        <w:rPr>
          <w:rFonts w:ascii="Times New Roman" w:eastAsia="Times New Roman" w:hAnsi="Times New Roman" w:cs="Times New Roman"/>
        </w:rPr>
        <w:t>Ministarstvo pravde, Ministarstvo odbrane, Ministarstvo prosvjete, Ministarstvo kulture, Ministarstvo zdravlja, Ministarstvo za ljudska i manjinska prava</w:t>
      </w:r>
      <w:r w:rsidR="00D958C9">
        <w:rPr>
          <w:rFonts w:ascii="Times New Roman" w:eastAsia="Times New Roman" w:hAnsi="Times New Roman" w:cs="Times New Roman"/>
        </w:rPr>
        <w:t>,</w:t>
      </w:r>
      <w:r w:rsidR="0080076A" w:rsidRPr="0080076A">
        <w:rPr>
          <w:rFonts w:ascii="Times New Roman" w:eastAsia="Times New Roman" w:hAnsi="Times New Roman" w:cs="Times New Roman"/>
        </w:rPr>
        <w:t xml:space="preserve"> Ministarstvo javne uprave, Ministarstvo sporta i </w:t>
      </w:r>
      <w:r w:rsidR="00D958C9">
        <w:rPr>
          <w:rFonts w:ascii="Times New Roman" w:eastAsia="Times New Roman" w:hAnsi="Times New Roman" w:cs="Times New Roman"/>
        </w:rPr>
        <w:t xml:space="preserve">Ministarstvo evropskih poslova; </w:t>
      </w:r>
      <w:r w:rsidR="0080076A" w:rsidRPr="0080076A">
        <w:rPr>
          <w:rFonts w:ascii="Times New Roman" w:eastAsia="Times New Roman" w:hAnsi="Times New Roman" w:cs="Times New Roman"/>
        </w:rPr>
        <w:t xml:space="preserve"> </w:t>
      </w:r>
      <w:r w:rsidR="00D958C9" w:rsidRPr="00574594">
        <w:rPr>
          <w:rFonts w:ascii="Times New Roman" w:eastAsia="Times New Roman" w:hAnsi="Times New Roman" w:cs="Times New Roman"/>
          <w:b/>
          <w:u w:val="single"/>
        </w:rPr>
        <w:t>dva ministarstva</w:t>
      </w:r>
      <w:r w:rsidR="00D958C9" w:rsidRPr="0080076A">
        <w:rPr>
          <w:rFonts w:ascii="Times New Roman" w:eastAsia="Times New Roman" w:hAnsi="Times New Roman" w:cs="Times New Roman"/>
        </w:rPr>
        <w:t xml:space="preserve"> </w:t>
      </w:r>
      <w:r w:rsidR="00D958C9" w:rsidRPr="0080076A">
        <w:rPr>
          <w:rFonts w:ascii="Times New Roman" w:eastAsia="Times New Roman" w:hAnsi="Times New Roman" w:cs="Times New Roman"/>
          <w:b/>
        </w:rPr>
        <w:t>su</w:t>
      </w:r>
      <w:r w:rsidR="00D958C9" w:rsidRPr="0080076A">
        <w:rPr>
          <w:rFonts w:ascii="Times New Roman" w:eastAsia="Times New Roman" w:hAnsi="Times New Roman" w:cs="Times New Roman"/>
        </w:rPr>
        <w:t xml:space="preserve"> </w:t>
      </w:r>
      <w:r w:rsidR="00D958C9" w:rsidRPr="0080076A">
        <w:rPr>
          <w:rFonts w:ascii="Times New Roman" w:eastAsia="Times New Roman" w:hAnsi="Times New Roman" w:cs="Times New Roman"/>
          <w:b/>
        </w:rPr>
        <w:t>objavila</w:t>
      </w:r>
      <w:r w:rsidR="00D958C9" w:rsidRPr="0080076A">
        <w:rPr>
          <w:rFonts w:ascii="Times New Roman" w:eastAsia="Times New Roman" w:hAnsi="Times New Roman" w:cs="Times New Roman"/>
        </w:rPr>
        <w:t xml:space="preserve"> </w:t>
      </w:r>
      <w:r w:rsidR="00D958C9" w:rsidRPr="0080076A">
        <w:rPr>
          <w:rFonts w:ascii="Times New Roman" w:eastAsia="Times New Roman" w:hAnsi="Times New Roman" w:cs="Times New Roman"/>
          <w:b/>
        </w:rPr>
        <w:t>liste NVO zainteresovanih za učešće u konsultacijama</w:t>
      </w:r>
      <w:r w:rsidR="00D958C9" w:rsidRPr="0080076A">
        <w:rPr>
          <w:rFonts w:ascii="Times New Roman" w:eastAsia="Times New Roman" w:hAnsi="Times New Roman" w:cs="Times New Roman"/>
        </w:rPr>
        <w:t xml:space="preserve"> </w:t>
      </w:r>
      <w:r w:rsidR="00D958C9">
        <w:rPr>
          <w:rFonts w:ascii="Times New Roman" w:eastAsia="Times New Roman" w:hAnsi="Times New Roman" w:cs="Times New Roman"/>
        </w:rPr>
        <w:t>- Ministarstvo odbrane</w:t>
      </w:r>
      <w:r w:rsidR="00D958C9" w:rsidRPr="0080076A">
        <w:rPr>
          <w:rFonts w:ascii="Times New Roman" w:eastAsia="Times New Roman" w:hAnsi="Times New Roman" w:cs="Times New Roman"/>
        </w:rPr>
        <w:t xml:space="preserve"> u sklopu izvještaja/oba</w:t>
      </w:r>
      <w:r w:rsidR="00D958C9">
        <w:rPr>
          <w:rFonts w:ascii="Times New Roman" w:eastAsia="Times New Roman" w:hAnsi="Times New Roman" w:cs="Times New Roman"/>
        </w:rPr>
        <w:t xml:space="preserve">vještenja i Ministarstvo sporta; </w:t>
      </w:r>
      <w:r w:rsidR="00D958C9" w:rsidRPr="00574594">
        <w:rPr>
          <w:rFonts w:ascii="Times New Roman" w:eastAsia="Times New Roman" w:hAnsi="Times New Roman" w:cs="Times New Roman"/>
          <w:b/>
          <w:u w:val="single"/>
        </w:rPr>
        <w:t>četiri ministarstva</w:t>
      </w:r>
      <w:r w:rsidR="00D958C9" w:rsidRPr="0080076A">
        <w:rPr>
          <w:rFonts w:ascii="Times New Roman" w:eastAsia="Times New Roman" w:hAnsi="Times New Roman" w:cs="Times New Roman"/>
          <w:b/>
        </w:rPr>
        <w:t xml:space="preserve"> su objavila 4 izvještaja</w:t>
      </w:r>
      <w:r w:rsidR="00D958C9" w:rsidRPr="0080076A">
        <w:rPr>
          <w:rFonts w:ascii="Times New Roman" w:eastAsia="Times New Roman" w:hAnsi="Times New Roman" w:cs="Times New Roman"/>
        </w:rPr>
        <w:t xml:space="preserve"> </w:t>
      </w:r>
      <w:r w:rsidR="00D958C9">
        <w:rPr>
          <w:rFonts w:ascii="Times New Roman" w:eastAsia="Times New Roman" w:hAnsi="Times New Roman" w:cs="Times New Roman"/>
        </w:rPr>
        <w:t xml:space="preserve">- </w:t>
      </w:r>
      <w:r w:rsidR="00D958C9" w:rsidRPr="0080076A">
        <w:rPr>
          <w:rFonts w:ascii="Times New Roman" w:eastAsia="Times New Roman" w:hAnsi="Times New Roman" w:cs="Times New Roman"/>
        </w:rPr>
        <w:t>Ministartsvo odbrane, Ministarstvo kulture, Ministarstvo sprota i ministarstvo evropskih poslova)</w:t>
      </w:r>
      <w:r w:rsidR="00D958C9">
        <w:rPr>
          <w:rFonts w:ascii="Times New Roman" w:eastAsia="Times New Roman" w:hAnsi="Times New Roman" w:cs="Times New Roman"/>
        </w:rPr>
        <w:t>.</w:t>
      </w:r>
    </w:p>
    <w:p w:rsidR="005C558C" w:rsidRPr="005C558C" w:rsidRDefault="005C558C" w:rsidP="005C558C">
      <w:pPr>
        <w:spacing w:after="0" w:line="240" w:lineRule="auto"/>
        <w:jc w:val="both"/>
        <w:rPr>
          <w:rFonts w:ascii="Times New Roman" w:eastAsia="Times New Roman" w:hAnsi="Times New Roman" w:cs="Times New Roman"/>
          <w:b/>
          <w:sz w:val="10"/>
          <w:szCs w:val="10"/>
        </w:rPr>
      </w:pPr>
    </w:p>
    <w:p w:rsidR="008D7AB2" w:rsidRPr="00257D0D" w:rsidRDefault="008D7AB2" w:rsidP="00745E11">
      <w:pPr>
        <w:ind w:firstLine="708"/>
        <w:contextualSpacing/>
        <w:rPr>
          <w:rFonts w:ascii="Times New Roman" w:eastAsia="Times New Roman" w:hAnsi="Times New Roman" w:cs="Times New Roman"/>
          <w:b/>
          <w:sz w:val="10"/>
          <w:szCs w:val="10"/>
          <w:highlight w:val="lightGray"/>
        </w:rPr>
      </w:pPr>
    </w:p>
    <w:p w:rsidR="0080076A" w:rsidRDefault="00024A80" w:rsidP="00745E11">
      <w:pPr>
        <w:ind w:firstLine="708"/>
        <w:contextualSpacing/>
        <w:rPr>
          <w:rFonts w:ascii="Times New Roman" w:eastAsia="Times New Roman" w:hAnsi="Times New Roman" w:cs="Times New Roman"/>
          <w:b/>
        </w:rPr>
      </w:pPr>
      <w:r w:rsidRPr="00024A80">
        <w:rPr>
          <w:rFonts w:ascii="Times New Roman" w:eastAsia="Times New Roman" w:hAnsi="Times New Roman" w:cs="Times New Roman"/>
          <w:b/>
          <w:highlight w:val="lightGray"/>
        </w:rPr>
        <w:t>II</w:t>
      </w:r>
      <w:r w:rsidR="0069002C" w:rsidRPr="00024A80">
        <w:rPr>
          <w:rFonts w:ascii="Times New Roman" w:eastAsia="Times New Roman" w:hAnsi="Times New Roman" w:cs="Times New Roman"/>
          <w:b/>
          <w:highlight w:val="lightGray"/>
        </w:rPr>
        <w:t xml:space="preserve"> </w:t>
      </w:r>
      <w:r w:rsidRPr="00024A80">
        <w:rPr>
          <w:rFonts w:ascii="Times New Roman" w:eastAsia="Times New Roman" w:hAnsi="Times New Roman" w:cs="Times New Roman"/>
          <w:b/>
          <w:highlight w:val="lightGray"/>
        </w:rPr>
        <w:t>– 3.</w:t>
      </w:r>
      <w:r w:rsidR="00745E11" w:rsidRPr="00024A80">
        <w:rPr>
          <w:rFonts w:ascii="Times New Roman" w:eastAsia="Times New Roman" w:hAnsi="Times New Roman" w:cs="Times New Roman"/>
          <w:b/>
          <w:highlight w:val="lightGray"/>
        </w:rPr>
        <w:t xml:space="preserve">   </w:t>
      </w:r>
      <w:r w:rsidR="0080076A" w:rsidRPr="00024A80">
        <w:rPr>
          <w:rFonts w:ascii="Times New Roman" w:eastAsia="Times New Roman" w:hAnsi="Times New Roman" w:cs="Times New Roman"/>
          <w:b/>
          <w:highlight w:val="lightGray"/>
        </w:rPr>
        <w:t>U</w:t>
      </w:r>
      <w:r w:rsidR="005C558C" w:rsidRPr="00024A80">
        <w:rPr>
          <w:rFonts w:ascii="Times New Roman" w:eastAsia="Times New Roman" w:hAnsi="Times New Roman" w:cs="Times New Roman"/>
          <w:b/>
          <w:highlight w:val="lightGray"/>
        </w:rPr>
        <w:t>Č</w:t>
      </w:r>
      <w:r w:rsidR="0080076A" w:rsidRPr="00024A80">
        <w:rPr>
          <w:rFonts w:ascii="Times New Roman" w:eastAsia="Times New Roman" w:hAnsi="Times New Roman" w:cs="Times New Roman"/>
          <w:b/>
          <w:highlight w:val="lightGray"/>
        </w:rPr>
        <w:t>E</w:t>
      </w:r>
      <w:r w:rsidR="005C558C" w:rsidRPr="00024A80">
        <w:rPr>
          <w:rFonts w:ascii="Times New Roman" w:eastAsia="Times New Roman" w:hAnsi="Times New Roman" w:cs="Times New Roman"/>
          <w:b/>
          <w:highlight w:val="lightGray"/>
        </w:rPr>
        <w:t>Š</w:t>
      </w:r>
      <w:r w:rsidR="0080076A" w:rsidRPr="00024A80">
        <w:rPr>
          <w:rFonts w:ascii="Times New Roman" w:eastAsia="Times New Roman" w:hAnsi="Times New Roman" w:cs="Times New Roman"/>
          <w:b/>
          <w:highlight w:val="lightGray"/>
        </w:rPr>
        <w:t>ĆE U RADNIM GRUPAMA/TIJELIMA KOJE OBRAZUJU ORGANI DRŽAVNE UPRAVE</w:t>
      </w:r>
    </w:p>
    <w:p w:rsidR="00257D0D" w:rsidRPr="0080076A" w:rsidRDefault="00257D0D" w:rsidP="00745E11">
      <w:pPr>
        <w:ind w:firstLine="708"/>
        <w:contextualSpacing/>
        <w:rPr>
          <w:rFonts w:ascii="Times New Roman" w:eastAsia="Times New Roman" w:hAnsi="Times New Roman" w:cs="Times New Roman"/>
          <w:b/>
        </w:rPr>
      </w:pPr>
    </w:p>
    <w:p w:rsidR="00642AC5" w:rsidRDefault="00574594" w:rsidP="001F47C6">
      <w:pPr>
        <w:spacing w:after="0" w:line="240" w:lineRule="auto"/>
        <w:jc w:val="both"/>
        <w:rPr>
          <w:rFonts w:ascii="Times New Roman" w:eastAsia="Times New Roman" w:hAnsi="Times New Roman" w:cs="Times New Roman"/>
          <w:b/>
        </w:rPr>
      </w:pPr>
      <w:r w:rsidRPr="0080076A">
        <w:rPr>
          <w:rFonts w:ascii="Times New Roman" w:eastAsia="Times New Roman" w:hAnsi="Times New Roman" w:cs="Times New Roman"/>
        </w:rPr>
        <w:t xml:space="preserve">Ovo je najzastupljeniji oblik saradnje organa državne uprave i </w:t>
      </w:r>
      <w:r>
        <w:rPr>
          <w:rFonts w:ascii="Times New Roman" w:eastAsia="Times New Roman" w:hAnsi="Times New Roman" w:cs="Times New Roman"/>
        </w:rPr>
        <w:t xml:space="preserve">NVO, koji </w:t>
      </w:r>
      <w:r w:rsidR="0080076A" w:rsidRPr="0080076A">
        <w:rPr>
          <w:rFonts w:ascii="Times New Roman" w:eastAsia="Times New Roman" w:hAnsi="Times New Roman" w:cs="Times New Roman"/>
        </w:rPr>
        <w:t xml:space="preserve">počiva na </w:t>
      </w:r>
      <w:r>
        <w:rPr>
          <w:rFonts w:ascii="Times New Roman" w:eastAsia="Times New Roman" w:hAnsi="Times New Roman" w:cs="Times New Roman"/>
        </w:rPr>
        <w:t>principu partnerstva i saradnje</w:t>
      </w:r>
      <w:r w:rsidR="0080076A" w:rsidRPr="0080076A">
        <w:rPr>
          <w:rFonts w:ascii="Times New Roman" w:eastAsia="Times New Roman" w:hAnsi="Times New Roman" w:cs="Times New Roman"/>
        </w:rPr>
        <w:t xml:space="preserve"> </w:t>
      </w:r>
      <w:r>
        <w:rPr>
          <w:rFonts w:ascii="Times New Roman" w:eastAsia="Times New Roman" w:hAnsi="Times New Roman" w:cs="Times New Roman"/>
        </w:rPr>
        <w:t xml:space="preserve">i </w:t>
      </w:r>
      <w:r w:rsidR="0080076A" w:rsidRPr="0080076A">
        <w:rPr>
          <w:rFonts w:ascii="Times New Roman" w:eastAsia="Times New Roman" w:hAnsi="Times New Roman" w:cs="Times New Roman"/>
        </w:rPr>
        <w:t xml:space="preserve">podrazumijeva zajednički rad na kreiranju javnih politika u cilju ostvarivanja zajedničkih interesa. </w:t>
      </w:r>
      <w:r>
        <w:rPr>
          <w:rFonts w:ascii="Times New Roman" w:eastAsia="Times New Roman" w:hAnsi="Times New Roman" w:cs="Times New Roman"/>
        </w:rPr>
        <w:t>Osim u radnim grupama, predstavnici NVO</w:t>
      </w:r>
      <w:r w:rsidR="0080076A" w:rsidRPr="0080076A">
        <w:rPr>
          <w:rFonts w:ascii="Times New Roman" w:eastAsia="Times New Roman" w:hAnsi="Times New Roman" w:cs="Times New Roman"/>
        </w:rPr>
        <w:t xml:space="preserve"> participiraju</w:t>
      </w:r>
      <w:r>
        <w:rPr>
          <w:rFonts w:ascii="Times New Roman" w:eastAsia="Times New Roman" w:hAnsi="Times New Roman" w:cs="Times New Roman"/>
        </w:rPr>
        <w:t xml:space="preserve"> i</w:t>
      </w:r>
      <w:r w:rsidR="0080076A" w:rsidRPr="0080076A">
        <w:rPr>
          <w:rFonts w:ascii="Times New Roman" w:eastAsia="Times New Roman" w:hAnsi="Times New Roman" w:cs="Times New Roman"/>
        </w:rPr>
        <w:t xml:space="preserve"> u tijelima obrazovanim u svrhu praćenja</w:t>
      </w:r>
      <w:r>
        <w:rPr>
          <w:rFonts w:ascii="Times New Roman" w:eastAsia="Times New Roman" w:hAnsi="Times New Roman" w:cs="Times New Roman"/>
        </w:rPr>
        <w:t xml:space="preserve"> primjene</w:t>
      </w:r>
      <w:r w:rsidR="0080076A" w:rsidRPr="0080076A">
        <w:rPr>
          <w:rFonts w:ascii="Times New Roman" w:eastAsia="Times New Roman" w:hAnsi="Times New Roman" w:cs="Times New Roman"/>
        </w:rPr>
        <w:t xml:space="preserve"> pojedinih akata, kao i u savjetodavnim tijelima. </w:t>
      </w:r>
      <w:r w:rsidR="0080076A" w:rsidRPr="0080076A">
        <w:rPr>
          <w:rFonts w:ascii="Times New Roman" w:eastAsia="Times New Roman" w:hAnsi="Times New Roman" w:cs="Times New Roman"/>
          <w:b/>
        </w:rPr>
        <w:t xml:space="preserve">U 2017. godini objavljeno je 89 javnih poziva za predlaganje predstavnika NVO u 97 radnih grupa. </w:t>
      </w:r>
      <w:r w:rsidR="00642AC5">
        <w:rPr>
          <w:rFonts w:ascii="Times New Roman" w:eastAsia="Times New Roman" w:hAnsi="Times New Roman" w:cs="Times New Roman"/>
          <w:b/>
        </w:rPr>
        <w:t>Z</w:t>
      </w:r>
      <w:r w:rsidR="00642AC5" w:rsidRPr="00A14215">
        <w:rPr>
          <w:rFonts w:ascii="Times New Roman" w:eastAsia="Times New Roman" w:hAnsi="Times New Roman" w:cs="Times New Roman"/>
          <w:b/>
        </w:rPr>
        <w:t xml:space="preserve">a šest radnih grupa nije dostavljen podatak koliko je kandidata izabrano, </w:t>
      </w:r>
      <w:r w:rsidR="00642AC5">
        <w:rPr>
          <w:rFonts w:ascii="Times New Roman" w:eastAsia="Times New Roman" w:hAnsi="Times New Roman" w:cs="Times New Roman"/>
          <w:b/>
        </w:rPr>
        <w:t xml:space="preserve">pa </w:t>
      </w:r>
      <w:r w:rsidR="00642AC5" w:rsidRPr="00A14215">
        <w:rPr>
          <w:rFonts w:ascii="Times New Roman" w:eastAsia="Times New Roman" w:hAnsi="Times New Roman" w:cs="Times New Roman"/>
          <w:b/>
        </w:rPr>
        <w:t xml:space="preserve">podatak iz </w:t>
      </w:r>
      <w:r w:rsidR="00642AC5">
        <w:rPr>
          <w:rFonts w:ascii="Times New Roman" w:eastAsia="Times New Roman" w:hAnsi="Times New Roman" w:cs="Times New Roman"/>
          <w:b/>
        </w:rPr>
        <w:t xml:space="preserve">ovog </w:t>
      </w:r>
      <w:r w:rsidR="00642AC5" w:rsidRPr="00A14215">
        <w:rPr>
          <w:rFonts w:ascii="Times New Roman" w:eastAsia="Times New Roman" w:hAnsi="Times New Roman" w:cs="Times New Roman"/>
          <w:b/>
        </w:rPr>
        <w:t>izvještaja o 62 izabrana kandidata</w:t>
      </w:r>
      <w:r w:rsidR="00642AC5" w:rsidRPr="0080076A">
        <w:rPr>
          <w:rFonts w:ascii="Times New Roman" w:eastAsia="Times New Roman" w:hAnsi="Times New Roman" w:cs="Times New Roman"/>
          <w:b/>
        </w:rPr>
        <w:t xml:space="preserve"> za članstvo u radnim grupama nije konačan.</w:t>
      </w:r>
      <w:r w:rsidR="00642AC5">
        <w:rPr>
          <w:rFonts w:ascii="Times New Roman" w:eastAsia="Times New Roman" w:hAnsi="Times New Roman" w:cs="Times New Roman"/>
          <w:b/>
        </w:rPr>
        <w:t xml:space="preserve"> </w:t>
      </w:r>
    </w:p>
    <w:p w:rsidR="0080076A" w:rsidRDefault="00642AC5" w:rsidP="001F47C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N</w:t>
      </w:r>
      <w:r w:rsidR="00574594">
        <w:rPr>
          <w:rFonts w:ascii="Times New Roman" w:eastAsia="Times New Roman" w:hAnsi="Times New Roman" w:cs="Times New Roman"/>
          <w:b/>
        </w:rPr>
        <w:t xml:space="preserve">a </w:t>
      </w:r>
      <w:r w:rsidR="0080076A" w:rsidRPr="00A14215">
        <w:rPr>
          <w:rFonts w:ascii="Times New Roman" w:eastAsia="Times New Roman" w:hAnsi="Times New Roman" w:cs="Times New Roman"/>
          <w:b/>
        </w:rPr>
        <w:t>42</w:t>
      </w:r>
      <w:r w:rsidR="00574594" w:rsidRPr="00A14215">
        <w:rPr>
          <w:rFonts w:ascii="Times New Roman" w:eastAsia="Times New Roman" w:hAnsi="Times New Roman" w:cs="Times New Roman"/>
          <w:b/>
        </w:rPr>
        <w:t xml:space="preserve"> </w:t>
      </w:r>
      <w:r>
        <w:rPr>
          <w:rFonts w:ascii="Times New Roman" w:eastAsia="Times New Roman" w:hAnsi="Times New Roman" w:cs="Times New Roman"/>
          <w:b/>
        </w:rPr>
        <w:t xml:space="preserve">od 89 objavljenih javnih </w:t>
      </w:r>
      <w:r w:rsidR="00574594" w:rsidRPr="00A14215">
        <w:rPr>
          <w:rFonts w:ascii="Times New Roman" w:eastAsia="Times New Roman" w:hAnsi="Times New Roman" w:cs="Times New Roman"/>
          <w:b/>
        </w:rPr>
        <w:t xml:space="preserve">poziva, </w:t>
      </w:r>
      <w:r>
        <w:rPr>
          <w:rFonts w:ascii="Times New Roman" w:eastAsia="Times New Roman" w:hAnsi="Times New Roman" w:cs="Times New Roman"/>
          <w:b/>
        </w:rPr>
        <w:t xml:space="preserve">odnosno 47% poziva, </w:t>
      </w:r>
      <w:r w:rsidR="00574594" w:rsidRPr="00A14215">
        <w:rPr>
          <w:rFonts w:ascii="Times New Roman" w:eastAsia="Times New Roman" w:hAnsi="Times New Roman" w:cs="Times New Roman"/>
          <w:b/>
        </w:rPr>
        <w:t>NVO nijesu predlagale</w:t>
      </w:r>
      <w:r w:rsidR="0080076A" w:rsidRPr="00A14215">
        <w:rPr>
          <w:rFonts w:ascii="Times New Roman" w:eastAsia="Times New Roman" w:hAnsi="Times New Roman" w:cs="Times New Roman"/>
          <w:b/>
        </w:rPr>
        <w:t xml:space="preserve"> </w:t>
      </w:r>
      <w:r w:rsidR="00574594" w:rsidRPr="00A14215">
        <w:rPr>
          <w:rFonts w:ascii="Times New Roman" w:eastAsia="Times New Roman" w:hAnsi="Times New Roman" w:cs="Times New Roman"/>
          <w:b/>
        </w:rPr>
        <w:t>svoje predstavnike</w:t>
      </w:r>
      <w:r>
        <w:rPr>
          <w:rFonts w:ascii="Times New Roman" w:eastAsia="Times New Roman" w:hAnsi="Times New Roman" w:cs="Times New Roman"/>
          <w:b/>
        </w:rPr>
        <w:t>.</w:t>
      </w:r>
      <w:r w:rsidR="0080076A" w:rsidRPr="00A14215">
        <w:rPr>
          <w:rFonts w:ascii="Times New Roman" w:eastAsia="Times New Roman" w:hAnsi="Times New Roman" w:cs="Times New Roman"/>
          <w:b/>
        </w:rPr>
        <w:t xml:space="preserve"> </w:t>
      </w:r>
    </w:p>
    <w:p w:rsidR="001F47C6" w:rsidRPr="001F47C6" w:rsidRDefault="001F47C6" w:rsidP="001F47C6">
      <w:pPr>
        <w:spacing w:after="0" w:line="240" w:lineRule="auto"/>
        <w:jc w:val="both"/>
        <w:rPr>
          <w:rFonts w:ascii="Times New Roman" w:eastAsia="Times New Roman" w:hAnsi="Times New Roman" w:cs="Times New Roman"/>
          <w:sz w:val="10"/>
          <w:szCs w:val="10"/>
        </w:rPr>
      </w:pPr>
    </w:p>
    <w:p w:rsidR="005A1ABD" w:rsidRDefault="000C4169" w:rsidP="009445C7">
      <w:pPr>
        <w:spacing w:after="0" w:line="240" w:lineRule="auto"/>
        <w:jc w:val="both"/>
        <w:rPr>
          <w:rFonts w:ascii="Times New Roman" w:eastAsia="Times New Roman" w:hAnsi="Times New Roman" w:cs="Times New Roman"/>
          <w:b/>
        </w:rPr>
      </w:pPr>
      <w:r w:rsidRPr="000C4169">
        <w:rPr>
          <w:rFonts w:ascii="Times New Roman" w:eastAsia="Times New Roman" w:hAnsi="Times New Roman" w:cs="Times New Roman"/>
          <w:b/>
        </w:rPr>
        <w:t xml:space="preserve">Većinu javnih poziva </w:t>
      </w:r>
      <w:r>
        <w:rPr>
          <w:rFonts w:ascii="Times New Roman" w:eastAsia="Times New Roman" w:hAnsi="Times New Roman" w:cs="Times New Roman"/>
          <w:b/>
        </w:rPr>
        <w:t>i to</w:t>
      </w:r>
      <w:r w:rsidRPr="0080076A">
        <w:rPr>
          <w:rFonts w:ascii="Times New Roman" w:eastAsia="Times New Roman" w:hAnsi="Times New Roman" w:cs="Times New Roman"/>
          <w:b/>
        </w:rPr>
        <w:t xml:space="preserve"> 86 </w:t>
      </w:r>
      <w:r>
        <w:rPr>
          <w:rFonts w:ascii="Times New Roman" w:eastAsia="Times New Roman" w:hAnsi="Times New Roman" w:cs="Times New Roman"/>
          <w:b/>
        </w:rPr>
        <w:t xml:space="preserve">ili 96,62% </w:t>
      </w:r>
      <w:r w:rsidRPr="0080076A">
        <w:rPr>
          <w:rFonts w:ascii="Times New Roman" w:eastAsia="Times New Roman" w:hAnsi="Times New Roman" w:cs="Times New Roman"/>
          <w:b/>
        </w:rPr>
        <w:t>j</w:t>
      </w:r>
      <w:r>
        <w:rPr>
          <w:rFonts w:ascii="Times New Roman" w:eastAsia="Times New Roman" w:hAnsi="Times New Roman" w:cs="Times New Roman"/>
          <w:b/>
        </w:rPr>
        <w:t>avnih poziva za 94  radne grupe,</w:t>
      </w:r>
      <w:r w:rsidRPr="000C4169">
        <w:rPr>
          <w:rFonts w:ascii="Times New Roman" w:eastAsia="Times New Roman" w:hAnsi="Times New Roman" w:cs="Times New Roman"/>
          <w:b/>
        </w:rPr>
        <w:t xml:space="preserve"> objavil</w:t>
      </w:r>
      <w:r>
        <w:rPr>
          <w:rFonts w:ascii="Times New Roman" w:eastAsia="Times New Roman" w:hAnsi="Times New Roman" w:cs="Times New Roman"/>
          <w:b/>
        </w:rPr>
        <w:t xml:space="preserve">o je </w:t>
      </w:r>
      <w:r w:rsidRPr="000C4169">
        <w:rPr>
          <w:rFonts w:ascii="Times New Roman" w:eastAsia="Times New Roman" w:hAnsi="Times New Roman" w:cs="Times New Roman"/>
          <w:b/>
        </w:rPr>
        <w:t>17</w:t>
      </w:r>
      <w:r>
        <w:rPr>
          <w:rFonts w:ascii="Times New Roman" w:eastAsia="Times New Roman" w:hAnsi="Times New Roman" w:cs="Times New Roman"/>
        </w:rPr>
        <w:t xml:space="preserve"> </w:t>
      </w:r>
      <w:r w:rsidRPr="000C4169">
        <w:rPr>
          <w:rFonts w:ascii="Times New Roman" w:eastAsia="Times New Roman" w:hAnsi="Times New Roman" w:cs="Times New Roman"/>
          <w:b/>
        </w:rPr>
        <w:t>ministarstava</w:t>
      </w:r>
      <w:r>
        <w:rPr>
          <w:rFonts w:ascii="Times New Roman" w:eastAsia="Times New Roman" w:hAnsi="Times New Roman" w:cs="Times New Roman"/>
        </w:rPr>
        <w:t xml:space="preserve"> (sva osim </w:t>
      </w:r>
      <w:r w:rsidR="005A1ABD">
        <w:rPr>
          <w:rFonts w:ascii="Times New Roman" w:eastAsia="Times New Roman" w:hAnsi="Times New Roman" w:cs="Times New Roman"/>
        </w:rPr>
        <w:t>Ministarstva</w:t>
      </w:r>
      <w:r w:rsidR="005A1ABD" w:rsidRPr="0080076A">
        <w:rPr>
          <w:rFonts w:ascii="Times New Roman" w:eastAsia="Times New Roman" w:hAnsi="Times New Roman" w:cs="Times New Roman"/>
        </w:rPr>
        <w:t xml:space="preserve"> finansija</w:t>
      </w:r>
      <w:r>
        <w:rPr>
          <w:rFonts w:ascii="Times New Roman" w:eastAsia="Times New Roman" w:hAnsi="Times New Roman" w:cs="Times New Roman"/>
        </w:rPr>
        <w:t>)</w:t>
      </w:r>
      <w:r w:rsidR="005A1ABD">
        <w:rPr>
          <w:rFonts w:ascii="Times New Roman" w:eastAsia="Times New Roman" w:hAnsi="Times New Roman" w:cs="Times New Roman"/>
        </w:rPr>
        <w:t xml:space="preserve">, </w:t>
      </w:r>
      <w:r>
        <w:rPr>
          <w:rFonts w:ascii="Times New Roman" w:eastAsia="Times New Roman" w:hAnsi="Times New Roman" w:cs="Times New Roman"/>
          <w:b/>
        </w:rPr>
        <w:t xml:space="preserve">a ostala tri su objavili </w:t>
      </w:r>
      <w:r w:rsidR="005A1ABD" w:rsidRPr="005A1ABD">
        <w:rPr>
          <w:rFonts w:ascii="Times New Roman" w:eastAsia="Times New Roman" w:hAnsi="Times New Roman" w:cs="Times New Roman"/>
          <w:b/>
        </w:rPr>
        <w:t>Agencija za zaštitu prirode i životne sredine</w:t>
      </w:r>
      <w:r w:rsidR="005A1ABD">
        <w:rPr>
          <w:rFonts w:ascii="Times New Roman" w:eastAsia="Times New Roman" w:hAnsi="Times New Roman" w:cs="Times New Roman"/>
          <w:b/>
        </w:rPr>
        <w:t xml:space="preserve"> (2 poziva) i </w:t>
      </w:r>
      <w:r w:rsidR="005A1ABD" w:rsidRPr="005A1ABD">
        <w:rPr>
          <w:rFonts w:ascii="Times New Roman" w:eastAsia="Times New Roman" w:hAnsi="Times New Roman" w:cs="Times New Roman"/>
          <w:b/>
        </w:rPr>
        <w:t xml:space="preserve"> Zavod za školstvo</w:t>
      </w:r>
      <w:r w:rsidR="005A1ABD">
        <w:rPr>
          <w:rFonts w:ascii="Times New Roman" w:eastAsia="Times New Roman" w:hAnsi="Times New Roman" w:cs="Times New Roman"/>
          <w:b/>
        </w:rPr>
        <w:t xml:space="preserve"> (1 poziv)</w:t>
      </w:r>
      <w:r w:rsidR="005A1ABD" w:rsidRPr="005A1ABD">
        <w:rPr>
          <w:rFonts w:ascii="Times New Roman" w:eastAsia="Times New Roman" w:hAnsi="Times New Roman" w:cs="Times New Roman"/>
          <w:b/>
        </w:rPr>
        <w:t>.</w:t>
      </w:r>
    </w:p>
    <w:p w:rsidR="009445C7" w:rsidRDefault="009445C7" w:rsidP="0080076A">
      <w:pPr>
        <w:spacing w:after="0" w:line="240" w:lineRule="auto"/>
        <w:jc w:val="both"/>
        <w:rPr>
          <w:rFonts w:ascii="Times New Roman" w:eastAsia="Times New Roman" w:hAnsi="Times New Roman" w:cs="Times New Roman"/>
        </w:rPr>
      </w:pPr>
    </w:p>
    <w:p w:rsidR="00C606FF" w:rsidRDefault="00C606FF" w:rsidP="00C606FF">
      <w:pPr>
        <w:spacing w:after="0" w:line="240" w:lineRule="auto"/>
        <w:jc w:val="center"/>
        <w:rPr>
          <w:rFonts w:ascii="Times New Roman" w:eastAsia="Times New Roman" w:hAnsi="Times New Roman" w:cs="Times New Roman"/>
        </w:rPr>
      </w:pPr>
      <w:r w:rsidRPr="0080076A">
        <w:rPr>
          <w:rFonts w:ascii="Times New Roman" w:eastAsia="Times New Roman" w:hAnsi="Times New Roman" w:cs="Times New Roman"/>
          <w:noProof/>
          <w:lang w:eastAsia="sr-Latn-ME"/>
        </w:rPr>
        <w:drawing>
          <wp:inline distT="0" distB="0" distL="0" distR="0">
            <wp:extent cx="4865298" cy="1966823"/>
            <wp:effectExtent l="0" t="0" r="1206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06FF" w:rsidRDefault="00C606FF" w:rsidP="0080076A">
      <w:pPr>
        <w:spacing w:after="0" w:line="240" w:lineRule="auto"/>
        <w:jc w:val="both"/>
        <w:rPr>
          <w:rFonts w:ascii="Times New Roman" w:eastAsia="Times New Roman" w:hAnsi="Times New Roman" w:cs="Times New Roman"/>
        </w:rPr>
      </w:pPr>
    </w:p>
    <w:p w:rsidR="00C606FF" w:rsidRDefault="00C606FF" w:rsidP="0080076A">
      <w:pPr>
        <w:spacing w:after="0" w:line="240" w:lineRule="auto"/>
        <w:jc w:val="both"/>
        <w:rPr>
          <w:rFonts w:ascii="Times New Roman" w:eastAsia="Times New Roman" w:hAnsi="Times New Roman" w:cs="Times New Roman"/>
        </w:rPr>
      </w:pPr>
    </w:p>
    <w:p w:rsidR="00C606FF" w:rsidRDefault="00C606FF" w:rsidP="0080076A">
      <w:pPr>
        <w:spacing w:after="0" w:line="240" w:lineRule="auto"/>
        <w:jc w:val="both"/>
        <w:rPr>
          <w:rFonts w:ascii="Times New Roman" w:eastAsia="Times New Roman" w:hAnsi="Times New Roman" w:cs="Times New Roman"/>
        </w:rPr>
      </w:pPr>
    </w:p>
    <w:tbl>
      <w:tblPr>
        <w:tblStyle w:val="TableGrid"/>
        <w:tblW w:w="0" w:type="auto"/>
        <w:tblInd w:w="1951" w:type="dxa"/>
        <w:tblLook w:val="04A0" w:firstRow="1" w:lastRow="0" w:firstColumn="1" w:lastColumn="0" w:noHBand="0" w:noVBand="1"/>
      </w:tblPr>
      <w:tblGrid>
        <w:gridCol w:w="8505"/>
      </w:tblGrid>
      <w:tr w:rsidR="001F47C6" w:rsidTr="001F47C6">
        <w:tc>
          <w:tcPr>
            <w:tcW w:w="8505" w:type="dxa"/>
            <w:shd w:val="clear" w:color="auto" w:fill="BFBFBF" w:themeFill="background1" w:themeFillShade="BF"/>
          </w:tcPr>
          <w:p w:rsidR="001F47C6" w:rsidRDefault="001F47C6" w:rsidP="001F47C6">
            <w:pPr>
              <w:jc w:val="center"/>
              <w:rPr>
                <w:rFonts w:ascii="Times New Roman" w:eastAsia="Times New Roman" w:hAnsi="Times New Roman"/>
                <w:b/>
                <w:sz w:val="24"/>
                <w:szCs w:val="24"/>
              </w:rPr>
            </w:pPr>
            <w:r w:rsidRPr="001F47C6">
              <w:rPr>
                <w:rFonts w:ascii="Times New Roman" w:eastAsia="Times New Roman" w:hAnsi="Times New Roman"/>
                <w:b/>
                <w:sz w:val="24"/>
                <w:szCs w:val="24"/>
              </w:rPr>
              <w:t xml:space="preserve">III – PRIMJENA UREDBE O  POSTUPKU I NAČINU </w:t>
            </w:r>
          </w:p>
          <w:p w:rsidR="001F47C6" w:rsidRPr="001F47C6" w:rsidRDefault="001F47C6" w:rsidP="001F47C6">
            <w:pPr>
              <w:jc w:val="center"/>
              <w:rPr>
                <w:rFonts w:ascii="Times New Roman" w:eastAsia="Times New Roman" w:hAnsi="Times New Roman"/>
                <w:sz w:val="24"/>
                <w:szCs w:val="24"/>
              </w:rPr>
            </w:pPr>
            <w:r w:rsidRPr="001F47C6">
              <w:rPr>
                <w:rFonts w:ascii="Times New Roman" w:eastAsia="Times New Roman" w:hAnsi="Times New Roman"/>
                <w:b/>
                <w:sz w:val="24"/>
                <w:szCs w:val="24"/>
              </w:rPr>
              <w:t>SPROVOĐENJA</w:t>
            </w:r>
            <w:r>
              <w:rPr>
                <w:rFonts w:ascii="Times New Roman" w:eastAsia="Times New Roman" w:hAnsi="Times New Roman"/>
                <w:b/>
                <w:sz w:val="24"/>
                <w:szCs w:val="24"/>
              </w:rPr>
              <w:t xml:space="preserve"> </w:t>
            </w:r>
            <w:r w:rsidRPr="001F47C6">
              <w:rPr>
                <w:rFonts w:ascii="Times New Roman" w:eastAsia="Times New Roman" w:hAnsi="Times New Roman"/>
                <w:b/>
                <w:sz w:val="24"/>
                <w:szCs w:val="24"/>
              </w:rPr>
              <w:t>JAVNE RASPRAVE U PRIPREMI ZAKONA</w:t>
            </w:r>
          </w:p>
        </w:tc>
      </w:tr>
    </w:tbl>
    <w:p w:rsidR="009445C7" w:rsidRDefault="009445C7" w:rsidP="00B1169F">
      <w:pPr>
        <w:spacing w:after="0" w:line="240" w:lineRule="auto"/>
        <w:jc w:val="both"/>
        <w:rPr>
          <w:rFonts w:ascii="Times New Roman" w:eastAsia="Times New Roman" w:hAnsi="Times New Roman" w:cs="Times New Roman"/>
        </w:rPr>
      </w:pPr>
    </w:p>
    <w:p w:rsidR="0080076A" w:rsidRDefault="001F47C6" w:rsidP="00B1169F">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rPr>
        <w:t>Članom 3 Uredbe</w:t>
      </w:r>
      <w:r w:rsidR="00D932EC">
        <w:rPr>
          <w:rFonts w:ascii="Times New Roman" w:eastAsia="Times New Roman" w:hAnsi="Times New Roman" w:cs="Times New Roman"/>
        </w:rPr>
        <w:t>,</w:t>
      </w:r>
      <w:r w:rsidRPr="0080076A">
        <w:rPr>
          <w:rFonts w:ascii="Times New Roman" w:eastAsia="Times New Roman" w:hAnsi="Times New Roman" w:cs="Times New Roman"/>
        </w:rPr>
        <w:t xml:space="preserve"> </w:t>
      </w:r>
      <w:r w:rsidR="00D932EC">
        <w:rPr>
          <w:rFonts w:ascii="Times New Roman" w:eastAsia="Times New Roman" w:hAnsi="Times New Roman" w:cs="Times New Roman"/>
        </w:rPr>
        <w:t xml:space="preserve">definisano je </w:t>
      </w:r>
      <w:r w:rsidRPr="0080076A">
        <w:rPr>
          <w:rFonts w:ascii="Times New Roman" w:eastAsia="Times New Roman" w:hAnsi="Times New Roman" w:cs="Times New Roman"/>
        </w:rPr>
        <w:t xml:space="preserve">da se javnom raspravom obezbjeđuje </w:t>
      </w:r>
      <w:r w:rsidRPr="0080076A">
        <w:rPr>
          <w:rFonts w:ascii="Times New Roman" w:eastAsia="Times New Roman" w:hAnsi="Times New Roman" w:cs="Times New Roman"/>
          <w:i/>
        </w:rPr>
        <w:t>informisanje najšire javnosti o planiranim aktivnostima na pripremi zakona; potpunija razmjena informacija između ministarstava i zainteresovane javnosti; učestvovanje zainteresovane javnosti u pripremi zakona; otklanjanje negativnih posljedica u primjeni zakona; kvalitetnije definisanje javnih politika i unapređivanje kvaliteta zakona.</w:t>
      </w:r>
      <w:r w:rsidR="00D932EC">
        <w:rPr>
          <w:rFonts w:ascii="Times New Roman" w:eastAsia="Times New Roman" w:hAnsi="Times New Roman" w:cs="Times New Roman"/>
          <w:i/>
        </w:rPr>
        <w:t xml:space="preserve"> </w:t>
      </w:r>
      <w:r w:rsidR="00D932EC" w:rsidRPr="00D932EC">
        <w:rPr>
          <w:rFonts w:ascii="Times New Roman" w:eastAsia="Times New Roman" w:hAnsi="Times New Roman" w:cs="Times New Roman"/>
        </w:rPr>
        <w:t>Dakle, u</w:t>
      </w:r>
      <w:r w:rsidR="0080076A" w:rsidRPr="00D932EC">
        <w:rPr>
          <w:rFonts w:ascii="Times New Roman" w:eastAsia="Times New Roman" w:hAnsi="Times New Roman" w:cs="Times New Roman"/>
        </w:rPr>
        <w:t>češće</w:t>
      </w:r>
      <w:r w:rsidR="0080076A" w:rsidRPr="0080076A">
        <w:rPr>
          <w:rFonts w:ascii="Times New Roman" w:eastAsia="Times New Roman" w:hAnsi="Times New Roman" w:cs="Times New Roman"/>
        </w:rPr>
        <w:t xml:space="preserve"> šire javnosti u postupku kreiranja javnih politika </w:t>
      </w:r>
      <w:r w:rsidR="00D932EC">
        <w:rPr>
          <w:rFonts w:ascii="Times New Roman" w:eastAsia="Times New Roman" w:hAnsi="Times New Roman" w:cs="Times New Roman"/>
        </w:rPr>
        <w:t xml:space="preserve">može da </w:t>
      </w:r>
      <w:r w:rsidR="0080076A" w:rsidRPr="0080076A">
        <w:rPr>
          <w:rFonts w:ascii="Times New Roman" w:eastAsia="Times New Roman" w:hAnsi="Times New Roman" w:cs="Times New Roman"/>
        </w:rPr>
        <w:t>doprin</w:t>
      </w:r>
      <w:r w:rsidR="00D932EC">
        <w:rPr>
          <w:rFonts w:ascii="Times New Roman" w:eastAsia="Times New Roman" w:hAnsi="Times New Roman" w:cs="Times New Roman"/>
        </w:rPr>
        <w:t>ese</w:t>
      </w:r>
      <w:r w:rsidR="0080076A" w:rsidRPr="0080076A">
        <w:rPr>
          <w:rFonts w:ascii="Times New Roman" w:eastAsia="Times New Roman" w:hAnsi="Times New Roman" w:cs="Times New Roman"/>
        </w:rPr>
        <w:t xml:space="preserve"> njihovom kvalitetnijem definisanju, </w:t>
      </w:r>
      <w:r w:rsidR="00D932EC" w:rsidRPr="0080076A">
        <w:rPr>
          <w:rFonts w:ascii="Times New Roman" w:eastAsia="Times New Roman" w:hAnsi="Times New Roman" w:cs="Times New Roman"/>
        </w:rPr>
        <w:t>povećanju transparentnosti</w:t>
      </w:r>
      <w:r w:rsidR="00D932EC">
        <w:rPr>
          <w:rFonts w:ascii="Times New Roman" w:eastAsia="Times New Roman" w:hAnsi="Times New Roman" w:cs="Times New Roman"/>
        </w:rPr>
        <w:t xml:space="preserve"> rada organa, </w:t>
      </w:r>
      <w:r w:rsidR="0080076A" w:rsidRPr="0080076A">
        <w:rPr>
          <w:rFonts w:ascii="Times New Roman" w:eastAsia="Times New Roman" w:hAnsi="Times New Roman" w:cs="Times New Roman"/>
        </w:rPr>
        <w:t xml:space="preserve">unaprjeđenju demokratskih procesa i </w:t>
      </w:r>
      <w:r w:rsidR="00D932EC">
        <w:rPr>
          <w:rFonts w:ascii="Times New Roman" w:eastAsia="Times New Roman" w:hAnsi="Times New Roman" w:cs="Times New Roman"/>
        </w:rPr>
        <w:t>međusektorske saradnje, te podršci javnosti rješenjima k</w:t>
      </w:r>
      <w:r w:rsidR="0080076A" w:rsidRPr="0080076A">
        <w:rPr>
          <w:rFonts w:ascii="Times New Roman" w:eastAsia="Times New Roman" w:hAnsi="Times New Roman" w:cs="Times New Roman"/>
        </w:rPr>
        <w:t xml:space="preserve">ojima se namjeravaju bliže urediti određena pitanja. </w:t>
      </w:r>
      <w:r w:rsidR="00D932EC">
        <w:rPr>
          <w:rFonts w:ascii="Times New Roman" w:eastAsia="Times New Roman" w:hAnsi="Times New Roman" w:cs="Times New Roman"/>
        </w:rPr>
        <w:t>Ovo se</w:t>
      </w:r>
      <w:r w:rsidR="0080076A" w:rsidRPr="0080076A">
        <w:rPr>
          <w:rFonts w:ascii="Times New Roman" w:eastAsia="Times New Roman" w:hAnsi="Times New Roman" w:cs="Times New Roman"/>
        </w:rPr>
        <w:t xml:space="preserve"> postiže organizovanjem javnih rasprava</w:t>
      </w:r>
      <w:r w:rsidR="00D932EC">
        <w:rPr>
          <w:rFonts w:ascii="Times New Roman" w:eastAsia="Times New Roman" w:hAnsi="Times New Roman" w:cs="Times New Roman"/>
        </w:rPr>
        <w:t xml:space="preserve"> o nacrtu zakona, </w:t>
      </w:r>
      <w:r w:rsidR="0080076A" w:rsidRPr="0080076A">
        <w:rPr>
          <w:rFonts w:ascii="Times New Roman" w:eastAsia="Times New Roman" w:hAnsi="Times New Roman" w:cs="Times New Roman"/>
        </w:rPr>
        <w:t xml:space="preserve">odnosno konsultovanjem zainteresovane javnosti u početnoj fazi pripreme zakona i raspravi o tekstu </w:t>
      </w:r>
      <w:r w:rsidR="00D932EC">
        <w:rPr>
          <w:rFonts w:ascii="Times New Roman" w:eastAsia="Times New Roman" w:hAnsi="Times New Roman" w:cs="Times New Roman"/>
        </w:rPr>
        <w:t xml:space="preserve">budućeg </w:t>
      </w:r>
      <w:r w:rsidR="0080076A" w:rsidRPr="0080076A">
        <w:rPr>
          <w:rFonts w:ascii="Times New Roman" w:eastAsia="Times New Roman" w:hAnsi="Times New Roman" w:cs="Times New Roman"/>
        </w:rPr>
        <w:t xml:space="preserve">zakona. </w:t>
      </w:r>
    </w:p>
    <w:p w:rsidR="00D932EC" w:rsidRPr="00D932EC" w:rsidRDefault="00D932EC" w:rsidP="00B1169F">
      <w:pPr>
        <w:spacing w:after="0" w:line="240" w:lineRule="auto"/>
        <w:jc w:val="both"/>
        <w:rPr>
          <w:rFonts w:ascii="Times New Roman" w:eastAsia="Times New Roman" w:hAnsi="Times New Roman" w:cs="Times New Roman"/>
          <w:i/>
          <w:sz w:val="10"/>
          <w:szCs w:val="10"/>
        </w:rPr>
      </w:pPr>
    </w:p>
    <w:p w:rsidR="0080076A" w:rsidRPr="0080076A" w:rsidRDefault="0080076A" w:rsidP="00B1169F">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rPr>
        <w:t xml:space="preserve">Uredba prepoznaje </w:t>
      </w:r>
      <w:r w:rsidRPr="00D932EC">
        <w:rPr>
          <w:rFonts w:ascii="Times New Roman" w:eastAsia="Times New Roman" w:hAnsi="Times New Roman" w:cs="Times New Roman"/>
          <w:b/>
        </w:rPr>
        <w:t>informisanje i konsultovanje</w:t>
      </w:r>
      <w:r w:rsidRPr="0080076A">
        <w:rPr>
          <w:rFonts w:ascii="Times New Roman" w:eastAsia="Times New Roman" w:hAnsi="Times New Roman" w:cs="Times New Roman"/>
        </w:rPr>
        <w:t xml:space="preserve"> kao </w:t>
      </w:r>
      <w:r w:rsidR="00D932EC">
        <w:rPr>
          <w:rFonts w:ascii="Times New Roman" w:eastAsia="Times New Roman" w:hAnsi="Times New Roman" w:cs="Times New Roman"/>
        </w:rPr>
        <w:t>oblike</w:t>
      </w:r>
      <w:r w:rsidRPr="0080076A">
        <w:rPr>
          <w:rFonts w:ascii="Times New Roman" w:eastAsia="Times New Roman" w:hAnsi="Times New Roman" w:cs="Times New Roman"/>
        </w:rPr>
        <w:t xml:space="preserve"> uključivanja nevladinih organizacija </w:t>
      </w:r>
      <w:r w:rsidR="00D932EC">
        <w:rPr>
          <w:rFonts w:ascii="Times New Roman" w:eastAsia="Times New Roman" w:hAnsi="Times New Roman" w:cs="Times New Roman"/>
        </w:rPr>
        <w:t xml:space="preserve">ali i šire javnosti </w:t>
      </w:r>
      <w:r w:rsidRPr="0080076A">
        <w:rPr>
          <w:rFonts w:ascii="Times New Roman" w:eastAsia="Times New Roman" w:hAnsi="Times New Roman" w:cs="Times New Roman"/>
        </w:rPr>
        <w:t xml:space="preserve">u </w:t>
      </w:r>
      <w:r w:rsidR="00D932EC">
        <w:rPr>
          <w:rFonts w:ascii="Times New Roman" w:eastAsia="Times New Roman" w:hAnsi="Times New Roman" w:cs="Times New Roman"/>
        </w:rPr>
        <w:t>procese kreiranja i donošenja zakona i propisuje obaveze</w:t>
      </w:r>
      <w:r w:rsidRPr="0080076A">
        <w:rPr>
          <w:rFonts w:ascii="Times New Roman" w:eastAsia="Times New Roman" w:hAnsi="Times New Roman" w:cs="Times New Roman"/>
        </w:rPr>
        <w:t xml:space="preserve"> ministarst</w:t>
      </w:r>
      <w:r w:rsidR="00D932EC">
        <w:rPr>
          <w:rFonts w:ascii="Times New Roman" w:eastAsia="Times New Roman" w:hAnsi="Times New Roman" w:cs="Times New Roman"/>
        </w:rPr>
        <w:t>a</w:t>
      </w:r>
      <w:r w:rsidRPr="0080076A">
        <w:rPr>
          <w:rFonts w:ascii="Times New Roman" w:eastAsia="Times New Roman" w:hAnsi="Times New Roman" w:cs="Times New Roman"/>
        </w:rPr>
        <w:t>va kao kreator</w:t>
      </w:r>
      <w:r w:rsidR="00D932EC">
        <w:rPr>
          <w:rFonts w:ascii="Times New Roman" w:eastAsia="Times New Roman" w:hAnsi="Times New Roman" w:cs="Times New Roman"/>
        </w:rPr>
        <w:t>a</w:t>
      </w:r>
      <w:r w:rsidRPr="0080076A">
        <w:rPr>
          <w:rFonts w:ascii="Times New Roman" w:eastAsia="Times New Roman" w:hAnsi="Times New Roman" w:cs="Times New Roman"/>
        </w:rPr>
        <w:t xml:space="preserve"> javnih politika, međutim, u praksi  i neki organi u sastavu samostalno objavljuju pozive za konsultovanje.  </w:t>
      </w:r>
    </w:p>
    <w:p w:rsidR="0080076A" w:rsidRPr="0080076A" w:rsidRDefault="0080076A" w:rsidP="00B1169F">
      <w:pPr>
        <w:spacing w:after="0" w:line="240" w:lineRule="auto"/>
        <w:jc w:val="both"/>
        <w:rPr>
          <w:rFonts w:ascii="Times New Roman" w:eastAsia="Times New Roman" w:hAnsi="Times New Roman" w:cs="Times New Roman"/>
        </w:rPr>
      </w:pPr>
    </w:p>
    <w:p w:rsidR="0080076A" w:rsidRDefault="00D932EC" w:rsidP="00B1169F">
      <w:pPr>
        <w:spacing w:line="240" w:lineRule="auto"/>
        <w:ind w:left="720"/>
        <w:contextualSpacing/>
        <w:rPr>
          <w:rFonts w:ascii="Times New Roman" w:eastAsia="Times New Roman" w:hAnsi="Times New Roman" w:cs="Times New Roman"/>
          <w:b/>
        </w:rPr>
      </w:pPr>
      <w:r w:rsidRPr="00024A80">
        <w:rPr>
          <w:rFonts w:ascii="Times New Roman" w:eastAsia="Times New Roman" w:hAnsi="Times New Roman" w:cs="Times New Roman"/>
          <w:b/>
          <w:highlight w:val="lightGray"/>
        </w:rPr>
        <w:t xml:space="preserve">III- 1. </w:t>
      </w:r>
      <w:r w:rsidR="00024A80">
        <w:rPr>
          <w:rFonts w:ascii="Times New Roman" w:eastAsia="Times New Roman" w:hAnsi="Times New Roman" w:cs="Times New Roman"/>
          <w:b/>
          <w:highlight w:val="lightGray"/>
        </w:rPr>
        <w:t xml:space="preserve"> </w:t>
      </w:r>
      <w:r w:rsidR="0080076A" w:rsidRPr="00024A80">
        <w:rPr>
          <w:rFonts w:ascii="Times New Roman" w:eastAsia="Times New Roman" w:hAnsi="Times New Roman" w:cs="Times New Roman"/>
          <w:b/>
          <w:highlight w:val="lightGray"/>
        </w:rPr>
        <w:t>INFORMISANJE</w:t>
      </w:r>
    </w:p>
    <w:p w:rsidR="008D7AB2" w:rsidRPr="0080076A" w:rsidRDefault="008D7AB2" w:rsidP="00B1169F">
      <w:pPr>
        <w:spacing w:line="240" w:lineRule="auto"/>
        <w:ind w:left="720"/>
        <w:contextualSpacing/>
        <w:rPr>
          <w:rFonts w:ascii="Times New Roman" w:eastAsia="Times New Roman" w:hAnsi="Times New Roman" w:cs="Times New Roman"/>
          <w:b/>
        </w:rPr>
      </w:pPr>
    </w:p>
    <w:p w:rsidR="0080076A" w:rsidRDefault="0080076A" w:rsidP="00B1169F">
      <w:pPr>
        <w:spacing w:after="0" w:line="240" w:lineRule="auto"/>
        <w:jc w:val="both"/>
        <w:rPr>
          <w:rFonts w:ascii="Times New Roman" w:eastAsia="Times New Roman" w:hAnsi="Times New Roman" w:cs="Times New Roman"/>
          <w:b/>
        </w:rPr>
      </w:pPr>
      <w:r w:rsidRPr="0080076A">
        <w:rPr>
          <w:rFonts w:ascii="Times New Roman" w:eastAsia="Times New Roman" w:hAnsi="Times New Roman" w:cs="Times New Roman"/>
        </w:rPr>
        <w:t>Informisanje prema</w:t>
      </w:r>
      <w:r w:rsidR="00B1169F">
        <w:rPr>
          <w:rFonts w:ascii="Times New Roman" w:eastAsia="Times New Roman" w:hAnsi="Times New Roman" w:cs="Times New Roman"/>
        </w:rPr>
        <w:t xml:space="preserve"> ovoj</w:t>
      </w:r>
      <w:r w:rsidRPr="0080076A">
        <w:rPr>
          <w:rFonts w:ascii="Times New Roman" w:eastAsia="Times New Roman" w:hAnsi="Times New Roman" w:cs="Times New Roman"/>
        </w:rPr>
        <w:t xml:space="preserve"> Uredbi</w:t>
      </w:r>
      <w:r w:rsidR="00B1169F">
        <w:rPr>
          <w:rFonts w:ascii="Times New Roman" w:eastAsia="Times New Roman" w:hAnsi="Times New Roman" w:cs="Times New Roman"/>
        </w:rPr>
        <w:t>, kao i prema prethodnoj,</w:t>
      </w:r>
      <w:r w:rsidRPr="0080076A">
        <w:rPr>
          <w:rFonts w:ascii="Times New Roman" w:eastAsia="Times New Roman" w:hAnsi="Times New Roman" w:cs="Times New Roman"/>
        </w:rPr>
        <w:t xml:space="preserve"> podrazumjeva inform</w:t>
      </w:r>
      <w:r w:rsidR="00B1169F">
        <w:rPr>
          <w:rFonts w:ascii="Times New Roman" w:eastAsia="Times New Roman" w:hAnsi="Times New Roman" w:cs="Times New Roman"/>
        </w:rPr>
        <w:t>isanje /</w:t>
      </w:r>
      <w:r w:rsidRPr="0080076A">
        <w:rPr>
          <w:rFonts w:ascii="Times New Roman" w:eastAsia="Times New Roman" w:hAnsi="Times New Roman" w:cs="Times New Roman"/>
        </w:rPr>
        <w:t xml:space="preserve"> obavještavanje šire  javnosti o planiranim aktivnostima </w:t>
      </w:r>
      <w:r w:rsidR="00B1169F">
        <w:rPr>
          <w:rFonts w:ascii="Times New Roman" w:eastAsia="Times New Roman" w:hAnsi="Times New Roman" w:cs="Times New Roman"/>
        </w:rPr>
        <w:t xml:space="preserve">ali u vezi sa </w:t>
      </w:r>
      <w:r w:rsidRPr="0080076A">
        <w:rPr>
          <w:rFonts w:ascii="Times New Roman" w:eastAsia="Times New Roman" w:hAnsi="Times New Roman" w:cs="Times New Roman"/>
        </w:rPr>
        <w:t xml:space="preserve"> priprem</w:t>
      </w:r>
      <w:r w:rsidR="00B1169F">
        <w:rPr>
          <w:rFonts w:ascii="Times New Roman" w:eastAsia="Times New Roman" w:hAnsi="Times New Roman" w:cs="Times New Roman"/>
        </w:rPr>
        <w:t>om</w:t>
      </w:r>
      <w:r w:rsidRPr="0080076A">
        <w:rPr>
          <w:rFonts w:ascii="Times New Roman" w:eastAsia="Times New Roman" w:hAnsi="Times New Roman" w:cs="Times New Roman"/>
        </w:rPr>
        <w:t xml:space="preserve"> zakona. Član 5 </w:t>
      </w:r>
      <w:r w:rsidR="00B1169F">
        <w:rPr>
          <w:rFonts w:ascii="Times New Roman" w:eastAsia="Times New Roman" w:hAnsi="Times New Roman" w:cs="Times New Roman"/>
        </w:rPr>
        <w:t>propisuje</w:t>
      </w:r>
      <w:r w:rsidRPr="0080076A">
        <w:rPr>
          <w:rFonts w:ascii="Times New Roman" w:eastAsia="Times New Roman" w:hAnsi="Times New Roman" w:cs="Times New Roman"/>
        </w:rPr>
        <w:t xml:space="preserve"> da </w:t>
      </w:r>
      <w:r w:rsidR="00B1169F" w:rsidRPr="00B1169F">
        <w:rPr>
          <w:rFonts w:ascii="Times New Roman" w:eastAsia="Times New Roman" w:hAnsi="Times New Roman" w:cs="Times New Roman"/>
          <w:b/>
        </w:rPr>
        <w:t>m</w:t>
      </w:r>
      <w:r w:rsidRPr="00B1169F">
        <w:rPr>
          <w:rFonts w:ascii="Times New Roman" w:eastAsia="Times New Roman" w:hAnsi="Times New Roman" w:cs="Times New Roman"/>
          <w:b/>
          <w:i/>
        </w:rPr>
        <w:t>inistarstvo na svojoj internet stranici i portalu e-uprave, u roku od pet dana od dana don</w:t>
      </w:r>
      <w:r w:rsidR="00B1169F" w:rsidRPr="00B1169F">
        <w:rPr>
          <w:rFonts w:ascii="Times New Roman" w:eastAsia="Times New Roman" w:hAnsi="Times New Roman" w:cs="Times New Roman"/>
          <w:b/>
          <w:i/>
        </w:rPr>
        <w:t>ošenja godišnjeg programa rada,</w:t>
      </w:r>
      <w:r w:rsidRPr="00B1169F">
        <w:rPr>
          <w:rFonts w:ascii="Times New Roman" w:eastAsia="Times New Roman" w:hAnsi="Times New Roman" w:cs="Times New Roman"/>
          <w:b/>
          <w:i/>
        </w:rPr>
        <w:t xml:space="preserve"> objavljuje spisak zakona o kojima će sprovesti javnu raspravu, kratko objašnjenje potrebe za donošenjem zakona i druge informacije od značaja za pripremu zakona</w:t>
      </w:r>
      <w:r w:rsidRPr="00B1169F">
        <w:rPr>
          <w:rFonts w:ascii="Times New Roman" w:eastAsia="Times New Roman" w:hAnsi="Times New Roman" w:cs="Times New Roman"/>
          <w:b/>
        </w:rPr>
        <w:t>.</w:t>
      </w:r>
    </w:p>
    <w:p w:rsidR="00B1169F" w:rsidRPr="0011518F" w:rsidRDefault="00B1169F" w:rsidP="00B1169F">
      <w:pPr>
        <w:spacing w:after="0" w:line="240" w:lineRule="auto"/>
        <w:jc w:val="both"/>
        <w:rPr>
          <w:rFonts w:ascii="Times New Roman" w:eastAsia="Times New Roman" w:hAnsi="Times New Roman" w:cs="Times New Roman"/>
          <w:b/>
          <w:sz w:val="10"/>
          <w:szCs w:val="10"/>
        </w:rPr>
      </w:pPr>
    </w:p>
    <w:p w:rsidR="00B1169F" w:rsidRPr="00B1169F" w:rsidRDefault="00B1169F" w:rsidP="00B1169F">
      <w:pPr>
        <w:spacing w:after="0" w:line="240" w:lineRule="auto"/>
        <w:jc w:val="both"/>
        <w:rPr>
          <w:rFonts w:ascii="Times New Roman" w:eastAsia="Times New Roman" w:hAnsi="Times New Roman" w:cs="Times New Roman"/>
          <w:sz w:val="10"/>
          <w:szCs w:val="10"/>
        </w:rPr>
      </w:pPr>
    </w:p>
    <w:p w:rsidR="0080076A" w:rsidRPr="0080076A" w:rsidRDefault="0080076A" w:rsidP="006E0A92">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b/>
        </w:rPr>
        <w:t>U 2017. godini spisak zakona o kojima</w:t>
      </w:r>
      <w:r w:rsidR="00B1169F">
        <w:rPr>
          <w:rFonts w:ascii="Times New Roman" w:eastAsia="Times New Roman" w:hAnsi="Times New Roman" w:cs="Times New Roman"/>
          <w:b/>
        </w:rPr>
        <w:t xml:space="preserve"> je trebalo</w:t>
      </w:r>
      <w:r w:rsidRPr="0080076A">
        <w:rPr>
          <w:rFonts w:ascii="Times New Roman" w:eastAsia="Times New Roman" w:hAnsi="Times New Roman" w:cs="Times New Roman"/>
          <w:b/>
        </w:rPr>
        <w:t xml:space="preserve"> sprovesti javn</w:t>
      </w:r>
      <w:r w:rsidR="00B1169F">
        <w:rPr>
          <w:rFonts w:ascii="Times New Roman" w:eastAsia="Times New Roman" w:hAnsi="Times New Roman" w:cs="Times New Roman"/>
          <w:b/>
        </w:rPr>
        <w:t>u</w:t>
      </w:r>
      <w:r w:rsidRPr="0080076A">
        <w:rPr>
          <w:rFonts w:ascii="Times New Roman" w:eastAsia="Times New Roman" w:hAnsi="Times New Roman" w:cs="Times New Roman"/>
          <w:b/>
        </w:rPr>
        <w:t xml:space="preserve"> rasprav</w:t>
      </w:r>
      <w:r w:rsidR="00B1169F">
        <w:rPr>
          <w:rFonts w:ascii="Times New Roman" w:eastAsia="Times New Roman" w:hAnsi="Times New Roman" w:cs="Times New Roman"/>
          <w:b/>
        </w:rPr>
        <w:t>u</w:t>
      </w:r>
      <w:r w:rsidRPr="0080076A">
        <w:rPr>
          <w:rFonts w:ascii="Times New Roman" w:eastAsia="Times New Roman" w:hAnsi="Times New Roman" w:cs="Times New Roman"/>
          <w:b/>
        </w:rPr>
        <w:t xml:space="preserve"> </w:t>
      </w:r>
      <w:r w:rsidRPr="00B1169F">
        <w:rPr>
          <w:rFonts w:ascii="Times New Roman" w:eastAsia="Times New Roman" w:hAnsi="Times New Roman" w:cs="Times New Roman"/>
          <w:b/>
          <w:u w:val="single"/>
        </w:rPr>
        <w:t>objavil</w:t>
      </w:r>
      <w:r w:rsidR="00214A58">
        <w:rPr>
          <w:rFonts w:ascii="Times New Roman" w:eastAsia="Times New Roman" w:hAnsi="Times New Roman" w:cs="Times New Roman"/>
          <w:b/>
          <w:u w:val="single"/>
        </w:rPr>
        <w:t>o</w:t>
      </w:r>
      <w:r w:rsidR="00B1169F" w:rsidRPr="00B1169F">
        <w:rPr>
          <w:rFonts w:ascii="Times New Roman" w:eastAsia="Times New Roman" w:hAnsi="Times New Roman" w:cs="Times New Roman"/>
          <w:b/>
          <w:u w:val="single"/>
        </w:rPr>
        <w:t xml:space="preserve"> </w:t>
      </w:r>
      <w:r w:rsidR="00214A58">
        <w:rPr>
          <w:rFonts w:ascii="Times New Roman" w:eastAsia="Times New Roman" w:hAnsi="Times New Roman" w:cs="Times New Roman"/>
          <w:b/>
          <w:u w:val="single"/>
        </w:rPr>
        <w:t>je</w:t>
      </w:r>
      <w:r w:rsidRPr="00B1169F">
        <w:rPr>
          <w:rFonts w:ascii="Times New Roman" w:eastAsia="Times New Roman" w:hAnsi="Times New Roman" w:cs="Times New Roman"/>
          <w:b/>
          <w:u w:val="single"/>
        </w:rPr>
        <w:t xml:space="preserve"> samo</w:t>
      </w:r>
      <w:r w:rsidRPr="0080076A">
        <w:rPr>
          <w:rFonts w:ascii="Times New Roman" w:eastAsia="Times New Roman" w:hAnsi="Times New Roman" w:cs="Times New Roman"/>
          <w:b/>
          <w:u w:val="single"/>
        </w:rPr>
        <w:t xml:space="preserve"> </w:t>
      </w:r>
      <w:r w:rsidR="00214A58">
        <w:rPr>
          <w:rFonts w:ascii="Times New Roman" w:eastAsia="Times New Roman" w:hAnsi="Times New Roman" w:cs="Times New Roman"/>
          <w:b/>
          <w:u w:val="single"/>
        </w:rPr>
        <w:t>5</w:t>
      </w:r>
      <w:r w:rsidRPr="0080076A">
        <w:rPr>
          <w:rFonts w:ascii="Times New Roman" w:eastAsia="Times New Roman" w:hAnsi="Times New Roman" w:cs="Times New Roman"/>
          <w:b/>
          <w:u w:val="single"/>
        </w:rPr>
        <w:t xml:space="preserve"> ministarstava</w:t>
      </w:r>
      <w:r w:rsidRPr="0080076A">
        <w:rPr>
          <w:rFonts w:ascii="Times New Roman" w:eastAsia="Times New Roman" w:hAnsi="Times New Roman" w:cs="Times New Roman"/>
          <w:b/>
        </w:rPr>
        <w:t>:</w:t>
      </w:r>
      <w:r w:rsidRPr="0080076A">
        <w:rPr>
          <w:rFonts w:ascii="Times New Roman" w:eastAsia="Times New Roman" w:hAnsi="Times New Roman" w:cs="Times New Roman"/>
          <w:b/>
          <w:bCs/>
        </w:rPr>
        <w:t xml:space="preserve"> </w:t>
      </w:r>
      <w:r w:rsidRPr="0080076A">
        <w:rPr>
          <w:rFonts w:ascii="Times New Roman" w:eastAsia="Times New Roman" w:hAnsi="Times New Roman" w:cs="Times New Roman"/>
          <w:bCs/>
        </w:rPr>
        <w:t>Ministarstvo prosvjete, Ministarstvo kulture, Ministarstvo zdravlja</w:t>
      </w:r>
      <w:r w:rsidR="00214A58">
        <w:rPr>
          <w:rFonts w:ascii="Times New Roman" w:eastAsia="Times New Roman" w:hAnsi="Times New Roman" w:cs="Times New Roman"/>
          <w:bCs/>
        </w:rPr>
        <w:t xml:space="preserve">, </w:t>
      </w:r>
      <w:r w:rsidR="000F0D6B" w:rsidRPr="0080076A">
        <w:rPr>
          <w:rFonts w:ascii="Times New Roman" w:eastAsia="Times New Roman" w:hAnsi="Times New Roman" w:cs="Times New Roman"/>
          <w:bCs/>
        </w:rPr>
        <w:t>Ministarstvo za ljudska i manjinska prava</w:t>
      </w:r>
      <w:r w:rsidR="000F0D6B">
        <w:rPr>
          <w:rFonts w:ascii="Times New Roman" w:eastAsia="Times New Roman" w:hAnsi="Times New Roman" w:cs="Times New Roman"/>
          <w:bCs/>
        </w:rPr>
        <w:t xml:space="preserve">, </w:t>
      </w:r>
      <w:r w:rsidR="000F0D6B" w:rsidRPr="0080076A">
        <w:rPr>
          <w:rFonts w:ascii="Times New Roman" w:eastAsia="Times New Roman" w:hAnsi="Times New Roman" w:cs="Times New Roman"/>
          <w:bCs/>
        </w:rPr>
        <w:t>i</w:t>
      </w:r>
      <w:r w:rsidR="000F0D6B">
        <w:rPr>
          <w:rFonts w:ascii="Times New Roman" w:eastAsia="Times New Roman" w:hAnsi="Times New Roman" w:cs="Times New Roman"/>
          <w:bCs/>
        </w:rPr>
        <w:t xml:space="preserve"> </w:t>
      </w:r>
      <w:r w:rsidR="00214A58">
        <w:rPr>
          <w:rFonts w:ascii="Times New Roman" w:eastAsia="Times New Roman" w:hAnsi="Times New Roman" w:cs="Times New Roman"/>
          <w:bCs/>
        </w:rPr>
        <w:t>Ministarsvo održivog razvoja i turizma</w:t>
      </w:r>
      <w:r w:rsidRPr="0080076A">
        <w:rPr>
          <w:rFonts w:ascii="Times New Roman" w:eastAsia="Times New Roman" w:hAnsi="Times New Roman" w:cs="Times New Roman"/>
          <w:bCs/>
        </w:rPr>
        <w:t>.</w:t>
      </w:r>
      <w:r w:rsidRPr="0080076A">
        <w:rPr>
          <w:rFonts w:ascii="Times New Roman" w:eastAsia="Times New Roman" w:hAnsi="Times New Roman" w:cs="Times New Roman"/>
          <w:b/>
          <w:bCs/>
        </w:rPr>
        <w:t xml:space="preserve"> </w:t>
      </w:r>
      <w:r w:rsidR="006E0A92">
        <w:rPr>
          <w:rFonts w:ascii="Times New Roman" w:eastAsia="Times New Roman" w:hAnsi="Times New Roman" w:cs="Times New Roman"/>
        </w:rPr>
        <w:t>Međutim, iako</w:t>
      </w:r>
      <w:r w:rsidRPr="0080076A">
        <w:rPr>
          <w:rFonts w:ascii="Times New Roman" w:eastAsia="Times New Roman" w:hAnsi="Times New Roman" w:cs="Times New Roman"/>
        </w:rPr>
        <w:t xml:space="preserve"> </w:t>
      </w:r>
      <w:r w:rsidR="006E0A92" w:rsidRPr="0080076A">
        <w:rPr>
          <w:rFonts w:ascii="Times New Roman" w:eastAsia="Times New Roman" w:hAnsi="Times New Roman" w:cs="Times New Roman"/>
        </w:rPr>
        <w:t xml:space="preserve">se </w:t>
      </w:r>
      <w:r w:rsidR="006E0A92">
        <w:rPr>
          <w:rFonts w:ascii="Times New Roman" w:eastAsia="Times New Roman" w:hAnsi="Times New Roman" w:cs="Times New Roman"/>
        </w:rPr>
        <w:t xml:space="preserve">pomenuti </w:t>
      </w:r>
      <w:r w:rsidR="006E0A92" w:rsidRPr="0080076A">
        <w:rPr>
          <w:rFonts w:ascii="Times New Roman" w:eastAsia="Times New Roman" w:hAnsi="Times New Roman" w:cs="Times New Roman"/>
        </w:rPr>
        <w:t>spisak</w:t>
      </w:r>
      <w:r w:rsidR="006E0A92">
        <w:rPr>
          <w:rFonts w:ascii="Times New Roman" w:eastAsia="Times New Roman" w:hAnsi="Times New Roman" w:cs="Times New Roman"/>
        </w:rPr>
        <w:t>,</w:t>
      </w:r>
      <w:r w:rsidR="006E0A92" w:rsidRPr="0080076A">
        <w:rPr>
          <w:rFonts w:ascii="Times New Roman" w:eastAsia="Times New Roman" w:hAnsi="Times New Roman" w:cs="Times New Roman"/>
        </w:rPr>
        <w:t xml:space="preserve"> po pravilu</w:t>
      </w:r>
      <w:r w:rsidR="006E0A92">
        <w:rPr>
          <w:rFonts w:ascii="Times New Roman" w:eastAsia="Times New Roman" w:hAnsi="Times New Roman" w:cs="Times New Roman"/>
        </w:rPr>
        <w:t>,</w:t>
      </w:r>
      <w:r w:rsidR="006E0A92" w:rsidRPr="0080076A">
        <w:rPr>
          <w:rFonts w:ascii="Times New Roman" w:eastAsia="Times New Roman" w:hAnsi="Times New Roman" w:cs="Times New Roman"/>
        </w:rPr>
        <w:t xml:space="preserve"> ne objavljuje</w:t>
      </w:r>
      <w:r w:rsidR="006E0A92">
        <w:rPr>
          <w:rFonts w:ascii="Times New Roman" w:eastAsia="Times New Roman" w:hAnsi="Times New Roman" w:cs="Times New Roman"/>
        </w:rPr>
        <w:t>,</w:t>
      </w:r>
      <w:r w:rsidR="006E0A92" w:rsidRPr="0080076A">
        <w:rPr>
          <w:rFonts w:ascii="Times New Roman" w:eastAsia="Times New Roman" w:hAnsi="Times New Roman" w:cs="Times New Roman"/>
        </w:rPr>
        <w:t xml:space="preserve"> </w:t>
      </w:r>
      <w:r w:rsidRPr="006E0A92">
        <w:rPr>
          <w:rFonts w:ascii="Times New Roman" w:eastAsia="Times New Roman" w:hAnsi="Times New Roman" w:cs="Times New Roman"/>
          <w:b/>
        </w:rPr>
        <w:t>ministarstva sprovo</w:t>
      </w:r>
      <w:r w:rsidR="006E0A92" w:rsidRPr="006E0A92">
        <w:rPr>
          <w:rFonts w:ascii="Times New Roman" w:eastAsia="Times New Roman" w:hAnsi="Times New Roman" w:cs="Times New Roman"/>
          <w:b/>
        </w:rPr>
        <w:t>de</w:t>
      </w:r>
      <w:r w:rsidRPr="006E0A92">
        <w:rPr>
          <w:rFonts w:ascii="Times New Roman" w:eastAsia="Times New Roman" w:hAnsi="Times New Roman" w:cs="Times New Roman"/>
          <w:b/>
        </w:rPr>
        <w:t xml:space="preserve"> javne rasprave</w:t>
      </w:r>
      <w:r w:rsidR="006E0A92" w:rsidRPr="006E0A92">
        <w:rPr>
          <w:rFonts w:ascii="Times New Roman" w:eastAsia="Times New Roman" w:hAnsi="Times New Roman" w:cs="Times New Roman"/>
          <w:b/>
        </w:rPr>
        <w:t xml:space="preserve"> i</w:t>
      </w:r>
      <w:r w:rsidRPr="006E0A92">
        <w:rPr>
          <w:rFonts w:ascii="Times New Roman" w:eastAsia="Times New Roman" w:hAnsi="Times New Roman" w:cs="Times New Roman"/>
          <w:b/>
        </w:rPr>
        <w:t xml:space="preserve"> u pripremi zakona koji nisu predviđeni programom rada,</w:t>
      </w:r>
      <w:r w:rsidR="006E0A92" w:rsidRPr="006E0A92">
        <w:rPr>
          <w:rFonts w:ascii="Times New Roman" w:eastAsia="Times New Roman" w:hAnsi="Times New Roman" w:cs="Times New Roman"/>
          <w:b/>
        </w:rPr>
        <w:t xml:space="preserve"> kao npr. Ministarstvo finansija za </w:t>
      </w:r>
      <w:r w:rsidR="006E0A92">
        <w:rPr>
          <w:rFonts w:ascii="Times New Roman" w:eastAsia="Times New Roman" w:hAnsi="Times New Roman" w:cs="Times New Roman"/>
          <w:b/>
        </w:rPr>
        <w:t>četiri</w:t>
      </w:r>
      <w:r w:rsidR="006E0A92" w:rsidRPr="006E0A92">
        <w:rPr>
          <w:rFonts w:ascii="Times New Roman" w:eastAsia="Times New Roman" w:hAnsi="Times New Roman" w:cs="Times New Roman"/>
          <w:b/>
        </w:rPr>
        <w:t xml:space="preserve"> zakona, a Ministarstvo javne uprave za </w:t>
      </w:r>
      <w:r w:rsidR="006E0A92">
        <w:rPr>
          <w:rFonts w:ascii="Times New Roman" w:eastAsia="Times New Roman" w:hAnsi="Times New Roman" w:cs="Times New Roman"/>
          <w:b/>
        </w:rPr>
        <w:t xml:space="preserve">jedan </w:t>
      </w:r>
      <w:r w:rsidR="006E0A92" w:rsidRPr="006E0A92">
        <w:rPr>
          <w:rFonts w:ascii="Times New Roman" w:eastAsia="Times New Roman" w:hAnsi="Times New Roman" w:cs="Times New Roman"/>
          <w:b/>
        </w:rPr>
        <w:t>zakon.</w:t>
      </w:r>
    </w:p>
    <w:p w:rsidR="0080076A" w:rsidRPr="0080076A" w:rsidRDefault="0080076A" w:rsidP="0080076A">
      <w:pPr>
        <w:spacing w:after="0"/>
        <w:jc w:val="both"/>
        <w:rPr>
          <w:rFonts w:ascii="Times New Roman" w:eastAsia="Times New Roman" w:hAnsi="Times New Roman" w:cs="Times New Roman"/>
        </w:rPr>
      </w:pPr>
    </w:p>
    <w:p w:rsidR="0080076A" w:rsidRDefault="006E0A92" w:rsidP="006E0A92">
      <w:pPr>
        <w:ind w:firstLine="708"/>
        <w:contextualSpacing/>
        <w:rPr>
          <w:rFonts w:ascii="Times New Roman" w:eastAsia="Times New Roman" w:hAnsi="Times New Roman" w:cs="Times New Roman"/>
          <w:b/>
        </w:rPr>
      </w:pPr>
      <w:r w:rsidRPr="00024A80">
        <w:rPr>
          <w:rFonts w:ascii="Times New Roman" w:eastAsia="Times New Roman" w:hAnsi="Times New Roman" w:cs="Times New Roman"/>
          <w:b/>
          <w:highlight w:val="lightGray"/>
        </w:rPr>
        <w:t>III- 2.</w:t>
      </w:r>
      <w:r w:rsidR="003E3CCF" w:rsidRPr="00024A80">
        <w:rPr>
          <w:rFonts w:ascii="Times New Roman" w:eastAsia="Times New Roman" w:hAnsi="Times New Roman" w:cs="Times New Roman"/>
          <w:b/>
          <w:highlight w:val="lightGray"/>
        </w:rPr>
        <w:t xml:space="preserve"> </w:t>
      </w:r>
      <w:r w:rsidRPr="00024A80">
        <w:rPr>
          <w:rFonts w:ascii="Times New Roman" w:eastAsia="Times New Roman" w:hAnsi="Times New Roman" w:cs="Times New Roman"/>
          <w:b/>
          <w:highlight w:val="lightGray"/>
        </w:rPr>
        <w:t xml:space="preserve"> </w:t>
      </w:r>
      <w:r w:rsidR="0080076A" w:rsidRPr="00024A80">
        <w:rPr>
          <w:rFonts w:ascii="Times New Roman" w:eastAsia="Times New Roman" w:hAnsi="Times New Roman" w:cs="Times New Roman"/>
          <w:b/>
          <w:highlight w:val="lightGray"/>
        </w:rPr>
        <w:t>KONSULTOVANJE</w:t>
      </w:r>
      <w:r w:rsidR="0080076A" w:rsidRPr="0080076A">
        <w:rPr>
          <w:rFonts w:ascii="Times New Roman" w:eastAsia="Times New Roman" w:hAnsi="Times New Roman" w:cs="Times New Roman"/>
          <w:b/>
        </w:rPr>
        <w:t xml:space="preserve"> </w:t>
      </w:r>
    </w:p>
    <w:p w:rsidR="00CB273B" w:rsidRPr="0080076A" w:rsidRDefault="00CB273B" w:rsidP="006E0A92">
      <w:pPr>
        <w:ind w:firstLine="708"/>
        <w:contextualSpacing/>
        <w:rPr>
          <w:rFonts w:ascii="Times New Roman" w:eastAsia="Times New Roman" w:hAnsi="Times New Roman" w:cs="Times New Roman"/>
          <w:b/>
        </w:rPr>
      </w:pPr>
    </w:p>
    <w:p w:rsidR="0080076A" w:rsidRDefault="0080076A" w:rsidP="006E0A92">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rPr>
        <w:t xml:space="preserve">Konsultativni proces prema </w:t>
      </w:r>
      <w:r w:rsidR="006E0A92">
        <w:rPr>
          <w:rFonts w:ascii="Times New Roman" w:eastAsia="Times New Roman" w:hAnsi="Times New Roman" w:cs="Times New Roman"/>
        </w:rPr>
        <w:t>ovoj kao i prethodno obrađenoj u</w:t>
      </w:r>
      <w:r w:rsidRPr="0080076A">
        <w:rPr>
          <w:rFonts w:ascii="Times New Roman" w:eastAsia="Times New Roman" w:hAnsi="Times New Roman" w:cs="Times New Roman"/>
        </w:rPr>
        <w:t>redbi</w:t>
      </w:r>
      <w:r w:rsidR="006E0A92">
        <w:rPr>
          <w:rFonts w:ascii="Times New Roman" w:eastAsia="Times New Roman" w:hAnsi="Times New Roman" w:cs="Times New Roman"/>
        </w:rPr>
        <w:t>,</w:t>
      </w:r>
      <w:r w:rsidRPr="0080076A">
        <w:rPr>
          <w:rFonts w:ascii="Times New Roman" w:eastAsia="Times New Roman" w:hAnsi="Times New Roman" w:cs="Times New Roman"/>
        </w:rPr>
        <w:t xml:space="preserve"> podrazumijeva</w:t>
      </w:r>
      <w:r w:rsidR="006E0A92">
        <w:rPr>
          <w:rFonts w:ascii="Times New Roman" w:eastAsia="Times New Roman" w:hAnsi="Times New Roman" w:cs="Times New Roman"/>
        </w:rPr>
        <w:t xml:space="preserve"> </w:t>
      </w:r>
      <w:r w:rsidR="00024A80">
        <w:rPr>
          <w:rFonts w:ascii="Times New Roman" w:eastAsia="Times New Roman" w:hAnsi="Times New Roman" w:cs="Times New Roman"/>
        </w:rPr>
        <w:t xml:space="preserve">a) </w:t>
      </w:r>
      <w:r w:rsidRPr="00024A80">
        <w:rPr>
          <w:rFonts w:ascii="Times New Roman" w:eastAsia="Times New Roman" w:hAnsi="Times New Roman" w:cs="Times New Roman"/>
          <w:b/>
          <w:u w:val="single"/>
        </w:rPr>
        <w:t>konsultovanj</w:t>
      </w:r>
      <w:r w:rsidR="006E0A92" w:rsidRPr="00024A80">
        <w:rPr>
          <w:rFonts w:ascii="Times New Roman" w:eastAsia="Times New Roman" w:hAnsi="Times New Roman" w:cs="Times New Roman"/>
          <w:b/>
          <w:u w:val="single"/>
        </w:rPr>
        <w:t>e</w:t>
      </w:r>
      <w:r w:rsidRPr="00024A80">
        <w:rPr>
          <w:rFonts w:ascii="Times New Roman" w:eastAsia="Times New Roman" w:hAnsi="Times New Roman" w:cs="Times New Roman"/>
          <w:b/>
          <w:u w:val="single"/>
        </w:rPr>
        <w:t xml:space="preserve"> zainteresovane javnosti u početnoj fazi pripreme akta</w:t>
      </w:r>
      <w:r w:rsidRPr="00024A80">
        <w:rPr>
          <w:rFonts w:ascii="Times New Roman" w:eastAsia="Times New Roman" w:hAnsi="Times New Roman" w:cs="Times New Roman"/>
          <w:u w:val="single"/>
        </w:rPr>
        <w:t>,</w:t>
      </w:r>
      <w:r w:rsidRPr="0080076A">
        <w:rPr>
          <w:rFonts w:ascii="Times New Roman" w:eastAsia="Times New Roman" w:hAnsi="Times New Roman" w:cs="Times New Roman"/>
        </w:rPr>
        <w:t xml:space="preserve"> kada se još nije otpočelo sa izradom istog </w:t>
      </w:r>
      <w:r w:rsidRPr="0080076A">
        <w:rPr>
          <w:rFonts w:ascii="Times New Roman" w:eastAsia="Times New Roman" w:hAnsi="Times New Roman" w:cs="Times New Roman"/>
          <w:b/>
        </w:rPr>
        <w:t xml:space="preserve">i </w:t>
      </w:r>
      <w:r w:rsidR="00024A80">
        <w:rPr>
          <w:rFonts w:ascii="Times New Roman" w:eastAsia="Times New Roman" w:hAnsi="Times New Roman" w:cs="Times New Roman"/>
          <w:b/>
        </w:rPr>
        <w:t xml:space="preserve">b) </w:t>
      </w:r>
      <w:r w:rsidRPr="00024A80">
        <w:rPr>
          <w:rFonts w:ascii="Times New Roman" w:eastAsia="Times New Roman" w:hAnsi="Times New Roman" w:cs="Times New Roman"/>
          <w:b/>
          <w:u w:val="single"/>
        </w:rPr>
        <w:t>rasprav</w:t>
      </w:r>
      <w:r w:rsidR="006E0A92" w:rsidRPr="00024A80">
        <w:rPr>
          <w:rFonts w:ascii="Times New Roman" w:eastAsia="Times New Roman" w:hAnsi="Times New Roman" w:cs="Times New Roman"/>
          <w:b/>
          <w:u w:val="single"/>
        </w:rPr>
        <w:t>u</w:t>
      </w:r>
      <w:r w:rsidRPr="00024A80">
        <w:rPr>
          <w:rFonts w:ascii="Times New Roman" w:eastAsia="Times New Roman" w:hAnsi="Times New Roman" w:cs="Times New Roman"/>
          <w:b/>
          <w:u w:val="single"/>
        </w:rPr>
        <w:t xml:space="preserve"> o nacrtu zakona</w:t>
      </w:r>
      <w:r w:rsidRPr="00024A80">
        <w:rPr>
          <w:rFonts w:ascii="Times New Roman" w:eastAsia="Times New Roman" w:hAnsi="Times New Roman" w:cs="Times New Roman"/>
          <w:u w:val="single"/>
        </w:rPr>
        <w:t>,</w:t>
      </w:r>
      <w:r w:rsidRPr="0080076A">
        <w:rPr>
          <w:rFonts w:ascii="Times New Roman" w:eastAsia="Times New Roman" w:hAnsi="Times New Roman" w:cs="Times New Roman"/>
        </w:rPr>
        <w:t xml:space="preserve"> kada već postoji </w:t>
      </w:r>
      <w:r w:rsidR="006E0A92">
        <w:rPr>
          <w:rFonts w:ascii="Times New Roman" w:eastAsia="Times New Roman" w:hAnsi="Times New Roman" w:cs="Times New Roman"/>
        </w:rPr>
        <w:t>nacrt zakona.</w:t>
      </w:r>
      <w:r w:rsidRPr="0080076A">
        <w:rPr>
          <w:rFonts w:ascii="Times New Roman" w:eastAsia="Times New Roman" w:hAnsi="Times New Roman" w:cs="Times New Roman"/>
        </w:rPr>
        <w:t xml:space="preserve">  </w:t>
      </w:r>
    </w:p>
    <w:p w:rsidR="006E0A92" w:rsidRPr="006E0A92" w:rsidRDefault="006E0A92" w:rsidP="006E0A92">
      <w:pPr>
        <w:spacing w:after="0" w:line="240" w:lineRule="auto"/>
        <w:jc w:val="both"/>
        <w:rPr>
          <w:rFonts w:ascii="Times New Roman" w:eastAsia="Times New Roman" w:hAnsi="Times New Roman" w:cs="Times New Roman"/>
          <w:sz w:val="10"/>
          <w:szCs w:val="10"/>
        </w:rPr>
      </w:pPr>
    </w:p>
    <w:p w:rsidR="0080076A" w:rsidRDefault="0016221D" w:rsidP="006E0A92">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Č</w:t>
      </w:r>
      <w:r w:rsidR="006E0A92" w:rsidRPr="0080076A">
        <w:rPr>
          <w:rFonts w:ascii="Times New Roman" w:eastAsia="Times New Roman" w:hAnsi="Times New Roman" w:cs="Times New Roman"/>
        </w:rPr>
        <w:t>lan 8 Uredbe</w:t>
      </w:r>
      <w:r w:rsidR="006E0A92" w:rsidRPr="006E0A92">
        <w:rPr>
          <w:rFonts w:ascii="Times New Roman" w:eastAsia="Times New Roman" w:hAnsi="Times New Roman" w:cs="Times New Roman"/>
        </w:rPr>
        <w:t xml:space="preserve"> </w:t>
      </w:r>
      <w:r w:rsidR="006E0A92" w:rsidRPr="0080076A">
        <w:rPr>
          <w:rFonts w:ascii="Times New Roman" w:eastAsia="Times New Roman" w:hAnsi="Times New Roman" w:cs="Times New Roman"/>
        </w:rPr>
        <w:t>obavezuje</w:t>
      </w:r>
      <w:r w:rsidR="006E0A92" w:rsidRPr="006E0A92">
        <w:rPr>
          <w:rFonts w:ascii="Times New Roman" w:eastAsia="Times New Roman" w:hAnsi="Times New Roman" w:cs="Times New Roman"/>
        </w:rPr>
        <w:t xml:space="preserve"> </w:t>
      </w:r>
      <w:r w:rsidR="006E0A92" w:rsidRPr="0080076A">
        <w:rPr>
          <w:rFonts w:ascii="Times New Roman" w:eastAsia="Times New Roman" w:hAnsi="Times New Roman" w:cs="Times New Roman"/>
        </w:rPr>
        <w:t>ministarstva</w:t>
      </w:r>
      <w:r w:rsidR="006E0A92" w:rsidRPr="006E0A92">
        <w:rPr>
          <w:rFonts w:ascii="Times New Roman" w:eastAsia="Times New Roman" w:hAnsi="Times New Roman" w:cs="Times New Roman"/>
        </w:rPr>
        <w:t xml:space="preserve"> </w:t>
      </w:r>
      <w:r w:rsidR="006E0A92">
        <w:rPr>
          <w:rFonts w:ascii="Times New Roman" w:eastAsia="Times New Roman" w:hAnsi="Times New Roman" w:cs="Times New Roman"/>
        </w:rPr>
        <w:t xml:space="preserve">da </w:t>
      </w:r>
      <w:r w:rsidR="006E0A92" w:rsidRPr="0080076A">
        <w:rPr>
          <w:rFonts w:ascii="Times New Roman" w:eastAsia="Times New Roman" w:hAnsi="Times New Roman" w:cs="Times New Roman"/>
        </w:rPr>
        <w:t>objavlj</w:t>
      </w:r>
      <w:r w:rsidR="006E0A92">
        <w:rPr>
          <w:rFonts w:ascii="Times New Roman" w:eastAsia="Times New Roman" w:hAnsi="Times New Roman" w:cs="Times New Roman"/>
        </w:rPr>
        <w:t>uju</w:t>
      </w:r>
      <w:r w:rsidR="006E0A92" w:rsidRPr="0080076A">
        <w:rPr>
          <w:rFonts w:ascii="Times New Roman" w:eastAsia="Times New Roman" w:hAnsi="Times New Roman" w:cs="Times New Roman"/>
        </w:rPr>
        <w:t xml:space="preserve"> izvješta</w:t>
      </w:r>
      <w:r w:rsidR="006E0A92">
        <w:rPr>
          <w:rFonts w:ascii="Times New Roman" w:eastAsia="Times New Roman" w:hAnsi="Times New Roman" w:cs="Times New Roman"/>
        </w:rPr>
        <w:t>j o sprovedenim konsultacijama</w:t>
      </w:r>
      <w:r>
        <w:rPr>
          <w:rFonts w:ascii="Times New Roman" w:eastAsia="Times New Roman" w:hAnsi="Times New Roman" w:cs="Times New Roman"/>
        </w:rPr>
        <w:t xml:space="preserve"> </w:t>
      </w:r>
      <w:r w:rsidR="006E0A92">
        <w:rPr>
          <w:rFonts w:ascii="Times New Roman" w:eastAsia="Times New Roman" w:hAnsi="Times New Roman" w:cs="Times New Roman"/>
        </w:rPr>
        <w:t>“</w:t>
      </w:r>
      <w:r w:rsidR="006E0A92" w:rsidRPr="0080076A">
        <w:rPr>
          <w:rFonts w:ascii="Times New Roman" w:eastAsia="Times New Roman" w:hAnsi="Times New Roman" w:cs="Times New Roman"/>
          <w:i/>
        </w:rPr>
        <w:t>Izvještaj ministarstvo objavljuje na svojoj internet stranici i portalu e-uprave i dostavlja subjektima koji su učestvovali u konsultacijama, u roku od sedam dana od dana isteka roka za konsultacije.</w:t>
      </w:r>
      <w:r w:rsidR="006E0A92">
        <w:rPr>
          <w:rFonts w:ascii="Times New Roman" w:eastAsia="Times New Roman" w:hAnsi="Times New Roman" w:cs="Times New Roman"/>
          <w:i/>
        </w:rPr>
        <w:t>“</w:t>
      </w:r>
      <w:r>
        <w:rPr>
          <w:rFonts w:ascii="Times New Roman" w:eastAsia="Times New Roman" w:hAnsi="Times New Roman" w:cs="Times New Roman"/>
          <w:i/>
        </w:rPr>
        <w:t>, a</w:t>
      </w:r>
      <w:r w:rsidR="006E0A92" w:rsidRPr="0080076A">
        <w:rPr>
          <w:rFonts w:ascii="Times New Roman" w:eastAsia="Times New Roman" w:hAnsi="Times New Roman" w:cs="Times New Roman"/>
          <w:i/>
        </w:rPr>
        <w:t xml:space="preserve"> </w:t>
      </w:r>
      <w:r w:rsidRPr="0080076A">
        <w:rPr>
          <w:rFonts w:ascii="Times New Roman" w:eastAsia="Times New Roman" w:hAnsi="Times New Roman" w:cs="Times New Roman"/>
        </w:rPr>
        <w:t>član 12</w:t>
      </w:r>
      <w:r>
        <w:rPr>
          <w:rFonts w:ascii="Times New Roman" w:eastAsia="Times New Roman" w:hAnsi="Times New Roman" w:cs="Times New Roman"/>
        </w:rPr>
        <w:t xml:space="preserve"> n</w:t>
      </w:r>
      <w:r w:rsidR="0080076A" w:rsidRPr="0080076A">
        <w:rPr>
          <w:rFonts w:ascii="Times New Roman" w:eastAsia="Times New Roman" w:hAnsi="Times New Roman" w:cs="Times New Roman"/>
        </w:rPr>
        <w:t>a objavljivanje izvještaja sa javne rasprave</w:t>
      </w:r>
      <w:r w:rsidR="0080076A" w:rsidRPr="0080076A">
        <w:rPr>
          <w:rFonts w:ascii="Times New Roman" w:eastAsia="Times New Roman" w:hAnsi="Times New Roman" w:cs="Times New Roman"/>
          <w:i/>
        </w:rPr>
        <w:t xml:space="preserve"> </w:t>
      </w:r>
      <w:r>
        <w:rPr>
          <w:rFonts w:ascii="Times New Roman" w:eastAsia="Times New Roman" w:hAnsi="Times New Roman" w:cs="Times New Roman"/>
          <w:i/>
        </w:rPr>
        <w:t>„</w:t>
      </w:r>
      <w:r w:rsidR="0080076A" w:rsidRPr="0080076A">
        <w:rPr>
          <w:rFonts w:ascii="Times New Roman" w:eastAsia="Times New Roman" w:hAnsi="Times New Roman" w:cs="Times New Roman"/>
          <w:i/>
        </w:rPr>
        <w:t>Izvještaj ministarstvo objavljuje na svojoj internet stranici i portalu e-uprave, u roku od 10 dana od dana isteka roka javne rasprave</w:t>
      </w:r>
      <w:r w:rsidR="0080076A" w:rsidRPr="0080076A">
        <w:rPr>
          <w:rFonts w:ascii="Times New Roman" w:eastAsia="Times New Roman" w:hAnsi="Times New Roman" w:cs="Times New Roman"/>
        </w:rPr>
        <w:t xml:space="preserve">. Istim članom određuje se da </w:t>
      </w:r>
      <w:r w:rsidR="0080076A" w:rsidRPr="0080076A">
        <w:rPr>
          <w:rFonts w:ascii="Times New Roman" w:eastAsia="Times New Roman" w:hAnsi="Times New Roman" w:cs="Times New Roman"/>
          <w:i/>
        </w:rPr>
        <w:t>sastavni dio izvještaja o javnoj raspravi čine izvještaj o konsultacijama sa zainteresovanom javnošću i izvještaj o međuresorskim konsultacijama, ako su obavljene tokom rasprave.</w:t>
      </w:r>
      <w:r>
        <w:rPr>
          <w:rFonts w:ascii="Times New Roman" w:eastAsia="Times New Roman" w:hAnsi="Times New Roman" w:cs="Times New Roman"/>
          <w:i/>
        </w:rPr>
        <w:t>“</w:t>
      </w:r>
    </w:p>
    <w:p w:rsidR="0016221D" w:rsidRPr="0016221D" w:rsidRDefault="0016221D" w:rsidP="006E0A92">
      <w:pPr>
        <w:spacing w:after="0" w:line="240" w:lineRule="auto"/>
        <w:jc w:val="both"/>
        <w:rPr>
          <w:rFonts w:ascii="Times New Roman" w:eastAsia="Times New Roman" w:hAnsi="Times New Roman" w:cs="Times New Roman"/>
          <w:sz w:val="10"/>
          <w:szCs w:val="10"/>
          <w:highlight w:val="red"/>
        </w:rPr>
      </w:pPr>
    </w:p>
    <w:p w:rsidR="0080076A" w:rsidRDefault="0080076A" w:rsidP="006E0A92">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rPr>
        <w:t>U izvještajnom periodu, objavljeno je</w:t>
      </w:r>
      <w:r w:rsidR="0016221D">
        <w:rPr>
          <w:rFonts w:ascii="Times New Roman" w:eastAsia="Times New Roman" w:hAnsi="Times New Roman" w:cs="Times New Roman"/>
        </w:rPr>
        <w:t xml:space="preserve"> sljedeće</w:t>
      </w:r>
      <w:r w:rsidRPr="0080076A">
        <w:rPr>
          <w:rFonts w:ascii="Times New Roman" w:eastAsia="Times New Roman" w:hAnsi="Times New Roman" w:cs="Times New Roman"/>
        </w:rPr>
        <w:t>:</w:t>
      </w:r>
    </w:p>
    <w:p w:rsidR="0011518F" w:rsidRPr="0011518F" w:rsidRDefault="0011518F" w:rsidP="006E0A92">
      <w:pPr>
        <w:spacing w:after="0" w:line="240" w:lineRule="auto"/>
        <w:jc w:val="both"/>
        <w:rPr>
          <w:rFonts w:ascii="Times New Roman" w:eastAsia="Times New Roman" w:hAnsi="Times New Roman" w:cs="Times New Roman"/>
          <w:sz w:val="10"/>
          <w:szCs w:val="10"/>
        </w:rPr>
      </w:pPr>
    </w:p>
    <w:p w:rsidR="0080076A" w:rsidRPr="0080076A" w:rsidRDefault="0080076A" w:rsidP="004334C6">
      <w:pPr>
        <w:numPr>
          <w:ilvl w:val="0"/>
          <w:numId w:val="2"/>
        </w:numPr>
        <w:spacing w:after="0" w:line="240" w:lineRule="auto"/>
        <w:contextualSpacing/>
        <w:jc w:val="both"/>
        <w:rPr>
          <w:rFonts w:ascii="Times New Roman" w:eastAsia="Times New Roman" w:hAnsi="Times New Roman" w:cs="Times New Roman"/>
          <w:b/>
        </w:rPr>
      </w:pPr>
      <w:r w:rsidRPr="0080076A">
        <w:rPr>
          <w:rFonts w:ascii="Times New Roman" w:eastAsia="Times New Roman" w:hAnsi="Times New Roman" w:cs="Times New Roman"/>
          <w:b/>
        </w:rPr>
        <w:t xml:space="preserve">21 poziv za konsultovanje </w:t>
      </w:r>
      <w:r w:rsidRPr="0080076A">
        <w:rPr>
          <w:rFonts w:ascii="Times New Roman" w:eastAsia="Times New Roman" w:hAnsi="Times New Roman" w:cs="Times New Roman"/>
          <w:b/>
          <w:u w:val="single"/>
        </w:rPr>
        <w:t>zainteresovane javnosti</w:t>
      </w:r>
      <w:r w:rsidRPr="0080076A">
        <w:rPr>
          <w:rFonts w:ascii="Times New Roman" w:eastAsia="Times New Roman" w:hAnsi="Times New Roman" w:cs="Times New Roman"/>
          <w:b/>
        </w:rPr>
        <w:t xml:space="preserve"> </w:t>
      </w:r>
      <w:r w:rsidR="0016221D">
        <w:rPr>
          <w:rFonts w:ascii="Times New Roman" w:eastAsia="Times New Roman" w:hAnsi="Times New Roman" w:cs="Times New Roman"/>
          <w:b/>
        </w:rPr>
        <w:t>-</w:t>
      </w:r>
      <w:r w:rsidRPr="0080076A">
        <w:rPr>
          <w:rFonts w:ascii="Times New Roman" w:eastAsia="Times New Roman" w:hAnsi="Times New Roman" w:cs="Times New Roman"/>
          <w:b/>
        </w:rPr>
        <w:t xml:space="preserve"> 10 ministarstava </w:t>
      </w:r>
    </w:p>
    <w:p w:rsidR="0080076A" w:rsidRPr="0080076A" w:rsidRDefault="0080076A" w:rsidP="004334C6">
      <w:pPr>
        <w:numPr>
          <w:ilvl w:val="0"/>
          <w:numId w:val="2"/>
        </w:numPr>
        <w:spacing w:after="0" w:line="240" w:lineRule="auto"/>
        <w:contextualSpacing/>
        <w:jc w:val="both"/>
        <w:rPr>
          <w:rFonts w:ascii="Times New Roman" w:eastAsia="Times New Roman" w:hAnsi="Times New Roman" w:cs="Times New Roman"/>
          <w:b/>
        </w:rPr>
      </w:pPr>
      <w:r w:rsidRPr="0080076A">
        <w:rPr>
          <w:rFonts w:ascii="Times New Roman" w:eastAsia="Times New Roman" w:hAnsi="Times New Roman" w:cs="Times New Roman"/>
          <w:b/>
        </w:rPr>
        <w:t>14 izvještaja o sprovedenim konsultacijama</w:t>
      </w:r>
      <w:r w:rsidR="0016221D">
        <w:rPr>
          <w:rFonts w:ascii="Times New Roman" w:eastAsia="Times New Roman" w:hAnsi="Times New Roman" w:cs="Times New Roman"/>
          <w:b/>
        </w:rPr>
        <w:t xml:space="preserve"> -</w:t>
      </w:r>
      <w:r w:rsidRPr="0080076A">
        <w:rPr>
          <w:rFonts w:ascii="Times New Roman" w:eastAsia="Times New Roman" w:hAnsi="Times New Roman" w:cs="Times New Roman"/>
          <w:b/>
        </w:rPr>
        <w:t xml:space="preserve"> 7 ministarstava</w:t>
      </w:r>
    </w:p>
    <w:p w:rsidR="0080076A" w:rsidRPr="0080076A" w:rsidRDefault="0080076A" w:rsidP="004334C6">
      <w:pPr>
        <w:numPr>
          <w:ilvl w:val="0"/>
          <w:numId w:val="2"/>
        </w:numPr>
        <w:spacing w:after="0" w:line="240" w:lineRule="auto"/>
        <w:contextualSpacing/>
        <w:jc w:val="both"/>
        <w:rPr>
          <w:rFonts w:ascii="Times New Roman" w:eastAsia="Times New Roman" w:hAnsi="Times New Roman" w:cs="Times New Roman"/>
          <w:b/>
        </w:rPr>
      </w:pPr>
      <w:r w:rsidRPr="0080076A">
        <w:rPr>
          <w:rFonts w:ascii="Times New Roman" w:eastAsia="Times New Roman" w:hAnsi="Times New Roman" w:cs="Times New Roman"/>
          <w:b/>
        </w:rPr>
        <w:t xml:space="preserve">44 poziva za </w:t>
      </w:r>
      <w:r w:rsidRPr="0080076A">
        <w:rPr>
          <w:rFonts w:ascii="Times New Roman" w:eastAsia="Times New Roman" w:hAnsi="Times New Roman" w:cs="Times New Roman"/>
          <w:b/>
          <w:u w:val="single"/>
        </w:rPr>
        <w:t>javnu raspravu</w:t>
      </w:r>
      <w:r w:rsidR="00A14215">
        <w:rPr>
          <w:rFonts w:ascii="Times New Roman" w:eastAsia="Times New Roman" w:hAnsi="Times New Roman" w:cs="Times New Roman"/>
          <w:b/>
          <w:u w:val="single"/>
        </w:rPr>
        <w:t xml:space="preserve"> o nacrtu zakona</w:t>
      </w:r>
      <w:r w:rsidR="0016221D" w:rsidRPr="00A14215">
        <w:rPr>
          <w:rFonts w:ascii="Times New Roman" w:eastAsia="Times New Roman" w:hAnsi="Times New Roman" w:cs="Times New Roman"/>
          <w:b/>
        </w:rPr>
        <w:t xml:space="preserve"> -</w:t>
      </w:r>
      <w:r w:rsidRPr="0080076A">
        <w:rPr>
          <w:rFonts w:ascii="Times New Roman" w:eastAsia="Times New Roman" w:hAnsi="Times New Roman" w:cs="Times New Roman"/>
          <w:b/>
        </w:rPr>
        <w:t xml:space="preserve"> 14 ministarstava</w:t>
      </w:r>
    </w:p>
    <w:p w:rsidR="0080076A" w:rsidRDefault="0080076A" w:rsidP="004334C6">
      <w:pPr>
        <w:numPr>
          <w:ilvl w:val="0"/>
          <w:numId w:val="2"/>
        </w:numPr>
        <w:spacing w:after="0" w:line="240" w:lineRule="auto"/>
        <w:contextualSpacing/>
        <w:jc w:val="both"/>
        <w:rPr>
          <w:rFonts w:ascii="Times New Roman" w:eastAsia="Times New Roman" w:hAnsi="Times New Roman" w:cs="Times New Roman"/>
          <w:b/>
        </w:rPr>
      </w:pPr>
      <w:r w:rsidRPr="0080076A">
        <w:rPr>
          <w:rFonts w:ascii="Times New Roman" w:eastAsia="Times New Roman" w:hAnsi="Times New Roman" w:cs="Times New Roman"/>
          <w:b/>
        </w:rPr>
        <w:t xml:space="preserve">30 izvještaja o javnoj raspravi </w:t>
      </w:r>
      <w:r w:rsidR="0016221D">
        <w:rPr>
          <w:rFonts w:ascii="Times New Roman" w:eastAsia="Times New Roman" w:hAnsi="Times New Roman" w:cs="Times New Roman"/>
          <w:b/>
        </w:rPr>
        <w:t>-</w:t>
      </w:r>
      <w:r w:rsidRPr="0080076A">
        <w:rPr>
          <w:rFonts w:ascii="Times New Roman" w:eastAsia="Times New Roman" w:hAnsi="Times New Roman" w:cs="Times New Roman"/>
          <w:b/>
        </w:rPr>
        <w:t xml:space="preserve"> 11 ministarstava</w:t>
      </w:r>
    </w:p>
    <w:p w:rsidR="0011518F" w:rsidRPr="0011518F" w:rsidRDefault="0011518F" w:rsidP="0011518F">
      <w:pPr>
        <w:spacing w:after="0" w:line="240" w:lineRule="auto"/>
        <w:ind w:left="720"/>
        <w:contextualSpacing/>
        <w:jc w:val="both"/>
        <w:rPr>
          <w:rFonts w:ascii="Times New Roman" w:eastAsia="Times New Roman" w:hAnsi="Times New Roman" w:cs="Times New Roman"/>
          <w:b/>
          <w:sz w:val="10"/>
          <w:szCs w:val="10"/>
        </w:rPr>
      </w:pPr>
    </w:p>
    <w:p w:rsidR="00A14215" w:rsidRPr="0016221D" w:rsidRDefault="00A14215" w:rsidP="0016221D">
      <w:pPr>
        <w:spacing w:after="0" w:line="240" w:lineRule="auto"/>
        <w:contextualSpacing/>
        <w:jc w:val="both"/>
        <w:rPr>
          <w:rFonts w:ascii="Times New Roman" w:eastAsia="Times New Roman" w:hAnsi="Times New Roman" w:cs="Times New Roman"/>
        </w:rPr>
      </w:pPr>
    </w:p>
    <w:p w:rsidR="0016221D" w:rsidRPr="0016221D" w:rsidRDefault="0016221D" w:rsidP="0016221D">
      <w:pPr>
        <w:spacing w:after="0" w:line="240" w:lineRule="auto"/>
        <w:ind w:left="720"/>
        <w:contextualSpacing/>
        <w:jc w:val="both"/>
        <w:rPr>
          <w:rFonts w:ascii="Times New Roman" w:eastAsia="Times New Roman" w:hAnsi="Times New Roman" w:cs="Times New Roman"/>
          <w:b/>
          <w:sz w:val="10"/>
          <w:szCs w:val="10"/>
        </w:rPr>
      </w:pPr>
    </w:p>
    <w:p w:rsidR="0016221D" w:rsidRPr="00A14215" w:rsidRDefault="0080076A" w:rsidP="0016221D">
      <w:pPr>
        <w:autoSpaceDE w:val="0"/>
        <w:autoSpaceDN w:val="0"/>
        <w:adjustRightInd w:val="0"/>
        <w:spacing w:after="0" w:line="240" w:lineRule="auto"/>
        <w:jc w:val="center"/>
        <w:rPr>
          <w:rFonts w:ascii="Times New Roman" w:eastAsia="Times New Roman" w:hAnsi="Times New Roman" w:cs="Times New Roman"/>
          <w:b/>
        </w:rPr>
      </w:pPr>
      <w:r w:rsidRPr="00A14215">
        <w:rPr>
          <w:rFonts w:ascii="Times New Roman" w:eastAsia="Times New Roman" w:hAnsi="Times New Roman" w:cs="Times New Roman"/>
          <w:b/>
        </w:rPr>
        <w:t>Odnos objavljenih javnih poziva i izvještaja u 20</w:t>
      </w:r>
      <w:r w:rsidR="00A14215" w:rsidRPr="00A14215">
        <w:rPr>
          <w:rFonts w:ascii="Times New Roman" w:eastAsia="Times New Roman" w:hAnsi="Times New Roman" w:cs="Times New Roman"/>
          <w:b/>
        </w:rPr>
        <w:t>17</w:t>
      </w:r>
      <w:r w:rsidRPr="00A14215">
        <w:rPr>
          <w:rFonts w:ascii="Times New Roman" w:eastAsia="Times New Roman" w:hAnsi="Times New Roman" w:cs="Times New Roman"/>
          <w:b/>
        </w:rPr>
        <w:t xml:space="preserve">. </w:t>
      </w:r>
      <w:r w:rsidR="0016221D" w:rsidRPr="00A14215">
        <w:rPr>
          <w:rFonts w:ascii="Times New Roman" w:eastAsia="Times New Roman" w:hAnsi="Times New Roman" w:cs="Times New Roman"/>
          <w:b/>
        </w:rPr>
        <w:t>g</w:t>
      </w:r>
      <w:r w:rsidRPr="00A14215">
        <w:rPr>
          <w:rFonts w:ascii="Times New Roman" w:eastAsia="Times New Roman" w:hAnsi="Times New Roman" w:cs="Times New Roman"/>
          <w:b/>
        </w:rPr>
        <w:t>odini</w:t>
      </w:r>
      <w:r w:rsidR="0016221D" w:rsidRPr="00A14215">
        <w:rPr>
          <w:rFonts w:ascii="Times New Roman" w:eastAsia="Times New Roman" w:hAnsi="Times New Roman" w:cs="Times New Roman"/>
          <w:b/>
        </w:rPr>
        <w:t xml:space="preserve"> </w:t>
      </w:r>
    </w:p>
    <w:p w:rsidR="0080076A" w:rsidRPr="00A14215" w:rsidRDefault="0016221D" w:rsidP="0016221D">
      <w:pPr>
        <w:autoSpaceDE w:val="0"/>
        <w:autoSpaceDN w:val="0"/>
        <w:adjustRightInd w:val="0"/>
        <w:spacing w:after="0" w:line="240" w:lineRule="auto"/>
        <w:jc w:val="center"/>
        <w:rPr>
          <w:rFonts w:ascii="Times New Roman" w:eastAsia="Times New Roman" w:hAnsi="Times New Roman" w:cs="Times New Roman"/>
          <w:b/>
        </w:rPr>
      </w:pPr>
      <w:r w:rsidRPr="00A14215">
        <w:rPr>
          <w:rFonts w:ascii="Times New Roman" w:eastAsia="Times New Roman" w:hAnsi="Times New Roman" w:cs="Times New Roman"/>
          <w:b/>
        </w:rPr>
        <w:t>(konsultovanje i javna rasprava)</w:t>
      </w:r>
    </w:p>
    <w:p w:rsidR="0080076A" w:rsidRDefault="0080076A" w:rsidP="0080076A">
      <w:pPr>
        <w:spacing w:after="0"/>
        <w:jc w:val="center"/>
        <w:rPr>
          <w:rFonts w:ascii="Times New Roman" w:eastAsia="Times New Roman" w:hAnsi="Times New Roman" w:cs="Times New Roman"/>
        </w:rPr>
      </w:pPr>
      <w:r w:rsidRPr="0080076A">
        <w:rPr>
          <w:rFonts w:ascii="Times New Roman" w:eastAsia="Times New Roman" w:hAnsi="Times New Roman" w:cs="Times New Roman"/>
          <w:noProof/>
          <w:lang w:eastAsia="sr-Latn-ME"/>
        </w:rPr>
        <w:drawing>
          <wp:inline distT="0" distB="0" distL="0" distR="0">
            <wp:extent cx="4676775" cy="1914525"/>
            <wp:effectExtent l="0" t="0" r="9525" b="9525"/>
            <wp:docPr id="1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01CB6">
        <w:rPr>
          <w:rFonts w:ascii="Times New Roman" w:eastAsia="Times New Roman" w:hAnsi="Times New Roman" w:cs="Times New Roman"/>
        </w:rPr>
        <w:t xml:space="preserve">  </w:t>
      </w:r>
    </w:p>
    <w:p w:rsidR="00E90E66" w:rsidRDefault="00E90E66" w:rsidP="0080076A">
      <w:pPr>
        <w:spacing w:after="0"/>
        <w:jc w:val="center"/>
        <w:rPr>
          <w:rFonts w:ascii="Times New Roman" w:eastAsia="Times New Roman" w:hAnsi="Times New Roman" w:cs="Times New Roman"/>
        </w:rPr>
      </w:pPr>
    </w:p>
    <w:p w:rsidR="0080076A" w:rsidRPr="00CA7478" w:rsidRDefault="00CA7478" w:rsidP="00CA7478">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ind w:left="1418" w:right="1813"/>
        <w:rPr>
          <w:rFonts w:ascii="Times New Roman" w:eastAsia="Times New Roman" w:hAnsi="Times New Roman" w:cs="Times New Roman"/>
          <w:b/>
          <w:sz w:val="24"/>
          <w:szCs w:val="24"/>
        </w:rPr>
      </w:pPr>
      <w:r w:rsidRPr="00CA7478">
        <w:rPr>
          <w:rFonts w:ascii="Times New Roman" w:eastAsia="Times New Roman" w:hAnsi="Times New Roman" w:cs="Times New Roman"/>
          <w:b/>
          <w:sz w:val="24"/>
          <w:szCs w:val="24"/>
        </w:rPr>
        <w:lastRenderedPageBreak/>
        <w:t xml:space="preserve">IV- </w:t>
      </w:r>
      <w:r w:rsidR="0080076A" w:rsidRPr="00CA7478">
        <w:rPr>
          <w:rFonts w:ascii="Times New Roman" w:eastAsia="Times New Roman" w:hAnsi="Times New Roman" w:cs="Times New Roman"/>
          <w:b/>
          <w:sz w:val="24"/>
          <w:szCs w:val="24"/>
        </w:rPr>
        <w:t>DRUGI OBLICI SARADNJE ORGANA DRŽAVNE UPRAVE I NEVLADINIH ORGANIZACIJA</w:t>
      </w:r>
    </w:p>
    <w:p w:rsidR="00CA7478" w:rsidRPr="003D6E58" w:rsidRDefault="00CA7478" w:rsidP="00CA7478">
      <w:pPr>
        <w:ind w:left="720"/>
        <w:contextualSpacing/>
        <w:rPr>
          <w:rFonts w:ascii="Times New Roman" w:eastAsia="Times New Roman" w:hAnsi="Times New Roman" w:cs="Times New Roman"/>
          <w:b/>
          <w:sz w:val="10"/>
          <w:szCs w:val="10"/>
        </w:rPr>
      </w:pPr>
    </w:p>
    <w:p w:rsidR="0080076A" w:rsidRDefault="00CA7478" w:rsidP="00CA7478">
      <w:pPr>
        <w:ind w:left="720"/>
        <w:contextualSpacing/>
        <w:rPr>
          <w:rFonts w:ascii="Times New Roman" w:eastAsia="Times New Roman" w:hAnsi="Times New Roman" w:cs="Times New Roman"/>
          <w:b/>
        </w:rPr>
      </w:pPr>
      <w:r>
        <w:rPr>
          <w:rFonts w:ascii="Times New Roman" w:eastAsia="Times New Roman" w:hAnsi="Times New Roman" w:cs="Times New Roman"/>
          <w:b/>
        </w:rPr>
        <w:t xml:space="preserve">IV- 1. </w:t>
      </w:r>
      <w:r w:rsidR="0080076A" w:rsidRPr="0080076A">
        <w:rPr>
          <w:rFonts w:ascii="Times New Roman" w:eastAsia="Times New Roman" w:hAnsi="Times New Roman" w:cs="Times New Roman"/>
          <w:b/>
        </w:rPr>
        <w:t>MEMORANDUMI/SPORAZUMI O SARADNJI</w:t>
      </w:r>
    </w:p>
    <w:p w:rsidR="008D7AB2" w:rsidRPr="0080076A" w:rsidRDefault="008D7AB2" w:rsidP="00CA7478">
      <w:pPr>
        <w:ind w:left="720"/>
        <w:contextualSpacing/>
        <w:rPr>
          <w:rFonts w:ascii="Times New Roman" w:eastAsia="Times New Roman" w:hAnsi="Times New Roman" w:cs="Times New Roman"/>
          <w:b/>
        </w:rPr>
      </w:pPr>
    </w:p>
    <w:p w:rsidR="0080076A" w:rsidRDefault="0080076A" w:rsidP="009B07F6">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rPr>
        <w:t xml:space="preserve">Memorandumi su oblik saradnje kojima se na određeni period uređuje zajedničko djelovanje i predstavljaju </w:t>
      </w:r>
      <w:r w:rsidR="00CA7478">
        <w:rPr>
          <w:rFonts w:ascii="Times New Roman" w:eastAsia="Times New Roman" w:hAnsi="Times New Roman" w:cs="Times New Roman"/>
        </w:rPr>
        <w:t xml:space="preserve">specifičan </w:t>
      </w:r>
      <w:r w:rsidRPr="0080076A">
        <w:rPr>
          <w:rFonts w:ascii="Times New Roman" w:eastAsia="Times New Roman" w:hAnsi="Times New Roman" w:cs="Times New Roman"/>
        </w:rPr>
        <w:t>vid partnerstva u ostvarivanju zajedničkih interesa.</w:t>
      </w:r>
    </w:p>
    <w:p w:rsidR="009B07F6" w:rsidRPr="009B07F6" w:rsidRDefault="009B07F6" w:rsidP="009B07F6">
      <w:pPr>
        <w:spacing w:after="0" w:line="240" w:lineRule="auto"/>
        <w:jc w:val="both"/>
        <w:rPr>
          <w:rFonts w:ascii="Times New Roman" w:eastAsia="Times New Roman" w:hAnsi="Times New Roman" w:cs="Times New Roman"/>
          <w:sz w:val="10"/>
          <w:szCs w:val="10"/>
        </w:rPr>
      </w:pPr>
    </w:p>
    <w:p w:rsidR="0080076A" w:rsidRPr="0080076A" w:rsidRDefault="0080076A" w:rsidP="00CA7478">
      <w:pPr>
        <w:spacing w:after="0" w:line="240" w:lineRule="auto"/>
        <w:jc w:val="both"/>
        <w:rPr>
          <w:rFonts w:ascii="Times New Roman" w:eastAsia="Times New Roman" w:hAnsi="Times New Roman" w:cs="Times New Roman"/>
          <w:b/>
        </w:rPr>
      </w:pPr>
      <w:r w:rsidRPr="0080076A">
        <w:rPr>
          <w:rFonts w:ascii="Times New Roman" w:eastAsia="Times New Roman" w:hAnsi="Times New Roman" w:cs="Times New Roman"/>
        </w:rPr>
        <w:t xml:space="preserve">U izvještajnom periodu, </w:t>
      </w:r>
      <w:r w:rsidRPr="0080076A">
        <w:rPr>
          <w:rFonts w:ascii="Times New Roman" w:eastAsia="Times New Roman" w:hAnsi="Times New Roman" w:cs="Times New Roman"/>
          <w:b/>
        </w:rPr>
        <w:t>12 organa je potpisalo 18 memoranduma sa 20 NVO i to:</w:t>
      </w:r>
    </w:p>
    <w:p w:rsidR="0080076A" w:rsidRPr="00CA7478" w:rsidRDefault="0080076A" w:rsidP="004334C6">
      <w:pPr>
        <w:pStyle w:val="ListParagraph"/>
        <w:numPr>
          <w:ilvl w:val="0"/>
          <w:numId w:val="2"/>
        </w:numPr>
        <w:spacing w:line="240" w:lineRule="auto"/>
        <w:jc w:val="both"/>
        <w:rPr>
          <w:rFonts w:ascii="Times New Roman" w:hAnsi="Times New Roman" w:cs="Times New Roman"/>
          <w:b/>
        </w:rPr>
      </w:pPr>
      <w:r w:rsidRPr="00CA7478">
        <w:rPr>
          <w:rFonts w:ascii="Times New Roman" w:hAnsi="Times New Roman" w:cs="Times New Roman"/>
          <w:b/>
          <w:u w:val="single"/>
        </w:rPr>
        <w:t>Šest ministarstava</w:t>
      </w:r>
      <w:r w:rsidRPr="00CA7478">
        <w:rPr>
          <w:rFonts w:ascii="Times New Roman" w:hAnsi="Times New Roman" w:cs="Times New Roman"/>
          <w:b/>
        </w:rPr>
        <w:t xml:space="preserve"> (</w:t>
      </w:r>
      <w:r w:rsidRPr="00CA7478">
        <w:rPr>
          <w:rFonts w:ascii="Times New Roman" w:hAnsi="Times New Roman" w:cs="Times New Roman"/>
        </w:rPr>
        <w:t>Ministarstvo pravde, odnosno Zavod za izvršenje krivičnih sankcija, Ministarstvo prosvjete, Ministarstvo ekonomije, ministarstvo zdravlja, Ministarstvo za ljudska i manjinska prava i Ministarstvo evropskih poslova)</w:t>
      </w:r>
      <w:r w:rsidRPr="00CA7478">
        <w:rPr>
          <w:rFonts w:ascii="Times New Roman" w:hAnsi="Times New Roman" w:cs="Times New Roman"/>
          <w:b/>
        </w:rPr>
        <w:t xml:space="preserve"> </w:t>
      </w:r>
      <w:r w:rsidR="00CA7478" w:rsidRPr="00CA7478">
        <w:rPr>
          <w:rFonts w:ascii="Times New Roman" w:hAnsi="Times New Roman" w:cs="Times New Roman"/>
          <w:b/>
          <w:u w:val="single"/>
        </w:rPr>
        <w:t xml:space="preserve">9 memoranduma </w:t>
      </w:r>
      <w:r w:rsidRPr="00CA7478">
        <w:rPr>
          <w:rFonts w:ascii="Times New Roman" w:hAnsi="Times New Roman" w:cs="Times New Roman"/>
          <w:b/>
          <w:u w:val="single"/>
        </w:rPr>
        <w:t>sa 11 NVO</w:t>
      </w:r>
      <w:r w:rsidR="00CA7478">
        <w:rPr>
          <w:rFonts w:ascii="Times New Roman" w:hAnsi="Times New Roman" w:cs="Times New Roman"/>
          <w:b/>
          <w:u w:val="single"/>
        </w:rPr>
        <w:t>;</w:t>
      </w:r>
    </w:p>
    <w:p w:rsidR="0080076A" w:rsidRPr="00CA7478" w:rsidRDefault="0080076A" w:rsidP="004334C6">
      <w:pPr>
        <w:pStyle w:val="ListParagraph"/>
        <w:numPr>
          <w:ilvl w:val="0"/>
          <w:numId w:val="2"/>
        </w:numPr>
        <w:spacing w:line="240" w:lineRule="auto"/>
        <w:jc w:val="both"/>
        <w:rPr>
          <w:rFonts w:ascii="Times New Roman" w:hAnsi="Times New Roman" w:cs="Times New Roman"/>
        </w:rPr>
      </w:pPr>
      <w:r w:rsidRPr="00CA7478">
        <w:rPr>
          <w:rFonts w:ascii="Times New Roman" w:hAnsi="Times New Roman" w:cs="Times New Roman"/>
          <w:b/>
          <w:u w:val="single"/>
        </w:rPr>
        <w:t>Dva organa u sastavu</w:t>
      </w:r>
      <w:r w:rsidRPr="00CA7478">
        <w:rPr>
          <w:rFonts w:ascii="Times New Roman" w:hAnsi="Times New Roman" w:cs="Times New Roman"/>
          <w:b/>
        </w:rPr>
        <w:t xml:space="preserve"> </w:t>
      </w:r>
      <w:r w:rsidR="00CA7478" w:rsidRPr="00CA7478">
        <w:rPr>
          <w:rFonts w:ascii="Times New Roman" w:hAnsi="Times New Roman" w:cs="Times New Roman"/>
        </w:rPr>
        <w:t>(Poreska uprava i Uprava za bezbjednost hrane, veterinu i fitosanitarne poslove)</w:t>
      </w:r>
      <w:r w:rsidR="00CA7478">
        <w:rPr>
          <w:rFonts w:ascii="Times New Roman" w:hAnsi="Times New Roman" w:cs="Times New Roman"/>
          <w:b/>
        </w:rPr>
        <w:t xml:space="preserve"> 2 memoranduma sa 2 NVO;</w:t>
      </w:r>
    </w:p>
    <w:p w:rsidR="0080076A" w:rsidRPr="00CA7478" w:rsidRDefault="0080076A" w:rsidP="004334C6">
      <w:pPr>
        <w:pStyle w:val="ListParagraph"/>
        <w:numPr>
          <w:ilvl w:val="0"/>
          <w:numId w:val="2"/>
        </w:numPr>
        <w:spacing w:line="240" w:lineRule="auto"/>
        <w:jc w:val="both"/>
        <w:rPr>
          <w:rFonts w:ascii="Times New Roman" w:hAnsi="Times New Roman" w:cs="Times New Roman"/>
        </w:rPr>
      </w:pPr>
      <w:r w:rsidRPr="00CA7478">
        <w:rPr>
          <w:rFonts w:ascii="Times New Roman" w:hAnsi="Times New Roman" w:cs="Times New Roman"/>
          <w:b/>
          <w:u w:val="single"/>
        </w:rPr>
        <w:t>Dva samostalna organa uprave</w:t>
      </w:r>
      <w:r w:rsidR="00CA7478">
        <w:rPr>
          <w:rFonts w:ascii="Times New Roman" w:hAnsi="Times New Roman" w:cs="Times New Roman"/>
          <w:b/>
          <w:u w:val="single"/>
        </w:rPr>
        <w:t xml:space="preserve"> </w:t>
      </w:r>
      <w:r w:rsidR="00CA7478" w:rsidRPr="00CA7478">
        <w:rPr>
          <w:rFonts w:ascii="Times New Roman" w:hAnsi="Times New Roman" w:cs="Times New Roman"/>
        </w:rPr>
        <w:t>(Uprava za kadrove i Uprava za javne nabavke)</w:t>
      </w:r>
      <w:r w:rsidRPr="00CA7478">
        <w:rPr>
          <w:rFonts w:ascii="Times New Roman" w:hAnsi="Times New Roman" w:cs="Times New Roman"/>
          <w:b/>
        </w:rPr>
        <w:t xml:space="preserve"> 3 memoranduma sa 3 NVO</w:t>
      </w:r>
      <w:r w:rsidR="00CA7478">
        <w:rPr>
          <w:rFonts w:ascii="Times New Roman" w:hAnsi="Times New Roman" w:cs="Times New Roman"/>
        </w:rPr>
        <w:t xml:space="preserve"> i</w:t>
      </w:r>
      <w:r w:rsidRPr="00CA7478">
        <w:rPr>
          <w:rFonts w:ascii="Times New Roman" w:hAnsi="Times New Roman" w:cs="Times New Roman"/>
        </w:rPr>
        <w:t xml:space="preserve"> </w:t>
      </w:r>
    </w:p>
    <w:p w:rsidR="0080076A" w:rsidRPr="00CA7478" w:rsidRDefault="00CA7478" w:rsidP="004334C6">
      <w:pPr>
        <w:pStyle w:val="ListParagraph"/>
        <w:numPr>
          <w:ilvl w:val="0"/>
          <w:numId w:val="2"/>
        </w:numPr>
        <w:spacing w:line="240" w:lineRule="auto"/>
        <w:jc w:val="both"/>
        <w:rPr>
          <w:rFonts w:ascii="Times New Roman" w:hAnsi="Times New Roman" w:cs="Times New Roman"/>
          <w:b/>
        </w:rPr>
      </w:pPr>
      <w:r w:rsidRPr="00CA7478">
        <w:rPr>
          <w:rFonts w:ascii="Times New Roman" w:hAnsi="Times New Roman" w:cs="Times New Roman"/>
          <w:b/>
          <w:u w:val="single"/>
        </w:rPr>
        <w:t>Dva</w:t>
      </w:r>
      <w:r w:rsidR="0080076A" w:rsidRPr="00CA7478">
        <w:rPr>
          <w:rFonts w:ascii="Times New Roman" w:hAnsi="Times New Roman" w:cs="Times New Roman"/>
          <w:b/>
          <w:u w:val="single"/>
        </w:rPr>
        <w:t xml:space="preserve"> z</w:t>
      </w:r>
      <w:r>
        <w:rPr>
          <w:rFonts w:ascii="Times New Roman" w:hAnsi="Times New Roman" w:cs="Times New Roman"/>
          <w:b/>
          <w:u w:val="single"/>
        </w:rPr>
        <w:t xml:space="preserve">avoda </w:t>
      </w:r>
      <w:r w:rsidRPr="00CA7478">
        <w:rPr>
          <w:rFonts w:ascii="Times New Roman" w:hAnsi="Times New Roman" w:cs="Times New Roman"/>
          <w:u w:val="single"/>
        </w:rPr>
        <w:t>(</w:t>
      </w:r>
      <w:r w:rsidR="0080076A" w:rsidRPr="00CA7478">
        <w:rPr>
          <w:rFonts w:ascii="Times New Roman" w:hAnsi="Times New Roman" w:cs="Times New Roman"/>
        </w:rPr>
        <w:t>Zavod za statistiku i Zavod za školstvo</w:t>
      </w:r>
      <w:r w:rsidRPr="00CA7478">
        <w:rPr>
          <w:rFonts w:ascii="Times New Roman" w:hAnsi="Times New Roman" w:cs="Times New Roman"/>
        </w:rPr>
        <w:t>)</w:t>
      </w:r>
      <w:r w:rsidR="0080076A" w:rsidRPr="00CA7478">
        <w:rPr>
          <w:rFonts w:ascii="Times New Roman" w:hAnsi="Times New Roman" w:cs="Times New Roman"/>
        </w:rPr>
        <w:t xml:space="preserve"> </w:t>
      </w:r>
      <w:r w:rsidR="0080076A" w:rsidRPr="00CA7478">
        <w:rPr>
          <w:rFonts w:ascii="Times New Roman" w:hAnsi="Times New Roman" w:cs="Times New Roman"/>
          <w:b/>
        </w:rPr>
        <w:t>4 memoranduma sa 4 NVO</w:t>
      </w:r>
      <w:r>
        <w:rPr>
          <w:rFonts w:ascii="Times New Roman" w:hAnsi="Times New Roman" w:cs="Times New Roman"/>
          <w:b/>
        </w:rPr>
        <w:t>.</w:t>
      </w:r>
    </w:p>
    <w:p w:rsidR="0080076A" w:rsidRDefault="00CA7478" w:rsidP="00CA7478">
      <w:pPr>
        <w:ind w:left="720"/>
        <w:contextualSpacing/>
        <w:rPr>
          <w:rFonts w:ascii="Times New Roman" w:eastAsia="Times New Roman" w:hAnsi="Times New Roman" w:cs="Times New Roman"/>
          <w:b/>
        </w:rPr>
      </w:pPr>
      <w:r>
        <w:rPr>
          <w:rFonts w:ascii="Times New Roman" w:eastAsia="Times New Roman" w:hAnsi="Times New Roman" w:cs="Times New Roman"/>
          <w:b/>
        </w:rPr>
        <w:t xml:space="preserve">IV- 2. </w:t>
      </w:r>
      <w:r w:rsidR="0080076A" w:rsidRPr="0080076A">
        <w:rPr>
          <w:rFonts w:ascii="Times New Roman" w:eastAsia="Times New Roman" w:hAnsi="Times New Roman" w:cs="Times New Roman"/>
          <w:b/>
        </w:rPr>
        <w:t xml:space="preserve">MONITORING </w:t>
      </w:r>
    </w:p>
    <w:p w:rsidR="008D7AB2" w:rsidRDefault="008D7AB2" w:rsidP="00CA7478">
      <w:pPr>
        <w:ind w:left="720"/>
        <w:contextualSpacing/>
        <w:rPr>
          <w:rFonts w:ascii="Times New Roman" w:eastAsia="Times New Roman" w:hAnsi="Times New Roman" w:cs="Times New Roman"/>
          <w:b/>
        </w:rPr>
      </w:pPr>
    </w:p>
    <w:p w:rsidR="008D08F7" w:rsidRDefault="008D08F7" w:rsidP="002A114E">
      <w:pPr>
        <w:spacing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M</w:t>
      </w:r>
      <w:r w:rsidRPr="008D08F7">
        <w:rPr>
          <w:rFonts w:ascii="Times New Roman" w:eastAsia="Times New Roman" w:hAnsi="Times New Roman" w:cs="Times New Roman"/>
          <w:b/>
        </w:rPr>
        <w:t xml:space="preserve">onitoring </w:t>
      </w:r>
      <w:r>
        <w:rPr>
          <w:rFonts w:ascii="Times New Roman" w:eastAsia="Times New Roman" w:hAnsi="Times New Roman" w:cs="Times New Roman"/>
          <w:b/>
        </w:rPr>
        <w:t>predstavlja</w:t>
      </w:r>
      <w:r w:rsidRPr="008D08F7">
        <w:rPr>
          <w:rFonts w:ascii="Times New Roman" w:eastAsia="Times New Roman" w:hAnsi="Times New Roman" w:cs="Times New Roman"/>
          <w:b/>
        </w:rPr>
        <w:t xml:space="preserve"> sistematsk</w:t>
      </w:r>
      <w:r>
        <w:rPr>
          <w:rFonts w:ascii="Times New Roman" w:eastAsia="Times New Roman" w:hAnsi="Times New Roman" w:cs="Times New Roman"/>
          <w:b/>
        </w:rPr>
        <w:t>o praćenje sprovođenja ak</w:t>
      </w:r>
      <w:r w:rsidR="008E642A">
        <w:rPr>
          <w:rFonts w:ascii="Times New Roman" w:eastAsia="Times New Roman" w:hAnsi="Times New Roman" w:cs="Times New Roman"/>
          <w:b/>
        </w:rPr>
        <w:t>a</w:t>
      </w:r>
      <w:r>
        <w:rPr>
          <w:rFonts w:ascii="Times New Roman" w:eastAsia="Times New Roman" w:hAnsi="Times New Roman" w:cs="Times New Roman"/>
          <w:b/>
        </w:rPr>
        <w:t>ta javne politike</w:t>
      </w:r>
      <w:r w:rsidR="008E642A">
        <w:rPr>
          <w:rFonts w:ascii="Times New Roman" w:eastAsia="Times New Roman" w:hAnsi="Times New Roman" w:cs="Times New Roman"/>
          <w:b/>
        </w:rPr>
        <w:t xml:space="preserve"> sa fokusom na promjene, po pravilu pozitivne, nastale primjenom te politike u određenom </w:t>
      </w:r>
      <w:r w:rsidRPr="008D08F7">
        <w:rPr>
          <w:rFonts w:ascii="Times New Roman" w:eastAsia="Times New Roman" w:hAnsi="Times New Roman" w:cs="Times New Roman"/>
          <w:b/>
        </w:rPr>
        <w:t>vremensko</w:t>
      </w:r>
      <w:r w:rsidR="008E642A">
        <w:rPr>
          <w:rFonts w:ascii="Times New Roman" w:eastAsia="Times New Roman" w:hAnsi="Times New Roman" w:cs="Times New Roman"/>
          <w:b/>
        </w:rPr>
        <w:t>m</w:t>
      </w:r>
      <w:r w:rsidRPr="008D08F7">
        <w:rPr>
          <w:rFonts w:ascii="Times New Roman" w:eastAsia="Times New Roman" w:hAnsi="Times New Roman" w:cs="Times New Roman"/>
          <w:b/>
        </w:rPr>
        <w:t xml:space="preserve"> period</w:t>
      </w:r>
      <w:r w:rsidR="008E642A">
        <w:rPr>
          <w:rFonts w:ascii="Times New Roman" w:eastAsia="Times New Roman" w:hAnsi="Times New Roman" w:cs="Times New Roman"/>
          <w:b/>
        </w:rPr>
        <w:t>u.</w:t>
      </w:r>
      <w:r w:rsidRPr="008D08F7">
        <w:rPr>
          <w:rFonts w:ascii="Times New Roman" w:eastAsia="Times New Roman" w:hAnsi="Times New Roman" w:cs="Times New Roman"/>
          <w:b/>
        </w:rPr>
        <w:t xml:space="preserve"> </w:t>
      </w:r>
      <w:r w:rsidR="002A114E">
        <w:rPr>
          <w:rFonts w:ascii="Times New Roman" w:eastAsia="Times New Roman" w:hAnsi="Times New Roman" w:cs="Times New Roman"/>
          <w:b/>
        </w:rPr>
        <w:t>Do nedavno</w:t>
      </w:r>
      <w:r w:rsidR="008E642A" w:rsidRPr="008E642A">
        <w:rPr>
          <w:rFonts w:ascii="Times New Roman" w:eastAsia="Times New Roman" w:hAnsi="Times New Roman" w:cs="Times New Roman"/>
          <w:b/>
        </w:rPr>
        <w:t xml:space="preserve">, </w:t>
      </w:r>
      <w:r w:rsidR="002A114E" w:rsidRPr="008E642A">
        <w:rPr>
          <w:rFonts w:ascii="Times New Roman" w:eastAsia="Times New Roman" w:hAnsi="Times New Roman" w:cs="Times New Roman"/>
          <w:b/>
        </w:rPr>
        <w:t>državni organ</w:t>
      </w:r>
      <w:r w:rsidR="002A114E">
        <w:rPr>
          <w:rFonts w:ascii="Times New Roman" w:eastAsia="Times New Roman" w:hAnsi="Times New Roman" w:cs="Times New Roman"/>
          <w:b/>
        </w:rPr>
        <w:t>i</w:t>
      </w:r>
      <w:r w:rsidR="002A114E" w:rsidRPr="008E642A">
        <w:rPr>
          <w:rFonts w:ascii="Times New Roman" w:eastAsia="Times New Roman" w:hAnsi="Times New Roman" w:cs="Times New Roman"/>
          <w:b/>
        </w:rPr>
        <w:t xml:space="preserve"> </w:t>
      </w:r>
      <w:r w:rsidR="002A114E">
        <w:rPr>
          <w:rFonts w:ascii="Times New Roman" w:eastAsia="Times New Roman" w:hAnsi="Times New Roman" w:cs="Times New Roman"/>
          <w:b/>
        </w:rPr>
        <w:t>su obrazovali</w:t>
      </w:r>
      <w:r w:rsidR="002A114E" w:rsidRPr="008E642A">
        <w:rPr>
          <w:rFonts w:ascii="Times New Roman" w:eastAsia="Times New Roman" w:hAnsi="Times New Roman" w:cs="Times New Roman"/>
          <w:b/>
        </w:rPr>
        <w:t xml:space="preserve"> </w:t>
      </w:r>
      <w:r w:rsidR="002A114E">
        <w:rPr>
          <w:rFonts w:ascii="Times New Roman" w:eastAsia="Times New Roman" w:hAnsi="Times New Roman" w:cs="Times New Roman"/>
          <w:b/>
        </w:rPr>
        <w:t xml:space="preserve">posebna </w:t>
      </w:r>
      <w:r w:rsidR="002A114E" w:rsidRPr="008E642A">
        <w:rPr>
          <w:rFonts w:ascii="Times New Roman" w:eastAsia="Times New Roman" w:hAnsi="Times New Roman" w:cs="Times New Roman"/>
          <w:b/>
        </w:rPr>
        <w:t>tijel</w:t>
      </w:r>
      <w:r w:rsidR="002A114E">
        <w:rPr>
          <w:rFonts w:ascii="Times New Roman" w:eastAsia="Times New Roman" w:hAnsi="Times New Roman" w:cs="Times New Roman"/>
          <w:b/>
        </w:rPr>
        <w:t>a</w:t>
      </w:r>
      <w:r w:rsidR="002A114E" w:rsidRPr="008E642A">
        <w:rPr>
          <w:rFonts w:ascii="Times New Roman" w:eastAsia="Times New Roman" w:hAnsi="Times New Roman" w:cs="Times New Roman"/>
          <w:b/>
        </w:rPr>
        <w:t xml:space="preserve"> </w:t>
      </w:r>
      <w:r w:rsidR="002A114E">
        <w:rPr>
          <w:rFonts w:ascii="Times New Roman" w:eastAsia="Times New Roman" w:hAnsi="Times New Roman" w:cs="Times New Roman"/>
          <w:b/>
        </w:rPr>
        <w:t>za m</w:t>
      </w:r>
      <w:r w:rsidR="002A114E" w:rsidRPr="008E642A">
        <w:rPr>
          <w:rFonts w:ascii="Times New Roman" w:eastAsia="Times New Roman" w:hAnsi="Times New Roman" w:cs="Times New Roman"/>
          <w:b/>
        </w:rPr>
        <w:t>onitoring (savjet, komisija i sl.)</w:t>
      </w:r>
      <w:r w:rsidR="002A114E">
        <w:rPr>
          <w:rFonts w:ascii="Times New Roman" w:eastAsia="Times New Roman" w:hAnsi="Times New Roman" w:cs="Times New Roman"/>
          <w:b/>
        </w:rPr>
        <w:t>,</w:t>
      </w:r>
      <w:r w:rsidR="002A114E" w:rsidRPr="008E642A">
        <w:rPr>
          <w:rFonts w:ascii="Times New Roman" w:eastAsia="Times New Roman" w:hAnsi="Times New Roman" w:cs="Times New Roman"/>
          <w:b/>
        </w:rPr>
        <w:t xml:space="preserve"> </w:t>
      </w:r>
      <w:r w:rsidR="008E642A" w:rsidRPr="008E642A">
        <w:rPr>
          <w:rFonts w:ascii="Times New Roman" w:eastAsia="Times New Roman" w:hAnsi="Times New Roman" w:cs="Times New Roman"/>
          <w:b/>
        </w:rPr>
        <w:t xml:space="preserve">po pravilu, </w:t>
      </w:r>
      <w:r w:rsidR="008E642A">
        <w:rPr>
          <w:rFonts w:ascii="Times New Roman" w:eastAsia="Times New Roman" w:hAnsi="Times New Roman" w:cs="Times New Roman"/>
          <w:b/>
        </w:rPr>
        <w:t xml:space="preserve">od predstavnika državnih institucija, </w:t>
      </w:r>
      <w:r w:rsidR="002A114E">
        <w:rPr>
          <w:rFonts w:ascii="Times New Roman" w:eastAsia="Times New Roman" w:hAnsi="Times New Roman" w:cs="Times New Roman"/>
          <w:b/>
        </w:rPr>
        <w:t>ali se u zadnjih par godina u pomenuta tijela uključuju i</w:t>
      </w:r>
      <w:r w:rsidR="008E642A">
        <w:rPr>
          <w:rFonts w:ascii="Times New Roman" w:eastAsia="Times New Roman" w:hAnsi="Times New Roman" w:cs="Times New Roman"/>
          <w:b/>
        </w:rPr>
        <w:t xml:space="preserve"> predstavni</w:t>
      </w:r>
      <w:r w:rsidR="002A114E">
        <w:rPr>
          <w:rFonts w:ascii="Times New Roman" w:eastAsia="Times New Roman" w:hAnsi="Times New Roman" w:cs="Times New Roman"/>
          <w:b/>
        </w:rPr>
        <w:t>ci</w:t>
      </w:r>
      <w:r w:rsidR="008E642A" w:rsidRPr="008E642A">
        <w:rPr>
          <w:rFonts w:ascii="Times New Roman" w:eastAsia="Times New Roman" w:hAnsi="Times New Roman" w:cs="Times New Roman"/>
          <w:b/>
        </w:rPr>
        <w:t xml:space="preserve"> nevladinih organizacija</w:t>
      </w:r>
      <w:r w:rsidR="008E642A">
        <w:rPr>
          <w:rFonts w:ascii="Times New Roman" w:eastAsia="Times New Roman" w:hAnsi="Times New Roman" w:cs="Times New Roman"/>
          <w:b/>
        </w:rPr>
        <w:t xml:space="preserve">, </w:t>
      </w:r>
      <w:r w:rsidR="002A114E">
        <w:rPr>
          <w:rFonts w:ascii="Times New Roman" w:eastAsia="Times New Roman" w:hAnsi="Times New Roman" w:cs="Times New Roman"/>
          <w:b/>
        </w:rPr>
        <w:t>što znači da se radi o tzv. p</w:t>
      </w:r>
      <w:r w:rsidR="008E642A">
        <w:rPr>
          <w:rFonts w:ascii="Times New Roman" w:eastAsia="Times New Roman" w:hAnsi="Times New Roman" w:cs="Times New Roman"/>
          <w:b/>
        </w:rPr>
        <w:t>articipatornom</w:t>
      </w:r>
      <w:r w:rsidR="008E642A" w:rsidRPr="008D08F7">
        <w:rPr>
          <w:rFonts w:ascii="Times New Roman" w:eastAsia="Times New Roman" w:hAnsi="Times New Roman" w:cs="Times New Roman"/>
          <w:b/>
        </w:rPr>
        <w:t xml:space="preserve"> monitoring</w:t>
      </w:r>
      <w:r w:rsidR="008E642A">
        <w:rPr>
          <w:rFonts w:ascii="Times New Roman" w:eastAsia="Times New Roman" w:hAnsi="Times New Roman" w:cs="Times New Roman"/>
          <w:b/>
        </w:rPr>
        <w:t>u.</w:t>
      </w:r>
      <w:r w:rsidR="008E642A" w:rsidRPr="008D08F7">
        <w:rPr>
          <w:rFonts w:ascii="Times New Roman" w:eastAsia="Times New Roman" w:hAnsi="Times New Roman" w:cs="Times New Roman"/>
          <w:b/>
        </w:rPr>
        <w:t xml:space="preserve"> </w:t>
      </w:r>
      <w:r w:rsidR="002A114E">
        <w:rPr>
          <w:rFonts w:ascii="Times New Roman" w:eastAsia="Times New Roman" w:hAnsi="Times New Roman" w:cs="Times New Roman"/>
          <w:b/>
        </w:rPr>
        <w:t xml:space="preserve">I </w:t>
      </w:r>
      <w:r w:rsidR="007C6B3B">
        <w:rPr>
          <w:rFonts w:ascii="Times New Roman" w:eastAsia="Times New Roman" w:hAnsi="Times New Roman" w:cs="Times New Roman"/>
          <w:b/>
        </w:rPr>
        <w:t>upravo na participatorni</w:t>
      </w:r>
      <w:r w:rsidR="002A114E">
        <w:rPr>
          <w:rFonts w:ascii="Times New Roman" w:eastAsia="Times New Roman" w:hAnsi="Times New Roman" w:cs="Times New Roman"/>
          <w:b/>
        </w:rPr>
        <w:t xml:space="preserve"> monitoring se odnose podaci u ovom izvještaju.</w:t>
      </w:r>
    </w:p>
    <w:p w:rsidR="002A114E" w:rsidRPr="002A114E" w:rsidRDefault="002A114E" w:rsidP="002A114E">
      <w:pPr>
        <w:spacing w:line="240" w:lineRule="auto"/>
        <w:contextualSpacing/>
        <w:jc w:val="both"/>
        <w:rPr>
          <w:rFonts w:ascii="Times New Roman" w:eastAsia="Times New Roman" w:hAnsi="Times New Roman" w:cs="Times New Roman"/>
          <w:b/>
          <w:sz w:val="10"/>
          <w:szCs w:val="10"/>
        </w:rPr>
      </w:pPr>
    </w:p>
    <w:p w:rsidR="0080076A" w:rsidRDefault="007C6B3B" w:rsidP="001E743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Dakle u 2017. godini</w:t>
      </w:r>
      <w:r w:rsidR="0080076A" w:rsidRPr="0080076A">
        <w:rPr>
          <w:rFonts w:ascii="Times New Roman" w:eastAsia="Times New Roman" w:hAnsi="Times New Roman" w:cs="Times New Roman"/>
          <w:b/>
        </w:rPr>
        <w:t xml:space="preserve"> za monitoring</w:t>
      </w:r>
      <w:r>
        <w:rPr>
          <w:rFonts w:ascii="Times New Roman" w:eastAsia="Times New Roman" w:hAnsi="Times New Roman" w:cs="Times New Roman"/>
          <w:b/>
        </w:rPr>
        <w:t>/praćenje sprovođenja</w:t>
      </w:r>
      <w:r w:rsidR="0080076A" w:rsidRPr="0080076A">
        <w:rPr>
          <w:rFonts w:ascii="Times New Roman" w:eastAsia="Times New Roman" w:hAnsi="Times New Roman" w:cs="Times New Roman"/>
          <w:b/>
        </w:rPr>
        <w:t xml:space="preserve"> 5 dokumenata, </w:t>
      </w:r>
      <w:r w:rsidR="0080076A" w:rsidRPr="0080076A">
        <w:rPr>
          <w:rFonts w:ascii="Times New Roman" w:eastAsia="Times New Roman" w:hAnsi="Times New Roman" w:cs="Times New Roman"/>
          <w:b/>
          <w:u w:val="single"/>
        </w:rPr>
        <w:t>3 ministarstva</w:t>
      </w:r>
      <w:r w:rsidR="0080076A" w:rsidRPr="0080076A">
        <w:rPr>
          <w:rFonts w:ascii="Times New Roman" w:eastAsia="Times New Roman" w:hAnsi="Times New Roman" w:cs="Times New Roman"/>
          <w:b/>
        </w:rPr>
        <w:t xml:space="preserve"> </w:t>
      </w:r>
      <w:r w:rsidR="003D6E58" w:rsidRPr="0080076A">
        <w:rPr>
          <w:rFonts w:ascii="Times New Roman" w:eastAsia="Times New Roman" w:hAnsi="Times New Roman" w:cs="Times New Roman"/>
        </w:rPr>
        <w:t>(Ministarstvo unutrašnjih poslova, Ministarstvo za ljudska i manjinska prava i Ministarstvo evropskih poslova</w:t>
      </w:r>
      <w:r w:rsidR="003D6E58">
        <w:rPr>
          <w:rFonts w:ascii="Times New Roman" w:eastAsia="Times New Roman" w:hAnsi="Times New Roman" w:cs="Times New Roman"/>
        </w:rPr>
        <w:t>)</w:t>
      </w:r>
      <w:r w:rsidR="003D6E58" w:rsidRPr="0080076A">
        <w:rPr>
          <w:rFonts w:ascii="Times New Roman" w:eastAsia="Times New Roman" w:hAnsi="Times New Roman" w:cs="Times New Roman"/>
          <w:b/>
        </w:rPr>
        <w:t xml:space="preserve"> </w:t>
      </w:r>
      <w:r w:rsidR="0080076A" w:rsidRPr="0080076A">
        <w:rPr>
          <w:rFonts w:ascii="Times New Roman" w:eastAsia="Times New Roman" w:hAnsi="Times New Roman" w:cs="Times New Roman"/>
          <w:b/>
        </w:rPr>
        <w:t xml:space="preserve">su </w:t>
      </w:r>
      <w:r w:rsidR="003D6E58">
        <w:rPr>
          <w:rFonts w:ascii="Times New Roman" w:eastAsia="Times New Roman" w:hAnsi="Times New Roman" w:cs="Times New Roman"/>
          <w:b/>
        </w:rPr>
        <w:t>obrazovala</w:t>
      </w:r>
      <w:r w:rsidR="0080076A" w:rsidRPr="0080076A">
        <w:rPr>
          <w:rFonts w:ascii="Times New Roman" w:eastAsia="Times New Roman" w:hAnsi="Times New Roman" w:cs="Times New Roman"/>
          <w:b/>
        </w:rPr>
        <w:t xml:space="preserve"> </w:t>
      </w:r>
      <w:r w:rsidR="003D6E58">
        <w:rPr>
          <w:rFonts w:ascii="Times New Roman" w:eastAsia="Times New Roman" w:hAnsi="Times New Roman" w:cs="Times New Roman"/>
          <w:b/>
          <w:u w:val="single"/>
        </w:rPr>
        <w:t>4</w:t>
      </w:r>
      <w:r w:rsidR="0080076A" w:rsidRPr="0080076A">
        <w:rPr>
          <w:rFonts w:ascii="Times New Roman" w:eastAsia="Times New Roman" w:hAnsi="Times New Roman" w:cs="Times New Roman"/>
          <w:b/>
          <w:u w:val="single"/>
        </w:rPr>
        <w:t xml:space="preserve"> tijela</w:t>
      </w:r>
      <w:r w:rsidR="003D6E58">
        <w:rPr>
          <w:rFonts w:ascii="Times New Roman" w:eastAsia="Times New Roman" w:hAnsi="Times New Roman" w:cs="Times New Roman"/>
          <w:b/>
        </w:rPr>
        <w:t xml:space="preserve"> u kojima je učestvovalo </w:t>
      </w:r>
      <w:r w:rsidR="0080076A" w:rsidRPr="0080076A">
        <w:rPr>
          <w:rFonts w:ascii="Times New Roman" w:eastAsia="Times New Roman" w:hAnsi="Times New Roman" w:cs="Times New Roman"/>
          <w:b/>
          <w:u w:val="single"/>
        </w:rPr>
        <w:t xml:space="preserve">11 </w:t>
      </w:r>
      <w:r w:rsidR="009B07F6">
        <w:rPr>
          <w:rFonts w:ascii="Times New Roman" w:eastAsia="Times New Roman" w:hAnsi="Times New Roman" w:cs="Times New Roman"/>
          <w:b/>
          <w:u w:val="single"/>
        </w:rPr>
        <w:t xml:space="preserve">predstavnika </w:t>
      </w:r>
      <w:r w:rsidR="0080076A" w:rsidRPr="0080076A">
        <w:rPr>
          <w:rFonts w:ascii="Times New Roman" w:eastAsia="Times New Roman" w:hAnsi="Times New Roman" w:cs="Times New Roman"/>
          <w:b/>
          <w:u w:val="single"/>
        </w:rPr>
        <w:t>NVO</w:t>
      </w:r>
      <w:r w:rsidR="0080076A" w:rsidRPr="0080076A">
        <w:rPr>
          <w:rFonts w:ascii="Times New Roman" w:eastAsia="Times New Roman" w:hAnsi="Times New Roman" w:cs="Times New Roman"/>
        </w:rPr>
        <w:t>.</w:t>
      </w:r>
      <w:r w:rsidR="0080076A" w:rsidRPr="0080076A">
        <w:rPr>
          <w:rFonts w:ascii="Times New Roman" w:eastAsia="Times New Roman" w:hAnsi="Times New Roman" w:cs="Times New Roman"/>
          <w:b/>
        </w:rPr>
        <w:t xml:space="preserve"> </w:t>
      </w:r>
      <w:r w:rsidR="003D6E58" w:rsidRPr="003D6E58">
        <w:rPr>
          <w:rFonts w:ascii="Times New Roman" w:eastAsia="Times New Roman" w:hAnsi="Times New Roman" w:cs="Times New Roman"/>
        </w:rPr>
        <w:t xml:space="preserve">Pomenuti </w:t>
      </w:r>
      <w:r w:rsidR="003D6E58">
        <w:rPr>
          <w:rFonts w:ascii="Times New Roman" w:eastAsia="Times New Roman" w:hAnsi="Times New Roman" w:cs="Times New Roman"/>
        </w:rPr>
        <w:t xml:space="preserve">podaci o </w:t>
      </w:r>
      <w:r w:rsidR="003D6E58" w:rsidRPr="003D6E58">
        <w:rPr>
          <w:rFonts w:ascii="Times New Roman" w:eastAsia="Times New Roman" w:hAnsi="Times New Roman" w:cs="Times New Roman"/>
        </w:rPr>
        <w:t>b</w:t>
      </w:r>
      <w:r w:rsidR="0080076A" w:rsidRPr="003D6E58">
        <w:rPr>
          <w:rFonts w:ascii="Times New Roman" w:eastAsia="Times New Roman" w:hAnsi="Times New Roman" w:cs="Times New Roman"/>
        </w:rPr>
        <w:t>roj</w:t>
      </w:r>
      <w:r w:rsidR="003D6E58">
        <w:rPr>
          <w:rFonts w:ascii="Times New Roman" w:eastAsia="Times New Roman" w:hAnsi="Times New Roman" w:cs="Times New Roman"/>
        </w:rPr>
        <w:t>u</w:t>
      </w:r>
      <w:r w:rsidR="0080076A" w:rsidRPr="003D6E58">
        <w:rPr>
          <w:rFonts w:ascii="Times New Roman" w:eastAsia="Times New Roman" w:hAnsi="Times New Roman" w:cs="Times New Roman"/>
        </w:rPr>
        <w:t xml:space="preserve"> tijela i članova </w:t>
      </w:r>
      <w:r w:rsidR="003D6E58" w:rsidRPr="003D6E58">
        <w:rPr>
          <w:rFonts w:ascii="Times New Roman" w:eastAsia="Times New Roman" w:hAnsi="Times New Roman" w:cs="Times New Roman"/>
        </w:rPr>
        <w:t xml:space="preserve">iz </w:t>
      </w:r>
      <w:r w:rsidR="0080076A" w:rsidRPr="003D6E58">
        <w:rPr>
          <w:rFonts w:ascii="Times New Roman" w:eastAsia="Times New Roman" w:hAnsi="Times New Roman" w:cs="Times New Roman"/>
        </w:rPr>
        <w:t>NVO nije</w:t>
      </w:r>
      <w:r w:rsidR="003D6E58">
        <w:rPr>
          <w:rFonts w:ascii="Times New Roman" w:eastAsia="Times New Roman" w:hAnsi="Times New Roman" w:cs="Times New Roman"/>
        </w:rPr>
        <w:t>su</w:t>
      </w:r>
      <w:r w:rsidR="0080076A" w:rsidRPr="003D6E58">
        <w:rPr>
          <w:rFonts w:ascii="Times New Roman" w:eastAsia="Times New Roman" w:hAnsi="Times New Roman" w:cs="Times New Roman"/>
        </w:rPr>
        <w:t xml:space="preserve"> </w:t>
      </w:r>
      <w:r w:rsidR="003D6E58" w:rsidRPr="003D6E58">
        <w:rPr>
          <w:rFonts w:ascii="Times New Roman" w:eastAsia="Times New Roman" w:hAnsi="Times New Roman" w:cs="Times New Roman"/>
        </w:rPr>
        <w:t>konačn</w:t>
      </w:r>
      <w:r w:rsidR="003D6E58">
        <w:rPr>
          <w:rFonts w:ascii="Times New Roman" w:eastAsia="Times New Roman" w:hAnsi="Times New Roman" w:cs="Times New Roman"/>
        </w:rPr>
        <w:t>i</w:t>
      </w:r>
      <w:r w:rsidR="003D6E58" w:rsidRPr="003D6E58">
        <w:rPr>
          <w:rFonts w:ascii="Times New Roman" w:eastAsia="Times New Roman" w:hAnsi="Times New Roman" w:cs="Times New Roman"/>
        </w:rPr>
        <w:t>,</w:t>
      </w:r>
      <w:r w:rsidR="0080076A" w:rsidRPr="003D6E58">
        <w:rPr>
          <w:rFonts w:ascii="Times New Roman" w:eastAsia="Times New Roman" w:hAnsi="Times New Roman" w:cs="Times New Roman"/>
        </w:rPr>
        <w:t xml:space="preserve"> jer je Ministarstvo unutrašnjih poslova dostavilo podatke o monitoringu</w:t>
      </w:r>
      <w:r w:rsidR="001E743C">
        <w:rPr>
          <w:rFonts w:ascii="Times New Roman" w:eastAsia="Times New Roman" w:hAnsi="Times New Roman" w:cs="Times New Roman"/>
        </w:rPr>
        <w:t xml:space="preserve"> za jedan od tri dokumenta, a </w:t>
      </w:r>
      <w:r w:rsidR="001E743C" w:rsidRPr="001E743C">
        <w:rPr>
          <w:rFonts w:ascii="Times New Roman" w:eastAsia="Times New Roman" w:hAnsi="Times New Roman" w:cs="Times New Roman"/>
          <w:b/>
        </w:rPr>
        <w:t>d</w:t>
      </w:r>
      <w:r w:rsidR="003D6E58">
        <w:rPr>
          <w:rFonts w:ascii="Times New Roman" w:eastAsia="Times New Roman" w:hAnsi="Times New Roman" w:cs="Times New Roman"/>
          <w:b/>
        </w:rPr>
        <w:t xml:space="preserve">va </w:t>
      </w:r>
      <w:r w:rsidR="0080076A" w:rsidRPr="0080076A">
        <w:rPr>
          <w:rFonts w:ascii="Times New Roman" w:eastAsia="Times New Roman" w:hAnsi="Times New Roman" w:cs="Times New Roman"/>
          <w:b/>
        </w:rPr>
        <w:t>samostaln</w:t>
      </w:r>
      <w:r w:rsidR="003D6E58">
        <w:rPr>
          <w:rFonts w:ascii="Times New Roman" w:eastAsia="Times New Roman" w:hAnsi="Times New Roman" w:cs="Times New Roman"/>
          <w:b/>
        </w:rPr>
        <w:t>a</w:t>
      </w:r>
      <w:r w:rsidR="0080076A" w:rsidRPr="0080076A">
        <w:rPr>
          <w:rFonts w:ascii="Times New Roman" w:eastAsia="Times New Roman" w:hAnsi="Times New Roman" w:cs="Times New Roman"/>
          <w:b/>
        </w:rPr>
        <w:t xml:space="preserve"> organa uprave</w:t>
      </w:r>
      <w:r w:rsidR="003D6E58">
        <w:rPr>
          <w:rFonts w:ascii="Times New Roman" w:eastAsia="Times New Roman" w:hAnsi="Times New Roman" w:cs="Times New Roman"/>
          <w:b/>
        </w:rPr>
        <w:t xml:space="preserve"> </w:t>
      </w:r>
      <w:r w:rsidR="003D6E58" w:rsidRPr="0080076A">
        <w:rPr>
          <w:rFonts w:ascii="Times New Roman" w:eastAsia="Times New Roman" w:hAnsi="Times New Roman" w:cs="Times New Roman"/>
        </w:rPr>
        <w:t>(Uprava za javne nabavke i Uprava za inspekcijske poslove)</w:t>
      </w:r>
      <w:r w:rsidR="0080076A" w:rsidRPr="0080076A">
        <w:rPr>
          <w:rFonts w:ascii="Times New Roman" w:eastAsia="Times New Roman" w:hAnsi="Times New Roman" w:cs="Times New Roman"/>
          <w:b/>
        </w:rPr>
        <w:t xml:space="preserve"> </w:t>
      </w:r>
      <w:r w:rsidR="003D6E58">
        <w:rPr>
          <w:rFonts w:ascii="Times New Roman" w:eastAsia="Times New Roman" w:hAnsi="Times New Roman" w:cs="Times New Roman"/>
          <w:b/>
        </w:rPr>
        <w:t xml:space="preserve">su </w:t>
      </w:r>
      <w:r w:rsidR="0080076A" w:rsidRPr="003D6E58">
        <w:rPr>
          <w:rFonts w:ascii="Times New Roman" w:eastAsia="Times New Roman" w:hAnsi="Times New Roman" w:cs="Times New Roman"/>
          <w:b/>
        </w:rPr>
        <w:t>za</w:t>
      </w:r>
      <w:r w:rsidR="003D6E58" w:rsidRPr="003D6E58">
        <w:rPr>
          <w:rFonts w:ascii="Times New Roman" w:eastAsia="Times New Roman" w:hAnsi="Times New Roman" w:cs="Times New Roman"/>
          <w:b/>
        </w:rPr>
        <w:t xml:space="preserve"> monitoring</w:t>
      </w:r>
      <w:r w:rsidR="0080076A" w:rsidRPr="0080076A">
        <w:rPr>
          <w:rFonts w:ascii="Times New Roman" w:eastAsia="Times New Roman" w:hAnsi="Times New Roman" w:cs="Times New Roman"/>
        </w:rPr>
        <w:t xml:space="preserve"> </w:t>
      </w:r>
      <w:r w:rsidR="0080076A" w:rsidRPr="0080076A">
        <w:rPr>
          <w:rFonts w:ascii="Times New Roman" w:eastAsia="Times New Roman" w:hAnsi="Times New Roman" w:cs="Times New Roman"/>
          <w:b/>
        </w:rPr>
        <w:t xml:space="preserve">2 dokumenta, </w:t>
      </w:r>
      <w:r w:rsidR="003D6E58">
        <w:rPr>
          <w:rFonts w:ascii="Times New Roman" w:eastAsia="Times New Roman" w:hAnsi="Times New Roman" w:cs="Times New Roman"/>
          <w:b/>
          <w:u w:val="single"/>
        </w:rPr>
        <w:t>obrazoval</w:t>
      </w:r>
      <w:r w:rsidR="003D6E58" w:rsidRPr="003D6E58">
        <w:rPr>
          <w:rFonts w:ascii="Times New Roman" w:eastAsia="Times New Roman" w:hAnsi="Times New Roman" w:cs="Times New Roman"/>
          <w:b/>
          <w:u w:val="single"/>
        </w:rPr>
        <w:t>a</w:t>
      </w:r>
      <w:r w:rsidR="0080076A" w:rsidRPr="003D6E58">
        <w:rPr>
          <w:rFonts w:ascii="Times New Roman" w:eastAsia="Times New Roman" w:hAnsi="Times New Roman" w:cs="Times New Roman"/>
          <w:u w:val="single"/>
        </w:rPr>
        <w:t xml:space="preserve"> </w:t>
      </w:r>
      <w:r w:rsidR="0080076A" w:rsidRPr="0080076A">
        <w:rPr>
          <w:rFonts w:ascii="Times New Roman" w:eastAsia="Times New Roman" w:hAnsi="Times New Roman" w:cs="Times New Roman"/>
          <w:b/>
          <w:u w:val="single"/>
        </w:rPr>
        <w:t xml:space="preserve">po jedno tijelo </w:t>
      </w:r>
      <w:r w:rsidR="003D6E58">
        <w:rPr>
          <w:rFonts w:ascii="Times New Roman" w:eastAsia="Times New Roman" w:hAnsi="Times New Roman" w:cs="Times New Roman"/>
          <w:b/>
        </w:rPr>
        <w:t>u kojima su učestvovala</w:t>
      </w:r>
      <w:r w:rsidR="0080076A" w:rsidRPr="0080076A">
        <w:rPr>
          <w:rFonts w:ascii="Times New Roman" w:eastAsia="Times New Roman" w:hAnsi="Times New Roman" w:cs="Times New Roman"/>
          <w:b/>
          <w:u w:val="single"/>
        </w:rPr>
        <w:t xml:space="preserve"> 3 predstavnika NVO</w:t>
      </w:r>
      <w:r w:rsidR="0080076A" w:rsidRPr="0080076A">
        <w:rPr>
          <w:rFonts w:ascii="Times New Roman" w:eastAsia="Times New Roman" w:hAnsi="Times New Roman" w:cs="Times New Roman"/>
          <w:b/>
        </w:rPr>
        <w:t xml:space="preserve"> </w:t>
      </w:r>
      <w:r w:rsidR="003D6E58">
        <w:rPr>
          <w:rFonts w:ascii="Times New Roman" w:eastAsia="Times New Roman" w:hAnsi="Times New Roman" w:cs="Times New Roman"/>
          <w:b/>
        </w:rPr>
        <w:t>.</w:t>
      </w:r>
    </w:p>
    <w:p w:rsidR="001E743C" w:rsidRPr="0080076A" w:rsidRDefault="001E743C" w:rsidP="001E743C">
      <w:pPr>
        <w:spacing w:after="0" w:line="240" w:lineRule="auto"/>
        <w:jc w:val="both"/>
        <w:rPr>
          <w:rFonts w:ascii="Times New Roman" w:eastAsia="Times New Roman" w:hAnsi="Times New Roman" w:cs="Times New Roman"/>
        </w:rPr>
      </w:pPr>
    </w:p>
    <w:p w:rsidR="0080076A" w:rsidRPr="0080076A" w:rsidRDefault="003D6E58" w:rsidP="003D6E58">
      <w:pPr>
        <w:ind w:left="720"/>
        <w:contextualSpacing/>
        <w:rPr>
          <w:rFonts w:ascii="Times New Roman" w:eastAsia="Times New Roman" w:hAnsi="Times New Roman" w:cs="Times New Roman"/>
          <w:b/>
        </w:rPr>
      </w:pPr>
      <w:r>
        <w:rPr>
          <w:rFonts w:ascii="Times New Roman" w:eastAsia="Times New Roman" w:hAnsi="Times New Roman" w:cs="Times New Roman"/>
          <w:b/>
        </w:rPr>
        <w:t xml:space="preserve">IV- 3. </w:t>
      </w:r>
      <w:r w:rsidR="0080076A" w:rsidRPr="0080076A">
        <w:rPr>
          <w:rFonts w:ascii="Times New Roman" w:eastAsia="Times New Roman" w:hAnsi="Times New Roman" w:cs="Times New Roman"/>
          <w:b/>
        </w:rPr>
        <w:t>FINANSIRANJE</w:t>
      </w:r>
    </w:p>
    <w:p w:rsidR="0080076A" w:rsidRPr="00BF62F2" w:rsidRDefault="0080076A" w:rsidP="0080076A">
      <w:pPr>
        <w:spacing w:after="0"/>
        <w:jc w:val="both"/>
        <w:rPr>
          <w:rFonts w:ascii="Times New Roman" w:eastAsia="Times New Roman" w:hAnsi="Times New Roman" w:cs="Times New Roman"/>
          <w:sz w:val="10"/>
          <w:szCs w:val="10"/>
        </w:rPr>
      </w:pPr>
    </w:p>
    <w:p w:rsidR="0080076A" w:rsidRPr="00BF62F2" w:rsidRDefault="009F31DF" w:rsidP="0080076A">
      <w:pPr>
        <w:spacing w:after="0"/>
        <w:jc w:val="both"/>
        <w:rPr>
          <w:rFonts w:ascii="Times New Roman" w:eastAsia="Times New Roman" w:hAnsi="Times New Roman" w:cs="Times New Roman"/>
          <w:b/>
          <w:u w:val="single"/>
        </w:rPr>
      </w:pPr>
      <w:r w:rsidRPr="009F31DF">
        <w:rPr>
          <w:rFonts w:ascii="Times New Roman" w:eastAsia="Times New Roman" w:hAnsi="Times New Roman" w:cs="Times New Roman"/>
        </w:rPr>
        <w:t>Prema dostavljenim podacima</w:t>
      </w:r>
      <w:r w:rsidRPr="009F31DF">
        <w:rPr>
          <w:rFonts w:ascii="Times New Roman" w:eastAsia="Times New Roman" w:hAnsi="Times New Roman" w:cs="Times New Roman"/>
          <w:b/>
        </w:rPr>
        <w:t>,</w:t>
      </w:r>
      <w:r>
        <w:rPr>
          <w:rFonts w:ascii="Times New Roman" w:eastAsia="Times New Roman" w:hAnsi="Times New Roman" w:cs="Times New Roman"/>
          <w:b/>
        </w:rPr>
        <w:t xml:space="preserve"> u 2017. je</w:t>
      </w:r>
      <w:r w:rsidRPr="009F31DF">
        <w:rPr>
          <w:rFonts w:ascii="Times New Roman" w:eastAsia="Times New Roman" w:hAnsi="Times New Roman" w:cs="Times New Roman"/>
          <w:b/>
        </w:rPr>
        <w:t xml:space="preserve"> iznos</w:t>
      </w:r>
      <w:r>
        <w:rPr>
          <w:rFonts w:ascii="Times New Roman" w:eastAsia="Times New Roman" w:hAnsi="Times New Roman" w:cs="Times New Roman"/>
          <w:b/>
        </w:rPr>
        <w:t>om</w:t>
      </w:r>
      <w:r w:rsidRPr="0080076A">
        <w:rPr>
          <w:rFonts w:ascii="Times New Roman" w:eastAsia="Times New Roman" w:hAnsi="Times New Roman" w:cs="Times New Roman"/>
          <w:b/>
        </w:rPr>
        <w:t xml:space="preserve"> od </w:t>
      </w:r>
      <w:r w:rsidRPr="0080076A">
        <w:rPr>
          <w:rFonts w:ascii="Times New Roman" w:eastAsia="Times New Roman" w:hAnsi="Times New Roman" w:cs="Times New Roman"/>
          <w:b/>
          <w:u w:val="single"/>
        </w:rPr>
        <w:t>457.740,00</w:t>
      </w:r>
      <w:r>
        <w:rPr>
          <w:rFonts w:ascii="Times New Roman" w:eastAsia="Times New Roman" w:hAnsi="Times New Roman" w:cs="Times New Roman"/>
          <w:b/>
          <w:u w:val="single"/>
        </w:rPr>
        <w:t xml:space="preserve"> </w:t>
      </w:r>
      <w:r w:rsidRPr="0080076A">
        <w:rPr>
          <w:rFonts w:ascii="Times New Roman" w:eastAsia="Times New Roman" w:hAnsi="Times New Roman" w:cs="Times New Roman"/>
          <w:b/>
          <w:u w:val="single"/>
        </w:rPr>
        <w:t>eur</w:t>
      </w:r>
      <w:r>
        <w:rPr>
          <w:rFonts w:ascii="Times New Roman" w:eastAsia="Times New Roman" w:hAnsi="Times New Roman" w:cs="Times New Roman"/>
          <w:b/>
          <w:u w:val="single"/>
        </w:rPr>
        <w:t xml:space="preserve">a, </w:t>
      </w:r>
      <w:r w:rsidRPr="0080076A">
        <w:rPr>
          <w:rFonts w:ascii="Times New Roman" w:eastAsia="Times New Roman" w:hAnsi="Times New Roman" w:cs="Times New Roman"/>
          <w:b/>
          <w:u w:val="single"/>
        </w:rPr>
        <w:t xml:space="preserve"> </w:t>
      </w:r>
      <w:r w:rsidR="0080076A" w:rsidRPr="0080076A">
        <w:rPr>
          <w:rFonts w:ascii="Times New Roman" w:eastAsia="Times New Roman" w:hAnsi="Times New Roman" w:cs="Times New Roman"/>
          <w:b/>
          <w:u w:val="single"/>
        </w:rPr>
        <w:t>12 organa</w:t>
      </w:r>
      <w:r w:rsidR="0080076A" w:rsidRPr="0080076A">
        <w:rPr>
          <w:rFonts w:ascii="Times New Roman" w:eastAsia="Times New Roman" w:hAnsi="Times New Roman" w:cs="Times New Roman"/>
          <w:b/>
        </w:rPr>
        <w:t xml:space="preserve"> finansiralo 89  projekata NVO, </w:t>
      </w:r>
      <w:r>
        <w:rPr>
          <w:rFonts w:ascii="Times New Roman" w:eastAsia="Times New Roman" w:hAnsi="Times New Roman" w:cs="Times New Roman"/>
          <w:b/>
        </w:rPr>
        <w:t>i to a sljedeći način</w:t>
      </w:r>
      <w:r w:rsidR="00BF62F2" w:rsidRPr="009F31DF">
        <w:rPr>
          <w:rFonts w:ascii="Times New Roman" w:eastAsia="Times New Roman" w:hAnsi="Times New Roman" w:cs="Times New Roman"/>
          <w:b/>
        </w:rPr>
        <w:t>:</w:t>
      </w:r>
      <w:r w:rsidR="0080076A" w:rsidRPr="009F31DF">
        <w:rPr>
          <w:rFonts w:ascii="Times New Roman" w:eastAsia="Times New Roman" w:hAnsi="Times New Roman" w:cs="Times New Roman"/>
          <w:b/>
        </w:rPr>
        <w:t xml:space="preserve"> </w:t>
      </w:r>
    </w:p>
    <w:p w:rsidR="0080076A" w:rsidRPr="00BF62F2" w:rsidRDefault="00BF62F2" w:rsidP="004334C6">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u w:val="single"/>
        </w:rPr>
        <w:t>d</w:t>
      </w:r>
      <w:r w:rsidR="0080076A" w:rsidRPr="00BF62F2">
        <w:rPr>
          <w:rFonts w:ascii="Times New Roman" w:hAnsi="Times New Roman" w:cs="Times New Roman"/>
          <w:b/>
          <w:u w:val="single"/>
        </w:rPr>
        <w:t>evet  ministarstava</w:t>
      </w:r>
      <w:r w:rsidR="0080076A" w:rsidRPr="00BF62F2">
        <w:rPr>
          <w:rFonts w:ascii="Times New Roman" w:hAnsi="Times New Roman" w:cs="Times New Roman"/>
          <w:b/>
        </w:rPr>
        <w:t xml:space="preserve"> </w:t>
      </w:r>
      <w:r w:rsidRPr="00BF62F2">
        <w:rPr>
          <w:rFonts w:ascii="Times New Roman" w:hAnsi="Times New Roman" w:cs="Times New Roman"/>
          <w:b/>
        </w:rPr>
        <w:t xml:space="preserve">je </w:t>
      </w:r>
      <w:r w:rsidR="0080076A" w:rsidRPr="00BF62F2">
        <w:rPr>
          <w:rFonts w:ascii="Times New Roman" w:hAnsi="Times New Roman" w:cs="Times New Roman"/>
          <w:b/>
        </w:rPr>
        <w:t>raspodjelilo 455.440,00</w:t>
      </w:r>
      <w:r w:rsidR="00A14215">
        <w:rPr>
          <w:rFonts w:ascii="Times New Roman" w:hAnsi="Times New Roman" w:cs="Times New Roman"/>
          <w:b/>
        </w:rPr>
        <w:t xml:space="preserve"> eura</w:t>
      </w:r>
      <w:r w:rsidR="0080076A" w:rsidRPr="00BF62F2">
        <w:rPr>
          <w:rFonts w:ascii="Times New Roman" w:hAnsi="Times New Roman" w:cs="Times New Roman"/>
          <w:b/>
        </w:rPr>
        <w:t xml:space="preserve"> za realizaciju 82 projekata </w:t>
      </w:r>
      <w:r w:rsidR="0080076A" w:rsidRPr="00BF62F2">
        <w:rPr>
          <w:rFonts w:ascii="Times New Roman" w:hAnsi="Times New Roman" w:cs="Times New Roman"/>
        </w:rPr>
        <w:t>(Ministarstvo vanjskih poslova, Ministarstvo prosvjete, ministarstvo nauke, Ministarstvo ekonomije, ministarstvo poljoprivrede i ruralnog razvoja, Ministarstvo održivog razvoja i turizma, Ministarstvo zdravlja, Ministarstvo za ljudska i manjinska prava i Ministarstvo sporta)</w:t>
      </w:r>
      <w:r>
        <w:rPr>
          <w:rFonts w:ascii="Times New Roman" w:hAnsi="Times New Roman" w:cs="Times New Roman"/>
        </w:rPr>
        <w:t>;</w:t>
      </w:r>
    </w:p>
    <w:p w:rsidR="00BF62F2" w:rsidRDefault="00BF62F2" w:rsidP="004334C6">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b/>
        </w:rPr>
      </w:pPr>
      <w:r w:rsidRPr="00BF62F2">
        <w:rPr>
          <w:rFonts w:ascii="Times New Roman" w:hAnsi="Times New Roman" w:cs="Times New Roman"/>
          <w:b/>
        </w:rPr>
        <w:t xml:space="preserve">Jedan organ u sastavu </w:t>
      </w:r>
      <w:r w:rsidRPr="00BF62F2">
        <w:rPr>
          <w:rFonts w:ascii="Times New Roman" w:hAnsi="Times New Roman" w:cs="Times New Roman"/>
        </w:rPr>
        <w:t>(Uprava za bezbjednost hrane, veterinu i fitosanitarne poslove)</w:t>
      </w:r>
      <w:r>
        <w:rPr>
          <w:rFonts w:ascii="Times New Roman" w:hAnsi="Times New Roman" w:cs="Times New Roman"/>
        </w:rPr>
        <w:t xml:space="preserve"> </w:t>
      </w:r>
      <w:r w:rsidRPr="00BF62F2">
        <w:rPr>
          <w:rFonts w:ascii="Times New Roman" w:hAnsi="Times New Roman" w:cs="Times New Roman"/>
          <w:b/>
        </w:rPr>
        <w:t>izdvojio je 1.400,00</w:t>
      </w:r>
      <w:r>
        <w:rPr>
          <w:rFonts w:ascii="Times New Roman" w:hAnsi="Times New Roman" w:cs="Times New Roman"/>
          <w:b/>
        </w:rPr>
        <w:t xml:space="preserve"> eura</w:t>
      </w:r>
      <w:r w:rsidRPr="00BF62F2">
        <w:rPr>
          <w:rFonts w:ascii="Times New Roman" w:hAnsi="Times New Roman" w:cs="Times New Roman"/>
          <w:b/>
        </w:rPr>
        <w:t xml:space="preserve">  za realizaciju jednog  projekta</w:t>
      </w:r>
      <w:r>
        <w:rPr>
          <w:rFonts w:ascii="Times New Roman" w:hAnsi="Times New Roman" w:cs="Times New Roman"/>
          <w:b/>
        </w:rPr>
        <w:t>;</w:t>
      </w:r>
    </w:p>
    <w:p w:rsidR="00BF62F2" w:rsidRDefault="00BF62F2" w:rsidP="004334C6">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b/>
        </w:rPr>
      </w:pPr>
      <w:r w:rsidRPr="00BF62F2">
        <w:rPr>
          <w:rFonts w:ascii="Times New Roman" w:hAnsi="Times New Roman" w:cs="Times New Roman"/>
          <w:b/>
        </w:rPr>
        <w:t>Jed</w:t>
      </w:r>
      <w:r>
        <w:rPr>
          <w:rFonts w:ascii="Times New Roman" w:hAnsi="Times New Roman" w:cs="Times New Roman"/>
          <w:b/>
        </w:rPr>
        <w:t>a</w:t>
      </w:r>
      <w:r w:rsidRPr="00BF62F2">
        <w:rPr>
          <w:rFonts w:ascii="Times New Roman" w:hAnsi="Times New Roman" w:cs="Times New Roman"/>
          <w:b/>
        </w:rPr>
        <w:t xml:space="preserve">n samostalni organ uprave </w:t>
      </w:r>
      <w:r>
        <w:rPr>
          <w:rFonts w:ascii="Times New Roman" w:hAnsi="Times New Roman" w:cs="Times New Roman"/>
          <w:b/>
        </w:rPr>
        <w:t>(</w:t>
      </w:r>
      <w:r w:rsidRPr="00BF62F2">
        <w:rPr>
          <w:rFonts w:ascii="Times New Roman" w:hAnsi="Times New Roman" w:cs="Times New Roman"/>
        </w:rPr>
        <w:t>Uprava za inspekcijske poslove</w:t>
      </w:r>
      <w:r>
        <w:rPr>
          <w:rFonts w:ascii="Times New Roman" w:hAnsi="Times New Roman" w:cs="Times New Roman"/>
        </w:rPr>
        <w:t>)</w:t>
      </w:r>
      <w:r w:rsidRPr="00BF62F2">
        <w:rPr>
          <w:rFonts w:ascii="Times New Roman" w:hAnsi="Times New Roman" w:cs="Times New Roman"/>
        </w:rPr>
        <w:t xml:space="preserve"> </w:t>
      </w:r>
      <w:r w:rsidRPr="00BF62F2">
        <w:rPr>
          <w:rFonts w:ascii="Times New Roman" w:hAnsi="Times New Roman" w:cs="Times New Roman"/>
          <w:b/>
        </w:rPr>
        <w:t>finansira</w:t>
      </w:r>
      <w:r>
        <w:rPr>
          <w:rFonts w:ascii="Times New Roman" w:hAnsi="Times New Roman" w:cs="Times New Roman"/>
          <w:b/>
        </w:rPr>
        <w:t>o je</w:t>
      </w:r>
      <w:r w:rsidRPr="00BF62F2">
        <w:rPr>
          <w:rFonts w:ascii="Times New Roman" w:hAnsi="Times New Roman" w:cs="Times New Roman"/>
          <w:b/>
        </w:rPr>
        <w:t xml:space="preserve"> proj</w:t>
      </w:r>
      <w:r>
        <w:rPr>
          <w:rFonts w:ascii="Times New Roman" w:hAnsi="Times New Roman" w:cs="Times New Roman"/>
          <w:b/>
        </w:rPr>
        <w:t xml:space="preserve">ekat čije je trajanje </w:t>
      </w:r>
      <w:r w:rsidRPr="00BF62F2">
        <w:rPr>
          <w:rFonts w:ascii="Times New Roman" w:hAnsi="Times New Roman" w:cs="Times New Roman"/>
          <w:b/>
        </w:rPr>
        <w:t>42 mjeseca (februar 2016-2019), ali podaci o visini iznosa ni</w:t>
      </w:r>
      <w:r>
        <w:rPr>
          <w:rFonts w:ascii="Times New Roman" w:hAnsi="Times New Roman" w:cs="Times New Roman"/>
          <w:b/>
        </w:rPr>
        <w:t>je</w:t>
      </w:r>
      <w:r w:rsidRPr="00BF62F2">
        <w:rPr>
          <w:rFonts w:ascii="Times New Roman" w:hAnsi="Times New Roman" w:cs="Times New Roman"/>
          <w:b/>
        </w:rPr>
        <w:t>su dostavljeni.</w:t>
      </w:r>
    </w:p>
    <w:p w:rsidR="001E743C" w:rsidRDefault="001E743C" w:rsidP="004334C6">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b/>
        </w:rPr>
      </w:pPr>
      <w:r w:rsidRPr="001E743C">
        <w:rPr>
          <w:rFonts w:ascii="Times New Roman" w:hAnsi="Times New Roman" w:cs="Times New Roman"/>
          <w:b/>
        </w:rPr>
        <w:t>Zavod za školstvo je finansirao 5 projekata NVO ukupno sa 900,00</w:t>
      </w:r>
      <w:r>
        <w:rPr>
          <w:rFonts w:ascii="Times New Roman" w:hAnsi="Times New Roman" w:cs="Times New Roman"/>
          <w:b/>
        </w:rPr>
        <w:t xml:space="preserve"> eura</w:t>
      </w:r>
    </w:p>
    <w:p w:rsidR="00CA0DE9" w:rsidRDefault="00CA0DE9" w:rsidP="00CA0DE9">
      <w:pPr>
        <w:widowControl w:val="0"/>
        <w:autoSpaceDE w:val="0"/>
        <w:autoSpaceDN w:val="0"/>
        <w:adjustRightInd w:val="0"/>
        <w:spacing w:after="0" w:line="240" w:lineRule="auto"/>
        <w:jc w:val="both"/>
        <w:rPr>
          <w:rFonts w:ascii="Times New Roman" w:hAnsi="Times New Roman" w:cs="Times New Roman"/>
          <w:b/>
        </w:rPr>
      </w:pPr>
    </w:p>
    <w:p w:rsidR="00CA0DE9" w:rsidRDefault="00CA0DE9" w:rsidP="00CA0DE9">
      <w:pPr>
        <w:widowControl w:val="0"/>
        <w:autoSpaceDE w:val="0"/>
        <w:autoSpaceDN w:val="0"/>
        <w:adjustRightInd w:val="0"/>
        <w:spacing w:after="0" w:line="240" w:lineRule="auto"/>
        <w:jc w:val="both"/>
        <w:rPr>
          <w:rFonts w:ascii="Times New Roman" w:hAnsi="Times New Roman" w:cs="Times New Roman"/>
          <w:b/>
        </w:rPr>
      </w:pPr>
    </w:p>
    <w:p w:rsidR="00CA0DE9" w:rsidRDefault="00CA0DE9" w:rsidP="00CA0DE9">
      <w:pPr>
        <w:widowControl w:val="0"/>
        <w:autoSpaceDE w:val="0"/>
        <w:autoSpaceDN w:val="0"/>
        <w:adjustRightInd w:val="0"/>
        <w:spacing w:after="0" w:line="240" w:lineRule="auto"/>
        <w:jc w:val="both"/>
        <w:rPr>
          <w:rFonts w:ascii="Times New Roman" w:hAnsi="Times New Roman" w:cs="Times New Roman"/>
          <w:b/>
        </w:rPr>
      </w:pPr>
    </w:p>
    <w:p w:rsidR="0080076A" w:rsidRDefault="00A14215" w:rsidP="00A14215">
      <w:pPr>
        <w:autoSpaceDE w:val="0"/>
        <w:autoSpaceDN w:val="0"/>
        <w:adjustRightInd w:val="0"/>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7526C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80076A" w:rsidRPr="0080076A">
        <w:rPr>
          <w:rFonts w:ascii="Times New Roman" w:eastAsia="Times New Roman" w:hAnsi="Times New Roman" w:cs="Times New Roman"/>
          <w:b/>
        </w:rPr>
        <w:t xml:space="preserve">Podaci o dodijeljenim sredstvima iz ministarstava </w:t>
      </w:r>
      <w:r w:rsidR="0000507E">
        <w:rPr>
          <w:rFonts w:ascii="Times New Roman" w:eastAsia="Times New Roman" w:hAnsi="Times New Roman" w:cs="Times New Roman"/>
          <w:b/>
        </w:rPr>
        <w:t>i drugih organa od 2010. do 2017</w:t>
      </w:r>
      <w:r w:rsidR="0080076A" w:rsidRPr="0080076A">
        <w:rPr>
          <w:rFonts w:ascii="Times New Roman" w:eastAsia="Times New Roman" w:hAnsi="Times New Roman" w:cs="Times New Roman"/>
          <w:b/>
        </w:rPr>
        <w:t xml:space="preserve">. </w:t>
      </w:r>
      <w:r w:rsidR="0000507E">
        <w:rPr>
          <w:rFonts w:ascii="Times New Roman" w:eastAsia="Times New Roman" w:hAnsi="Times New Roman" w:cs="Times New Roman"/>
          <w:b/>
        </w:rPr>
        <w:t>g</w:t>
      </w:r>
      <w:r w:rsidR="0080076A" w:rsidRPr="0080076A">
        <w:rPr>
          <w:rFonts w:ascii="Times New Roman" w:eastAsia="Times New Roman" w:hAnsi="Times New Roman" w:cs="Times New Roman"/>
          <w:b/>
        </w:rPr>
        <w:t>odine</w:t>
      </w:r>
    </w:p>
    <w:p w:rsidR="0000507E" w:rsidRDefault="0000507E" w:rsidP="0000507E">
      <w:pPr>
        <w:autoSpaceDE w:val="0"/>
        <w:autoSpaceDN w:val="0"/>
        <w:adjustRightInd w:val="0"/>
        <w:jc w:val="center"/>
        <w:rPr>
          <w:rFonts w:ascii="Times New Roman" w:eastAsia="Times New Roman" w:hAnsi="Times New Roman" w:cs="Times New Roman"/>
          <w:b/>
        </w:rPr>
      </w:pPr>
      <w:r w:rsidRPr="0080076A">
        <w:rPr>
          <w:rFonts w:ascii="Arial" w:eastAsia="Times New Roman" w:hAnsi="Arial" w:cs="Arial"/>
          <w:b/>
          <w:i/>
          <w:noProof/>
          <w:color w:val="FF0000"/>
          <w:lang w:eastAsia="sr-Latn-ME"/>
        </w:rPr>
        <w:drawing>
          <wp:inline distT="0" distB="0" distL="0" distR="0">
            <wp:extent cx="7149501" cy="1811547"/>
            <wp:effectExtent l="19050" t="0" r="13299"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076A" w:rsidRPr="0080076A" w:rsidRDefault="00CA0DE9" w:rsidP="001E74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 odnosu na </w:t>
      </w:r>
      <w:r w:rsidR="0080076A" w:rsidRPr="0080076A">
        <w:rPr>
          <w:rFonts w:ascii="Times New Roman" w:eastAsia="Times New Roman" w:hAnsi="Times New Roman" w:cs="Times New Roman"/>
        </w:rPr>
        <w:t>nematerijaln</w:t>
      </w:r>
      <w:r w:rsidR="009F31DF">
        <w:rPr>
          <w:rFonts w:ascii="Times New Roman" w:eastAsia="Times New Roman" w:hAnsi="Times New Roman" w:cs="Times New Roman"/>
        </w:rPr>
        <w:t>e</w:t>
      </w:r>
      <w:r w:rsidR="0080076A" w:rsidRPr="0080076A">
        <w:rPr>
          <w:rFonts w:ascii="Times New Roman" w:eastAsia="Times New Roman" w:hAnsi="Times New Roman" w:cs="Times New Roman"/>
        </w:rPr>
        <w:t xml:space="preserve"> obli</w:t>
      </w:r>
      <w:r w:rsidR="009F31DF">
        <w:rPr>
          <w:rFonts w:ascii="Times New Roman" w:eastAsia="Times New Roman" w:hAnsi="Times New Roman" w:cs="Times New Roman"/>
        </w:rPr>
        <w:t>ke</w:t>
      </w:r>
      <w:r w:rsidR="0080076A" w:rsidRPr="0080076A">
        <w:rPr>
          <w:rFonts w:ascii="Times New Roman" w:eastAsia="Times New Roman" w:hAnsi="Times New Roman" w:cs="Times New Roman"/>
        </w:rPr>
        <w:t xml:space="preserve"> podrške</w:t>
      </w:r>
      <w:r>
        <w:rPr>
          <w:rFonts w:ascii="Times New Roman" w:eastAsia="Times New Roman" w:hAnsi="Times New Roman" w:cs="Times New Roman"/>
        </w:rPr>
        <w:t xml:space="preserve"> nevladinim organiazcijama, </w:t>
      </w:r>
      <w:r w:rsidR="009F31DF">
        <w:rPr>
          <w:rFonts w:ascii="Times New Roman" w:eastAsia="Times New Roman" w:hAnsi="Times New Roman" w:cs="Times New Roman"/>
        </w:rPr>
        <w:t xml:space="preserve">podatak </w:t>
      </w:r>
      <w:r w:rsidRPr="0080076A">
        <w:rPr>
          <w:rFonts w:ascii="Times New Roman" w:eastAsia="Times New Roman" w:hAnsi="Times New Roman" w:cs="Times New Roman"/>
        </w:rPr>
        <w:t>je</w:t>
      </w:r>
      <w:r>
        <w:rPr>
          <w:rFonts w:ascii="Times New Roman" w:eastAsia="Times New Roman" w:hAnsi="Times New Roman" w:cs="Times New Roman"/>
        </w:rPr>
        <w:t xml:space="preserve"> </w:t>
      </w:r>
      <w:r w:rsidRPr="009F31DF">
        <w:rPr>
          <w:rFonts w:ascii="Times New Roman" w:eastAsia="Times New Roman" w:hAnsi="Times New Roman" w:cs="Times New Roman"/>
        </w:rPr>
        <w:t xml:space="preserve">dostavila </w:t>
      </w:r>
      <w:r w:rsidRPr="0080076A">
        <w:rPr>
          <w:rFonts w:ascii="Times New Roman" w:eastAsia="Times New Roman" w:hAnsi="Times New Roman" w:cs="Times New Roman"/>
        </w:rPr>
        <w:t xml:space="preserve">samo </w:t>
      </w:r>
      <w:r w:rsidRPr="0080076A">
        <w:rPr>
          <w:rFonts w:ascii="Times New Roman" w:eastAsia="Times New Roman" w:hAnsi="Times New Roman" w:cs="Times New Roman"/>
          <w:b/>
        </w:rPr>
        <w:t>Uprava za imovinu</w:t>
      </w:r>
      <w:r w:rsidRPr="00CA0DE9">
        <w:rPr>
          <w:rFonts w:ascii="Times New Roman" w:eastAsia="Times New Roman" w:hAnsi="Times New Roman" w:cs="Times New Roman"/>
        </w:rPr>
        <w:t>,</w:t>
      </w:r>
      <w:r w:rsidR="001E743C" w:rsidRPr="00CA0DE9">
        <w:rPr>
          <w:rFonts w:ascii="Times New Roman" w:eastAsia="Times New Roman" w:hAnsi="Times New Roman" w:cs="Times New Roman"/>
        </w:rPr>
        <w:t xml:space="preserve"> </w:t>
      </w:r>
      <w:r w:rsidR="009F31DF" w:rsidRPr="00CA0DE9">
        <w:rPr>
          <w:rFonts w:ascii="Times New Roman" w:eastAsia="Times New Roman" w:hAnsi="Times New Roman" w:cs="Times New Roman"/>
        </w:rPr>
        <w:t xml:space="preserve">koja </w:t>
      </w:r>
      <w:r w:rsidR="001E743C" w:rsidRPr="00CA0DE9">
        <w:rPr>
          <w:rFonts w:ascii="Times New Roman" w:eastAsia="Times New Roman" w:hAnsi="Times New Roman" w:cs="Times New Roman"/>
        </w:rPr>
        <w:t>je</w:t>
      </w:r>
      <w:r w:rsidR="0080076A" w:rsidRPr="00CA0DE9">
        <w:rPr>
          <w:rFonts w:ascii="Times New Roman" w:eastAsia="Times New Roman" w:hAnsi="Times New Roman" w:cs="Times New Roman"/>
        </w:rPr>
        <w:t xml:space="preserve"> ustupila </w:t>
      </w:r>
      <w:r w:rsidR="001E743C" w:rsidRPr="00CA0DE9">
        <w:rPr>
          <w:rFonts w:ascii="Times New Roman" w:eastAsia="Times New Roman" w:hAnsi="Times New Roman" w:cs="Times New Roman"/>
        </w:rPr>
        <w:t xml:space="preserve">svoje </w:t>
      </w:r>
      <w:r w:rsidR="0080076A" w:rsidRPr="00CA0DE9">
        <w:rPr>
          <w:rFonts w:ascii="Times New Roman" w:eastAsia="Times New Roman" w:hAnsi="Times New Roman" w:cs="Times New Roman"/>
        </w:rPr>
        <w:t>prostorije jednoj nevladinoj organizaciji</w:t>
      </w:r>
      <w:r w:rsidRPr="00CA0DE9">
        <w:rPr>
          <w:rFonts w:ascii="Times New Roman" w:eastAsia="Times New Roman" w:hAnsi="Times New Roman" w:cs="Times New Roman"/>
        </w:rPr>
        <w:t>.</w:t>
      </w:r>
    </w:p>
    <w:p w:rsidR="0080076A" w:rsidRPr="0080076A" w:rsidRDefault="0080076A" w:rsidP="0080076A">
      <w:pPr>
        <w:spacing w:after="0"/>
        <w:jc w:val="both"/>
        <w:rPr>
          <w:rFonts w:ascii="Times New Roman" w:eastAsia="Times New Roman" w:hAnsi="Times New Roman" w:cs="Times New Roman"/>
        </w:rPr>
      </w:pPr>
    </w:p>
    <w:p w:rsidR="0080076A" w:rsidRDefault="001E743C" w:rsidP="001E743C">
      <w:pPr>
        <w:ind w:left="720"/>
        <w:contextualSpacing/>
        <w:rPr>
          <w:rFonts w:ascii="Times New Roman" w:eastAsia="Times New Roman" w:hAnsi="Times New Roman" w:cs="Times New Roman"/>
          <w:b/>
        </w:rPr>
      </w:pPr>
      <w:r>
        <w:rPr>
          <w:rFonts w:ascii="Times New Roman" w:eastAsia="Times New Roman" w:hAnsi="Times New Roman" w:cs="Times New Roman"/>
          <w:b/>
        </w:rPr>
        <w:t xml:space="preserve">IV- 4. </w:t>
      </w:r>
      <w:r w:rsidR="0080076A" w:rsidRPr="0080076A">
        <w:rPr>
          <w:rFonts w:ascii="Times New Roman" w:eastAsia="Times New Roman" w:hAnsi="Times New Roman" w:cs="Times New Roman"/>
          <w:b/>
        </w:rPr>
        <w:t>OSTALO</w:t>
      </w:r>
    </w:p>
    <w:p w:rsidR="00B62D1D" w:rsidRPr="008D7AB2" w:rsidRDefault="00B62D1D" w:rsidP="001E743C">
      <w:pPr>
        <w:ind w:left="720"/>
        <w:contextualSpacing/>
        <w:rPr>
          <w:rFonts w:ascii="Times New Roman" w:eastAsia="Times New Roman" w:hAnsi="Times New Roman" w:cs="Times New Roman"/>
          <w:b/>
          <w:sz w:val="8"/>
          <w:szCs w:val="8"/>
        </w:rPr>
      </w:pPr>
    </w:p>
    <w:p w:rsidR="0080076A" w:rsidRPr="0080076A" w:rsidRDefault="0080076A" w:rsidP="001E743C">
      <w:pPr>
        <w:spacing w:after="0" w:line="240" w:lineRule="auto"/>
        <w:jc w:val="both"/>
        <w:rPr>
          <w:rFonts w:ascii="Times New Roman" w:eastAsia="Times New Roman" w:hAnsi="Times New Roman" w:cs="Times New Roman"/>
        </w:rPr>
      </w:pPr>
      <w:r w:rsidRPr="0080076A">
        <w:rPr>
          <w:rFonts w:ascii="Times New Roman" w:eastAsia="Times New Roman" w:hAnsi="Times New Roman" w:cs="Times New Roman"/>
        </w:rPr>
        <w:t xml:space="preserve">Ostali oblici saradnje odnose se na organizovanje/učešće </w:t>
      </w:r>
      <w:r w:rsidR="001E743C">
        <w:rPr>
          <w:rFonts w:ascii="Times New Roman" w:eastAsia="Times New Roman" w:hAnsi="Times New Roman" w:cs="Times New Roman"/>
        </w:rPr>
        <w:t xml:space="preserve">predstavnika organa državne uprave i predstavnika NVO </w:t>
      </w:r>
      <w:r w:rsidRPr="0080076A">
        <w:rPr>
          <w:rFonts w:ascii="Times New Roman" w:eastAsia="Times New Roman" w:hAnsi="Times New Roman" w:cs="Times New Roman"/>
        </w:rPr>
        <w:t>na okruglim stolovima, konsultativn</w:t>
      </w:r>
      <w:r w:rsidR="001E743C">
        <w:rPr>
          <w:rFonts w:ascii="Times New Roman" w:eastAsia="Times New Roman" w:hAnsi="Times New Roman" w:cs="Times New Roman"/>
        </w:rPr>
        <w:t>im</w:t>
      </w:r>
      <w:r w:rsidRPr="0080076A">
        <w:rPr>
          <w:rFonts w:ascii="Times New Roman" w:eastAsia="Times New Roman" w:hAnsi="Times New Roman" w:cs="Times New Roman"/>
        </w:rPr>
        <w:t xml:space="preserve"> </w:t>
      </w:r>
      <w:r w:rsidR="001E743C">
        <w:rPr>
          <w:rFonts w:ascii="Times New Roman" w:eastAsia="Times New Roman" w:hAnsi="Times New Roman" w:cs="Times New Roman"/>
        </w:rPr>
        <w:t>sastancima</w:t>
      </w:r>
      <w:r w:rsidRPr="0080076A">
        <w:rPr>
          <w:rFonts w:ascii="Times New Roman" w:eastAsia="Times New Roman" w:hAnsi="Times New Roman" w:cs="Times New Roman"/>
        </w:rPr>
        <w:t>, panel diskusij</w:t>
      </w:r>
      <w:r w:rsidR="001E743C">
        <w:rPr>
          <w:rFonts w:ascii="Times New Roman" w:eastAsia="Times New Roman" w:hAnsi="Times New Roman" w:cs="Times New Roman"/>
        </w:rPr>
        <w:t>ama, različitim</w:t>
      </w:r>
      <w:r w:rsidRPr="0080076A">
        <w:rPr>
          <w:rFonts w:ascii="Times New Roman" w:eastAsia="Times New Roman" w:hAnsi="Times New Roman" w:cs="Times New Roman"/>
        </w:rPr>
        <w:t xml:space="preserve"> edukacij</w:t>
      </w:r>
      <w:r w:rsidR="001E743C">
        <w:rPr>
          <w:rFonts w:ascii="Times New Roman" w:eastAsia="Times New Roman" w:hAnsi="Times New Roman" w:cs="Times New Roman"/>
        </w:rPr>
        <w:t>ama</w:t>
      </w:r>
      <w:r w:rsidRPr="0080076A">
        <w:rPr>
          <w:rFonts w:ascii="Times New Roman" w:eastAsia="Times New Roman" w:hAnsi="Times New Roman" w:cs="Times New Roman"/>
        </w:rPr>
        <w:t>, konferencij</w:t>
      </w:r>
      <w:r w:rsidR="001E743C">
        <w:rPr>
          <w:rFonts w:ascii="Times New Roman" w:eastAsia="Times New Roman" w:hAnsi="Times New Roman" w:cs="Times New Roman"/>
        </w:rPr>
        <w:t>ama</w:t>
      </w:r>
      <w:r w:rsidRPr="0080076A">
        <w:rPr>
          <w:rFonts w:ascii="Times New Roman" w:eastAsia="Times New Roman" w:hAnsi="Times New Roman" w:cs="Times New Roman"/>
        </w:rPr>
        <w:t xml:space="preserve"> i sl, (bez obzira jesu li u organizatori organi državne uprave ili NVO)</w:t>
      </w:r>
      <w:r w:rsidR="001E743C">
        <w:rPr>
          <w:rFonts w:ascii="Times New Roman" w:eastAsia="Times New Roman" w:hAnsi="Times New Roman" w:cs="Times New Roman"/>
        </w:rPr>
        <w:t>,</w:t>
      </w:r>
      <w:r w:rsidRPr="0080076A">
        <w:rPr>
          <w:rFonts w:ascii="Times New Roman" w:eastAsia="Times New Roman" w:hAnsi="Times New Roman" w:cs="Times New Roman"/>
        </w:rPr>
        <w:t xml:space="preserve"> odnosno </w:t>
      </w:r>
      <w:r w:rsidR="001E743C">
        <w:rPr>
          <w:rFonts w:ascii="Times New Roman" w:eastAsia="Times New Roman" w:hAnsi="Times New Roman" w:cs="Times New Roman"/>
        </w:rPr>
        <w:t xml:space="preserve">na </w:t>
      </w:r>
      <w:r w:rsidRPr="0080076A">
        <w:rPr>
          <w:rFonts w:ascii="Times New Roman" w:eastAsia="Times New Roman" w:hAnsi="Times New Roman" w:cs="Times New Roman"/>
        </w:rPr>
        <w:t xml:space="preserve">aktivnosti kojima je </w:t>
      </w:r>
      <w:r w:rsidR="001E743C">
        <w:rPr>
          <w:rFonts w:ascii="Times New Roman" w:eastAsia="Times New Roman" w:hAnsi="Times New Roman" w:cs="Times New Roman"/>
        </w:rPr>
        <w:t xml:space="preserve">bio </w:t>
      </w:r>
      <w:r w:rsidRPr="0080076A">
        <w:rPr>
          <w:rFonts w:ascii="Times New Roman" w:eastAsia="Times New Roman" w:hAnsi="Times New Roman" w:cs="Times New Roman"/>
        </w:rPr>
        <w:t xml:space="preserve">cilj unaprjeđenje dijaloga, međusektorske saradnje, zadovoljenje potreba određenih ciljnih </w:t>
      </w:r>
      <w:r w:rsidR="001E743C">
        <w:rPr>
          <w:rFonts w:ascii="Times New Roman" w:eastAsia="Times New Roman" w:hAnsi="Times New Roman" w:cs="Times New Roman"/>
        </w:rPr>
        <w:t>grupa</w:t>
      </w:r>
      <w:r w:rsidRPr="0080076A">
        <w:rPr>
          <w:rFonts w:ascii="Times New Roman" w:eastAsia="Times New Roman" w:hAnsi="Times New Roman" w:cs="Times New Roman"/>
        </w:rPr>
        <w:t xml:space="preserve"> i sl.</w:t>
      </w:r>
    </w:p>
    <w:p w:rsidR="001E743C" w:rsidRPr="009F77D5" w:rsidRDefault="001E743C" w:rsidP="001E743C">
      <w:pPr>
        <w:spacing w:after="0" w:line="240" w:lineRule="auto"/>
        <w:jc w:val="both"/>
        <w:rPr>
          <w:rFonts w:ascii="Times New Roman" w:eastAsia="Times New Roman" w:hAnsi="Times New Roman" w:cs="Times New Roman"/>
          <w:b/>
          <w:sz w:val="10"/>
          <w:szCs w:val="10"/>
        </w:rPr>
      </w:pPr>
    </w:p>
    <w:p w:rsidR="0080076A" w:rsidRDefault="001E743C" w:rsidP="001E743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Ovakvih aktivnosti u 2017. godini, </w:t>
      </w:r>
      <w:r w:rsidR="0080076A" w:rsidRPr="0080076A">
        <w:rPr>
          <w:rFonts w:ascii="Times New Roman" w:eastAsia="Times New Roman" w:hAnsi="Times New Roman" w:cs="Times New Roman"/>
          <w:b/>
        </w:rPr>
        <w:t xml:space="preserve"> </w:t>
      </w:r>
      <w:r w:rsidRPr="0080076A">
        <w:rPr>
          <w:rFonts w:ascii="Times New Roman" w:eastAsia="Times New Roman" w:hAnsi="Times New Roman" w:cs="Times New Roman"/>
          <w:b/>
        </w:rPr>
        <w:t>sprov</w:t>
      </w:r>
      <w:r>
        <w:rPr>
          <w:rFonts w:ascii="Times New Roman" w:eastAsia="Times New Roman" w:hAnsi="Times New Roman" w:cs="Times New Roman"/>
          <w:b/>
        </w:rPr>
        <w:t>ela su</w:t>
      </w:r>
      <w:r w:rsidRPr="0080076A">
        <w:rPr>
          <w:rFonts w:ascii="Times New Roman" w:eastAsia="Times New Roman" w:hAnsi="Times New Roman" w:cs="Times New Roman"/>
          <w:b/>
        </w:rPr>
        <w:t xml:space="preserve"> </w:t>
      </w:r>
      <w:r w:rsidR="0080076A" w:rsidRPr="0080076A">
        <w:rPr>
          <w:rFonts w:ascii="Times New Roman" w:eastAsia="Times New Roman" w:hAnsi="Times New Roman" w:cs="Times New Roman"/>
          <w:b/>
        </w:rPr>
        <w:t>23 organa</w:t>
      </w:r>
      <w:r>
        <w:rPr>
          <w:rFonts w:ascii="Times New Roman" w:eastAsia="Times New Roman" w:hAnsi="Times New Roman" w:cs="Times New Roman"/>
          <w:b/>
        </w:rPr>
        <w:t>, a bilo ih je</w:t>
      </w:r>
      <w:r w:rsidR="0080076A" w:rsidRPr="0080076A">
        <w:rPr>
          <w:rFonts w:ascii="Times New Roman" w:eastAsia="Times New Roman" w:hAnsi="Times New Roman" w:cs="Times New Roman"/>
          <w:b/>
        </w:rPr>
        <w:t xml:space="preserve"> 213 i to:</w:t>
      </w:r>
    </w:p>
    <w:p w:rsidR="00B62D1D" w:rsidRPr="00B62D1D" w:rsidRDefault="00B62D1D" w:rsidP="001E743C">
      <w:pPr>
        <w:spacing w:after="0" w:line="240" w:lineRule="auto"/>
        <w:jc w:val="both"/>
        <w:rPr>
          <w:rFonts w:ascii="Times New Roman" w:eastAsia="Times New Roman" w:hAnsi="Times New Roman" w:cs="Times New Roman"/>
          <w:b/>
          <w:sz w:val="10"/>
          <w:szCs w:val="10"/>
        </w:rPr>
      </w:pPr>
    </w:p>
    <w:p w:rsidR="0080076A" w:rsidRDefault="0080076A" w:rsidP="004334C6">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rPr>
      </w:pPr>
      <w:r w:rsidRPr="001E743C">
        <w:rPr>
          <w:rFonts w:ascii="Times New Roman" w:hAnsi="Times New Roman" w:cs="Times New Roman"/>
          <w:b/>
        </w:rPr>
        <w:t xml:space="preserve">Petnaest ministarstava </w:t>
      </w:r>
      <w:r w:rsidR="001E743C">
        <w:rPr>
          <w:rFonts w:ascii="Times New Roman" w:hAnsi="Times New Roman" w:cs="Times New Roman"/>
          <w:b/>
        </w:rPr>
        <w:t xml:space="preserve">je organizovalo ili učestvovalo u </w:t>
      </w:r>
      <w:r w:rsidRPr="001E743C">
        <w:rPr>
          <w:rFonts w:ascii="Times New Roman" w:hAnsi="Times New Roman" w:cs="Times New Roman"/>
          <w:b/>
        </w:rPr>
        <w:t>167 aktivnosti</w:t>
      </w:r>
      <w:r w:rsidRPr="001E743C">
        <w:rPr>
          <w:rFonts w:ascii="Times New Roman" w:hAnsi="Times New Roman" w:cs="Times New Roman"/>
        </w:rPr>
        <w:t xml:space="preserve"> (</w:t>
      </w:r>
      <w:r w:rsidR="001E743C">
        <w:rPr>
          <w:rFonts w:ascii="Times New Roman" w:hAnsi="Times New Roman" w:cs="Times New Roman"/>
        </w:rPr>
        <w:t>samo tri ministarstva</w:t>
      </w:r>
      <w:r w:rsidR="00A14215">
        <w:rPr>
          <w:rFonts w:ascii="Times New Roman" w:hAnsi="Times New Roman" w:cs="Times New Roman"/>
        </w:rPr>
        <w:t xml:space="preserve"> </w:t>
      </w:r>
      <w:r w:rsidR="001E743C">
        <w:rPr>
          <w:rFonts w:ascii="Times New Roman" w:hAnsi="Times New Roman" w:cs="Times New Roman"/>
        </w:rPr>
        <w:t xml:space="preserve">nijesu imala ovak vid saradnje: </w:t>
      </w:r>
      <w:r w:rsidRPr="001E743C">
        <w:rPr>
          <w:rFonts w:ascii="Times New Roman" w:hAnsi="Times New Roman" w:cs="Times New Roman"/>
        </w:rPr>
        <w:t>Ministarstvo finansija, Ministarstvo saobraćaja i pomorstva i Ministarstvo rada i socijalnog staranja)</w:t>
      </w:r>
      <w:r w:rsidR="001E743C">
        <w:rPr>
          <w:rFonts w:ascii="Times New Roman" w:hAnsi="Times New Roman" w:cs="Times New Roman"/>
        </w:rPr>
        <w:t>;</w:t>
      </w:r>
    </w:p>
    <w:p w:rsidR="001E743C" w:rsidRDefault="001E743C" w:rsidP="004334C6">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rPr>
      </w:pPr>
      <w:r w:rsidRPr="001E743C">
        <w:rPr>
          <w:rFonts w:ascii="Times New Roman" w:hAnsi="Times New Roman" w:cs="Times New Roman"/>
          <w:b/>
        </w:rPr>
        <w:t>Dva organa u sastavu</w:t>
      </w:r>
      <w:r w:rsidRPr="001E743C">
        <w:rPr>
          <w:rFonts w:ascii="Times New Roman" w:hAnsi="Times New Roman" w:cs="Times New Roman"/>
        </w:rPr>
        <w:t xml:space="preserve"> </w:t>
      </w:r>
      <w:r w:rsidRPr="001E743C">
        <w:rPr>
          <w:rFonts w:ascii="Times New Roman" w:hAnsi="Times New Roman" w:cs="Times New Roman"/>
          <w:b/>
        </w:rPr>
        <w:t>organizovalo je ili učestvovalo u 6 aktivnosti</w:t>
      </w:r>
      <w:r w:rsidRPr="001E743C">
        <w:rPr>
          <w:rFonts w:ascii="Times New Roman" w:hAnsi="Times New Roman" w:cs="Times New Roman"/>
        </w:rPr>
        <w:t xml:space="preserve"> (Uprava za bezbjednost hrane, veterinu i fitosanitarne poslove i Agencija za zaštitu prirode i životne sredine)</w:t>
      </w:r>
      <w:r>
        <w:rPr>
          <w:rFonts w:ascii="Times New Roman" w:hAnsi="Times New Roman" w:cs="Times New Roman"/>
        </w:rPr>
        <w:t>;</w:t>
      </w:r>
    </w:p>
    <w:p w:rsidR="001E743C" w:rsidRDefault="009F77D5" w:rsidP="004334C6">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Dva samostalna organa uprave</w:t>
      </w:r>
      <w:r w:rsidR="001E743C" w:rsidRPr="0080076A">
        <w:rPr>
          <w:rFonts w:ascii="Times New Roman" w:hAnsi="Times New Roman" w:cs="Times New Roman"/>
          <w:b/>
        </w:rPr>
        <w:t xml:space="preserve"> </w:t>
      </w:r>
      <w:r w:rsidRPr="001E743C">
        <w:rPr>
          <w:rFonts w:ascii="Times New Roman" w:hAnsi="Times New Roman" w:cs="Times New Roman"/>
          <w:b/>
        </w:rPr>
        <w:t xml:space="preserve">organizovalo je ili učestvovalo </w:t>
      </w:r>
      <w:r>
        <w:rPr>
          <w:rFonts w:ascii="Times New Roman" w:hAnsi="Times New Roman" w:cs="Times New Roman"/>
          <w:b/>
        </w:rPr>
        <w:t>u</w:t>
      </w:r>
      <w:r w:rsidR="001E743C" w:rsidRPr="0080076A">
        <w:rPr>
          <w:rFonts w:ascii="Times New Roman" w:hAnsi="Times New Roman" w:cs="Times New Roman"/>
          <w:b/>
        </w:rPr>
        <w:t xml:space="preserve"> 13 aktivnosti</w:t>
      </w:r>
      <w:r w:rsidR="001E743C" w:rsidRPr="0080076A">
        <w:rPr>
          <w:rFonts w:ascii="Times New Roman" w:hAnsi="Times New Roman" w:cs="Times New Roman"/>
        </w:rPr>
        <w:t xml:space="preserve"> (Uprava za javne nabavke i Uprava za inspekcijske poslove)</w:t>
      </w:r>
      <w:r>
        <w:rPr>
          <w:rFonts w:ascii="Times New Roman" w:hAnsi="Times New Roman" w:cs="Times New Roman"/>
        </w:rPr>
        <w:t>;</w:t>
      </w:r>
    </w:p>
    <w:p w:rsidR="009F77D5" w:rsidRDefault="009F77D5" w:rsidP="004334C6">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3</w:t>
      </w:r>
      <w:r w:rsidRPr="009F77D5">
        <w:rPr>
          <w:rFonts w:ascii="Times New Roman" w:hAnsi="Times New Roman" w:cs="Times New Roman"/>
          <w:b/>
        </w:rPr>
        <w:t xml:space="preserve"> zavoda</w:t>
      </w:r>
      <w:r>
        <w:rPr>
          <w:rFonts w:ascii="Times New Roman" w:hAnsi="Times New Roman" w:cs="Times New Roman"/>
          <w:b/>
        </w:rPr>
        <w:t xml:space="preserve"> su </w:t>
      </w:r>
      <w:r w:rsidRPr="001E743C">
        <w:rPr>
          <w:rFonts w:ascii="Times New Roman" w:hAnsi="Times New Roman" w:cs="Times New Roman"/>
          <w:b/>
        </w:rPr>
        <w:t>organizoval</w:t>
      </w:r>
      <w:r>
        <w:rPr>
          <w:rFonts w:ascii="Times New Roman" w:hAnsi="Times New Roman" w:cs="Times New Roman"/>
          <w:b/>
        </w:rPr>
        <w:t>a</w:t>
      </w:r>
      <w:r w:rsidRPr="001E743C">
        <w:rPr>
          <w:rFonts w:ascii="Times New Roman" w:hAnsi="Times New Roman" w:cs="Times New Roman"/>
          <w:b/>
        </w:rPr>
        <w:t xml:space="preserve"> ili učestvoval</w:t>
      </w:r>
      <w:r>
        <w:rPr>
          <w:rFonts w:ascii="Times New Roman" w:hAnsi="Times New Roman" w:cs="Times New Roman"/>
          <w:b/>
        </w:rPr>
        <w:t>a</w:t>
      </w:r>
      <w:r w:rsidRPr="001E743C">
        <w:rPr>
          <w:rFonts w:ascii="Times New Roman" w:hAnsi="Times New Roman" w:cs="Times New Roman"/>
          <w:b/>
        </w:rPr>
        <w:t xml:space="preserve"> </w:t>
      </w:r>
      <w:r>
        <w:rPr>
          <w:rFonts w:ascii="Times New Roman" w:hAnsi="Times New Roman" w:cs="Times New Roman"/>
          <w:b/>
        </w:rPr>
        <w:t>u</w:t>
      </w:r>
      <w:r w:rsidRPr="009F77D5">
        <w:rPr>
          <w:rFonts w:ascii="Times New Roman" w:hAnsi="Times New Roman" w:cs="Times New Roman"/>
          <w:b/>
        </w:rPr>
        <w:t xml:space="preserve"> 26 aktivnosti</w:t>
      </w:r>
      <w:r w:rsidRPr="009F77D5">
        <w:rPr>
          <w:rFonts w:ascii="Times New Roman" w:hAnsi="Times New Roman" w:cs="Times New Roman"/>
        </w:rPr>
        <w:t xml:space="preserve"> (Zavod za školstvo, Zavod za metrologiju i Zavod za socijalnu i dječiju zaštitu)</w:t>
      </w:r>
      <w:r>
        <w:rPr>
          <w:rFonts w:ascii="Times New Roman" w:hAnsi="Times New Roman" w:cs="Times New Roman"/>
        </w:rPr>
        <w:t>;</w:t>
      </w:r>
    </w:p>
    <w:p w:rsidR="009F77D5" w:rsidRPr="009F77D5" w:rsidRDefault="009F77D5" w:rsidP="004334C6">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b/>
        </w:rPr>
      </w:pPr>
      <w:r w:rsidRPr="009F77D5">
        <w:rPr>
          <w:rFonts w:ascii="Times New Roman" w:hAnsi="Times New Roman" w:cs="Times New Roman"/>
          <w:b/>
        </w:rPr>
        <w:t xml:space="preserve">Direkcija za zaštitu tajnih podataka </w:t>
      </w:r>
      <w:r w:rsidRPr="001E743C">
        <w:rPr>
          <w:rFonts w:ascii="Times New Roman" w:hAnsi="Times New Roman" w:cs="Times New Roman"/>
          <w:b/>
        </w:rPr>
        <w:t>organizoval</w:t>
      </w:r>
      <w:r>
        <w:rPr>
          <w:rFonts w:ascii="Times New Roman" w:hAnsi="Times New Roman" w:cs="Times New Roman"/>
          <w:b/>
        </w:rPr>
        <w:t>a</w:t>
      </w:r>
      <w:r w:rsidRPr="001E743C">
        <w:rPr>
          <w:rFonts w:ascii="Times New Roman" w:hAnsi="Times New Roman" w:cs="Times New Roman"/>
          <w:b/>
        </w:rPr>
        <w:t xml:space="preserve"> ili učestvoval</w:t>
      </w:r>
      <w:r>
        <w:rPr>
          <w:rFonts w:ascii="Times New Roman" w:hAnsi="Times New Roman" w:cs="Times New Roman"/>
          <w:b/>
        </w:rPr>
        <w:t>a</w:t>
      </w:r>
      <w:r w:rsidRPr="001E743C">
        <w:rPr>
          <w:rFonts w:ascii="Times New Roman" w:hAnsi="Times New Roman" w:cs="Times New Roman"/>
          <w:b/>
        </w:rPr>
        <w:t xml:space="preserve"> </w:t>
      </w:r>
      <w:r>
        <w:rPr>
          <w:rFonts w:ascii="Times New Roman" w:hAnsi="Times New Roman" w:cs="Times New Roman"/>
          <w:b/>
        </w:rPr>
        <w:t>u</w:t>
      </w:r>
      <w:r w:rsidRPr="009F77D5">
        <w:rPr>
          <w:rFonts w:ascii="Times New Roman" w:hAnsi="Times New Roman" w:cs="Times New Roman"/>
          <w:b/>
        </w:rPr>
        <w:t xml:space="preserve"> jedn</w:t>
      </w:r>
      <w:r>
        <w:rPr>
          <w:rFonts w:ascii="Times New Roman" w:hAnsi="Times New Roman" w:cs="Times New Roman"/>
          <w:b/>
        </w:rPr>
        <w:t>oj</w:t>
      </w:r>
      <w:r w:rsidRPr="009F77D5">
        <w:rPr>
          <w:rFonts w:ascii="Times New Roman" w:hAnsi="Times New Roman" w:cs="Times New Roman"/>
          <w:b/>
        </w:rPr>
        <w:t xml:space="preserve"> aktivnost</w:t>
      </w:r>
      <w:r>
        <w:rPr>
          <w:rFonts w:ascii="Times New Roman" w:hAnsi="Times New Roman" w:cs="Times New Roman"/>
          <w:b/>
        </w:rPr>
        <w:t>i</w:t>
      </w:r>
      <w:r w:rsidRPr="009F77D5">
        <w:rPr>
          <w:rFonts w:ascii="Times New Roman" w:hAnsi="Times New Roman" w:cs="Times New Roman"/>
          <w:b/>
        </w:rPr>
        <w:t>.</w:t>
      </w:r>
    </w:p>
    <w:p w:rsidR="0080076A" w:rsidRPr="009F77D5" w:rsidRDefault="0080076A" w:rsidP="001E743C">
      <w:pPr>
        <w:widowControl w:val="0"/>
        <w:autoSpaceDE w:val="0"/>
        <w:autoSpaceDN w:val="0"/>
        <w:adjustRightInd w:val="0"/>
        <w:spacing w:after="0" w:line="240" w:lineRule="auto"/>
        <w:jc w:val="both"/>
        <w:rPr>
          <w:rFonts w:ascii="Times New Roman" w:eastAsia="Times New Roman" w:hAnsi="Times New Roman" w:cs="Times New Roman"/>
          <w:sz w:val="10"/>
          <w:szCs w:val="10"/>
        </w:rPr>
      </w:pPr>
    </w:p>
    <w:p w:rsidR="00B93650" w:rsidRDefault="0080076A" w:rsidP="001E743C">
      <w:pPr>
        <w:widowControl w:val="0"/>
        <w:autoSpaceDE w:val="0"/>
        <w:autoSpaceDN w:val="0"/>
        <w:adjustRightInd w:val="0"/>
        <w:spacing w:after="0" w:line="240" w:lineRule="auto"/>
        <w:jc w:val="both"/>
        <w:rPr>
          <w:rFonts w:ascii="Times New Roman" w:eastAsia="Times New Roman" w:hAnsi="Times New Roman" w:cs="Times New Roman"/>
          <w:b/>
        </w:rPr>
      </w:pPr>
      <w:r w:rsidRPr="0080076A">
        <w:rPr>
          <w:rFonts w:ascii="Times New Roman" w:eastAsia="Times New Roman" w:hAnsi="Times New Roman" w:cs="Times New Roman"/>
          <w:b/>
        </w:rPr>
        <w:t xml:space="preserve">Sekretarijat za zakonodavstvo i Sekretarijat za razvojne projekte </w:t>
      </w:r>
      <w:r w:rsidR="009F77D5">
        <w:rPr>
          <w:rFonts w:ascii="Times New Roman" w:eastAsia="Times New Roman" w:hAnsi="Times New Roman" w:cs="Times New Roman"/>
          <w:b/>
        </w:rPr>
        <w:t xml:space="preserve">obavijestili su da </w:t>
      </w:r>
      <w:r w:rsidRPr="0080076A">
        <w:rPr>
          <w:rFonts w:ascii="Times New Roman" w:eastAsia="Times New Roman" w:hAnsi="Times New Roman" w:cs="Times New Roman"/>
          <w:b/>
        </w:rPr>
        <w:t>ni</w:t>
      </w:r>
      <w:r w:rsidR="009F77D5">
        <w:rPr>
          <w:rFonts w:ascii="Times New Roman" w:eastAsia="Times New Roman" w:hAnsi="Times New Roman" w:cs="Times New Roman"/>
          <w:b/>
        </w:rPr>
        <w:t>je</w:t>
      </w:r>
      <w:r w:rsidRPr="0080076A">
        <w:rPr>
          <w:rFonts w:ascii="Times New Roman" w:eastAsia="Times New Roman" w:hAnsi="Times New Roman" w:cs="Times New Roman"/>
          <w:b/>
        </w:rPr>
        <w:t xml:space="preserve">su imali </w:t>
      </w:r>
      <w:r w:rsidR="00B62D1D">
        <w:rPr>
          <w:rFonts w:ascii="Times New Roman" w:eastAsia="Times New Roman" w:hAnsi="Times New Roman" w:cs="Times New Roman"/>
          <w:b/>
        </w:rPr>
        <w:t xml:space="preserve">niti jedan od </w:t>
      </w:r>
      <w:r w:rsidR="009F77D5">
        <w:rPr>
          <w:rFonts w:ascii="Times New Roman" w:eastAsia="Times New Roman" w:hAnsi="Times New Roman" w:cs="Times New Roman"/>
          <w:b/>
        </w:rPr>
        <w:t>„</w:t>
      </w:r>
      <w:r w:rsidRPr="0080076A">
        <w:rPr>
          <w:rFonts w:ascii="Times New Roman" w:eastAsia="Times New Roman" w:hAnsi="Times New Roman" w:cs="Times New Roman"/>
          <w:b/>
        </w:rPr>
        <w:t>ostal</w:t>
      </w:r>
      <w:r w:rsidR="00B62D1D">
        <w:rPr>
          <w:rFonts w:ascii="Times New Roman" w:eastAsia="Times New Roman" w:hAnsi="Times New Roman" w:cs="Times New Roman"/>
          <w:b/>
        </w:rPr>
        <w:t>ih</w:t>
      </w:r>
      <w:r w:rsidR="009F77D5">
        <w:rPr>
          <w:rFonts w:ascii="Times New Roman" w:eastAsia="Times New Roman" w:hAnsi="Times New Roman" w:cs="Times New Roman"/>
          <w:b/>
        </w:rPr>
        <w:t>“</w:t>
      </w:r>
      <w:r w:rsidR="00B62D1D">
        <w:rPr>
          <w:rFonts w:ascii="Times New Roman" w:eastAsia="Times New Roman" w:hAnsi="Times New Roman" w:cs="Times New Roman"/>
          <w:b/>
        </w:rPr>
        <w:t xml:space="preserve"> oblika</w:t>
      </w:r>
      <w:r w:rsidRPr="0080076A">
        <w:rPr>
          <w:rFonts w:ascii="Times New Roman" w:eastAsia="Times New Roman" w:hAnsi="Times New Roman" w:cs="Times New Roman"/>
          <w:b/>
        </w:rPr>
        <w:t xml:space="preserve"> saradnje sa </w:t>
      </w:r>
      <w:r w:rsidR="00B62D1D">
        <w:rPr>
          <w:rFonts w:ascii="Times New Roman" w:eastAsia="Times New Roman" w:hAnsi="Times New Roman" w:cs="Times New Roman"/>
          <w:b/>
        </w:rPr>
        <w:t>nevladinim organizacijama</w:t>
      </w:r>
      <w:r w:rsidRPr="0080076A">
        <w:rPr>
          <w:rFonts w:ascii="Times New Roman" w:eastAsia="Times New Roman" w:hAnsi="Times New Roman" w:cs="Times New Roman"/>
          <w:b/>
        </w:rPr>
        <w:t xml:space="preserve"> u 2017.</w:t>
      </w:r>
      <w:r w:rsidR="00B62D1D">
        <w:rPr>
          <w:rFonts w:ascii="Times New Roman" w:eastAsia="Times New Roman" w:hAnsi="Times New Roman" w:cs="Times New Roman"/>
          <w:b/>
        </w:rPr>
        <w:t xml:space="preserve"> godini.</w:t>
      </w:r>
    </w:p>
    <w:p w:rsidR="00B93650" w:rsidRPr="0080076A" w:rsidRDefault="00B93650" w:rsidP="001E743C">
      <w:pPr>
        <w:widowControl w:val="0"/>
        <w:autoSpaceDE w:val="0"/>
        <w:autoSpaceDN w:val="0"/>
        <w:adjustRightInd w:val="0"/>
        <w:spacing w:after="0" w:line="240" w:lineRule="auto"/>
        <w:jc w:val="both"/>
        <w:rPr>
          <w:rFonts w:ascii="Times New Roman" w:eastAsia="Times New Roman" w:hAnsi="Times New Roman" w:cs="Times New Roman"/>
          <w:b/>
        </w:rPr>
      </w:pPr>
    </w:p>
    <w:tbl>
      <w:tblPr>
        <w:tblStyle w:val="TableGrid"/>
        <w:tblW w:w="0" w:type="auto"/>
        <w:tblInd w:w="2802" w:type="dxa"/>
        <w:tblLook w:val="04A0" w:firstRow="1" w:lastRow="0" w:firstColumn="1" w:lastColumn="0" w:noHBand="0" w:noVBand="1"/>
      </w:tblPr>
      <w:tblGrid>
        <w:gridCol w:w="11418"/>
      </w:tblGrid>
      <w:tr w:rsidR="00B93650" w:rsidTr="00D60F11">
        <w:tc>
          <w:tcPr>
            <w:tcW w:w="11418" w:type="dxa"/>
            <w:shd w:val="clear" w:color="auto" w:fill="A6A6A6" w:themeFill="background1" w:themeFillShade="A6"/>
          </w:tcPr>
          <w:p w:rsidR="00B93650" w:rsidRDefault="00B93650" w:rsidP="00B93650">
            <w:pPr>
              <w:autoSpaceDE w:val="0"/>
              <w:autoSpaceDN w:val="0"/>
              <w:adjustRightInd w:val="0"/>
              <w:jc w:val="both"/>
              <w:rPr>
                <w:rFonts w:ascii="Times New Roman" w:eastAsia="Times New Roman" w:hAnsi="Times New Roman"/>
                <w:b/>
              </w:rPr>
            </w:pPr>
          </w:p>
          <w:p w:rsidR="00B93650" w:rsidRPr="00D60F11" w:rsidRDefault="00B93650" w:rsidP="00D60F11">
            <w:pPr>
              <w:shd w:val="clear" w:color="auto" w:fill="A6A6A6" w:themeFill="background1" w:themeFillShade="A6"/>
              <w:autoSpaceDE w:val="0"/>
              <w:autoSpaceDN w:val="0"/>
              <w:adjustRightInd w:val="0"/>
              <w:jc w:val="both"/>
              <w:rPr>
                <w:rFonts w:ascii="Times New Roman" w:eastAsia="Times New Roman" w:hAnsi="Times New Roman"/>
                <w:b/>
              </w:rPr>
            </w:pPr>
            <w:r w:rsidRPr="00B93650">
              <w:rPr>
                <w:rFonts w:ascii="Times New Roman" w:eastAsia="Times New Roman" w:hAnsi="Times New Roman"/>
                <w:b/>
                <w:sz w:val="22"/>
                <w:szCs w:val="22"/>
              </w:rPr>
              <w:t>NAPOMENA</w:t>
            </w:r>
            <w:r w:rsidRPr="00D60F11">
              <w:rPr>
                <w:rFonts w:ascii="Times New Roman" w:eastAsia="Times New Roman" w:hAnsi="Times New Roman"/>
                <w:b/>
                <w:sz w:val="22"/>
                <w:szCs w:val="22"/>
              </w:rPr>
              <w:t>: Jedan broj organa je dostavio podatke o zahtjevima za slobodan pristup informacijama</w:t>
            </w:r>
            <w:r w:rsidR="00D60F11">
              <w:rPr>
                <w:rFonts w:ascii="Times New Roman" w:eastAsia="Times New Roman" w:hAnsi="Times New Roman"/>
                <w:b/>
                <w:sz w:val="22"/>
                <w:szCs w:val="22"/>
              </w:rPr>
              <w:t xml:space="preserve">, </w:t>
            </w:r>
            <w:r w:rsidRPr="00D60F11">
              <w:rPr>
                <w:rFonts w:ascii="Times New Roman" w:eastAsia="Times New Roman" w:hAnsi="Times New Roman"/>
                <w:b/>
                <w:sz w:val="22"/>
                <w:szCs w:val="22"/>
              </w:rPr>
              <w:t>koji nijesu obrađivani jer Uredba iste ne prepoznaje kao oblik saradnje</w:t>
            </w:r>
            <w:r w:rsidRPr="00D60F11">
              <w:rPr>
                <w:rFonts w:ascii="Times New Roman" w:eastAsia="Times New Roman" w:hAnsi="Times New Roman"/>
                <w:b/>
              </w:rPr>
              <w:t>.</w:t>
            </w:r>
          </w:p>
          <w:p w:rsidR="00B93650" w:rsidRDefault="00B93650" w:rsidP="001E743C">
            <w:pPr>
              <w:widowControl w:val="0"/>
              <w:autoSpaceDE w:val="0"/>
              <w:autoSpaceDN w:val="0"/>
              <w:adjustRightInd w:val="0"/>
              <w:jc w:val="both"/>
              <w:rPr>
                <w:rFonts w:ascii="Times New Roman" w:eastAsia="Times New Roman" w:hAnsi="Times New Roman"/>
                <w:b/>
              </w:rPr>
            </w:pPr>
          </w:p>
        </w:tc>
      </w:tr>
    </w:tbl>
    <w:p w:rsidR="0020325F" w:rsidRDefault="00C2610B" w:rsidP="00F8649E">
      <w:pPr>
        <w:spacing w:line="240" w:lineRule="auto"/>
      </w:pPr>
      <w:r>
        <w:tab/>
      </w:r>
      <w:r>
        <w:tab/>
      </w:r>
      <w:r>
        <w:tab/>
      </w:r>
      <w:r>
        <w:tab/>
      </w:r>
      <w:r>
        <w:tab/>
      </w:r>
      <w:r>
        <w:tab/>
      </w:r>
      <w:r>
        <w:tab/>
      </w:r>
      <w:r>
        <w:tab/>
      </w:r>
      <w:r>
        <w:tab/>
      </w:r>
      <w:r>
        <w:tab/>
      </w:r>
      <w:r>
        <w:tab/>
      </w:r>
      <w:r>
        <w:tab/>
      </w:r>
      <w:r>
        <w:tab/>
      </w:r>
      <w:r>
        <w:tab/>
      </w:r>
      <w:r>
        <w:tab/>
      </w:r>
      <w:r>
        <w:tab/>
      </w:r>
      <w:r>
        <w:tab/>
      </w:r>
    </w:p>
    <w:p w:rsidR="00771C0C" w:rsidRDefault="00771C0C" w:rsidP="0020325F">
      <w:pPr>
        <w:spacing w:line="240" w:lineRule="auto"/>
        <w:jc w:val="right"/>
        <w:rPr>
          <w:rFonts w:ascii="Times New Roman" w:hAnsi="Times New Roman" w:cs="Times New Roman"/>
          <w:b/>
        </w:rPr>
      </w:pPr>
    </w:p>
    <w:p w:rsidR="00C2610B" w:rsidRDefault="00C2610B" w:rsidP="0020325F">
      <w:pPr>
        <w:spacing w:line="240" w:lineRule="auto"/>
        <w:jc w:val="right"/>
        <w:rPr>
          <w:rFonts w:ascii="Times New Roman" w:hAnsi="Times New Roman" w:cs="Times New Roman"/>
          <w:b/>
        </w:rPr>
      </w:pPr>
      <w:r w:rsidRPr="00C2610B">
        <w:rPr>
          <w:rFonts w:ascii="Times New Roman" w:hAnsi="Times New Roman" w:cs="Times New Roman"/>
          <w:b/>
        </w:rPr>
        <w:t>PRILOG</w:t>
      </w:r>
      <w:r w:rsidR="00771C0C">
        <w:rPr>
          <w:rFonts w:ascii="Times New Roman" w:hAnsi="Times New Roman" w:cs="Times New Roman"/>
          <w:b/>
        </w:rPr>
        <w:t xml:space="preserve">  </w:t>
      </w:r>
      <w:r w:rsidRPr="00C2610B">
        <w:rPr>
          <w:rFonts w:ascii="Times New Roman" w:hAnsi="Times New Roman" w:cs="Times New Roman"/>
          <w:b/>
        </w:rPr>
        <w:t xml:space="preserve"> I</w:t>
      </w:r>
    </w:p>
    <w:p w:rsidR="00C2610B" w:rsidRPr="00C2610B" w:rsidRDefault="000D6371" w:rsidP="00C2610B">
      <w:pPr>
        <w:rPr>
          <w:rFonts w:ascii="Times New Roman" w:hAnsi="Times New Roman" w:cs="Times New Roman"/>
        </w:rPr>
      </w:pPr>
      <w:r>
        <w:rPr>
          <w:rFonts w:ascii="Times New Roman" w:hAnsi="Times New Roman" w:cs="Times New Roman"/>
        </w:rPr>
        <w:t xml:space="preserve"> </w:t>
      </w:r>
    </w:p>
    <w:p w:rsidR="00C2610B" w:rsidRPr="00C2610B" w:rsidRDefault="00C2610B" w:rsidP="00C2610B">
      <w:pPr>
        <w:rPr>
          <w:rFonts w:ascii="Times New Roman" w:hAnsi="Times New Roman" w:cs="Times New Roman"/>
        </w:rPr>
      </w:pPr>
    </w:p>
    <w:p w:rsidR="00C2610B" w:rsidRPr="00C2610B" w:rsidRDefault="00C2610B" w:rsidP="00C2610B">
      <w:pPr>
        <w:rPr>
          <w:rFonts w:ascii="Times New Roman" w:hAnsi="Times New Roman" w:cs="Times New Roman"/>
        </w:rPr>
      </w:pPr>
    </w:p>
    <w:p w:rsidR="00C2610B" w:rsidRDefault="00C2610B" w:rsidP="00C2610B">
      <w:pPr>
        <w:rPr>
          <w:rFonts w:ascii="Times New Roman" w:hAnsi="Times New Roman" w:cs="Times New Roman"/>
        </w:rPr>
      </w:pPr>
    </w:p>
    <w:p w:rsidR="00CA0DE9" w:rsidRPr="00C2610B" w:rsidRDefault="00CA0DE9" w:rsidP="00C2610B">
      <w:pPr>
        <w:rPr>
          <w:rFonts w:ascii="Times New Roman" w:hAnsi="Times New Roman" w:cs="Times New Roman"/>
        </w:rPr>
      </w:pPr>
    </w:p>
    <w:p w:rsidR="00C2610B" w:rsidRPr="00C2610B" w:rsidRDefault="00C2610B" w:rsidP="00C2610B">
      <w:pPr>
        <w:rPr>
          <w:rFonts w:ascii="Times New Roman" w:hAnsi="Times New Roman" w:cs="Times New Roman"/>
        </w:rPr>
      </w:pPr>
    </w:p>
    <w:tbl>
      <w:tblPr>
        <w:tblStyle w:val="TableGrid"/>
        <w:tblW w:w="0" w:type="auto"/>
        <w:tblLook w:val="04A0" w:firstRow="1" w:lastRow="0" w:firstColumn="1" w:lastColumn="0" w:noHBand="0" w:noVBand="1"/>
      </w:tblPr>
      <w:tblGrid>
        <w:gridCol w:w="14220"/>
      </w:tblGrid>
      <w:tr w:rsidR="005D4D1F" w:rsidTr="005D4D1F">
        <w:tc>
          <w:tcPr>
            <w:tcW w:w="14220" w:type="dxa"/>
            <w:shd w:val="clear" w:color="auto" w:fill="B6DDE8" w:themeFill="accent5" w:themeFillTint="66"/>
          </w:tcPr>
          <w:p w:rsidR="005D4D1F" w:rsidRDefault="005D4D1F" w:rsidP="005D4D1F">
            <w:pPr>
              <w:jc w:val="center"/>
              <w:rPr>
                <w:rFonts w:ascii="Times New Roman" w:hAnsi="Times New Roman"/>
                <w:b/>
                <w:sz w:val="24"/>
                <w:szCs w:val="24"/>
              </w:rPr>
            </w:pPr>
            <w:r w:rsidRPr="005D4D1F">
              <w:rPr>
                <w:rFonts w:ascii="Times New Roman" w:hAnsi="Times New Roman"/>
                <w:b/>
                <w:sz w:val="24"/>
                <w:szCs w:val="24"/>
              </w:rPr>
              <w:t xml:space="preserve">DORAĐENI I KORIGOVANI IZVJEŠTAJI ORGANA </w:t>
            </w:r>
          </w:p>
          <w:p w:rsidR="005D4D1F" w:rsidRDefault="005D4D1F" w:rsidP="005D4D1F">
            <w:pPr>
              <w:jc w:val="center"/>
              <w:rPr>
                <w:rFonts w:ascii="Times New Roman" w:hAnsi="Times New Roman"/>
              </w:rPr>
            </w:pPr>
            <w:r w:rsidRPr="005D4D1F">
              <w:rPr>
                <w:rFonts w:ascii="Times New Roman" w:hAnsi="Times New Roman"/>
                <w:b/>
                <w:sz w:val="24"/>
                <w:szCs w:val="24"/>
              </w:rPr>
              <w:t>O PRIMJENI UREDBE O NAČINU I POSTUPKU OSTVARIVANJA SARADNJE ORGANA DRŽAVNE UPRAVE I NVO I UREDBE O POSTUPKU I NAČINU SPROVOĐENJA JAVNE RASPRAVE U PRIPREMI ZAKONA i drugim oblicima saradnje organa državne uprave sa nevladinim organizacijama u 2017. godini</w:t>
            </w:r>
          </w:p>
        </w:tc>
      </w:tr>
    </w:tbl>
    <w:p w:rsidR="00C2610B" w:rsidRDefault="00C2610B" w:rsidP="00C2610B">
      <w:pPr>
        <w:rPr>
          <w:rFonts w:ascii="Times New Roman" w:hAnsi="Times New Roman" w:cs="Times New Roman"/>
        </w:rPr>
      </w:pPr>
    </w:p>
    <w:p w:rsidR="00C2610B" w:rsidRPr="00B97B2E" w:rsidRDefault="006C4542" w:rsidP="00B97B2E">
      <w:pPr>
        <w:pStyle w:val="ListParagraph"/>
        <w:numPr>
          <w:ilvl w:val="0"/>
          <w:numId w:val="2"/>
        </w:numPr>
        <w:jc w:val="center"/>
        <w:rPr>
          <w:rFonts w:ascii="Times New Roman" w:hAnsi="Times New Roman" w:cs="Times New Roman"/>
          <w:b/>
        </w:rPr>
      </w:pPr>
      <w:r w:rsidRPr="00B97B2E">
        <w:rPr>
          <w:rFonts w:ascii="Times New Roman" w:hAnsi="Times New Roman" w:cs="Times New Roman"/>
          <w:b/>
        </w:rPr>
        <w:t>PO ORGANIMA</w:t>
      </w:r>
      <w:r w:rsidR="00B97B2E">
        <w:rPr>
          <w:rFonts w:ascii="Times New Roman" w:hAnsi="Times New Roman" w:cs="Times New Roman"/>
          <w:b/>
        </w:rPr>
        <w:t xml:space="preserve">  </w:t>
      </w:r>
      <w:r w:rsidR="00771C0C">
        <w:rPr>
          <w:rFonts w:ascii="Times New Roman" w:hAnsi="Times New Roman" w:cs="Times New Roman"/>
          <w:b/>
        </w:rPr>
        <w:t>DR</w:t>
      </w:r>
      <w:r w:rsidR="003E415C">
        <w:rPr>
          <w:rFonts w:ascii="Times New Roman" w:hAnsi="Times New Roman" w:cs="Times New Roman"/>
          <w:b/>
        </w:rPr>
        <w:t>Ž</w:t>
      </w:r>
      <w:r w:rsidR="00771C0C">
        <w:rPr>
          <w:rFonts w:ascii="Times New Roman" w:hAnsi="Times New Roman" w:cs="Times New Roman"/>
          <w:b/>
        </w:rPr>
        <w:t xml:space="preserve">AVNE UPRAVE </w:t>
      </w:r>
      <w:r w:rsidR="00B97B2E">
        <w:rPr>
          <w:rFonts w:ascii="Times New Roman" w:hAnsi="Times New Roman" w:cs="Times New Roman"/>
          <w:b/>
        </w:rPr>
        <w:t xml:space="preserve"> - </w:t>
      </w:r>
    </w:p>
    <w:p w:rsidR="002377D0" w:rsidRDefault="002377D0" w:rsidP="00C2610B">
      <w:pPr>
        <w:rPr>
          <w:rFonts w:ascii="Times New Roman" w:hAnsi="Times New Roman" w:cs="Times New Roman"/>
          <w:b/>
        </w:rPr>
      </w:pPr>
    </w:p>
    <w:p w:rsidR="002377D0" w:rsidRDefault="002377D0" w:rsidP="00C2610B">
      <w:pPr>
        <w:rPr>
          <w:rFonts w:ascii="Times New Roman" w:hAnsi="Times New Roman" w:cs="Times New Roman"/>
          <w:b/>
        </w:rPr>
      </w:pPr>
    </w:p>
    <w:p w:rsidR="002377D0" w:rsidRDefault="002377D0" w:rsidP="00C2610B">
      <w:pPr>
        <w:rPr>
          <w:rFonts w:ascii="Times New Roman" w:hAnsi="Times New Roman" w:cs="Times New Roman"/>
          <w:b/>
        </w:rPr>
      </w:pPr>
    </w:p>
    <w:p w:rsidR="002377D0" w:rsidRDefault="002377D0" w:rsidP="00C2610B">
      <w:pPr>
        <w:rPr>
          <w:rFonts w:ascii="Times New Roman" w:hAnsi="Times New Roman" w:cs="Times New Roman"/>
          <w:b/>
        </w:rPr>
      </w:pPr>
    </w:p>
    <w:p w:rsidR="00771C0C" w:rsidRDefault="00771C0C" w:rsidP="00C2610B">
      <w:pPr>
        <w:rPr>
          <w:rFonts w:ascii="Times New Roman" w:hAnsi="Times New Roman" w:cs="Times New Roman"/>
          <w:b/>
        </w:rPr>
      </w:pPr>
    </w:p>
    <w:p w:rsidR="00771C0C" w:rsidRDefault="00771C0C" w:rsidP="00C2610B">
      <w:pPr>
        <w:rPr>
          <w:rFonts w:ascii="Times New Roman" w:hAnsi="Times New Roman" w:cs="Times New Roman"/>
          <w:b/>
        </w:rPr>
      </w:pPr>
    </w:p>
    <w:p w:rsidR="00771C0C" w:rsidRDefault="00771C0C" w:rsidP="00C2610B">
      <w:pPr>
        <w:rPr>
          <w:rFonts w:ascii="Times New Roman" w:hAnsi="Times New Roman" w:cs="Times New Roman"/>
          <w:b/>
        </w:rPr>
      </w:pPr>
    </w:p>
    <w:p w:rsidR="002377D0" w:rsidRDefault="002377D0" w:rsidP="00C2610B">
      <w:pPr>
        <w:rPr>
          <w:rFonts w:ascii="Times New Roman" w:hAnsi="Times New Roman" w:cs="Times New Roman"/>
          <w:b/>
        </w:rPr>
      </w:pPr>
    </w:p>
    <w:p w:rsidR="005D4D1F" w:rsidRPr="00B62D1D" w:rsidRDefault="005D4D1F" w:rsidP="005D4D1F">
      <w:pPr>
        <w:ind w:left="270" w:hanging="630"/>
        <w:jc w:val="center"/>
        <w:rPr>
          <w:rFonts w:ascii="Times New Roman" w:eastAsia="Times New Roman" w:hAnsi="Times New Roman" w:cs="Times New Roman"/>
          <w:b/>
          <w:i/>
        </w:rPr>
      </w:pPr>
      <w:r w:rsidRPr="00B62D1D">
        <w:rPr>
          <w:rFonts w:ascii="Times New Roman" w:eastAsia="Times New Roman" w:hAnsi="Times New Roman" w:cs="Times New Roman"/>
          <w:b/>
          <w:i/>
        </w:rPr>
        <w:lastRenderedPageBreak/>
        <w:t>Podgorica, septembar 2018.</w:t>
      </w:r>
      <w:r>
        <w:rPr>
          <w:rFonts w:ascii="Times New Roman" w:eastAsia="Times New Roman" w:hAnsi="Times New Roman" w:cs="Times New Roman"/>
          <w:b/>
          <w:i/>
        </w:rPr>
        <w:t xml:space="preserve"> godine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3809"/>
        <w:gridCol w:w="2528"/>
        <w:gridCol w:w="4195"/>
      </w:tblGrid>
      <w:tr w:rsidR="00531B02" w:rsidRPr="00081ECB" w:rsidTr="00531B02">
        <w:trPr>
          <w:trHeight w:val="305"/>
        </w:trPr>
        <w:tc>
          <w:tcPr>
            <w:tcW w:w="5000" w:type="pct"/>
            <w:gridSpan w:val="4"/>
            <w:shd w:val="clear" w:color="auto" w:fill="92D050"/>
            <w:vAlign w:val="center"/>
          </w:tcPr>
          <w:p w:rsidR="00531B02" w:rsidRPr="00531B02" w:rsidRDefault="00531B02" w:rsidP="00531B02">
            <w:pPr>
              <w:pStyle w:val="ListParagraph"/>
              <w:shd w:val="clear" w:color="auto" w:fill="92D050"/>
              <w:spacing w:after="0" w:line="240" w:lineRule="auto"/>
              <w:ind w:left="1495"/>
              <w:rPr>
                <w:rFonts w:ascii="Arial" w:hAnsi="Arial" w:cs="Arial"/>
                <w:b/>
                <w:sz w:val="20"/>
                <w:szCs w:val="20"/>
              </w:rPr>
            </w:pPr>
            <w:r>
              <w:rPr>
                <w:rFonts w:ascii="Arial" w:hAnsi="Arial" w:cs="Arial"/>
                <w:b/>
                <w:sz w:val="24"/>
                <w:szCs w:val="24"/>
              </w:rPr>
              <w:t xml:space="preserve">                                                                      </w:t>
            </w:r>
            <w:r w:rsidRPr="00531B02">
              <w:rPr>
                <w:rFonts w:ascii="Arial" w:hAnsi="Arial" w:cs="Arial"/>
                <w:b/>
                <w:sz w:val="24"/>
                <w:szCs w:val="24"/>
              </w:rPr>
              <w:t>M I N I S T A R S T V A</w:t>
            </w:r>
          </w:p>
        </w:tc>
      </w:tr>
      <w:tr w:rsidR="00531B02" w:rsidRPr="00081ECB" w:rsidTr="00531B02">
        <w:trPr>
          <w:trHeight w:val="305"/>
        </w:trPr>
        <w:tc>
          <w:tcPr>
            <w:tcW w:w="5000" w:type="pct"/>
            <w:gridSpan w:val="4"/>
            <w:shd w:val="clear" w:color="auto" w:fill="00B0F0"/>
            <w:vAlign w:val="center"/>
          </w:tcPr>
          <w:p w:rsidR="00531B02" w:rsidRDefault="00531B02" w:rsidP="00531B02">
            <w:pPr>
              <w:shd w:val="clear" w:color="auto" w:fill="00B0F0"/>
              <w:spacing w:after="0" w:line="240" w:lineRule="auto"/>
              <w:ind w:left="1135"/>
              <w:rPr>
                <w:rFonts w:ascii="Arial" w:hAnsi="Arial" w:cs="Arial"/>
                <w:b/>
                <w:sz w:val="20"/>
                <w:szCs w:val="20"/>
              </w:rPr>
            </w:pPr>
            <w:r>
              <w:rPr>
                <w:rFonts w:ascii="Arial" w:eastAsia="Times New Roman" w:hAnsi="Arial" w:cs="Arial"/>
                <w:b/>
              </w:rPr>
              <w:t xml:space="preserve">                                                                                 </w:t>
            </w:r>
            <w:r w:rsidRPr="00E17944">
              <w:rPr>
                <w:rFonts w:ascii="Arial" w:eastAsia="Times New Roman" w:hAnsi="Arial" w:cs="Arial"/>
                <w:b/>
              </w:rPr>
              <w:t>MINISTARSTVO PRAVDE</w:t>
            </w:r>
          </w:p>
        </w:tc>
      </w:tr>
      <w:tr w:rsidR="00B94ADC" w:rsidRPr="00081ECB" w:rsidTr="00531B02">
        <w:trPr>
          <w:trHeight w:val="305"/>
        </w:trPr>
        <w:tc>
          <w:tcPr>
            <w:tcW w:w="5000" w:type="pct"/>
            <w:gridSpan w:val="4"/>
            <w:shd w:val="clear" w:color="auto" w:fill="B6DDE8" w:themeFill="accent5" w:themeFillTint="66"/>
            <w:vAlign w:val="center"/>
          </w:tcPr>
          <w:p w:rsidR="00B94ADC" w:rsidRDefault="00531B02" w:rsidP="00531B02">
            <w:pPr>
              <w:spacing w:after="0"/>
              <w:rPr>
                <w:rFonts w:ascii="Arial" w:hAnsi="Arial" w:cs="Arial"/>
                <w:b/>
                <w:sz w:val="20"/>
                <w:szCs w:val="20"/>
              </w:rPr>
            </w:pPr>
            <w:r>
              <w:rPr>
                <w:rFonts w:ascii="Arial" w:hAnsi="Arial" w:cs="Arial"/>
                <w:b/>
                <w:sz w:val="20"/>
                <w:szCs w:val="20"/>
              </w:rPr>
              <w:t xml:space="preserve">                   1. </w:t>
            </w:r>
            <w:r w:rsidRPr="00081ECB">
              <w:rPr>
                <w:rFonts w:ascii="Arial" w:hAnsi="Arial" w:cs="Arial"/>
                <w:b/>
                <w:sz w:val="20"/>
                <w:szCs w:val="20"/>
              </w:rPr>
              <w:t>INFORMISANJE</w:t>
            </w:r>
          </w:p>
        </w:tc>
      </w:tr>
      <w:tr w:rsidR="002377D0" w:rsidRPr="00081ECB" w:rsidTr="0055094D">
        <w:trPr>
          <w:trHeight w:val="305"/>
        </w:trPr>
        <w:tc>
          <w:tcPr>
            <w:tcW w:w="5000" w:type="pct"/>
            <w:gridSpan w:val="4"/>
            <w:shd w:val="clear" w:color="auto" w:fill="auto"/>
            <w:vAlign w:val="center"/>
          </w:tcPr>
          <w:p w:rsidR="002377D0" w:rsidRPr="00081ECB"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5F6CC4">
              <w:rPr>
                <w:rFonts w:ascii="Arial" w:hAnsi="Arial" w:cs="Arial"/>
                <w:b/>
                <w:color w:val="006621"/>
                <w:sz w:val="21"/>
                <w:szCs w:val="21"/>
                <w:shd w:val="clear" w:color="auto" w:fill="FFFFFF"/>
              </w:rPr>
              <w:t>www.pravda.gov.me</w:t>
            </w:r>
          </w:p>
        </w:tc>
      </w:tr>
      <w:tr w:rsidR="002377D0" w:rsidRPr="00081ECB" w:rsidTr="00531B02">
        <w:trPr>
          <w:trHeight w:val="290"/>
        </w:trPr>
        <w:tc>
          <w:tcPr>
            <w:tcW w:w="1405" w:type="pct"/>
            <w:shd w:val="clear" w:color="auto" w:fill="DAEEF3" w:themeFill="accent5" w:themeFillTint="33"/>
            <w:vAlign w:val="center"/>
          </w:tcPr>
          <w:p w:rsidR="002377D0" w:rsidRPr="00081ECB" w:rsidRDefault="002377D0" w:rsidP="0055094D">
            <w:pPr>
              <w:jc w:val="center"/>
              <w:rPr>
                <w:rFonts w:ascii="Arial" w:hAnsi="Arial" w:cs="Arial"/>
                <w:b/>
                <w:sz w:val="20"/>
                <w:szCs w:val="20"/>
              </w:rPr>
            </w:pPr>
            <w:r w:rsidRPr="00081ECB">
              <w:rPr>
                <w:rFonts w:ascii="Arial" w:hAnsi="Arial" w:cs="Arial"/>
                <w:b/>
                <w:sz w:val="20"/>
                <w:szCs w:val="20"/>
              </w:rPr>
              <w:t>Vrsta informacije (dokument/aktivnost)</w:t>
            </w:r>
          </w:p>
        </w:tc>
        <w:tc>
          <w:tcPr>
            <w:tcW w:w="1300" w:type="pct"/>
            <w:shd w:val="clear" w:color="auto" w:fill="DAEEF3" w:themeFill="accent5" w:themeFillTint="33"/>
            <w:vAlign w:val="center"/>
          </w:tcPr>
          <w:p w:rsidR="002377D0" w:rsidRPr="00081ECB" w:rsidRDefault="002377D0" w:rsidP="0055094D">
            <w:pPr>
              <w:jc w:val="center"/>
              <w:rPr>
                <w:rFonts w:ascii="Arial" w:hAnsi="Arial" w:cs="Arial"/>
                <w:b/>
                <w:sz w:val="20"/>
                <w:szCs w:val="20"/>
              </w:rPr>
            </w:pPr>
            <w:r w:rsidRPr="00081ECB">
              <w:rPr>
                <w:rFonts w:ascii="Arial" w:hAnsi="Arial" w:cs="Arial"/>
                <w:b/>
                <w:sz w:val="20"/>
                <w:szCs w:val="20"/>
              </w:rPr>
              <w:t>Način informisanja</w:t>
            </w:r>
          </w:p>
        </w:tc>
        <w:tc>
          <w:tcPr>
            <w:tcW w:w="863" w:type="pct"/>
            <w:shd w:val="clear" w:color="auto" w:fill="DAEEF3" w:themeFill="accent5" w:themeFillTint="33"/>
            <w:vAlign w:val="center"/>
          </w:tcPr>
          <w:p w:rsidR="002377D0" w:rsidRPr="00081ECB" w:rsidRDefault="002377D0" w:rsidP="0055094D">
            <w:pPr>
              <w:jc w:val="center"/>
              <w:rPr>
                <w:rFonts w:ascii="Arial" w:hAnsi="Arial" w:cs="Arial"/>
                <w:b/>
                <w:sz w:val="20"/>
                <w:szCs w:val="20"/>
              </w:rPr>
            </w:pPr>
            <w:r w:rsidRPr="00081ECB">
              <w:rPr>
                <w:rFonts w:ascii="Arial" w:hAnsi="Arial" w:cs="Arial"/>
                <w:b/>
                <w:sz w:val="20"/>
                <w:szCs w:val="20"/>
              </w:rPr>
              <w:t xml:space="preserve">Datum informisanja </w:t>
            </w:r>
          </w:p>
        </w:tc>
        <w:tc>
          <w:tcPr>
            <w:tcW w:w="1432" w:type="pct"/>
            <w:shd w:val="clear" w:color="auto" w:fill="DAEEF3" w:themeFill="accent5" w:themeFillTint="33"/>
            <w:vAlign w:val="center"/>
          </w:tcPr>
          <w:p w:rsidR="002377D0" w:rsidRPr="00081ECB" w:rsidRDefault="002377D0" w:rsidP="0055094D">
            <w:pPr>
              <w:jc w:val="center"/>
              <w:rPr>
                <w:rFonts w:ascii="Arial" w:hAnsi="Arial" w:cs="Arial"/>
                <w:b/>
                <w:sz w:val="20"/>
                <w:szCs w:val="20"/>
              </w:rPr>
            </w:pPr>
            <w:r w:rsidRPr="00081ECB">
              <w:rPr>
                <w:rFonts w:ascii="Arial" w:hAnsi="Arial" w:cs="Arial"/>
                <w:b/>
                <w:sz w:val="20"/>
                <w:szCs w:val="20"/>
              </w:rPr>
              <w:t>NVO (naziv i sjedište)</w:t>
            </w:r>
          </w:p>
        </w:tc>
      </w:tr>
      <w:tr w:rsidR="002377D0" w:rsidRPr="00081ECB" w:rsidTr="00531B02">
        <w:trPr>
          <w:trHeight w:val="1078"/>
        </w:trPr>
        <w:tc>
          <w:tcPr>
            <w:tcW w:w="1405" w:type="pct"/>
          </w:tcPr>
          <w:p w:rsidR="002377D0" w:rsidRPr="00531B02" w:rsidRDefault="002377D0" w:rsidP="0055094D">
            <w:pPr>
              <w:spacing w:after="0" w:line="240" w:lineRule="auto"/>
              <w:rPr>
                <w:rFonts w:ascii="Arial" w:eastAsia="Times New Roman" w:hAnsi="Arial" w:cs="Arial"/>
                <w:sz w:val="18"/>
                <w:szCs w:val="18"/>
              </w:rPr>
            </w:pPr>
            <w:r w:rsidRPr="00531B02">
              <w:rPr>
                <w:rFonts w:ascii="Arial" w:eastAsia="Times New Roman" w:hAnsi="Arial" w:cs="Arial"/>
                <w:sz w:val="18"/>
                <w:szCs w:val="18"/>
              </w:rPr>
              <w:t>Lista kandidata NVO za člana Savjeta za praćenje sprovođenja strategije izvršenja krivičnih sankcija 2017-2021</w:t>
            </w:r>
          </w:p>
        </w:tc>
        <w:tc>
          <w:tcPr>
            <w:tcW w:w="1300" w:type="pct"/>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color w:val="0000FF"/>
                <w:sz w:val="18"/>
                <w:szCs w:val="18"/>
                <w:u w:val="single"/>
              </w:rPr>
              <w:t>http://www.mpa.gov.me/rubrike/Saradnja-sa-NVO/172577/Lista-kandidata-NVO-za-clana-Savjeta-za-pracenje-sprovodenja-Strategije-izvrsenja-krivicnih-sankcija-2017-2021-i-Akcionog-plana.html</w:t>
            </w:r>
          </w:p>
        </w:tc>
        <w:tc>
          <w:tcPr>
            <w:tcW w:w="863" w:type="pct"/>
          </w:tcPr>
          <w:p w:rsidR="002377D0" w:rsidRPr="00081ECB" w:rsidRDefault="002377D0" w:rsidP="00531B02">
            <w:pPr>
              <w:spacing w:after="0" w:line="240" w:lineRule="auto"/>
              <w:rPr>
                <w:rFonts w:ascii="Arial" w:eastAsia="Times New Roman" w:hAnsi="Arial" w:cs="Arial"/>
                <w:b/>
                <w:sz w:val="20"/>
                <w:szCs w:val="20"/>
              </w:rPr>
            </w:pPr>
            <w:r w:rsidRPr="00081ECB">
              <w:rPr>
                <w:rFonts w:ascii="Arial" w:eastAsia="Times New Roman" w:hAnsi="Arial" w:cs="Arial"/>
                <w:sz w:val="18"/>
                <w:szCs w:val="18"/>
              </w:rPr>
              <w:t>19.05.2017. godine</w:t>
            </w:r>
          </w:p>
        </w:tc>
        <w:tc>
          <w:tcPr>
            <w:tcW w:w="1432"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31B02">
        <w:trPr>
          <w:trHeight w:val="414"/>
        </w:trPr>
        <w:tc>
          <w:tcPr>
            <w:tcW w:w="1405" w:type="pct"/>
          </w:tcPr>
          <w:p w:rsidR="002377D0" w:rsidRPr="00531B02" w:rsidRDefault="002377D0" w:rsidP="0055094D">
            <w:pPr>
              <w:spacing w:after="0" w:line="240" w:lineRule="auto"/>
              <w:rPr>
                <w:rFonts w:ascii="Arial" w:eastAsia="Times New Roman" w:hAnsi="Arial" w:cs="Arial"/>
                <w:b/>
                <w:sz w:val="18"/>
                <w:szCs w:val="18"/>
              </w:rPr>
            </w:pPr>
            <w:r w:rsidRPr="00531B02">
              <w:rPr>
                <w:rFonts w:ascii="Arial" w:eastAsia="Times New Roman" w:hAnsi="Arial" w:cs="Arial"/>
                <w:sz w:val="18"/>
                <w:szCs w:val="18"/>
              </w:rPr>
              <w:t>Obavještenje o tri javna poziva</w:t>
            </w:r>
          </w:p>
        </w:tc>
        <w:tc>
          <w:tcPr>
            <w:tcW w:w="1300" w:type="pct"/>
          </w:tcPr>
          <w:p w:rsidR="002377D0" w:rsidRPr="00081ECB" w:rsidRDefault="004336D8" w:rsidP="0055094D">
            <w:pPr>
              <w:rPr>
                <w:rFonts w:ascii="Arial" w:eastAsia="Times New Roman" w:hAnsi="Arial" w:cs="Arial"/>
                <w:color w:val="0000FF"/>
                <w:sz w:val="18"/>
                <w:szCs w:val="18"/>
                <w:u w:val="single"/>
              </w:rPr>
            </w:pPr>
            <w:hyperlink r:id="rId15" w:history="1">
              <w:r w:rsidR="002377D0" w:rsidRPr="00081ECB">
                <w:rPr>
                  <w:rFonts w:ascii="Arial" w:eastAsia="Times New Roman" w:hAnsi="Arial" w:cs="Arial"/>
                  <w:color w:val="0000FF"/>
                  <w:sz w:val="18"/>
                  <w:szCs w:val="18"/>
                  <w:u w:val="single"/>
                </w:rPr>
                <w:t>http://www.mpa.gov.me/rubrike/Saradnja-sa-NVO/180226/Obavjestenje.html</w:t>
              </w:r>
            </w:hyperlink>
          </w:p>
        </w:tc>
        <w:tc>
          <w:tcPr>
            <w:tcW w:w="863"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18"/>
                <w:szCs w:val="18"/>
              </w:rPr>
              <w:t>4.01.2018. godine</w:t>
            </w:r>
          </w:p>
        </w:tc>
        <w:tc>
          <w:tcPr>
            <w:tcW w:w="1432"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5094D">
        <w:tc>
          <w:tcPr>
            <w:tcW w:w="1405" w:type="pct"/>
          </w:tcPr>
          <w:p w:rsidR="002377D0" w:rsidRPr="00531B02" w:rsidRDefault="002377D0" w:rsidP="0055094D">
            <w:pPr>
              <w:spacing w:after="0" w:line="240" w:lineRule="auto"/>
              <w:rPr>
                <w:rFonts w:ascii="Arial" w:eastAsia="Times New Roman" w:hAnsi="Arial" w:cs="Arial"/>
                <w:sz w:val="18"/>
                <w:szCs w:val="18"/>
              </w:rPr>
            </w:pPr>
            <w:r w:rsidRPr="00531B02">
              <w:rPr>
                <w:rFonts w:ascii="Arial" w:eastAsia="Times New Roman" w:hAnsi="Arial" w:cs="Arial"/>
                <w:sz w:val="18"/>
                <w:szCs w:val="18"/>
              </w:rPr>
              <w:t>Odluka o izboru kandidata NVO za članove radne grupe za izradu teksta Nacrta zakona o izmjenama i dopunama Zakona o izvršenju uslovne osude i kazne rada u javnom interesu</w:t>
            </w:r>
          </w:p>
        </w:tc>
        <w:tc>
          <w:tcPr>
            <w:tcW w:w="1300" w:type="pct"/>
          </w:tcPr>
          <w:p w:rsidR="002377D0" w:rsidRPr="00081ECB" w:rsidRDefault="004336D8" w:rsidP="0055094D">
            <w:pPr>
              <w:spacing w:after="0" w:line="240" w:lineRule="auto"/>
              <w:rPr>
                <w:rFonts w:ascii="Arial" w:eastAsia="Times New Roman" w:hAnsi="Arial" w:cs="Arial"/>
                <w:b/>
                <w:sz w:val="20"/>
                <w:szCs w:val="20"/>
              </w:rPr>
            </w:pPr>
            <w:hyperlink r:id="rId16" w:history="1">
              <w:r w:rsidR="002377D0" w:rsidRPr="00081ECB">
                <w:rPr>
                  <w:rFonts w:ascii="Arial" w:eastAsia="Times New Roman" w:hAnsi="Arial" w:cs="Arial"/>
                  <w:color w:val="0000FF"/>
                  <w:sz w:val="18"/>
                  <w:szCs w:val="18"/>
                  <w:u w:val="single"/>
                </w:rPr>
                <w:t>http://www.mpa.gov.me/rubrike/Saradnja-sa-NVO/175223/Odluka-o-izboru-kandidata-nevladinih-organizacija-koji-su-predlozeni-za-clana-Radne-grupe-za-izradu-teksta-Nacrta-zakona-o-izmje.html</w:t>
              </w:r>
            </w:hyperlink>
          </w:p>
        </w:tc>
        <w:tc>
          <w:tcPr>
            <w:tcW w:w="863"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04.08.2017. godine</w:t>
            </w:r>
          </w:p>
          <w:p w:rsidR="002377D0" w:rsidRPr="00081ECB" w:rsidRDefault="002377D0" w:rsidP="0055094D">
            <w:pPr>
              <w:spacing w:after="0" w:line="240" w:lineRule="auto"/>
              <w:rPr>
                <w:rFonts w:ascii="Arial" w:eastAsia="Times New Roman" w:hAnsi="Arial" w:cs="Arial"/>
                <w:b/>
                <w:sz w:val="20"/>
                <w:szCs w:val="20"/>
              </w:rPr>
            </w:pPr>
          </w:p>
        </w:tc>
        <w:tc>
          <w:tcPr>
            <w:tcW w:w="1432"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31B02">
        <w:trPr>
          <w:trHeight w:val="536"/>
        </w:trPr>
        <w:tc>
          <w:tcPr>
            <w:tcW w:w="1405"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2163" w:type="pct"/>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143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55094D">
        <w:trPr>
          <w:trHeight w:val="665"/>
        </w:trPr>
        <w:tc>
          <w:tcPr>
            <w:tcW w:w="1405"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Program rada</w:t>
            </w:r>
          </w:p>
        </w:tc>
        <w:tc>
          <w:tcPr>
            <w:tcW w:w="2163" w:type="pct"/>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Program rada Ministarstva pravde za 2017.god</w:t>
            </w:r>
          </w:p>
          <w:p w:rsidR="002377D0" w:rsidRPr="00B53979" w:rsidRDefault="002377D0" w:rsidP="00C432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13. 04. 2017. </w:t>
            </w:r>
            <w:r w:rsidR="00C4324D">
              <w:rPr>
                <w:rFonts w:ascii="Arial" w:eastAsia="Times New Roman" w:hAnsi="Arial" w:cs="Arial"/>
                <w:sz w:val="18"/>
                <w:szCs w:val="18"/>
              </w:rPr>
              <w:t>g</w:t>
            </w:r>
            <w:r w:rsidRPr="00081ECB">
              <w:rPr>
                <w:rFonts w:ascii="Arial" w:eastAsia="Times New Roman" w:hAnsi="Arial" w:cs="Arial"/>
                <w:sz w:val="18"/>
                <w:szCs w:val="18"/>
              </w:rPr>
              <w:t>odine</w:t>
            </w:r>
            <w:r w:rsidR="00C4324D">
              <w:rPr>
                <w:rFonts w:ascii="Arial" w:eastAsia="Times New Roman" w:hAnsi="Arial" w:cs="Arial"/>
                <w:sz w:val="18"/>
                <w:szCs w:val="18"/>
              </w:rPr>
              <w:t xml:space="preserve">  </w:t>
            </w:r>
            <w:hyperlink r:id="rId17" w:history="1">
              <w:r w:rsidRPr="00081ECB">
                <w:rPr>
                  <w:rFonts w:ascii="Arial" w:eastAsia="Times New Roman" w:hAnsi="Arial" w:cs="Arial"/>
                  <w:color w:val="0000FF"/>
                  <w:sz w:val="18"/>
                  <w:szCs w:val="18"/>
                  <w:u w:val="single"/>
                </w:rPr>
                <w:t>http://www.mpa.gov.me/biblioteka</w:t>
              </w:r>
            </w:hyperlink>
          </w:p>
        </w:tc>
        <w:tc>
          <w:tcPr>
            <w:tcW w:w="1432" w:type="pct"/>
          </w:tcPr>
          <w:p w:rsidR="002377D0" w:rsidRPr="00081ECB" w:rsidRDefault="002377D0" w:rsidP="0055094D">
            <w:pPr>
              <w:spacing w:after="0" w:line="240" w:lineRule="auto"/>
              <w:rPr>
                <w:rFonts w:ascii="Arial" w:eastAsia="Times New Roman" w:hAnsi="Arial" w:cs="Arial"/>
                <w:b/>
                <w:sz w:val="18"/>
                <w:szCs w:val="18"/>
              </w:rPr>
            </w:pPr>
          </w:p>
        </w:tc>
      </w:tr>
      <w:tr w:rsidR="002377D0" w:rsidRPr="00081ECB" w:rsidTr="0055094D">
        <w:trPr>
          <w:trHeight w:val="287"/>
        </w:trPr>
        <w:tc>
          <w:tcPr>
            <w:tcW w:w="1405"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Izvještaj o radu</w:t>
            </w:r>
          </w:p>
        </w:tc>
        <w:tc>
          <w:tcPr>
            <w:tcW w:w="2163" w:type="pct"/>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Izvještaj o radu i stanju u upravnim oblastima iz nadležnosti Ministarstva pravde sa organom u sastavu za 2017. godinu</w:t>
            </w:r>
          </w:p>
          <w:p w:rsidR="002377D0" w:rsidRPr="00081ECB" w:rsidRDefault="002377D0" w:rsidP="00C432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16. 03. 2018. </w:t>
            </w:r>
            <w:r w:rsidR="00C4324D" w:rsidRPr="00081ECB">
              <w:rPr>
                <w:rFonts w:ascii="Arial" w:eastAsia="Times New Roman" w:hAnsi="Arial" w:cs="Arial"/>
                <w:sz w:val="18"/>
                <w:szCs w:val="18"/>
              </w:rPr>
              <w:t>G</w:t>
            </w:r>
            <w:r w:rsidRPr="00081ECB">
              <w:rPr>
                <w:rFonts w:ascii="Arial" w:eastAsia="Times New Roman" w:hAnsi="Arial" w:cs="Arial"/>
                <w:sz w:val="18"/>
                <w:szCs w:val="18"/>
              </w:rPr>
              <w:t>odine</w:t>
            </w:r>
            <w:r w:rsidR="00C4324D">
              <w:rPr>
                <w:rFonts w:ascii="Arial" w:eastAsia="Times New Roman" w:hAnsi="Arial" w:cs="Arial"/>
                <w:sz w:val="18"/>
                <w:szCs w:val="18"/>
              </w:rPr>
              <w:t xml:space="preserve"> </w:t>
            </w:r>
            <w:hyperlink r:id="rId18" w:history="1">
              <w:r w:rsidRPr="00081ECB">
                <w:rPr>
                  <w:rFonts w:ascii="Arial" w:eastAsia="Times New Roman" w:hAnsi="Arial" w:cs="Arial"/>
                  <w:color w:val="0000FF"/>
                  <w:sz w:val="18"/>
                  <w:szCs w:val="18"/>
                  <w:u w:val="single"/>
                </w:rPr>
                <w:t>http://www.mpa.gov.me/biblioteka/izvjestaji</w:t>
              </w:r>
            </w:hyperlink>
          </w:p>
        </w:tc>
        <w:tc>
          <w:tcPr>
            <w:tcW w:w="1432"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Ovaj izvještaj obuhvata i Zavod za izvršenje krivičnih sankcija</w:t>
            </w:r>
          </w:p>
        </w:tc>
      </w:tr>
      <w:tr w:rsidR="002377D0" w:rsidRPr="00081ECB" w:rsidTr="0055094D">
        <w:tc>
          <w:tcPr>
            <w:tcW w:w="1405"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Objavljeni podaci kontakt osobe za saradnju sa NVO</w:t>
            </w:r>
          </w:p>
        </w:tc>
        <w:tc>
          <w:tcPr>
            <w:tcW w:w="2163" w:type="pct"/>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Ministarstvo pravde</w:t>
            </w:r>
          </w:p>
          <w:p w:rsidR="002377D0" w:rsidRPr="00081ECB" w:rsidRDefault="004336D8" w:rsidP="0055094D">
            <w:pPr>
              <w:spacing w:after="0" w:line="240" w:lineRule="auto"/>
              <w:rPr>
                <w:rFonts w:ascii="Arial" w:eastAsia="Times New Roman" w:hAnsi="Arial" w:cs="Arial"/>
                <w:sz w:val="18"/>
                <w:szCs w:val="18"/>
              </w:rPr>
            </w:pPr>
            <w:hyperlink r:id="rId19" w:history="1">
              <w:r w:rsidR="002377D0" w:rsidRPr="00081ECB">
                <w:rPr>
                  <w:rFonts w:ascii="Arial" w:eastAsia="Times New Roman" w:hAnsi="Arial" w:cs="Arial"/>
                  <w:color w:val="0000FF"/>
                  <w:sz w:val="18"/>
                  <w:szCs w:val="18"/>
                  <w:u w:val="single"/>
                </w:rPr>
                <w:t>http://www.mpa.gov.me/kontakt</w:t>
              </w:r>
            </w:hyperlink>
          </w:p>
          <w:p w:rsidR="002377D0" w:rsidRPr="00081ECB" w:rsidRDefault="002377D0" w:rsidP="00C4324D">
            <w:pPr>
              <w:spacing w:after="0" w:line="240" w:lineRule="auto"/>
              <w:rPr>
                <w:rFonts w:ascii="Arial" w:eastAsia="Times New Roman" w:hAnsi="Arial" w:cs="Arial"/>
                <w:sz w:val="18"/>
                <w:szCs w:val="18"/>
              </w:rPr>
            </w:pPr>
            <w:r w:rsidRPr="00081ECB">
              <w:rPr>
                <w:rFonts w:ascii="Arial" w:eastAsia="Times New Roman" w:hAnsi="Arial" w:cs="Arial"/>
                <w:sz w:val="18"/>
                <w:szCs w:val="18"/>
              </w:rPr>
              <w:t>Zavod za izvršenje krivičnih sankcija</w:t>
            </w:r>
            <w:r w:rsidR="00C4324D">
              <w:rPr>
                <w:rFonts w:ascii="Arial" w:eastAsia="Times New Roman" w:hAnsi="Arial" w:cs="Arial"/>
                <w:sz w:val="18"/>
                <w:szCs w:val="18"/>
              </w:rPr>
              <w:t xml:space="preserve"> </w:t>
            </w:r>
            <w:hyperlink r:id="rId20" w:history="1">
              <w:r w:rsidR="00C4324D" w:rsidRPr="00A53419">
                <w:rPr>
                  <w:rStyle w:val="Hyperlink"/>
                  <w:rFonts w:ascii="Arial" w:eastAsia="Times New Roman" w:hAnsi="Arial" w:cs="Arial"/>
                  <w:sz w:val="18"/>
                  <w:szCs w:val="18"/>
                </w:rPr>
                <w:t>www.ziks.me</w:t>
              </w:r>
            </w:hyperlink>
          </w:p>
        </w:tc>
        <w:tc>
          <w:tcPr>
            <w:tcW w:w="1432" w:type="pct"/>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tc>
      </w:tr>
    </w:tbl>
    <w:p w:rsidR="002377D0" w:rsidRPr="00531B02" w:rsidRDefault="00531B02" w:rsidP="00531B02">
      <w:pPr>
        <w:shd w:val="clear" w:color="auto" w:fill="B6DDE8" w:themeFill="accent5" w:themeFillTint="66"/>
        <w:tabs>
          <w:tab w:val="left" w:pos="1170"/>
        </w:tabs>
        <w:spacing w:after="0" w:line="240" w:lineRule="auto"/>
        <w:jc w:val="both"/>
        <w:rPr>
          <w:rFonts w:ascii="Arial" w:hAnsi="Arial" w:cs="Arial"/>
          <w:b/>
          <w:i/>
          <w:sz w:val="20"/>
          <w:szCs w:val="20"/>
        </w:rPr>
      </w:pPr>
      <w:r>
        <w:rPr>
          <w:rFonts w:ascii="Arial" w:hAnsi="Arial" w:cs="Arial"/>
          <w:b/>
          <w:sz w:val="20"/>
          <w:szCs w:val="20"/>
          <w:shd w:val="clear" w:color="auto" w:fill="B6DDE8" w:themeFill="accent5" w:themeFillTint="66"/>
        </w:rPr>
        <w:t xml:space="preserve">                  2. </w:t>
      </w:r>
      <w:r w:rsidR="002377D0" w:rsidRPr="00531B02">
        <w:rPr>
          <w:rFonts w:ascii="Arial" w:hAnsi="Arial" w:cs="Arial"/>
          <w:b/>
          <w:sz w:val="20"/>
          <w:szCs w:val="20"/>
          <w:shd w:val="clear" w:color="auto" w:fill="B6DDE8" w:themeFill="accent5" w:themeFillTint="66"/>
        </w:rPr>
        <w:t xml:space="preserve">KONSULTOVANJE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4254"/>
        <w:gridCol w:w="3542"/>
        <w:gridCol w:w="1942"/>
        <w:gridCol w:w="1685"/>
      </w:tblGrid>
      <w:tr w:rsidR="002377D0" w:rsidRPr="00081ECB" w:rsidTr="00C4324D">
        <w:trPr>
          <w:trHeight w:val="305"/>
        </w:trPr>
        <w:tc>
          <w:tcPr>
            <w:tcW w:w="1101"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145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Tema konsultovanja </w:t>
            </w:r>
          </w:p>
        </w:tc>
        <w:tc>
          <w:tcPr>
            <w:tcW w:w="1209"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1238" w:type="pct"/>
            <w:gridSpan w:val="2"/>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 (npr.način/oblik konsultovanja</w:t>
            </w: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sastanak,okrugli sto, radionica,tribina..)</w:t>
            </w:r>
          </w:p>
        </w:tc>
      </w:tr>
      <w:tr w:rsidR="002377D0" w:rsidRPr="00081ECB" w:rsidTr="00C4324D">
        <w:tc>
          <w:tcPr>
            <w:tcW w:w="1101" w:type="pct"/>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 xml:space="preserve">Objavljeni Javni poziv </w:t>
            </w:r>
            <w:r w:rsidRPr="00081ECB">
              <w:rPr>
                <w:rFonts w:ascii="Arial" w:eastAsia="Times New Roman" w:hAnsi="Arial" w:cs="Arial"/>
                <w:b/>
                <w:i/>
                <w:sz w:val="18"/>
                <w:szCs w:val="18"/>
                <w:u w:val="single"/>
              </w:rPr>
              <w:t>nevladinim organizacijama</w:t>
            </w:r>
            <w:r w:rsidRPr="00081ECB">
              <w:rPr>
                <w:rFonts w:ascii="Arial" w:eastAsia="Times New Roman" w:hAnsi="Arial" w:cs="Arial"/>
                <w:b/>
                <w:i/>
                <w:sz w:val="18"/>
                <w:szCs w:val="18"/>
              </w:rPr>
              <w:t xml:space="preserve"> za učešće u konsultovanju</w:t>
            </w:r>
          </w:p>
        </w:tc>
        <w:tc>
          <w:tcPr>
            <w:tcW w:w="1452"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 cilju finalizovanja sektorskih analiza Ministarstva pravde, radi utvrđivanja  prioritetnih oblasti od javnog interesa i potrebnih sredstava za finansiranje projekata i programa nevladinih organizacija u tim oblastima.</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 postupku izrade Akcionog plana za sprovođenje Strategije izvršenja krivičnih sankcija 2017-2021. godina.</w:t>
            </w:r>
          </w:p>
        </w:tc>
        <w:tc>
          <w:tcPr>
            <w:tcW w:w="1209"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12.09.2017. godine</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4336D8" w:rsidP="0055094D">
            <w:pPr>
              <w:spacing w:after="0" w:line="240" w:lineRule="auto"/>
              <w:rPr>
                <w:rFonts w:ascii="Arial" w:eastAsia="Times New Roman" w:hAnsi="Arial" w:cs="Arial"/>
                <w:sz w:val="18"/>
                <w:szCs w:val="18"/>
              </w:rPr>
            </w:pPr>
            <w:hyperlink r:id="rId21" w:history="1">
              <w:r w:rsidR="002377D0" w:rsidRPr="00081ECB">
                <w:rPr>
                  <w:rFonts w:ascii="Arial" w:eastAsia="Times New Roman" w:hAnsi="Arial" w:cs="Arial"/>
                  <w:color w:val="0000FF"/>
                  <w:sz w:val="18"/>
                  <w:szCs w:val="18"/>
                  <w:u w:val="single"/>
                </w:rPr>
                <w:t>http://www.mpa.gov.me/rubrike/Saradnja-sa-NVO/176180/Javni-poziv-zainteresovanim-nevladinim-</w:t>
              </w:r>
              <w:r w:rsidR="002377D0" w:rsidRPr="00081ECB">
                <w:rPr>
                  <w:rFonts w:ascii="Arial" w:eastAsia="Times New Roman" w:hAnsi="Arial" w:cs="Arial"/>
                  <w:color w:val="0000FF"/>
                  <w:sz w:val="18"/>
                  <w:szCs w:val="18"/>
                  <w:u w:val="single"/>
                </w:rPr>
                <w:lastRenderedPageBreak/>
                <w:t>organizacijama-za-konsultovanje-u-cilju-finalizovanja-sektorskih-analiza-Ministarstva-pra.html</w:t>
              </w:r>
            </w:hyperlink>
            <w:r w:rsidR="002377D0" w:rsidRPr="00081ECB">
              <w:rPr>
                <w:rFonts w:ascii="Arial" w:eastAsia="Times New Roman" w:hAnsi="Arial" w:cs="Arial"/>
                <w:color w:val="0000FF"/>
                <w:sz w:val="18"/>
                <w:szCs w:val="18"/>
                <w:u w:val="single"/>
              </w:rPr>
              <w:t>l</w:t>
            </w:r>
          </w:p>
          <w:p w:rsidR="002377D0" w:rsidRPr="00081ECB" w:rsidRDefault="002377D0" w:rsidP="0055094D">
            <w:pPr>
              <w:spacing w:after="0" w:line="240" w:lineRule="auto"/>
              <w:rPr>
                <w:rFonts w:ascii="Arial" w:eastAsia="Times New Roman" w:hAnsi="Arial" w:cs="Arial"/>
                <w:sz w:val="18"/>
                <w:szCs w:val="18"/>
              </w:rPr>
            </w:pPr>
          </w:p>
        </w:tc>
        <w:tc>
          <w:tcPr>
            <w:tcW w:w="1238" w:type="pct"/>
            <w:gridSpan w:val="2"/>
          </w:tcPr>
          <w:p w:rsidR="002377D0" w:rsidRPr="00B54AA7" w:rsidRDefault="002377D0" w:rsidP="0055094D">
            <w:pPr>
              <w:spacing w:after="0" w:line="240" w:lineRule="auto"/>
              <w:rPr>
                <w:rFonts w:ascii="Arial" w:eastAsia="Times New Roman" w:hAnsi="Arial" w:cs="Arial"/>
                <w:sz w:val="18"/>
                <w:szCs w:val="18"/>
              </w:rPr>
            </w:pPr>
            <w:r w:rsidRPr="00B54AA7">
              <w:rPr>
                <w:rFonts w:ascii="Arial" w:eastAsia="Times New Roman" w:hAnsi="Arial" w:cs="Arial"/>
                <w:sz w:val="18"/>
                <w:szCs w:val="18"/>
              </w:rPr>
              <w:lastRenderedPageBreak/>
              <w:t>18.09. 2017. godine</w:t>
            </w:r>
          </w:p>
          <w:p w:rsidR="002377D0" w:rsidRPr="00B54AA7" w:rsidRDefault="002377D0" w:rsidP="0055094D">
            <w:pPr>
              <w:spacing w:after="0" w:line="240" w:lineRule="auto"/>
              <w:rPr>
                <w:rFonts w:ascii="Arial" w:eastAsia="Times New Roman" w:hAnsi="Arial" w:cs="Arial"/>
                <w:sz w:val="18"/>
                <w:szCs w:val="18"/>
              </w:rPr>
            </w:pPr>
          </w:p>
          <w:p w:rsidR="002377D0" w:rsidRPr="00B54AA7" w:rsidRDefault="002377D0" w:rsidP="0055094D">
            <w:pPr>
              <w:spacing w:after="0" w:line="240" w:lineRule="auto"/>
              <w:rPr>
                <w:rFonts w:ascii="Arial" w:eastAsia="Times New Roman" w:hAnsi="Arial" w:cs="Arial"/>
                <w:sz w:val="18"/>
                <w:szCs w:val="18"/>
              </w:rPr>
            </w:pPr>
            <w:r w:rsidRPr="00B54AA7">
              <w:rPr>
                <w:rFonts w:ascii="Arial" w:eastAsia="Times New Roman" w:hAnsi="Arial" w:cs="Arial"/>
                <w:sz w:val="18"/>
                <w:szCs w:val="18"/>
              </w:rPr>
              <w:t xml:space="preserve">Održan je konsultativni sastanak sa zainteresovanim nevladinim organizacijama koje sprovode aktivnosti u </w:t>
            </w:r>
            <w:r w:rsidRPr="00B54AA7">
              <w:rPr>
                <w:rFonts w:ascii="Arial" w:eastAsia="Times New Roman" w:hAnsi="Arial" w:cs="Arial"/>
                <w:sz w:val="18"/>
                <w:szCs w:val="18"/>
              </w:rPr>
              <w:lastRenderedPageBreak/>
              <w:t>oblasti unaprjeđenja vladavine prava:</w:t>
            </w:r>
          </w:p>
          <w:p w:rsidR="002377D0" w:rsidRPr="00081ECB" w:rsidRDefault="002377D0" w:rsidP="0055094D">
            <w:pPr>
              <w:spacing w:after="0" w:line="240" w:lineRule="auto"/>
              <w:rPr>
                <w:rFonts w:ascii="Arial" w:eastAsia="Times New Roman" w:hAnsi="Arial" w:cs="Arial"/>
                <w:sz w:val="18"/>
                <w:szCs w:val="18"/>
              </w:rPr>
            </w:pPr>
            <w:r w:rsidRPr="00B54AA7">
              <w:rPr>
                <w:rFonts w:ascii="Arial" w:eastAsia="Times New Roman" w:hAnsi="Arial" w:cs="Arial"/>
                <w:sz w:val="18"/>
                <w:szCs w:val="18"/>
              </w:rPr>
              <w:t>Udruženje sudija Crne Gore, Građanska alijansa, Akcija za ljudska prava, Udruženje paraplegičara Podgorica, Crnogorski ženski lobi, Sigurna ženska kuća, NVO 4LIFE, Juventas, Mans, Forum MNE, Fondacija ruka prijateljstva, NVO Eco Logic, CRNVO i SOS telefon Podgorica</w:t>
            </w:r>
          </w:p>
        </w:tc>
      </w:tr>
      <w:tr w:rsidR="002377D0" w:rsidRPr="00081ECB" w:rsidTr="00C4324D">
        <w:trPr>
          <w:trHeight w:val="305"/>
        </w:trPr>
        <w:tc>
          <w:tcPr>
            <w:tcW w:w="1101"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lastRenderedPageBreak/>
              <w:t xml:space="preserve">Obaveze po </w:t>
            </w:r>
            <w:r w:rsidRPr="00081ECB">
              <w:rPr>
                <w:rFonts w:ascii="Arial" w:eastAsia="Times New Roman" w:hAnsi="Arial" w:cs="Arial"/>
                <w:b/>
                <w:sz w:val="20"/>
                <w:szCs w:val="20"/>
                <w:u w:val="single"/>
              </w:rPr>
              <w:t>UREDBI O JAVNOJ RASPRAVI</w:t>
            </w:r>
          </w:p>
        </w:tc>
        <w:tc>
          <w:tcPr>
            <w:tcW w:w="145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Tema konsultovanja/naziv zakona</w:t>
            </w:r>
          </w:p>
        </w:tc>
        <w:tc>
          <w:tcPr>
            <w:tcW w:w="1209"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663" w:type="pct"/>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Po programu</w:t>
            </w:r>
          </w:p>
        </w:tc>
        <w:tc>
          <w:tcPr>
            <w:tcW w:w="575" w:type="pct"/>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Mimo programa</w:t>
            </w:r>
          </w:p>
        </w:tc>
      </w:tr>
      <w:tr w:rsidR="002377D0" w:rsidRPr="00081ECB" w:rsidTr="00C4324D">
        <w:tc>
          <w:tcPr>
            <w:tcW w:w="1101" w:type="pct"/>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 xml:space="preserve">Objavljen Javni poziv za konsultovanje </w:t>
            </w:r>
            <w:r w:rsidRPr="00081ECB">
              <w:rPr>
                <w:rFonts w:ascii="Arial" w:eastAsia="Times New Roman" w:hAnsi="Arial" w:cs="Arial"/>
                <w:b/>
                <w:i/>
                <w:sz w:val="18"/>
                <w:szCs w:val="18"/>
                <w:u w:val="single"/>
              </w:rPr>
              <w:t>zainteresovane javnosti</w:t>
            </w:r>
          </w:p>
        </w:tc>
        <w:tc>
          <w:tcPr>
            <w:tcW w:w="1452" w:type="pct"/>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Javni poziv za konsultacije za izradu Akcionog plana za sprovođenje Strategije reforme pravosuđa 2014-2018. (za period 2017-2018. godine)</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Javni poziv za konsultacije za izradu Predloga zakona o</w:t>
            </w:r>
            <w:r w:rsidR="00531B02">
              <w:rPr>
                <w:rFonts w:ascii="Arial" w:eastAsia="Times New Roman" w:hAnsi="Arial" w:cs="Arial"/>
                <w:sz w:val="18"/>
                <w:szCs w:val="18"/>
              </w:rPr>
              <w:t xml:space="preserve"> </w:t>
            </w:r>
            <w:r w:rsidRPr="00081ECB">
              <w:rPr>
                <w:rFonts w:ascii="Arial" w:eastAsia="Times New Roman" w:hAnsi="Arial" w:cs="Arial"/>
                <w:sz w:val="18"/>
                <w:szCs w:val="18"/>
              </w:rPr>
              <w:t>Izmjenama i dopunama Zakona o posredovanju</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tc>
        <w:tc>
          <w:tcPr>
            <w:tcW w:w="1209" w:type="pct"/>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30.05. 2017. godine</w:t>
            </w:r>
          </w:p>
          <w:p w:rsidR="002377D0" w:rsidRPr="00081ECB" w:rsidRDefault="004336D8" w:rsidP="0055094D">
            <w:pPr>
              <w:spacing w:after="0" w:line="240" w:lineRule="auto"/>
              <w:rPr>
                <w:rFonts w:ascii="Arial" w:eastAsia="Times New Roman" w:hAnsi="Arial" w:cs="Arial"/>
                <w:sz w:val="18"/>
                <w:szCs w:val="18"/>
              </w:rPr>
            </w:pPr>
            <w:hyperlink r:id="rId22" w:history="1">
              <w:r w:rsidR="002377D0" w:rsidRPr="00081ECB">
                <w:rPr>
                  <w:rFonts w:ascii="Arial" w:eastAsia="Times New Roman" w:hAnsi="Arial" w:cs="Arial"/>
                  <w:color w:val="0000FF"/>
                  <w:sz w:val="18"/>
                  <w:szCs w:val="18"/>
                  <w:u w:val="single"/>
                </w:rPr>
                <w:t>http://www.mpa.gov.me/rubrike/Javna_rasprava/172875/Javni-poziv-za-konsultacije-za-izradu-Akcionog-plana-za-sprovodenje-Strategije-reforme-pravosuda-2014-2018-za-period-2017-2018-g.html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22.11. 2017. godine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color w:val="0000FF"/>
                <w:sz w:val="18"/>
                <w:szCs w:val="18"/>
                <w:u w:val="single"/>
              </w:rPr>
              <w:t>http://www.mpa.gov.me/rubrike/Javna_rasprava/178768/Javni-poziv-gradanima-strucnim-i-naucnim-institucijama-drzavnim-organima-strukovnim-udruzenjima-politickim-strankama-nevladinim.html</w:t>
            </w:r>
          </w:p>
        </w:tc>
        <w:tc>
          <w:tcPr>
            <w:tcW w:w="663" w:type="pct"/>
          </w:tcPr>
          <w:p w:rsidR="002377D0" w:rsidRPr="00B53979" w:rsidRDefault="002377D0" w:rsidP="0055094D">
            <w:pPr>
              <w:spacing w:after="0" w:line="240" w:lineRule="auto"/>
              <w:jc w:val="center"/>
              <w:rPr>
                <w:rFonts w:ascii="Arial" w:eastAsia="Times New Roman" w:hAnsi="Arial" w:cs="Arial"/>
                <w:sz w:val="20"/>
                <w:szCs w:val="20"/>
              </w:rPr>
            </w:pPr>
            <w:r w:rsidRPr="00B53979">
              <w:rPr>
                <w:rFonts w:ascii="Arial" w:eastAsia="Times New Roman" w:hAnsi="Arial" w:cs="Arial"/>
                <w:sz w:val="20"/>
                <w:szCs w:val="20"/>
              </w:rPr>
              <w:t>da</w:t>
            </w:r>
          </w:p>
        </w:tc>
        <w:tc>
          <w:tcPr>
            <w:tcW w:w="575"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727FE5">
        <w:trPr>
          <w:trHeight w:val="3022"/>
        </w:trPr>
        <w:tc>
          <w:tcPr>
            <w:tcW w:w="1101" w:type="pct"/>
            <w:shd w:val="clear" w:color="auto" w:fill="auto"/>
          </w:tcPr>
          <w:p w:rsidR="002377D0" w:rsidRPr="00081ECB" w:rsidRDefault="002377D0" w:rsidP="0055094D">
            <w:pPr>
              <w:spacing w:after="0" w:line="240" w:lineRule="auto"/>
              <w:jc w:val="both"/>
              <w:rPr>
                <w:rFonts w:ascii="Arial" w:eastAsia="Times New Roman" w:hAnsi="Arial" w:cs="Arial"/>
                <w:b/>
                <w:i/>
                <w:color w:val="76923C"/>
                <w:sz w:val="18"/>
                <w:szCs w:val="18"/>
              </w:rPr>
            </w:pPr>
            <w:r w:rsidRPr="00081ECB">
              <w:rPr>
                <w:rFonts w:ascii="Arial" w:eastAsia="Times New Roman" w:hAnsi="Arial" w:cs="Arial"/>
                <w:b/>
                <w:i/>
                <w:sz w:val="18"/>
                <w:szCs w:val="18"/>
              </w:rPr>
              <w:t>Objavljen Izvještaj o subjektima koji su učestvovali u konsultacijama i dobijenim inicijativama,predlozima,sugestijama...</w:t>
            </w:r>
            <w:r w:rsidRPr="00081ECB">
              <w:rPr>
                <w:rFonts w:ascii="Arial" w:eastAsia="Times New Roman" w:hAnsi="Arial" w:cs="Arial"/>
                <w:b/>
                <w:i/>
                <w:sz w:val="18"/>
                <w:szCs w:val="18"/>
                <w:vertAlign w:val="superscript"/>
              </w:rPr>
              <w:t>*</w:t>
            </w:r>
          </w:p>
        </w:tc>
        <w:tc>
          <w:tcPr>
            <w:tcW w:w="1452" w:type="pct"/>
            <w:shd w:val="clear" w:color="auto" w:fill="auto"/>
          </w:tcPr>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Izvještaj o konsultovanju zainteresovane javnosti u postupku pripreme Akcionog plana za sprovođenje Strategije reforme pravosuđa 2014-2018. (za period 2017-2018. godine)</w:t>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Izvještaj o konsultovanju zainteresovane javnosti u postupku pripreme Predloga zakona o izmjenama i dopunama Zakona o posredovanju</w:t>
            </w:r>
          </w:p>
          <w:p w:rsidR="002377D0" w:rsidRPr="00081ECB" w:rsidRDefault="002377D0" w:rsidP="0055094D">
            <w:pPr>
              <w:spacing w:after="0" w:line="240" w:lineRule="auto"/>
              <w:jc w:val="both"/>
              <w:rPr>
                <w:rFonts w:ascii="Arial" w:eastAsia="Times New Roman" w:hAnsi="Arial" w:cs="Arial"/>
                <w:sz w:val="18"/>
                <w:szCs w:val="18"/>
              </w:rPr>
            </w:pPr>
          </w:p>
        </w:tc>
        <w:tc>
          <w:tcPr>
            <w:tcW w:w="1209" w:type="pct"/>
            <w:shd w:val="clear" w:color="auto" w:fill="auto"/>
          </w:tcPr>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28.06. 2017. godine</w:t>
            </w:r>
          </w:p>
          <w:p w:rsidR="002377D0" w:rsidRPr="00081ECB" w:rsidRDefault="004336D8" w:rsidP="0055094D">
            <w:pPr>
              <w:spacing w:after="0" w:line="240" w:lineRule="auto"/>
              <w:jc w:val="both"/>
              <w:rPr>
                <w:rFonts w:ascii="Arial" w:eastAsia="Times New Roman" w:hAnsi="Arial" w:cs="Arial"/>
                <w:sz w:val="18"/>
                <w:szCs w:val="18"/>
              </w:rPr>
            </w:pPr>
            <w:hyperlink r:id="rId23" w:history="1">
              <w:r w:rsidR="002377D0" w:rsidRPr="00081ECB">
                <w:rPr>
                  <w:rFonts w:ascii="Arial" w:eastAsia="Times New Roman" w:hAnsi="Arial" w:cs="Arial"/>
                  <w:color w:val="0000FF"/>
                  <w:sz w:val="18"/>
                  <w:szCs w:val="18"/>
                  <w:u w:val="single"/>
                </w:rPr>
                <w:t>http://www.mpa.gov.me/rubrike/Javna_rasprava/173999/Izvjestaj-o-konsultovanju-zainteresovane-javnosti-u-postupku-pripreme-Akcionog-plana-za-sprovodenje-Strategije-reforme-pravosuda.html</w:t>
              </w:r>
            </w:hyperlink>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18.12. 2017. godine</w:t>
            </w: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color w:val="0000FF"/>
                <w:sz w:val="18"/>
                <w:szCs w:val="18"/>
                <w:u w:val="single"/>
              </w:rPr>
              <w:t>http://www.mpa.gov.me/rubrike/Javna_rasprava/179711/Izvjestaj-o-konsultovanju-zainteresovane-javnosti-u-postupku-pripreme-Predloga-zakona-o-izmjenama-i-dopunama-Zakona-o-posredovan.html</w:t>
            </w:r>
          </w:p>
        </w:tc>
        <w:tc>
          <w:tcPr>
            <w:tcW w:w="663" w:type="pct"/>
          </w:tcPr>
          <w:p w:rsidR="002377D0" w:rsidRPr="00B53979" w:rsidRDefault="002377D0" w:rsidP="0055094D">
            <w:pPr>
              <w:spacing w:after="0" w:line="240" w:lineRule="auto"/>
              <w:jc w:val="center"/>
              <w:rPr>
                <w:rFonts w:ascii="Arial" w:eastAsia="Times New Roman" w:hAnsi="Arial" w:cs="Arial"/>
                <w:sz w:val="20"/>
                <w:szCs w:val="20"/>
              </w:rPr>
            </w:pPr>
            <w:r w:rsidRPr="00B53979">
              <w:rPr>
                <w:rFonts w:ascii="Arial" w:eastAsia="Times New Roman" w:hAnsi="Arial" w:cs="Arial"/>
                <w:sz w:val="20"/>
                <w:szCs w:val="20"/>
              </w:rPr>
              <w:t>da</w:t>
            </w:r>
          </w:p>
        </w:tc>
        <w:tc>
          <w:tcPr>
            <w:tcW w:w="575"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C4324D">
        <w:tc>
          <w:tcPr>
            <w:tcW w:w="1101" w:type="pct"/>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Objavljen Javni poziv za učešće u raspravi o tekstu zakona (javna rasprava)</w:t>
            </w:r>
          </w:p>
        </w:tc>
        <w:tc>
          <w:tcPr>
            <w:tcW w:w="1452"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Poziv za javnu raspravu o  Nacrt  Zakona o izmjenama  i dopunama Krivičnog zakonika Crne Gore</w:t>
            </w:r>
          </w:p>
          <w:p w:rsidR="002377D0" w:rsidRPr="00081ECB" w:rsidRDefault="002377D0" w:rsidP="0055094D">
            <w:pPr>
              <w:spacing w:after="0" w:line="240" w:lineRule="auto"/>
              <w:rPr>
                <w:rFonts w:ascii="Arial" w:eastAsia="Times New Roman" w:hAnsi="Arial" w:cs="Arial"/>
                <w:b/>
                <w:sz w:val="20"/>
                <w:szCs w:val="20"/>
              </w:rPr>
            </w:pPr>
          </w:p>
          <w:p w:rsidR="002377D0" w:rsidRPr="00081ECB" w:rsidRDefault="002377D0" w:rsidP="0055094D">
            <w:pPr>
              <w:spacing w:after="0" w:line="240" w:lineRule="auto"/>
              <w:rPr>
                <w:rFonts w:ascii="Arial" w:eastAsia="Times New Roman" w:hAnsi="Arial" w:cs="Arial"/>
                <w:sz w:val="20"/>
                <w:szCs w:val="20"/>
              </w:rPr>
            </w:pPr>
          </w:p>
          <w:p w:rsidR="002377D0" w:rsidRPr="00081ECB" w:rsidRDefault="002377D0" w:rsidP="0055094D">
            <w:pPr>
              <w:spacing w:after="0" w:line="240" w:lineRule="auto"/>
              <w:rPr>
                <w:rFonts w:ascii="Arial" w:eastAsia="Times New Roman" w:hAnsi="Arial" w:cs="Arial"/>
                <w:sz w:val="20"/>
                <w:szCs w:val="20"/>
              </w:rPr>
            </w:pPr>
          </w:p>
          <w:p w:rsidR="002377D0" w:rsidRPr="00081ECB" w:rsidRDefault="002377D0" w:rsidP="0055094D">
            <w:pPr>
              <w:spacing w:after="0" w:line="240" w:lineRule="auto"/>
              <w:rPr>
                <w:rFonts w:ascii="Arial" w:eastAsia="Times New Roman" w:hAnsi="Arial" w:cs="Arial"/>
                <w:sz w:val="20"/>
                <w:szCs w:val="20"/>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Poziv za javnu raspravu o Nacrtu zakona o izmjenama i dopunama Zakona o postupanju prema maloljetnicima u krivičnom postupku</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20"/>
                <w:szCs w:val="20"/>
              </w:rPr>
            </w:pPr>
          </w:p>
          <w:p w:rsidR="002377D0" w:rsidRPr="00081ECB" w:rsidRDefault="002377D0" w:rsidP="0055094D">
            <w:pPr>
              <w:spacing w:after="0" w:line="240" w:lineRule="auto"/>
              <w:rPr>
                <w:rFonts w:ascii="Arial" w:eastAsia="Times New Roman" w:hAnsi="Arial" w:cs="Arial"/>
                <w:sz w:val="20"/>
                <w:szCs w:val="20"/>
              </w:rPr>
            </w:pPr>
          </w:p>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18"/>
                <w:szCs w:val="18"/>
              </w:rPr>
              <w:t>Poziv za javnu raspravu o Nacrtu zakona o izmjenama i dopunama Zakona o prekršajima</w:t>
            </w:r>
          </w:p>
          <w:p w:rsidR="002377D0" w:rsidRPr="00081ECB" w:rsidRDefault="002377D0" w:rsidP="0055094D">
            <w:pPr>
              <w:spacing w:after="0" w:line="240" w:lineRule="auto"/>
              <w:rPr>
                <w:rFonts w:ascii="Arial" w:eastAsia="Times New Roman" w:hAnsi="Arial" w:cs="Arial"/>
                <w:sz w:val="20"/>
                <w:szCs w:val="20"/>
              </w:rPr>
            </w:pPr>
          </w:p>
        </w:tc>
        <w:tc>
          <w:tcPr>
            <w:tcW w:w="1209"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11.01.2017.godine</w:t>
            </w:r>
          </w:p>
          <w:p w:rsidR="002377D0" w:rsidRPr="00081ECB" w:rsidRDefault="004336D8" w:rsidP="0055094D">
            <w:pPr>
              <w:spacing w:after="0" w:line="240" w:lineRule="auto"/>
              <w:rPr>
                <w:rFonts w:ascii="Arial" w:eastAsia="Times New Roman" w:hAnsi="Arial" w:cs="Arial"/>
                <w:sz w:val="18"/>
                <w:szCs w:val="18"/>
              </w:rPr>
            </w:pPr>
            <w:hyperlink r:id="rId24" w:history="1">
              <w:r w:rsidR="002377D0" w:rsidRPr="00081ECB">
                <w:rPr>
                  <w:rFonts w:ascii="Arial" w:eastAsia="Times New Roman" w:hAnsi="Arial" w:cs="Arial"/>
                  <w:color w:val="0000FF"/>
                  <w:sz w:val="18"/>
                  <w:szCs w:val="18"/>
                  <w:u w:val="single"/>
                </w:rPr>
                <w:t>http://www.mpa.gov.me/rubrike/Javna_rasprava/168328/Poziv-za-javnu-raspravu-o-Nacrtu-zakona-o-izmjenama-i-dopunama-Krivicnog-zakonika-Crne-Gore.html</w:t>
              </w:r>
            </w:hyperlink>
          </w:p>
          <w:p w:rsidR="002377D0" w:rsidRPr="00081ECB" w:rsidRDefault="002377D0" w:rsidP="0055094D">
            <w:pPr>
              <w:spacing w:after="0" w:line="240" w:lineRule="auto"/>
              <w:rPr>
                <w:rFonts w:ascii="Arial" w:eastAsia="Times New Roman" w:hAnsi="Arial" w:cs="Arial"/>
                <w:b/>
                <w:sz w:val="20"/>
                <w:szCs w:val="20"/>
              </w:rPr>
            </w:pPr>
          </w:p>
          <w:p w:rsidR="002377D0" w:rsidRPr="00081ECB" w:rsidRDefault="004336D8" w:rsidP="0055094D">
            <w:pPr>
              <w:spacing w:after="0" w:line="240" w:lineRule="auto"/>
              <w:rPr>
                <w:rFonts w:ascii="Arial" w:eastAsia="Times New Roman" w:hAnsi="Arial" w:cs="Arial"/>
                <w:sz w:val="18"/>
                <w:szCs w:val="18"/>
              </w:rPr>
            </w:pPr>
            <w:hyperlink r:id="rId25" w:history="1">
              <w:r w:rsidR="002377D0" w:rsidRPr="00081ECB">
                <w:rPr>
                  <w:rFonts w:ascii="Arial" w:eastAsia="Times New Roman" w:hAnsi="Arial" w:cs="Arial"/>
                  <w:color w:val="0000FF"/>
                  <w:sz w:val="18"/>
                  <w:szCs w:val="18"/>
                  <w:u w:val="single"/>
                </w:rPr>
                <w:t>http://www.mpa.gov.me/rubrike/Javna_rasprava/170940/Poziv-za-javnu-raspravu-o-Nacrtu-zakona-o-izmjenama-i-dopunama-Zakona-o-postupanju-prema-maloljetnicima-u-krivicnom-postupku.html</w:t>
              </w:r>
            </w:hyperlink>
          </w:p>
          <w:p w:rsidR="002377D0" w:rsidRPr="00081ECB" w:rsidRDefault="002377D0" w:rsidP="0055094D">
            <w:pPr>
              <w:spacing w:after="0" w:line="240" w:lineRule="auto"/>
              <w:rPr>
                <w:rFonts w:ascii="Arial" w:eastAsia="Times New Roman" w:hAnsi="Arial" w:cs="Arial"/>
                <w:b/>
                <w:sz w:val="20"/>
                <w:szCs w:val="20"/>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11.04. 2017. godine</w:t>
            </w:r>
          </w:p>
          <w:p w:rsidR="002377D0" w:rsidRPr="00081ECB" w:rsidRDefault="004336D8" w:rsidP="0055094D">
            <w:pPr>
              <w:spacing w:after="0" w:line="240" w:lineRule="auto"/>
              <w:rPr>
                <w:rFonts w:ascii="Arial" w:eastAsia="Times New Roman" w:hAnsi="Arial" w:cs="Arial"/>
                <w:sz w:val="20"/>
                <w:szCs w:val="20"/>
              </w:rPr>
            </w:pPr>
            <w:hyperlink r:id="rId26" w:history="1">
              <w:r w:rsidR="002377D0" w:rsidRPr="00081ECB">
                <w:rPr>
                  <w:rFonts w:ascii="Arial" w:eastAsia="Times New Roman" w:hAnsi="Arial" w:cs="Arial"/>
                  <w:color w:val="0000FF"/>
                  <w:sz w:val="18"/>
                  <w:szCs w:val="18"/>
                  <w:u w:val="single"/>
                </w:rPr>
                <w:t>http://www.mpa.gov.me/rubrike/Javna_rasprava/171216/Poziv-za-javnu-raspravu-o-Nacrtu-zakona-o-izmjenama-i-dopunama-Zakona-o-prekrsajima.html</w:t>
              </w:r>
            </w:hyperlink>
          </w:p>
        </w:tc>
        <w:tc>
          <w:tcPr>
            <w:tcW w:w="663" w:type="pct"/>
          </w:tcPr>
          <w:p w:rsidR="002377D0" w:rsidRPr="00081ECB" w:rsidRDefault="002377D0" w:rsidP="0055094D">
            <w:pPr>
              <w:spacing w:after="0" w:line="240" w:lineRule="auto"/>
              <w:rPr>
                <w:rFonts w:ascii="Arial" w:eastAsia="Times New Roman" w:hAnsi="Arial" w:cs="Arial"/>
                <w:b/>
                <w:sz w:val="20"/>
                <w:szCs w:val="20"/>
              </w:rPr>
            </w:pPr>
          </w:p>
        </w:tc>
        <w:tc>
          <w:tcPr>
            <w:tcW w:w="575"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C4324D">
        <w:tc>
          <w:tcPr>
            <w:tcW w:w="1101" w:type="pct"/>
          </w:tcPr>
          <w:p w:rsidR="002377D0" w:rsidRPr="00081ECB" w:rsidRDefault="002377D0" w:rsidP="0055094D">
            <w:pPr>
              <w:spacing w:after="0" w:line="240" w:lineRule="auto"/>
              <w:jc w:val="both"/>
              <w:rPr>
                <w:rFonts w:ascii="Arial" w:eastAsia="Times New Roman" w:hAnsi="Arial" w:cs="Arial"/>
                <w:b/>
                <w:i/>
                <w:sz w:val="18"/>
                <w:szCs w:val="18"/>
                <w:vertAlign w:val="superscript"/>
              </w:rPr>
            </w:pPr>
            <w:r w:rsidRPr="00081ECB">
              <w:rPr>
                <w:rFonts w:ascii="Arial" w:eastAsia="Times New Roman" w:hAnsi="Arial" w:cs="Arial"/>
                <w:b/>
                <w:i/>
                <w:sz w:val="18"/>
                <w:szCs w:val="18"/>
              </w:rPr>
              <w:lastRenderedPageBreak/>
              <w:t>Objavljen Izvještaj o javnoj raspravi</w:t>
            </w:r>
          </w:p>
        </w:tc>
        <w:tc>
          <w:tcPr>
            <w:tcW w:w="1452"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Izvještaj sa javne rasprave povodom Nacrta zakona o izmjenama i dopunama Krivičnog zakonika Crne Gore</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Izvještaj sa javne rasprave o Nacrtu zakona o izmjenama i dopunama Zakona o postupanju prema maloljetnicima u krivičnom postupku</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18"/>
                <w:szCs w:val="18"/>
              </w:rPr>
              <w:t>Izvještaj sa javne rasprave povodom Nacrta Zakona o izmjenama i dopunama Zakona o prekršajima</w:t>
            </w:r>
          </w:p>
        </w:tc>
        <w:tc>
          <w:tcPr>
            <w:tcW w:w="1209"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02.03.2017. godine</w:t>
            </w:r>
          </w:p>
          <w:p w:rsidR="002377D0" w:rsidRPr="00081ECB" w:rsidRDefault="004336D8" w:rsidP="0055094D">
            <w:pPr>
              <w:spacing w:after="0" w:line="240" w:lineRule="auto"/>
              <w:rPr>
                <w:rFonts w:ascii="Arial" w:eastAsia="Times New Roman" w:hAnsi="Arial" w:cs="Arial"/>
                <w:sz w:val="18"/>
                <w:szCs w:val="18"/>
              </w:rPr>
            </w:pPr>
            <w:hyperlink r:id="rId27" w:history="1">
              <w:r w:rsidR="002377D0" w:rsidRPr="00081ECB">
                <w:rPr>
                  <w:rFonts w:ascii="Arial" w:eastAsia="Times New Roman" w:hAnsi="Arial" w:cs="Arial"/>
                  <w:color w:val="0000FF"/>
                  <w:sz w:val="18"/>
                  <w:szCs w:val="18"/>
                  <w:u w:val="single"/>
                </w:rPr>
                <w:t>http://www.mpa.gov.me/ /Javna_rasprava/169968</w:t>
              </w:r>
              <w:r w:rsidR="002377D0" w:rsidRPr="00081ECB">
                <w:rPr>
                  <w:rFonts w:ascii="Arial" w:eastAsia="Times New Roman" w:hAnsi="Arial" w:cs="Arial"/>
                  <w:sz w:val="18"/>
                  <w:szCs w:val="18"/>
                </w:rPr>
                <w:t xml:space="preserve"> </w:t>
              </w:r>
              <w:r w:rsidR="002377D0" w:rsidRPr="00081ECB">
                <w:rPr>
                  <w:rFonts w:ascii="Arial" w:eastAsia="Times New Roman" w:hAnsi="Arial" w:cs="Arial"/>
                  <w:color w:val="0000FF"/>
                  <w:sz w:val="18"/>
                  <w:szCs w:val="18"/>
                  <w:u w:val="single"/>
                </w:rPr>
                <w:t>rubrike /Izvjestaj-sa-javne-rasprave-povodom-Nacrta-zakona-o-izmjenama-i-dopunama-Krivicnog-zakonika-Crne-Gore.html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25. 05. 2017. godine</w:t>
            </w:r>
          </w:p>
          <w:p w:rsidR="002377D0" w:rsidRPr="00081ECB" w:rsidRDefault="004336D8" w:rsidP="0055094D">
            <w:pPr>
              <w:spacing w:after="0" w:line="240" w:lineRule="auto"/>
              <w:rPr>
                <w:rFonts w:ascii="Arial" w:eastAsia="Times New Roman" w:hAnsi="Arial" w:cs="Arial"/>
                <w:sz w:val="18"/>
                <w:szCs w:val="18"/>
              </w:rPr>
            </w:pPr>
            <w:hyperlink r:id="rId28" w:history="1">
              <w:r w:rsidR="002377D0" w:rsidRPr="00081ECB">
                <w:rPr>
                  <w:rFonts w:ascii="Arial" w:eastAsia="Times New Roman" w:hAnsi="Arial" w:cs="Arial"/>
                  <w:color w:val="0000FF"/>
                  <w:sz w:val="18"/>
                  <w:szCs w:val="18"/>
                  <w:u w:val="single"/>
                </w:rPr>
                <w:t>http://www.mpa.gov.me/rubrike/Javna_rasprava/172783/Izvjestaj-sa-javne-rasprave-o-Nacrtu-zakona-o-izmjenama-i-dopunama-Zakona-o-postupanju-prema-maloljetnicima-u-krivicnom-postupku.html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02.06. 2017. godine</w:t>
            </w:r>
          </w:p>
          <w:p w:rsidR="002377D0" w:rsidRPr="00B53979" w:rsidRDefault="004336D8" w:rsidP="0055094D">
            <w:pPr>
              <w:spacing w:after="0" w:line="240" w:lineRule="auto"/>
              <w:rPr>
                <w:rFonts w:ascii="Arial" w:eastAsia="Times New Roman" w:hAnsi="Arial" w:cs="Arial"/>
                <w:sz w:val="18"/>
                <w:szCs w:val="18"/>
              </w:rPr>
            </w:pPr>
            <w:hyperlink r:id="rId29" w:history="1">
              <w:r w:rsidR="002377D0" w:rsidRPr="00081ECB">
                <w:rPr>
                  <w:rFonts w:ascii="Arial" w:eastAsia="Times New Roman" w:hAnsi="Arial" w:cs="Arial"/>
                  <w:color w:val="0000FF"/>
                  <w:sz w:val="18"/>
                  <w:szCs w:val="18"/>
                  <w:u w:val="single"/>
                </w:rPr>
                <w:t>http://www.mpa.gov.me/rubrike/Javna_rasprava/173038/Izvjestaj-sa-javne-rasprave-povodom-Nacrta-Zakona-o-izmjenama-i-dopunama-Zakona-o-prekrsajima.html</w:t>
              </w:r>
            </w:hyperlink>
          </w:p>
        </w:tc>
        <w:tc>
          <w:tcPr>
            <w:tcW w:w="663" w:type="pct"/>
          </w:tcPr>
          <w:p w:rsidR="002377D0" w:rsidRPr="00081ECB" w:rsidRDefault="002377D0" w:rsidP="0055094D">
            <w:pPr>
              <w:spacing w:after="0" w:line="240" w:lineRule="auto"/>
              <w:rPr>
                <w:rFonts w:ascii="Arial" w:eastAsia="Times New Roman" w:hAnsi="Arial" w:cs="Arial"/>
                <w:b/>
                <w:sz w:val="20"/>
                <w:szCs w:val="20"/>
              </w:rPr>
            </w:pPr>
          </w:p>
        </w:tc>
        <w:tc>
          <w:tcPr>
            <w:tcW w:w="575" w:type="pct"/>
          </w:tcPr>
          <w:p w:rsidR="002377D0" w:rsidRPr="00081ECB" w:rsidRDefault="002377D0" w:rsidP="0055094D">
            <w:pPr>
              <w:spacing w:after="0" w:line="240" w:lineRule="auto"/>
              <w:rPr>
                <w:rFonts w:ascii="Arial" w:eastAsia="Times New Roman" w:hAnsi="Arial" w:cs="Arial"/>
                <w:b/>
                <w:sz w:val="20"/>
                <w:szCs w:val="20"/>
              </w:rPr>
            </w:pPr>
          </w:p>
        </w:tc>
      </w:tr>
    </w:tbl>
    <w:p w:rsidR="002377D0" w:rsidRPr="00531B02" w:rsidRDefault="00531B02" w:rsidP="00531B02">
      <w:pPr>
        <w:shd w:val="clear" w:color="auto" w:fill="B6DDE8"/>
        <w:spacing w:after="0" w:line="240" w:lineRule="auto"/>
        <w:rPr>
          <w:rFonts w:ascii="Arial" w:hAnsi="Arial" w:cs="Arial"/>
          <w:b/>
          <w:sz w:val="20"/>
          <w:szCs w:val="20"/>
        </w:rPr>
      </w:pPr>
      <w:r>
        <w:rPr>
          <w:rFonts w:ascii="Arial" w:hAnsi="Arial" w:cs="Arial"/>
          <w:b/>
          <w:sz w:val="20"/>
          <w:szCs w:val="20"/>
        </w:rPr>
        <w:t xml:space="preserve">                     3. </w:t>
      </w:r>
      <w:r w:rsidR="002377D0" w:rsidRPr="00531B02">
        <w:rPr>
          <w:rFonts w:ascii="Arial"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4362"/>
        <w:gridCol w:w="1875"/>
        <w:gridCol w:w="1985"/>
      </w:tblGrid>
      <w:tr w:rsidR="002377D0" w:rsidRPr="00081ECB" w:rsidTr="00727FE5">
        <w:trPr>
          <w:trHeight w:val="525"/>
        </w:trPr>
        <w:tc>
          <w:tcPr>
            <w:tcW w:w="3261"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3260"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Naziv grupe/tijela i broj članova </w:t>
            </w:r>
          </w:p>
        </w:tc>
        <w:tc>
          <w:tcPr>
            <w:tcW w:w="4362"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 link </w:t>
            </w:r>
          </w:p>
        </w:tc>
        <w:tc>
          <w:tcPr>
            <w:tcW w:w="1875"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Broj izabranih NVO predstavnika</w:t>
            </w:r>
          </w:p>
        </w:tc>
        <w:tc>
          <w:tcPr>
            <w:tcW w:w="1985"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 xml:space="preserve">Nije bilo predloženih kandidata iz NVO </w:t>
            </w:r>
          </w:p>
        </w:tc>
      </w:tr>
      <w:tr w:rsidR="002377D0" w:rsidRPr="00081ECB" w:rsidTr="00727FE5">
        <w:tc>
          <w:tcPr>
            <w:tcW w:w="3261" w:type="dxa"/>
            <w:shd w:val="clear" w:color="auto" w:fill="auto"/>
          </w:tcPr>
          <w:p w:rsidR="002377D0" w:rsidRPr="00727FE5" w:rsidRDefault="002377D0" w:rsidP="0055094D">
            <w:pPr>
              <w:spacing w:after="0" w:line="240" w:lineRule="auto"/>
              <w:rPr>
                <w:rFonts w:ascii="Arial" w:eastAsia="Times New Roman" w:hAnsi="Arial" w:cs="Arial"/>
                <w:b/>
                <w:i/>
                <w:sz w:val="18"/>
                <w:szCs w:val="18"/>
              </w:rPr>
            </w:pPr>
            <w:r w:rsidRPr="00727FE5">
              <w:rPr>
                <w:rFonts w:ascii="Arial" w:eastAsia="Times New Roman" w:hAnsi="Arial" w:cs="Arial"/>
                <w:b/>
                <w:i/>
                <w:sz w:val="18"/>
                <w:szCs w:val="18"/>
              </w:rPr>
              <w:t>Objavljen Javni poziv NVO za predlaganje kandidata u ..</w:t>
            </w:r>
          </w:p>
        </w:tc>
        <w:tc>
          <w:tcPr>
            <w:tcW w:w="3260"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Radnoj grupi za izradu Akcionog  plana za sprovođenje Strategije reforme pravosuđa 2014-2018. (za period 2017-2018. godine).        </w:t>
            </w:r>
          </w:p>
        </w:tc>
        <w:tc>
          <w:tcPr>
            <w:tcW w:w="4362"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30.05.2017.</w:t>
            </w:r>
          </w:p>
          <w:p w:rsidR="002377D0" w:rsidRPr="00081ECB" w:rsidRDefault="004336D8" w:rsidP="0055094D">
            <w:pPr>
              <w:spacing w:after="0" w:line="240" w:lineRule="auto"/>
              <w:rPr>
                <w:rFonts w:ascii="Arial" w:eastAsia="Times New Roman" w:hAnsi="Arial" w:cs="Arial"/>
                <w:sz w:val="18"/>
                <w:szCs w:val="18"/>
              </w:rPr>
            </w:pPr>
            <w:hyperlink r:id="rId30" w:history="1">
              <w:r w:rsidR="002377D0" w:rsidRPr="00081ECB">
                <w:rPr>
                  <w:rFonts w:ascii="Arial" w:eastAsia="Times New Roman" w:hAnsi="Arial" w:cs="Arial"/>
                  <w:color w:val="0000FF"/>
                  <w:sz w:val="18"/>
                  <w:szCs w:val="18"/>
                  <w:u w:val="single"/>
                </w:rPr>
                <w:t>http://www.mpa.gov.me/rubrike/Saradnja-sa-NVO/172877/Javni-poziv-za-predlaganje-kandidata-za-clana-Radne-grupe-za-izradu-Akcionog-plana-za-sprovodenje-Strategije-reforme-pravosuda-2.html</w:t>
              </w:r>
            </w:hyperlink>
          </w:p>
          <w:p w:rsidR="002377D0" w:rsidRPr="00081ECB" w:rsidRDefault="002377D0" w:rsidP="0055094D">
            <w:pPr>
              <w:spacing w:after="0" w:line="240" w:lineRule="auto"/>
              <w:rPr>
                <w:rFonts w:ascii="Arial" w:eastAsia="Times New Roman" w:hAnsi="Arial" w:cs="Arial"/>
                <w:sz w:val="18"/>
                <w:szCs w:val="18"/>
              </w:rPr>
            </w:pPr>
          </w:p>
        </w:tc>
        <w:tc>
          <w:tcPr>
            <w:tcW w:w="1875" w:type="dxa"/>
          </w:tcPr>
          <w:p w:rsidR="002377D0" w:rsidRPr="00B53979" w:rsidRDefault="002377D0" w:rsidP="0055094D">
            <w:pPr>
              <w:spacing w:after="0" w:line="240" w:lineRule="auto"/>
              <w:jc w:val="center"/>
              <w:rPr>
                <w:rFonts w:ascii="Arial" w:eastAsia="Times New Roman" w:hAnsi="Arial" w:cs="Arial"/>
                <w:sz w:val="18"/>
                <w:szCs w:val="18"/>
              </w:rPr>
            </w:pPr>
            <w:r w:rsidRPr="00B53979">
              <w:rPr>
                <w:rFonts w:ascii="Arial" w:eastAsia="Times New Roman" w:hAnsi="Arial" w:cs="Arial"/>
                <w:sz w:val="18"/>
                <w:szCs w:val="18"/>
              </w:rPr>
              <w:t>2</w:t>
            </w:r>
          </w:p>
        </w:tc>
        <w:tc>
          <w:tcPr>
            <w:tcW w:w="1985" w:type="dxa"/>
          </w:tcPr>
          <w:p w:rsidR="002377D0" w:rsidRPr="00081ECB" w:rsidRDefault="002377D0" w:rsidP="0055094D">
            <w:pPr>
              <w:spacing w:after="0" w:line="240" w:lineRule="auto"/>
              <w:rPr>
                <w:rFonts w:ascii="Arial" w:eastAsia="Times New Roman" w:hAnsi="Arial" w:cs="Arial"/>
                <w:b/>
                <w:i/>
                <w:sz w:val="20"/>
                <w:szCs w:val="20"/>
              </w:rPr>
            </w:pPr>
          </w:p>
        </w:tc>
      </w:tr>
      <w:tr w:rsidR="002377D0" w:rsidRPr="00081ECB" w:rsidTr="00727FE5">
        <w:tc>
          <w:tcPr>
            <w:tcW w:w="3261" w:type="dxa"/>
            <w:shd w:val="clear" w:color="auto" w:fill="auto"/>
          </w:tcPr>
          <w:p w:rsidR="002377D0" w:rsidRPr="00727FE5" w:rsidRDefault="002377D0" w:rsidP="0055094D">
            <w:pPr>
              <w:spacing w:after="0" w:line="240" w:lineRule="auto"/>
              <w:rPr>
                <w:rFonts w:ascii="Arial" w:eastAsia="Times New Roman" w:hAnsi="Arial" w:cs="Arial"/>
                <w:b/>
                <w:i/>
                <w:sz w:val="18"/>
                <w:szCs w:val="18"/>
              </w:rPr>
            </w:pPr>
            <w:r w:rsidRPr="00727FE5">
              <w:rPr>
                <w:rFonts w:ascii="Arial" w:eastAsia="Times New Roman" w:hAnsi="Arial" w:cs="Arial"/>
                <w:b/>
                <w:i/>
                <w:sz w:val="18"/>
                <w:szCs w:val="18"/>
              </w:rPr>
              <w:t xml:space="preserve">Objavljen Javni poziv NVO za </w:t>
            </w:r>
            <w:r w:rsidRPr="00727FE5">
              <w:rPr>
                <w:rFonts w:ascii="Arial" w:eastAsia="Times New Roman" w:hAnsi="Arial" w:cs="Arial"/>
                <w:b/>
                <w:i/>
                <w:sz w:val="18"/>
                <w:szCs w:val="18"/>
              </w:rPr>
              <w:lastRenderedPageBreak/>
              <w:t>predlaganje kandidata u ..</w:t>
            </w:r>
          </w:p>
        </w:tc>
        <w:tc>
          <w:tcPr>
            <w:tcW w:w="3260"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 xml:space="preserve">Radnoj grupi za izradu teksta Nacrta </w:t>
            </w:r>
            <w:r w:rsidRPr="00081ECB">
              <w:rPr>
                <w:rFonts w:ascii="Arial" w:eastAsia="Times New Roman" w:hAnsi="Arial" w:cs="Arial"/>
                <w:sz w:val="18"/>
                <w:szCs w:val="18"/>
              </w:rPr>
              <w:lastRenderedPageBreak/>
              <w:t>zakona o izmjenama i dopunama Zakona o posredovanju i Nacrta Strategije o posredovanju</w:t>
            </w:r>
          </w:p>
        </w:tc>
        <w:tc>
          <w:tcPr>
            <w:tcW w:w="4362"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11.12.2017</w:t>
            </w:r>
          </w:p>
          <w:p w:rsidR="002377D0" w:rsidRPr="00081ECB" w:rsidRDefault="004336D8" w:rsidP="0055094D">
            <w:pPr>
              <w:spacing w:after="0" w:line="240" w:lineRule="auto"/>
              <w:rPr>
                <w:rFonts w:ascii="Arial" w:eastAsia="Times New Roman" w:hAnsi="Arial" w:cs="Arial"/>
                <w:sz w:val="18"/>
                <w:szCs w:val="18"/>
              </w:rPr>
            </w:pPr>
            <w:hyperlink r:id="rId31" w:history="1">
              <w:r w:rsidR="002377D0" w:rsidRPr="00081ECB">
                <w:rPr>
                  <w:rFonts w:ascii="Arial" w:eastAsia="Times New Roman" w:hAnsi="Arial" w:cs="Arial"/>
                  <w:color w:val="0000FF"/>
                  <w:sz w:val="18"/>
                  <w:szCs w:val="18"/>
                  <w:u w:val="single"/>
                </w:rPr>
                <w:t>http://www.mpa.gov.me/rubrike/Saradnja-sa-NVO/179436/Javni-poziv-nevladinim-organizacijama-za-predlaganje-kandidata-kinje-za-clana-cu-Radne-grupe-za-izradu-teksta-Nacrta-zakona-o-iz.html</w:t>
              </w:r>
            </w:hyperlink>
          </w:p>
        </w:tc>
        <w:tc>
          <w:tcPr>
            <w:tcW w:w="1875" w:type="dxa"/>
          </w:tcPr>
          <w:p w:rsidR="002377D0" w:rsidRPr="00081ECB" w:rsidRDefault="002377D0" w:rsidP="0055094D">
            <w:pPr>
              <w:spacing w:after="0" w:line="240" w:lineRule="auto"/>
              <w:rPr>
                <w:rFonts w:ascii="Arial" w:eastAsia="Times New Roman" w:hAnsi="Arial" w:cs="Arial"/>
                <w:b/>
                <w:i/>
                <w:sz w:val="18"/>
                <w:szCs w:val="18"/>
              </w:rPr>
            </w:pPr>
          </w:p>
        </w:tc>
        <w:tc>
          <w:tcPr>
            <w:tcW w:w="1985"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Nije bilo predloženih </w:t>
            </w:r>
            <w:r>
              <w:rPr>
                <w:rFonts w:ascii="Arial" w:eastAsia="Times New Roman" w:hAnsi="Arial" w:cs="Arial"/>
                <w:sz w:val="18"/>
                <w:szCs w:val="18"/>
              </w:rPr>
              <w:lastRenderedPageBreak/>
              <w:t>kandidata</w:t>
            </w:r>
          </w:p>
        </w:tc>
      </w:tr>
      <w:tr w:rsidR="002377D0" w:rsidRPr="00081ECB" w:rsidTr="00727FE5">
        <w:trPr>
          <w:trHeight w:val="274"/>
        </w:trPr>
        <w:tc>
          <w:tcPr>
            <w:tcW w:w="3261" w:type="dxa"/>
            <w:shd w:val="clear" w:color="auto" w:fill="auto"/>
          </w:tcPr>
          <w:p w:rsidR="002377D0" w:rsidRPr="00727FE5" w:rsidRDefault="002377D0" w:rsidP="0055094D">
            <w:pPr>
              <w:spacing w:after="0" w:line="240" w:lineRule="auto"/>
              <w:rPr>
                <w:rFonts w:ascii="Arial" w:eastAsia="Times New Roman" w:hAnsi="Arial" w:cs="Arial"/>
                <w:b/>
                <w:i/>
                <w:sz w:val="18"/>
                <w:szCs w:val="18"/>
              </w:rPr>
            </w:pPr>
            <w:r w:rsidRPr="00727FE5">
              <w:rPr>
                <w:rFonts w:ascii="Arial" w:eastAsia="Times New Roman" w:hAnsi="Arial" w:cs="Arial"/>
                <w:b/>
                <w:i/>
                <w:sz w:val="18"/>
                <w:szCs w:val="18"/>
              </w:rPr>
              <w:lastRenderedPageBreak/>
              <w:t>Objavljen Javni poziv NVO za predlaganje kandidata u ..</w:t>
            </w:r>
          </w:p>
        </w:tc>
        <w:tc>
          <w:tcPr>
            <w:tcW w:w="3260"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Savjeta za praćenje sprovođenja Strategije izvršenja krivičnih sankcija (2017-2021) i Akcionog plana</w:t>
            </w:r>
          </w:p>
        </w:tc>
        <w:tc>
          <w:tcPr>
            <w:tcW w:w="4362"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08.05.2017. godine</w:t>
            </w:r>
          </w:p>
          <w:p w:rsidR="002377D0" w:rsidRPr="00081ECB" w:rsidRDefault="004336D8" w:rsidP="0055094D">
            <w:pPr>
              <w:spacing w:after="0" w:line="240" w:lineRule="auto"/>
              <w:rPr>
                <w:rFonts w:ascii="Arial" w:eastAsia="Times New Roman" w:hAnsi="Arial" w:cs="Arial"/>
                <w:color w:val="0000FF"/>
                <w:sz w:val="18"/>
                <w:szCs w:val="18"/>
                <w:u w:val="single"/>
              </w:rPr>
            </w:pPr>
            <w:hyperlink r:id="rId32" w:history="1">
              <w:r w:rsidR="002377D0" w:rsidRPr="00081ECB">
                <w:rPr>
                  <w:rFonts w:ascii="Arial" w:eastAsia="Times New Roman" w:hAnsi="Arial" w:cs="Arial"/>
                  <w:color w:val="0000FF"/>
                  <w:sz w:val="18"/>
                  <w:szCs w:val="18"/>
                  <w:u w:val="single"/>
                </w:rPr>
                <w:t>http://www.mpa.gov.me/rubrike/Saradnja-sa-NVO/172021/Javni-poziv-nevladinim-organizacijama-za-predlaganje-kandidata-za-clana-Savjeta-za-pracenje-sprovodenja-Strategije-izvrsenja-kri.html</w:t>
              </w:r>
            </w:hyperlink>
          </w:p>
        </w:tc>
        <w:tc>
          <w:tcPr>
            <w:tcW w:w="1875" w:type="dxa"/>
          </w:tcPr>
          <w:p w:rsidR="002377D0" w:rsidRPr="00081ECB" w:rsidRDefault="002377D0" w:rsidP="00096F92">
            <w:pPr>
              <w:spacing w:after="0" w:line="240" w:lineRule="auto"/>
              <w:jc w:val="center"/>
              <w:rPr>
                <w:rFonts w:ascii="Arial" w:eastAsia="Times New Roman" w:hAnsi="Arial" w:cs="Arial"/>
                <w:sz w:val="18"/>
                <w:szCs w:val="18"/>
              </w:rPr>
            </w:pPr>
            <w:r w:rsidRPr="00B53979">
              <w:rPr>
                <w:rFonts w:ascii="Arial" w:eastAsia="Times New Roman" w:hAnsi="Arial" w:cs="Arial"/>
                <w:sz w:val="18"/>
                <w:szCs w:val="18"/>
              </w:rPr>
              <w:t>1</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b/>
                <w:sz w:val="18"/>
                <w:szCs w:val="18"/>
              </w:rPr>
            </w:pPr>
          </w:p>
        </w:tc>
        <w:tc>
          <w:tcPr>
            <w:tcW w:w="1985" w:type="dxa"/>
          </w:tcPr>
          <w:p w:rsidR="002377D0" w:rsidRPr="00081ECB" w:rsidRDefault="002377D0" w:rsidP="0055094D">
            <w:pPr>
              <w:spacing w:after="0" w:line="240" w:lineRule="auto"/>
              <w:rPr>
                <w:rFonts w:ascii="Arial" w:eastAsia="Times New Roman" w:hAnsi="Arial" w:cs="Arial"/>
                <w:b/>
                <w:i/>
                <w:sz w:val="20"/>
                <w:szCs w:val="20"/>
              </w:rPr>
            </w:pPr>
          </w:p>
        </w:tc>
      </w:tr>
      <w:tr w:rsidR="002377D0" w:rsidRPr="00081ECB" w:rsidTr="00727FE5">
        <w:tc>
          <w:tcPr>
            <w:tcW w:w="3261" w:type="dxa"/>
            <w:shd w:val="clear" w:color="auto" w:fill="auto"/>
          </w:tcPr>
          <w:p w:rsidR="002377D0" w:rsidRPr="00727FE5" w:rsidRDefault="002377D0" w:rsidP="0055094D">
            <w:pPr>
              <w:spacing w:after="0" w:line="240" w:lineRule="auto"/>
              <w:rPr>
                <w:rFonts w:ascii="Arial" w:eastAsia="Times New Roman" w:hAnsi="Arial" w:cs="Arial"/>
                <w:b/>
                <w:i/>
                <w:sz w:val="18"/>
                <w:szCs w:val="18"/>
              </w:rPr>
            </w:pPr>
            <w:r w:rsidRPr="00727FE5">
              <w:rPr>
                <w:rFonts w:ascii="Arial" w:eastAsia="Times New Roman" w:hAnsi="Arial" w:cs="Arial"/>
                <w:b/>
                <w:i/>
                <w:sz w:val="18"/>
                <w:szCs w:val="18"/>
              </w:rPr>
              <w:t>Objavljen Javni poziv NVO za predlaganje kandidata u ..</w:t>
            </w:r>
          </w:p>
        </w:tc>
        <w:tc>
          <w:tcPr>
            <w:tcW w:w="3260"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Radnoj grupi za izradu teksta Nacrta zakona o izvršenju i obezbjeđenju</w:t>
            </w:r>
          </w:p>
        </w:tc>
        <w:tc>
          <w:tcPr>
            <w:tcW w:w="4362"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20.12.2017. godine</w:t>
            </w:r>
          </w:p>
          <w:p w:rsidR="002377D0" w:rsidRPr="00081ECB" w:rsidRDefault="004336D8" w:rsidP="0055094D">
            <w:pPr>
              <w:spacing w:after="0" w:line="240" w:lineRule="auto"/>
              <w:rPr>
                <w:rFonts w:ascii="Arial" w:eastAsia="Times New Roman" w:hAnsi="Arial" w:cs="Arial"/>
                <w:sz w:val="18"/>
                <w:szCs w:val="18"/>
              </w:rPr>
            </w:pPr>
            <w:hyperlink r:id="rId33" w:history="1">
              <w:r w:rsidR="002377D0" w:rsidRPr="00081ECB">
                <w:rPr>
                  <w:rFonts w:ascii="Arial" w:eastAsia="Times New Roman" w:hAnsi="Arial" w:cs="Arial"/>
                  <w:color w:val="0000FF"/>
                  <w:sz w:val="18"/>
                  <w:szCs w:val="18"/>
                  <w:u w:val="single"/>
                </w:rPr>
                <w:t>http://www.mpa.gov.me/rubrike/Saradnja-sa-NVO/179828/Javni-poziv-nevladinim-organizacijama-za-predlaganje-kandidata-kinje-za-clana-Radne-grupe-za-izradu-teksta-Nacrta-zakona-o-izmje.html</w:t>
              </w:r>
            </w:hyperlink>
          </w:p>
        </w:tc>
        <w:tc>
          <w:tcPr>
            <w:tcW w:w="1875" w:type="dxa"/>
          </w:tcPr>
          <w:p w:rsidR="002377D0" w:rsidRPr="00081ECB" w:rsidRDefault="002377D0" w:rsidP="0055094D">
            <w:pPr>
              <w:spacing w:after="0" w:line="240" w:lineRule="auto"/>
              <w:rPr>
                <w:rFonts w:ascii="Arial" w:eastAsia="Times New Roman" w:hAnsi="Arial" w:cs="Arial"/>
                <w:b/>
                <w:i/>
                <w:sz w:val="18"/>
                <w:szCs w:val="18"/>
              </w:rPr>
            </w:pPr>
          </w:p>
        </w:tc>
        <w:tc>
          <w:tcPr>
            <w:tcW w:w="1985" w:type="dxa"/>
          </w:tcPr>
          <w:p w:rsidR="002377D0" w:rsidRPr="00081ECB" w:rsidRDefault="002377D0" w:rsidP="0055094D">
            <w:pPr>
              <w:spacing w:after="0" w:line="240" w:lineRule="auto"/>
              <w:rPr>
                <w:rFonts w:ascii="Arial" w:eastAsia="Times New Roman" w:hAnsi="Arial" w:cs="Arial"/>
                <w:b/>
                <w:i/>
                <w:sz w:val="20"/>
                <w:szCs w:val="20"/>
              </w:rPr>
            </w:pPr>
            <w:r w:rsidRPr="00081ECB">
              <w:rPr>
                <w:rFonts w:ascii="Arial" w:eastAsia="Times New Roman" w:hAnsi="Arial" w:cs="Arial"/>
                <w:sz w:val="18"/>
                <w:szCs w:val="18"/>
              </w:rPr>
              <w:t xml:space="preserve">Nije bilo predloženih </w:t>
            </w:r>
            <w:r>
              <w:rPr>
                <w:rFonts w:ascii="Arial" w:eastAsia="Times New Roman" w:hAnsi="Arial" w:cs="Arial"/>
                <w:sz w:val="18"/>
                <w:szCs w:val="18"/>
              </w:rPr>
              <w:t>kandidata</w:t>
            </w:r>
          </w:p>
        </w:tc>
      </w:tr>
      <w:tr w:rsidR="002377D0" w:rsidRPr="00081ECB" w:rsidTr="00727FE5">
        <w:tc>
          <w:tcPr>
            <w:tcW w:w="3261" w:type="dxa"/>
            <w:shd w:val="clear" w:color="auto" w:fill="auto"/>
          </w:tcPr>
          <w:p w:rsidR="002377D0" w:rsidRPr="00727FE5" w:rsidRDefault="002377D0" w:rsidP="0055094D">
            <w:pPr>
              <w:spacing w:after="0" w:line="240" w:lineRule="auto"/>
              <w:rPr>
                <w:rFonts w:ascii="Arial" w:eastAsia="Times New Roman" w:hAnsi="Arial" w:cs="Arial"/>
                <w:b/>
                <w:i/>
                <w:sz w:val="18"/>
                <w:szCs w:val="18"/>
              </w:rPr>
            </w:pPr>
            <w:r w:rsidRPr="00727FE5">
              <w:rPr>
                <w:rFonts w:ascii="Arial" w:eastAsia="Times New Roman" w:hAnsi="Arial" w:cs="Arial"/>
                <w:b/>
                <w:i/>
                <w:sz w:val="18"/>
                <w:szCs w:val="18"/>
              </w:rPr>
              <w:t>Objavljen Javni poziv NVO za predlaganje kandidata u ..</w:t>
            </w:r>
          </w:p>
        </w:tc>
        <w:tc>
          <w:tcPr>
            <w:tcW w:w="3260"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Radnoj grupi za izradu teksta Nacrta zakona o parničnom postupku</w:t>
            </w:r>
          </w:p>
        </w:tc>
        <w:tc>
          <w:tcPr>
            <w:tcW w:w="4362"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20.12.2017. godine</w:t>
            </w:r>
          </w:p>
          <w:p w:rsidR="002377D0" w:rsidRPr="00081ECB" w:rsidRDefault="004336D8" w:rsidP="0055094D">
            <w:pPr>
              <w:spacing w:after="0" w:line="240" w:lineRule="auto"/>
              <w:rPr>
                <w:rFonts w:ascii="Arial" w:eastAsia="Times New Roman" w:hAnsi="Arial" w:cs="Arial"/>
                <w:sz w:val="18"/>
                <w:szCs w:val="18"/>
              </w:rPr>
            </w:pPr>
            <w:hyperlink r:id="rId34" w:history="1">
              <w:r w:rsidR="002377D0" w:rsidRPr="00081ECB">
                <w:rPr>
                  <w:rFonts w:ascii="Arial" w:eastAsia="Times New Roman" w:hAnsi="Arial" w:cs="Arial"/>
                  <w:color w:val="0000FF"/>
                  <w:sz w:val="18"/>
                  <w:szCs w:val="18"/>
                  <w:u w:val="single"/>
                </w:rPr>
                <w:t>http://www.mpa.gov.me/rubrike/Saradnja-sa-NVO/179825/Javni-poziv-nevladinim-organizacijama-za-predlaganje-kandidata-kinje-za-clana-Radne-grupe-za-izradu-teksta-Nacrta-zakona-o-izmje.html</w:t>
              </w:r>
            </w:hyperlink>
          </w:p>
        </w:tc>
        <w:tc>
          <w:tcPr>
            <w:tcW w:w="1875" w:type="dxa"/>
          </w:tcPr>
          <w:p w:rsidR="002377D0" w:rsidRPr="00081ECB" w:rsidRDefault="002377D0" w:rsidP="0055094D">
            <w:pPr>
              <w:spacing w:after="0" w:line="240" w:lineRule="auto"/>
              <w:rPr>
                <w:rFonts w:ascii="Arial" w:eastAsia="Times New Roman" w:hAnsi="Arial" w:cs="Arial"/>
                <w:b/>
                <w:i/>
                <w:sz w:val="18"/>
                <w:szCs w:val="18"/>
              </w:rPr>
            </w:pPr>
          </w:p>
        </w:tc>
        <w:tc>
          <w:tcPr>
            <w:tcW w:w="1985" w:type="dxa"/>
          </w:tcPr>
          <w:p w:rsidR="002377D0" w:rsidRPr="00081ECB" w:rsidRDefault="002377D0" w:rsidP="0055094D">
            <w:pPr>
              <w:spacing w:after="0" w:line="240" w:lineRule="auto"/>
              <w:rPr>
                <w:rFonts w:ascii="Arial" w:eastAsia="Times New Roman" w:hAnsi="Arial" w:cs="Arial"/>
                <w:b/>
                <w:i/>
                <w:sz w:val="20"/>
                <w:szCs w:val="20"/>
              </w:rPr>
            </w:pPr>
            <w:r w:rsidRPr="00081ECB">
              <w:rPr>
                <w:rFonts w:ascii="Arial" w:eastAsia="Times New Roman" w:hAnsi="Arial" w:cs="Arial"/>
                <w:sz w:val="18"/>
                <w:szCs w:val="18"/>
              </w:rPr>
              <w:t xml:space="preserve">Nije bilo predloženih </w:t>
            </w:r>
            <w:r>
              <w:rPr>
                <w:rFonts w:ascii="Arial" w:eastAsia="Times New Roman" w:hAnsi="Arial" w:cs="Arial"/>
                <w:sz w:val="18"/>
                <w:szCs w:val="18"/>
              </w:rPr>
              <w:t>kandidata</w:t>
            </w:r>
          </w:p>
        </w:tc>
      </w:tr>
      <w:tr w:rsidR="002377D0" w:rsidRPr="00081ECB" w:rsidTr="00727FE5">
        <w:tc>
          <w:tcPr>
            <w:tcW w:w="3261" w:type="dxa"/>
            <w:shd w:val="clear" w:color="auto" w:fill="auto"/>
          </w:tcPr>
          <w:p w:rsidR="002377D0" w:rsidRPr="00727FE5" w:rsidRDefault="002377D0" w:rsidP="0055094D">
            <w:pPr>
              <w:spacing w:after="0" w:line="240" w:lineRule="auto"/>
              <w:rPr>
                <w:rFonts w:ascii="Arial" w:eastAsia="Times New Roman" w:hAnsi="Arial" w:cs="Arial"/>
                <w:b/>
                <w:i/>
                <w:sz w:val="18"/>
                <w:szCs w:val="18"/>
              </w:rPr>
            </w:pPr>
            <w:r w:rsidRPr="00727FE5">
              <w:rPr>
                <w:rFonts w:ascii="Arial" w:eastAsia="Times New Roman" w:hAnsi="Arial" w:cs="Arial"/>
                <w:b/>
                <w:i/>
                <w:sz w:val="18"/>
                <w:szCs w:val="18"/>
              </w:rPr>
              <w:t>Objavljen Javni poziv NVO za predlaganje kandidata u ..</w:t>
            </w:r>
          </w:p>
        </w:tc>
        <w:tc>
          <w:tcPr>
            <w:tcW w:w="3260"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Radnoj grupi za izradu teksta Nacrta zakona o ovjeravanju potpisa, rukopisa i prepisa</w:t>
            </w:r>
          </w:p>
        </w:tc>
        <w:tc>
          <w:tcPr>
            <w:tcW w:w="4362"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20.12.2017. godine</w:t>
            </w:r>
          </w:p>
          <w:p w:rsidR="002377D0" w:rsidRPr="00081ECB" w:rsidRDefault="004336D8" w:rsidP="0055094D">
            <w:pPr>
              <w:spacing w:after="0" w:line="240" w:lineRule="auto"/>
              <w:rPr>
                <w:rFonts w:ascii="Arial" w:eastAsia="Times New Roman" w:hAnsi="Arial" w:cs="Arial"/>
                <w:sz w:val="18"/>
                <w:szCs w:val="18"/>
              </w:rPr>
            </w:pPr>
            <w:hyperlink r:id="rId35" w:history="1">
              <w:r w:rsidR="002377D0" w:rsidRPr="00081ECB">
                <w:rPr>
                  <w:rFonts w:ascii="Arial" w:eastAsia="Times New Roman" w:hAnsi="Arial" w:cs="Arial"/>
                  <w:color w:val="0000FF"/>
                  <w:sz w:val="18"/>
                  <w:szCs w:val="18"/>
                  <w:u w:val="single"/>
                </w:rPr>
                <w:t>http://www.mpa.gov.me/rubrike/Saradnja-sa-NVO/179826/Javni-poziv.html</w:t>
              </w:r>
            </w:hyperlink>
          </w:p>
        </w:tc>
        <w:tc>
          <w:tcPr>
            <w:tcW w:w="1875" w:type="dxa"/>
          </w:tcPr>
          <w:p w:rsidR="002377D0" w:rsidRPr="00081ECB" w:rsidRDefault="002377D0" w:rsidP="0055094D">
            <w:pPr>
              <w:spacing w:after="0" w:line="240" w:lineRule="auto"/>
              <w:rPr>
                <w:rFonts w:ascii="Arial" w:eastAsia="Times New Roman" w:hAnsi="Arial" w:cs="Arial"/>
                <w:b/>
                <w:i/>
                <w:sz w:val="18"/>
                <w:szCs w:val="18"/>
              </w:rPr>
            </w:pPr>
          </w:p>
          <w:p w:rsidR="002377D0" w:rsidRPr="00081ECB" w:rsidRDefault="002377D0" w:rsidP="0055094D">
            <w:pPr>
              <w:spacing w:after="0" w:line="240" w:lineRule="auto"/>
              <w:rPr>
                <w:rFonts w:ascii="Arial" w:eastAsia="Times New Roman" w:hAnsi="Arial" w:cs="Arial"/>
                <w:b/>
                <w:i/>
                <w:sz w:val="18"/>
                <w:szCs w:val="18"/>
              </w:rPr>
            </w:pPr>
          </w:p>
        </w:tc>
        <w:tc>
          <w:tcPr>
            <w:tcW w:w="1985" w:type="dxa"/>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sz w:val="18"/>
                <w:szCs w:val="18"/>
              </w:rPr>
              <w:t xml:space="preserve">Nije bilo predloženih </w:t>
            </w:r>
            <w:r>
              <w:rPr>
                <w:rFonts w:ascii="Arial" w:eastAsia="Times New Roman" w:hAnsi="Arial" w:cs="Arial"/>
                <w:sz w:val="18"/>
                <w:szCs w:val="18"/>
              </w:rPr>
              <w:t>kandidata</w:t>
            </w:r>
          </w:p>
        </w:tc>
      </w:tr>
      <w:tr w:rsidR="002377D0" w:rsidRPr="00081ECB" w:rsidTr="00727FE5">
        <w:tc>
          <w:tcPr>
            <w:tcW w:w="3261" w:type="dxa"/>
            <w:shd w:val="clear" w:color="auto" w:fill="auto"/>
          </w:tcPr>
          <w:p w:rsidR="002377D0" w:rsidRPr="00727FE5" w:rsidRDefault="002377D0" w:rsidP="0055094D">
            <w:pPr>
              <w:spacing w:after="0" w:line="240" w:lineRule="auto"/>
              <w:rPr>
                <w:rFonts w:ascii="Arial" w:eastAsia="Times New Roman" w:hAnsi="Arial" w:cs="Arial"/>
                <w:b/>
                <w:i/>
                <w:sz w:val="18"/>
                <w:szCs w:val="18"/>
              </w:rPr>
            </w:pPr>
            <w:r w:rsidRPr="00727FE5">
              <w:rPr>
                <w:rFonts w:ascii="Arial" w:eastAsia="Times New Roman" w:hAnsi="Arial" w:cs="Arial"/>
                <w:b/>
                <w:i/>
                <w:sz w:val="18"/>
                <w:szCs w:val="18"/>
              </w:rPr>
              <w:t>Objavljen Javni poziv NVO za predlaganje kandidata u ..</w:t>
            </w:r>
          </w:p>
        </w:tc>
        <w:tc>
          <w:tcPr>
            <w:tcW w:w="3260"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Radnoj grupi za izradu teksta Nacrta zakona o izmjenama i dopunama Zakona o izvršenju uslovne osude i kazne rada u javnom interesu</w:t>
            </w:r>
          </w:p>
        </w:tc>
        <w:tc>
          <w:tcPr>
            <w:tcW w:w="4362"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24.07.2017. godine</w:t>
            </w:r>
          </w:p>
          <w:p w:rsidR="002377D0" w:rsidRDefault="004336D8" w:rsidP="0055094D">
            <w:pPr>
              <w:spacing w:after="0" w:line="240" w:lineRule="auto"/>
              <w:rPr>
                <w:rFonts w:ascii="Arial" w:eastAsia="Times New Roman" w:hAnsi="Arial" w:cs="Arial"/>
                <w:sz w:val="18"/>
                <w:szCs w:val="18"/>
              </w:rPr>
            </w:pPr>
            <w:hyperlink r:id="rId36" w:history="1">
              <w:r w:rsidR="002377D0" w:rsidRPr="00081ECB">
                <w:rPr>
                  <w:rFonts w:ascii="Arial" w:eastAsia="Times New Roman" w:hAnsi="Arial" w:cs="Arial"/>
                  <w:color w:val="0000FF"/>
                  <w:sz w:val="18"/>
                  <w:szCs w:val="18"/>
                  <w:u w:val="single"/>
                </w:rPr>
                <w:t>http://www.mpa.gov.me/rubrike/Saradnja-sa-NVO/174904/Javni-poziv-za-clana-radne-grupe-za-izradu-teksta-Nacrta-zakona-o-izmjenama-i-dopunama-Zakona-o-izvrsenju-uslovne-osude-i-kazne.html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04.08.2017. godine</w:t>
            </w:r>
          </w:p>
          <w:p w:rsidR="002377D0" w:rsidRPr="00081ECB" w:rsidRDefault="004336D8" w:rsidP="0055094D">
            <w:pPr>
              <w:spacing w:after="0" w:line="240" w:lineRule="auto"/>
              <w:rPr>
                <w:rFonts w:ascii="Arial" w:eastAsia="Times New Roman" w:hAnsi="Arial" w:cs="Arial"/>
                <w:sz w:val="18"/>
                <w:szCs w:val="18"/>
              </w:rPr>
            </w:pPr>
            <w:hyperlink r:id="rId37" w:history="1">
              <w:r w:rsidR="002377D0" w:rsidRPr="00081ECB">
                <w:rPr>
                  <w:rFonts w:ascii="Arial" w:eastAsia="Times New Roman" w:hAnsi="Arial" w:cs="Arial"/>
                  <w:color w:val="0000FF"/>
                  <w:sz w:val="18"/>
                  <w:szCs w:val="18"/>
                  <w:u w:val="single"/>
                </w:rPr>
                <w:t>http://www.mpa.gov.me/rubrike/Saradnja-sa-NVO/175223/Odluka-o-izboru-kandidata-nevladinih-organizacija-koji-su-predlozeni-za-clana-Radne-grupe-za-izradu-teksta-Nacrta-zakona-o-izmje.html</w:t>
              </w:r>
            </w:hyperlink>
          </w:p>
        </w:tc>
        <w:tc>
          <w:tcPr>
            <w:tcW w:w="1875" w:type="dxa"/>
          </w:tcPr>
          <w:p w:rsidR="002377D0" w:rsidRPr="00B53979" w:rsidRDefault="002377D0" w:rsidP="0055094D">
            <w:pPr>
              <w:spacing w:after="0" w:line="240" w:lineRule="auto"/>
              <w:jc w:val="center"/>
              <w:rPr>
                <w:rFonts w:ascii="Arial" w:eastAsia="Times New Roman" w:hAnsi="Arial" w:cs="Arial"/>
                <w:sz w:val="18"/>
                <w:szCs w:val="18"/>
              </w:rPr>
            </w:pPr>
            <w:r w:rsidRPr="00B53979">
              <w:rPr>
                <w:rFonts w:ascii="Arial" w:eastAsia="Times New Roman" w:hAnsi="Arial" w:cs="Arial"/>
                <w:sz w:val="18"/>
                <w:szCs w:val="18"/>
              </w:rPr>
              <w:t>1</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b/>
                <w:color w:val="FF0000"/>
                <w:sz w:val="18"/>
                <w:szCs w:val="18"/>
              </w:rPr>
            </w:pPr>
          </w:p>
          <w:p w:rsidR="002377D0" w:rsidRPr="00081ECB" w:rsidRDefault="002377D0" w:rsidP="0055094D">
            <w:pPr>
              <w:spacing w:after="0" w:line="240" w:lineRule="auto"/>
              <w:rPr>
                <w:rFonts w:ascii="Arial" w:eastAsia="Times New Roman" w:hAnsi="Arial" w:cs="Arial"/>
                <w:sz w:val="18"/>
                <w:szCs w:val="18"/>
              </w:rPr>
            </w:pPr>
          </w:p>
        </w:tc>
        <w:tc>
          <w:tcPr>
            <w:tcW w:w="1985" w:type="dxa"/>
          </w:tcPr>
          <w:p w:rsidR="002377D0" w:rsidRPr="00081ECB" w:rsidRDefault="002377D0" w:rsidP="0055094D">
            <w:pPr>
              <w:spacing w:after="0" w:line="240" w:lineRule="auto"/>
              <w:rPr>
                <w:rFonts w:ascii="Arial" w:eastAsia="Times New Roman" w:hAnsi="Arial" w:cs="Arial"/>
                <w:b/>
                <w:i/>
                <w:sz w:val="20"/>
                <w:szCs w:val="20"/>
              </w:rPr>
            </w:pPr>
          </w:p>
        </w:tc>
      </w:tr>
      <w:tr w:rsidR="002377D0" w:rsidRPr="00081ECB" w:rsidTr="00727FE5">
        <w:tc>
          <w:tcPr>
            <w:tcW w:w="3261" w:type="dxa"/>
            <w:shd w:val="clear" w:color="auto" w:fill="auto"/>
          </w:tcPr>
          <w:p w:rsidR="002377D0" w:rsidRPr="00727FE5" w:rsidRDefault="002377D0" w:rsidP="0055094D">
            <w:pPr>
              <w:spacing w:after="0" w:line="240" w:lineRule="auto"/>
              <w:rPr>
                <w:rFonts w:ascii="Arial" w:eastAsia="Times New Roman" w:hAnsi="Arial" w:cs="Arial"/>
                <w:b/>
                <w:i/>
                <w:sz w:val="18"/>
                <w:szCs w:val="18"/>
              </w:rPr>
            </w:pPr>
            <w:r w:rsidRPr="00727FE5">
              <w:rPr>
                <w:rFonts w:ascii="Arial" w:eastAsia="Times New Roman" w:hAnsi="Arial" w:cs="Arial"/>
                <w:b/>
                <w:i/>
                <w:sz w:val="18"/>
                <w:szCs w:val="18"/>
              </w:rPr>
              <w:t>Objavljen Javni poziv NVO za predlaganje kandidata u ..</w:t>
            </w:r>
          </w:p>
        </w:tc>
        <w:tc>
          <w:tcPr>
            <w:tcW w:w="3260"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Radnoj grupi za izradu teksta Nacrta zakona o izmjenama i dopunama Zakona o izvršenju kazni zatvora, novčane kazne i mjera bezbijednosti</w:t>
            </w:r>
          </w:p>
        </w:tc>
        <w:tc>
          <w:tcPr>
            <w:tcW w:w="4362"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24.07.2017. godine</w:t>
            </w:r>
          </w:p>
          <w:p w:rsidR="002377D0" w:rsidRPr="00081ECB" w:rsidRDefault="004336D8" w:rsidP="0055094D">
            <w:pPr>
              <w:spacing w:after="0" w:line="240" w:lineRule="auto"/>
              <w:rPr>
                <w:rFonts w:ascii="Arial" w:eastAsia="Times New Roman" w:hAnsi="Arial" w:cs="Arial"/>
                <w:sz w:val="18"/>
                <w:szCs w:val="18"/>
              </w:rPr>
            </w:pPr>
            <w:hyperlink r:id="rId38" w:history="1">
              <w:r w:rsidR="002377D0" w:rsidRPr="00081ECB">
                <w:rPr>
                  <w:rFonts w:ascii="Arial" w:eastAsia="Times New Roman" w:hAnsi="Arial" w:cs="Arial"/>
                  <w:color w:val="0000FF"/>
                  <w:sz w:val="18"/>
                  <w:szCs w:val="18"/>
                  <w:u w:val="single"/>
                </w:rPr>
                <w:t>http://www.mpa.gov.me/rubrike/Saradnja-sa-NVO/174902/Javni-poziv-za-clana-radne-grupe-za-izradu-teksta-Nacrta-zakona-o-izmjenama-i-dopunama-Zakona-o-izvrsenju-kazni-zatvora-novcane.html</w:t>
              </w:r>
            </w:hyperlink>
          </w:p>
        </w:tc>
        <w:tc>
          <w:tcPr>
            <w:tcW w:w="1875" w:type="dxa"/>
          </w:tcPr>
          <w:p w:rsidR="002377D0" w:rsidRPr="00081ECB" w:rsidRDefault="002377D0" w:rsidP="0055094D">
            <w:pPr>
              <w:spacing w:after="0" w:line="240" w:lineRule="auto"/>
              <w:rPr>
                <w:rFonts w:ascii="Arial" w:eastAsia="Times New Roman" w:hAnsi="Arial" w:cs="Arial"/>
                <w:b/>
                <w:i/>
                <w:sz w:val="18"/>
                <w:szCs w:val="18"/>
              </w:rPr>
            </w:pPr>
          </w:p>
        </w:tc>
        <w:tc>
          <w:tcPr>
            <w:tcW w:w="1985" w:type="dxa"/>
          </w:tcPr>
          <w:p w:rsidR="002377D0" w:rsidRPr="00081ECB" w:rsidRDefault="002377D0" w:rsidP="0055094D">
            <w:pPr>
              <w:spacing w:after="0" w:line="240" w:lineRule="auto"/>
              <w:rPr>
                <w:rFonts w:ascii="Arial" w:eastAsia="Times New Roman" w:hAnsi="Arial" w:cs="Arial"/>
                <w:b/>
                <w:i/>
                <w:sz w:val="20"/>
                <w:szCs w:val="20"/>
              </w:rPr>
            </w:pPr>
          </w:p>
        </w:tc>
      </w:tr>
    </w:tbl>
    <w:p w:rsidR="002377D0" w:rsidRPr="00B53979" w:rsidRDefault="00531B02" w:rsidP="00531B02">
      <w:pPr>
        <w:shd w:val="clear" w:color="auto" w:fill="B6DDE8"/>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w:t>
      </w:r>
      <w:r w:rsidR="002377D0">
        <w:rPr>
          <w:rFonts w:ascii="Arial" w:eastAsia="Times New Roman" w:hAnsi="Arial" w:cs="Arial"/>
          <w:b/>
          <w:bCs/>
          <w:sz w:val="20"/>
          <w:szCs w:val="20"/>
        </w:rPr>
        <w:t>4.</w:t>
      </w:r>
      <w:r w:rsidR="002377D0" w:rsidRPr="00B53979">
        <w:rPr>
          <w:rFonts w:ascii="Arial" w:eastAsia="Times New Roman" w:hAnsi="Arial" w:cs="Arial"/>
          <w:b/>
          <w:bCs/>
          <w:sz w:val="20"/>
          <w:szCs w:val="20"/>
        </w:rPr>
        <w:t>MEMORANDUM/SPORAZUM O SARADNJI</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2790"/>
        <w:gridCol w:w="3060"/>
        <w:gridCol w:w="1710"/>
        <w:gridCol w:w="3261"/>
      </w:tblGrid>
      <w:tr w:rsidR="002377D0" w:rsidRPr="00081ECB" w:rsidTr="00C4324D">
        <w:tc>
          <w:tcPr>
            <w:tcW w:w="3888"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Naziv memoranduma/sporazuma</w:t>
            </w:r>
          </w:p>
        </w:tc>
        <w:tc>
          <w:tcPr>
            <w:tcW w:w="279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Oblast saradnje</w:t>
            </w:r>
          </w:p>
        </w:tc>
        <w:tc>
          <w:tcPr>
            <w:tcW w:w="306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NVO/NVO-i (naziv i sjedište) potpisnici </w:t>
            </w:r>
            <w:r w:rsidRPr="00081ECB">
              <w:rPr>
                <w:rFonts w:ascii="Arial" w:eastAsia="Times New Roman" w:hAnsi="Arial" w:cs="Arial"/>
                <w:b/>
                <w:sz w:val="20"/>
                <w:szCs w:val="20"/>
              </w:rPr>
              <w:lastRenderedPageBreak/>
              <w:t>memoranduma/sporazuma</w:t>
            </w:r>
          </w:p>
        </w:tc>
        <w:tc>
          <w:tcPr>
            <w:tcW w:w="171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lastRenderedPageBreak/>
              <w:t>Datum potpisivanja</w:t>
            </w:r>
          </w:p>
        </w:tc>
        <w:tc>
          <w:tcPr>
            <w:tcW w:w="3261"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Vremenski period na koji je memorandum potpisan</w:t>
            </w:r>
          </w:p>
        </w:tc>
      </w:tr>
      <w:tr w:rsidR="002377D0" w:rsidRPr="00081ECB" w:rsidTr="00C4324D">
        <w:tc>
          <w:tcPr>
            <w:tcW w:w="3888"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lastRenderedPageBreak/>
              <w:t>ZIKS</w:t>
            </w:r>
          </w:p>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Memoranduma o saradnji između ZIKS, Zavoda za zapošljavanje, Centar za socijalni rad Podgorica, Centar za stručno obrazovanje sa jedne strane i NVO Inicijativa mladih CG, NVO 4 Life i NVO Mladi Romi sa druge strane</w:t>
            </w:r>
          </w:p>
        </w:tc>
        <w:tc>
          <w:tcPr>
            <w:tcW w:w="279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Podrška reintegracije osobama koje su na izdržavanju kazne zatvora</w:t>
            </w:r>
          </w:p>
        </w:tc>
        <w:tc>
          <w:tcPr>
            <w:tcW w:w="306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NVO Inicijativa mladih;</w:t>
            </w:r>
          </w:p>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 xml:space="preserve">NVO 4 Life </w:t>
            </w:r>
          </w:p>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NVO Mladi Romi</w:t>
            </w:r>
          </w:p>
        </w:tc>
        <w:tc>
          <w:tcPr>
            <w:tcW w:w="171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28.04.2017. godine</w:t>
            </w:r>
          </w:p>
        </w:tc>
        <w:tc>
          <w:tcPr>
            <w:tcW w:w="3261"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Saradnja definisana sporazumom se ostvaruje do kraja 2017. godine, sa mogućnošću produženja važećeg sporazuma</w:t>
            </w:r>
          </w:p>
        </w:tc>
      </w:tr>
    </w:tbl>
    <w:p w:rsidR="002377D0" w:rsidRPr="00B53979" w:rsidRDefault="00531B02" w:rsidP="00531B02">
      <w:pPr>
        <w:shd w:val="clear" w:color="auto" w:fill="B6DDE8"/>
        <w:spacing w:after="0" w:line="240" w:lineRule="auto"/>
        <w:rPr>
          <w:rFonts w:ascii="Arial" w:eastAsia="Times New Roman" w:hAnsi="Arial" w:cs="Arial"/>
          <w:b/>
          <w:i/>
          <w:sz w:val="20"/>
          <w:szCs w:val="20"/>
        </w:rPr>
      </w:pPr>
      <w:r>
        <w:rPr>
          <w:rFonts w:ascii="Arial" w:eastAsia="Times New Roman" w:hAnsi="Arial" w:cs="Arial"/>
          <w:b/>
          <w:sz w:val="20"/>
          <w:szCs w:val="20"/>
        </w:rPr>
        <w:t xml:space="preserve">                      </w:t>
      </w:r>
      <w:r w:rsidR="002377D0">
        <w:rPr>
          <w:rFonts w:ascii="Arial" w:eastAsia="Times New Roman" w:hAnsi="Arial" w:cs="Arial"/>
          <w:b/>
          <w:sz w:val="20"/>
          <w:szCs w:val="20"/>
        </w:rPr>
        <w:t>7.</w:t>
      </w:r>
      <w:r w:rsidR="002377D0" w:rsidRPr="00B53979">
        <w:rPr>
          <w:rFonts w:ascii="Arial" w:eastAsia="Times New Roman" w:hAnsi="Arial" w:cs="Arial"/>
          <w:b/>
          <w:sz w:val="20"/>
          <w:szCs w:val="20"/>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2"/>
        <w:gridCol w:w="721"/>
        <w:gridCol w:w="2551"/>
        <w:gridCol w:w="709"/>
        <w:gridCol w:w="3402"/>
        <w:gridCol w:w="142"/>
        <w:gridCol w:w="3342"/>
        <w:gridCol w:w="60"/>
      </w:tblGrid>
      <w:tr w:rsidR="002377D0" w:rsidRPr="00081ECB" w:rsidTr="00727FE5">
        <w:trPr>
          <w:trHeight w:val="305"/>
        </w:trPr>
        <w:tc>
          <w:tcPr>
            <w:tcW w:w="4503"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Naziv projekta/aktivnosti</w:t>
            </w:r>
          </w:p>
        </w:tc>
        <w:tc>
          <w:tcPr>
            <w:tcW w:w="2551"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NVO (naziv i sjedište)  </w:t>
            </w:r>
          </w:p>
        </w:tc>
        <w:tc>
          <w:tcPr>
            <w:tcW w:w="4253" w:type="dxa"/>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Opis učešća organa i NVO uz naznaku nosioca projekta/aktivnosti</w:t>
            </w:r>
          </w:p>
        </w:tc>
        <w:tc>
          <w:tcPr>
            <w:tcW w:w="3402"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Period / datum</w:t>
            </w:r>
          </w:p>
        </w:tc>
      </w:tr>
      <w:tr w:rsidR="002377D0" w:rsidRPr="00081ECB" w:rsidTr="00727FE5">
        <w:tc>
          <w:tcPr>
            <w:tcW w:w="450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ZIKS</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Međunarodna donatorska crkva Milosrđa Svetog Isusa Hrista, u saradnji sa nevladiniom organizacijom „Juventas“ izvršila je donaciju određenog materijala, kao i mašina za šivenje, Zavodu za izvršenje krivičnih sankcija.</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Donacija se sastojala od sljedeće opreme: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w:t>
            </w:r>
            <w:r w:rsidRPr="00081ECB">
              <w:rPr>
                <w:rFonts w:ascii="Arial" w:eastAsia="Times New Roman" w:hAnsi="Arial" w:cs="Arial"/>
                <w:sz w:val="18"/>
                <w:szCs w:val="18"/>
              </w:rPr>
              <w:tab/>
              <w:t>5 mašina za šivenje;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w:t>
            </w:r>
            <w:r w:rsidRPr="00081ECB">
              <w:rPr>
                <w:rFonts w:ascii="Arial" w:eastAsia="Times New Roman" w:hAnsi="Arial" w:cs="Arial"/>
                <w:sz w:val="18"/>
                <w:szCs w:val="18"/>
              </w:rPr>
              <w:tab/>
              <w:t>5 rolni platna od 120m;</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w:t>
            </w:r>
            <w:r w:rsidRPr="00081ECB">
              <w:rPr>
                <w:rFonts w:ascii="Arial" w:eastAsia="Times New Roman" w:hAnsi="Arial" w:cs="Arial"/>
                <w:sz w:val="18"/>
                <w:szCs w:val="18"/>
              </w:rPr>
              <w:tab/>
              <w:t>5 kutija sa koncem, iglama i ostalim potrebnim predmetima;</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w:t>
            </w:r>
            <w:r w:rsidRPr="00081ECB">
              <w:rPr>
                <w:rFonts w:ascii="Arial" w:eastAsia="Times New Roman" w:hAnsi="Arial" w:cs="Arial"/>
                <w:sz w:val="18"/>
                <w:szCs w:val="18"/>
              </w:rPr>
              <w:tab/>
              <w:t>4 daske za peglanje;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w:t>
            </w:r>
            <w:r w:rsidRPr="00081ECB">
              <w:rPr>
                <w:rFonts w:ascii="Arial" w:eastAsia="Times New Roman" w:hAnsi="Arial" w:cs="Arial"/>
                <w:sz w:val="18"/>
                <w:szCs w:val="18"/>
              </w:rPr>
              <w:tab/>
              <w:t>4 pegle;</w:t>
            </w:r>
          </w:p>
        </w:tc>
        <w:tc>
          <w:tcPr>
            <w:tcW w:w="2551" w:type="dxa"/>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„Juventas“ Podgorica</w:t>
            </w:r>
          </w:p>
        </w:tc>
        <w:tc>
          <w:tcPr>
            <w:tcW w:w="4253"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Radno angažovanje žena koje se nalaze na izvršenju kazni zatvora je obogaćeno i radnim angažovanjem-šivenjem, koji će biti dostupan svim zatvorenicama koje za to budu zainteresovane. </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Takođe, ovom donacijom ne samo da se povećava broj upošljenih zatvorenica, već će se i pozitivno uticati na proces rehabilitacije i resocijalizacije, ali i sticanje vještina koje će zatvorenice moći da iskoriste po izlasku iz zatvora.</w:t>
            </w:r>
          </w:p>
        </w:tc>
        <w:tc>
          <w:tcPr>
            <w:tcW w:w="3402" w:type="dxa"/>
            <w:gridSpan w:val="2"/>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Od 23. avgusta 2017. godine </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Objavljeno na sajtu ZIKS 22. 09. 2017. godine:</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4336D8" w:rsidP="0055094D">
            <w:pPr>
              <w:spacing w:after="0" w:line="240" w:lineRule="auto"/>
              <w:rPr>
                <w:rFonts w:ascii="Arial" w:eastAsia="Times New Roman" w:hAnsi="Arial" w:cs="Arial"/>
                <w:sz w:val="18"/>
                <w:szCs w:val="18"/>
              </w:rPr>
            </w:pPr>
            <w:hyperlink r:id="rId39" w:history="1">
              <w:r w:rsidR="002377D0" w:rsidRPr="00081ECB">
                <w:rPr>
                  <w:rFonts w:ascii="Arial" w:eastAsia="Times New Roman" w:hAnsi="Arial" w:cs="Arial"/>
                  <w:color w:val="0000FF"/>
                  <w:sz w:val="18"/>
                  <w:szCs w:val="18"/>
                  <w:u w:val="single"/>
                </w:rPr>
                <w:t>http://www.ziks.me/news.php?akcija=prikaz_vijesti&amp;id=76</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tc>
      </w:tr>
      <w:tr w:rsidR="00C4324D" w:rsidRPr="00272BCD" w:rsidTr="00727FE5">
        <w:trPr>
          <w:gridAfter w:val="1"/>
          <w:wAfter w:w="60" w:type="dxa"/>
          <w:trHeight w:val="537"/>
        </w:trPr>
        <w:tc>
          <w:tcPr>
            <w:tcW w:w="14649" w:type="dxa"/>
            <w:gridSpan w:val="7"/>
            <w:shd w:val="clear" w:color="auto" w:fill="00B0F0"/>
            <w:vAlign w:val="center"/>
          </w:tcPr>
          <w:p w:rsidR="00C4324D" w:rsidRDefault="00C4324D" w:rsidP="00727FE5">
            <w:pPr>
              <w:spacing w:after="0" w:line="240" w:lineRule="auto"/>
              <w:jc w:val="center"/>
              <w:rPr>
                <w:rFonts w:ascii="Arial" w:hAnsi="Arial" w:cs="Arial"/>
                <w:b/>
                <w:sz w:val="20"/>
                <w:szCs w:val="20"/>
                <w:lang w:val="sr-Latn-CS"/>
              </w:rPr>
            </w:pPr>
            <w:r w:rsidRPr="003540C3">
              <w:rPr>
                <w:rFonts w:ascii="Arial" w:hAnsi="Arial" w:cs="Arial"/>
                <w:b/>
                <w:lang w:val="sr-Latn-CS"/>
              </w:rPr>
              <w:t>MINISTARSTVO UNUTRAŠNJH POSLOVA</w:t>
            </w:r>
          </w:p>
        </w:tc>
      </w:tr>
      <w:tr w:rsidR="00C4324D" w:rsidRPr="00272BCD" w:rsidTr="00727FE5">
        <w:trPr>
          <w:gridAfter w:val="1"/>
          <w:wAfter w:w="60" w:type="dxa"/>
          <w:trHeight w:val="537"/>
        </w:trPr>
        <w:tc>
          <w:tcPr>
            <w:tcW w:w="14649" w:type="dxa"/>
            <w:gridSpan w:val="7"/>
            <w:shd w:val="clear" w:color="auto" w:fill="92CDDC" w:themeFill="accent5" w:themeFillTint="99"/>
            <w:vAlign w:val="center"/>
          </w:tcPr>
          <w:p w:rsidR="00C4324D" w:rsidRPr="003540C3" w:rsidRDefault="00C4324D" w:rsidP="00727FE5">
            <w:pPr>
              <w:spacing w:after="0" w:line="240" w:lineRule="auto"/>
              <w:rPr>
                <w:rFonts w:ascii="Arial" w:hAnsi="Arial" w:cs="Arial"/>
                <w:b/>
                <w:sz w:val="20"/>
                <w:szCs w:val="20"/>
              </w:rPr>
            </w:pPr>
            <w:r>
              <w:rPr>
                <w:rFonts w:ascii="Arial" w:hAnsi="Arial" w:cs="Arial"/>
                <w:b/>
                <w:sz w:val="20"/>
                <w:szCs w:val="20"/>
                <w:lang w:val="sr-Latn-CS"/>
              </w:rPr>
              <w:t xml:space="preserve">             1. </w:t>
            </w:r>
            <w:r w:rsidRPr="006822B6">
              <w:rPr>
                <w:rFonts w:ascii="Arial" w:hAnsi="Arial" w:cs="Arial"/>
                <w:b/>
                <w:sz w:val="20"/>
                <w:szCs w:val="20"/>
                <w:lang w:val="sr-Latn-CS"/>
              </w:rPr>
              <w:t>INFORMISANJE</w:t>
            </w:r>
          </w:p>
        </w:tc>
      </w:tr>
      <w:tr w:rsidR="002377D0" w:rsidRPr="00272BCD" w:rsidTr="00727FE5">
        <w:trPr>
          <w:gridAfter w:val="1"/>
          <w:wAfter w:w="60" w:type="dxa"/>
          <w:trHeight w:val="148"/>
        </w:trPr>
        <w:tc>
          <w:tcPr>
            <w:tcW w:w="14649" w:type="dxa"/>
            <w:gridSpan w:val="7"/>
            <w:shd w:val="clear" w:color="auto" w:fill="auto"/>
            <w:vAlign w:val="center"/>
          </w:tcPr>
          <w:p w:rsidR="002377D0" w:rsidRPr="003540C3" w:rsidRDefault="002377D0" w:rsidP="00727FE5">
            <w:pPr>
              <w:spacing w:after="0" w:line="240" w:lineRule="auto"/>
              <w:jc w:val="center"/>
              <w:rPr>
                <w:rFonts w:ascii="Arial" w:hAnsi="Arial" w:cs="Arial"/>
                <w:b/>
                <w:sz w:val="20"/>
                <w:szCs w:val="20"/>
              </w:rPr>
            </w:pPr>
            <w:r w:rsidRPr="003540C3">
              <w:rPr>
                <w:rFonts w:ascii="Arial" w:hAnsi="Arial" w:cs="Arial"/>
                <w:b/>
                <w:sz w:val="20"/>
                <w:szCs w:val="20"/>
              </w:rPr>
              <w:t xml:space="preserve">Web stranica </w:t>
            </w:r>
            <w:r w:rsidRPr="003540C3">
              <w:rPr>
                <w:rFonts w:ascii="Arial" w:hAnsi="Arial" w:cs="Arial"/>
                <w:b/>
                <w:color w:val="00B050"/>
                <w:sz w:val="20"/>
                <w:szCs w:val="20"/>
              </w:rPr>
              <w:t>www-mup.gov.me</w:t>
            </w:r>
          </w:p>
        </w:tc>
      </w:tr>
      <w:tr w:rsidR="002377D0" w:rsidRPr="00272BCD" w:rsidTr="00C81687">
        <w:trPr>
          <w:gridAfter w:val="1"/>
          <w:wAfter w:w="60" w:type="dxa"/>
          <w:trHeight w:val="305"/>
        </w:trPr>
        <w:tc>
          <w:tcPr>
            <w:tcW w:w="3782" w:type="dxa"/>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rPr>
              <w:t>Vrsta informacije (dokument/aktivnost)</w:t>
            </w:r>
          </w:p>
        </w:tc>
        <w:tc>
          <w:tcPr>
            <w:tcW w:w="3981" w:type="dxa"/>
            <w:gridSpan w:val="3"/>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3402" w:type="dxa"/>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3484" w:type="dxa"/>
            <w:gridSpan w:val="2"/>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C81687">
        <w:trPr>
          <w:gridAfter w:val="1"/>
          <w:wAfter w:w="60" w:type="dxa"/>
          <w:trHeight w:val="1331"/>
        </w:trPr>
        <w:tc>
          <w:tcPr>
            <w:tcW w:w="3782" w:type="dxa"/>
          </w:tcPr>
          <w:p w:rsidR="002377D0" w:rsidRPr="00355477" w:rsidRDefault="002377D0" w:rsidP="0055094D">
            <w:pPr>
              <w:rPr>
                <w:rFonts w:ascii="Arial" w:hAnsi="Arial" w:cs="Arial"/>
                <w:sz w:val="18"/>
                <w:szCs w:val="18"/>
              </w:rPr>
            </w:pPr>
            <w:r w:rsidRPr="00355477">
              <w:rPr>
                <w:rFonts w:ascii="Arial" w:hAnsi="Arial" w:cs="Arial"/>
                <w:sz w:val="18"/>
                <w:szCs w:val="18"/>
              </w:rPr>
              <w:t>Nacrt Zakona o strancima</w:t>
            </w:r>
          </w:p>
        </w:tc>
        <w:tc>
          <w:tcPr>
            <w:tcW w:w="3981" w:type="dxa"/>
            <w:gridSpan w:val="3"/>
          </w:tcPr>
          <w:p w:rsidR="002377D0" w:rsidRPr="00355477" w:rsidRDefault="002377D0" w:rsidP="00727FE5">
            <w:pPr>
              <w:jc w:val="both"/>
              <w:rPr>
                <w:rFonts w:ascii="Arial" w:hAnsi="Arial" w:cs="Arial"/>
                <w:sz w:val="18"/>
                <w:szCs w:val="18"/>
              </w:rPr>
            </w:pPr>
            <w:r w:rsidRPr="00355477">
              <w:rPr>
                <w:rFonts w:ascii="Arial" w:hAnsi="Arial" w:cs="Arial"/>
                <w:sz w:val="18"/>
                <w:szCs w:val="18"/>
              </w:rPr>
              <w:t>sajt Ministarstva i dnevni list »Pobjeda«, kao i okrugli sto 02.06.2017.(učešće sindikata, nevladinog sektora i druge zainteresovane javnosti)</w:t>
            </w:r>
          </w:p>
        </w:tc>
        <w:tc>
          <w:tcPr>
            <w:tcW w:w="3402" w:type="dxa"/>
          </w:tcPr>
          <w:p w:rsidR="002377D0" w:rsidRPr="00355477" w:rsidRDefault="002377D0" w:rsidP="0055094D">
            <w:pPr>
              <w:rPr>
                <w:rFonts w:ascii="Arial" w:hAnsi="Arial" w:cs="Arial"/>
                <w:sz w:val="18"/>
                <w:szCs w:val="18"/>
              </w:rPr>
            </w:pPr>
            <w:r w:rsidRPr="00355477">
              <w:rPr>
                <w:rFonts w:ascii="Arial" w:hAnsi="Arial" w:cs="Arial"/>
                <w:sz w:val="18"/>
                <w:szCs w:val="18"/>
              </w:rPr>
              <w:t>28.04.2017. i 09.05.2017. i 02.06.2017. godine</w:t>
            </w:r>
          </w:p>
        </w:tc>
        <w:tc>
          <w:tcPr>
            <w:tcW w:w="3484" w:type="dxa"/>
            <w:gridSpan w:val="2"/>
          </w:tcPr>
          <w:p w:rsidR="002377D0" w:rsidRPr="00355477" w:rsidRDefault="002377D0" w:rsidP="0055094D">
            <w:pPr>
              <w:rPr>
                <w:rFonts w:ascii="Arial" w:hAnsi="Arial" w:cs="Arial"/>
                <w:sz w:val="18"/>
                <w:szCs w:val="18"/>
              </w:rPr>
            </w:pPr>
            <w:r>
              <w:rPr>
                <w:rFonts w:ascii="Arial" w:hAnsi="Arial" w:cs="Arial"/>
                <w:sz w:val="18"/>
                <w:szCs w:val="18"/>
              </w:rPr>
              <w:t xml:space="preserve">-Nevladino udruženje </w:t>
            </w:r>
            <w:r w:rsidRPr="00355477">
              <w:rPr>
                <w:rFonts w:ascii="Arial" w:hAnsi="Arial" w:cs="Arial"/>
                <w:sz w:val="18"/>
                <w:szCs w:val="18"/>
              </w:rPr>
              <w:t xml:space="preserve">ugostitelja Budva </w:t>
            </w:r>
          </w:p>
        </w:tc>
      </w:tr>
      <w:tr w:rsidR="002377D0" w:rsidRPr="00272BCD" w:rsidTr="00C81687">
        <w:trPr>
          <w:gridAfter w:val="1"/>
          <w:wAfter w:w="60" w:type="dxa"/>
          <w:trHeight w:val="305"/>
        </w:trPr>
        <w:tc>
          <w:tcPr>
            <w:tcW w:w="3782" w:type="dxa"/>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3981" w:type="dxa"/>
            <w:gridSpan w:val="3"/>
            <w:shd w:val="clear" w:color="auto" w:fill="DAEEF3" w:themeFill="accent5" w:themeFillTint="33"/>
          </w:tcPr>
          <w:p w:rsidR="002377D0" w:rsidRPr="00272BCD" w:rsidRDefault="002377D0" w:rsidP="00727FE5">
            <w:pPr>
              <w:spacing w:after="0"/>
              <w:jc w:val="center"/>
              <w:rPr>
                <w:rFonts w:ascii="Arial" w:hAnsi="Arial" w:cs="Arial"/>
                <w:b/>
                <w:sz w:val="20"/>
                <w:szCs w:val="20"/>
              </w:rPr>
            </w:pPr>
          </w:p>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rPr>
              <w:t>Naziv zakona ili drugog akta</w:t>
            </w:r>
          </w:p>
        </w:tc>
        <w:tc>
          <w:tcPr>
            <w:tcW w:w="3402" w:type="dxa"/>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rPr>
              <w:t>Datum objavljivanja i link sa sajta organa i e-uprave i drugi način informisanja</w:t>
            </w:r>
          </w:p>
        </w:tc>
        <w:tc>
          <w:tcPr>
            <w:tcW w:w="3484" w:type="dxa"/>
            <w:gridSpan w:val="2"/>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C81687">
        <w:trPr>
          <w:gridAfter w:val="1"/>
          <w:wAfter w:w="60" w:type="dxa"/>
        </w:trPr>
        <w:tc>
          <w:tcPr>
            <w:tcW w:w="3782" w:type="dxa"/>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Spisak zakona iz Programa rada o kojima će se sprovesti javna rasprava</w:t>
            </w:r>
          </w:p>
        </w:tc>
        <w:tc>
          <w:tcPr>
            <w:tcW w:w="3981" w:type="dxa"/>
            <w:gridSpan w:val="3"/>
          </w:tcPr>
          <w:p w:rsidR="002377D0" w:rsidRPr="00F03372" w:rsidRDefault="002377D0" w:rsidP="0055094D">
            <w:pPr>
              <w:rPr>
                <w:rFonts w:ascii="Arial" w:hAnsi="Arial" w:cs="Arial"/>
                <w:sz w:val="18"/>
                <w:szCs w:val="18"/>
              </w:rPr>
            </w:pPr>
            <w:r w:rsidRPr="00F03372">
              <w:rPr>
                <w:rFonts w:ascii="Arial" w:hAnsi="Arial" w:cs="Arial"/>
                <w:sz w:val="18"/>
                <w:szCs w:val="18"/>
              </w:rPr>
              <w:t>Zakon o strancima</w:t>
            </w:r>
          </w:p>
        </w:tc>
        <w:tc>
          <w:tcPr>
            <w:tcW w:w="3402" w:type="dxa"/>
          </w:tcPr>
          <w:p w:rsidR="002377D0" w:rsidRPr="00272BCD" w:rsidRDefault="002377D0" w:rsidP="0055094D">
            <w:pPr>
              <w:jc w:val="both"/>
              <w:rPr>
                <w:rFonts w:ascii="Arial" w:hAnsi="Arial" w:cs="Arial"/>
                <w:b/>
                <w:sz w:val="20"/>
                <w:szCs w:val="20"/>
              </w:rPr>
            </w:pPr>
          </w:p>
        </w:tc>
        <w:tc>
          <w:tcPr>
            <w:tcW w:w="3484" w:type="dxa"/>
            <w:gridSpan w:val="2"/>
          </w:tcPr>
          <w:p w:rsidR="002377D0" w:rsidRPr="00272BCD" w:rsidRDefault="002377D0" w:rsidP="0055094D">
            <w:pPr>
              <w:rPr>
                <w:rFonts w:ascii="Arial" w:hAnsi="Arial" w:cs="Arial"/>
                <w:b/>
                <w:sz w:val="20"/>
                <w:szCs w:val="20"/>
              </w:rPr>
            </w:pPr>
          </w:p>
        </w:tc>
      </w:tr>
    </w:tbl>
    <w:p w:rsidR="002377D0" w:rsidRPr="006822B6" w:rsidRDefault="002377D0" w:rsidP="004334C6">
      <w:pPr>
        <w:pStyle w:val="ListParagraph"/>
        <w:numPr>
          <w:ilvl w:val="0"/>
          <w:numId w:val="6"/>
        </w:numPr>
        <w:shd w:val="clear" w:color="auto" w:fill="B6DDE8" w:themeFill="accent5" w:themeFillTint="66"/>
        <w:spacing w:after="0" w:line="240" w:lineRule="auto"/>
        <w:jc w:val="both"/>
        <w:rPr>
          <w:rFonts w:ascii="Arial" w:hAnsi="Arial" w:cs="Arial"/>
          <w:b/>
          <w:i/>
          <w:sz w:val="20"/>
          <w:szCs w:val="20"/>
        </w:rPr>
      </w:pPr>
      <w:r w:rsidRPr="006822B6">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01"/>
        <w:gridCol w:w="3000"/>
        <w:gridCol w:w="1374"/>
        <w:gridCol w:w="1685"/>
      </w:tblGrid>
      <w:tr w:rsidR="002377D0" w:rsidRPr="00272BCD" w:rsidTr="0055094D">
        <w:trPr>
          <w:trHeight w:val="305"/>
        </w:trPr>
        <w:tc>
          <w:tcPr>
            <w:tcW w:w="1498" w:type="pct"/>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rPr>
              <w:lastRenderedPageBreak/>
              <w:t xml:space="preserve">Obaveze po </w:t>
            </w:r>
            <w:r w:rsidRPr="00272BCD">
              <w:rPr>
                <w:rFonts w:ascii="Arial" w:hAnsi="Arial" w:cs="Arial"/>
                <w:b/>
                <w:sz w:val="20"/>
                <w:szCs w:val="20"/>
                <w:u w:val="single"/>
              </w:rPr>
              <w:t>UREDBI O JAVNOJ RASPRAVI</w:t>
            </w:r>
          </w:p>
        </w:tc>
        <w:tc>
          <w:tcPr>
            <w:tcW w:w="1434" w:type="pct"/>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rPr>
              <w:t>Tema konsultovanja/naziv zakona</w:t>
            </w:r>
          </w:p>
        </w:tc>
        <w:tc>
          <w:tcPr>
            <w:tcW w:w="1024" w:type="pct"/>
            <w:shd w:val="clear" w:color="auto" w:fill="DAEEF3" w:themeFill="accent5" w:themeFillTint="33"/>
            <w:vAlign w:val="center"/>
          </w:tcPr>
          <w:p w:rsidR="002377D0" w:rsidRPr="00272BCD" w:rsidRDefault="002377D0" w:rsidP="00727FE5">
            <w:pPr>
              <w:spacing w:after="0"/>
              <w:jc w:val="center"/>
              <w:rPr>
                <w:rFonts w:ascii="Arial" w:hAnsi="Arial" w:cs="Arial"/>
                <w:b/>
                <w:sz w:val="20"/>
                <w:szCs w:val="20"/>
                <w:lang w:val="it-IT"/>
              </w:rPr>
            </w:pPr>
            <w:r w:rsidRPr="00272BCD">
              <w:rPr>
                <w:rFonts w:ascii="Arial" w:hAnsi="Arial" w:cs="Arial"/>
                <w:b/>
                <w:sz w:val="20"/>
                <w:szCs w:val="20"/>
              </w:rPr>
              <w:t>Datum i link sa sajta</w:t>
            </w:r>
          </w:p>
        </w:tc>
        <w:tc>
          <w:tcPr>
            <w:tcW w:w="469" w:type="pct"/>
            <w:shd w:val="clear" w:color="auto" w:fill="DAEEF3" w:themeFill="accent5" w:themeFillTint="33"/>
          </w:tcPr>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727FE5">
            <w:pPr>
              <w:spacing w:after="0"/>
              <w:jc w:val="center"/>
              <w:rPr>
                <w:rFonts w:ascii="Arial" w:hAnsi="Arial" w:cs="Arial"/>
                <w:b/>
                <w:sz w:val="20"/>
                <w:szCs w:val="20"/>
              </w:rPr>
            </w:pPr>
            <w:r w:rsidRPr="00272BCD">
              <w:rPr>
                <w:rFonts w:ascii="Arial" w:hAnsi="Arial" w:cs="Arial"/>
                <w:b/>
                <w:sz w:val="20"/>
                <w:szCs w:val="20"/>
              </w:rPr>
              <w:t>Mimo programa</w:t>
            </w:r>
          </w:p>
        </w:tc>
      </w:tr>
      <w:tr w:rsidR="002377D0" w:rsidRPr="00272BCD" w:rsidTr="0055094D">
        <w:tc>
          <w:tcPr>
            <w:tcW w:w="1498" w:type="pct"/>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Objavljen Javni poziv za učešće u raspravi o tekstu zakona (javna rasprava)</w:t>
            </w:r>
          </w:p>
        </w:tc>
        <w:tc>
          <w:tcPr>
            <w:tcW w:w="1434" w:type="pct"/>
          </w:tcPr>
          <w:p w:rsidR="002377D0" w:rsidRPr="006F202E" w:rsidRDefault="002377D0" w:rsidP="0055094D">
            <w:pPr>
              <w:spacing w:after="0"/>
              <w:rPr>
                <w:rFonts w:ascii="Arial" w:hAnsi="Arial" w:cs="Arial"/>
                <w:sz w:val="18"/>
                <w:szCs w:val="18"/>
              </w:rPr>
            </w:pPr>
            <w:r w:rsidRPr="006F202E">
              <w:rPr>
                <w:rFonts w:ascii="Arial" w:hAnsi="Arial" w:cs="Arial"/>
                <w:sz w:val="18"/>
                <w:szCs w:val="18"/>
              </w:rPr>
              <w:t>Zakon o strancima</w:t>
            </w:r>
          </w:p>
        </w:tc>
        <w:tc>
          <w:tcPr>
            <w:tcW w:w="1024" w:type="pct"/>
          </w:tcPr>
          <w:p w:rsidR="002377D0" w:rsidRDefault="002377D0" w:rsidP="0055094D">
            <w:pPr>
              <w:spacing w:after="0"/>
              <w:rPr>
                <w:rFonts w:ascii="Arial" w:hAnsi="Arial" w:cs="Arial"/>
                <w:sz w:val="18"/>
                <w:szCs w:val="18"/>
              </w:rPr>
            </w:pPr>
            <w:r w:rsidRPr="006F202E">
              <w:rPr>
                <w:rFonts w:ascii="Arial" w:hAnsi="Arial" w:cs="Arial"/>
                <w:sz w:val="18"/>
                <w:szCs w:val="18"/>
              </w:rPr>
              <w:t>2</w:t>
            </w:r>
            <w:r>
              <w:rPr>
                <w:rFonts w:ascii="Arial" w:hAnsi="Arial" w:cs="Arial"/>
                <w:sz w:val="18"/>
                <w:szCs w:val="18"/>
              </w:rPr>
              <w:t>7</w:t>
            </w:r>
            <w:r w:rsidRPr="006F202E">
              <w:rPr>
                <w:rFonts w:ascii="Arial" w:hAnsi="Arial" w:cs="Arial"/>
                <w:sz w:val="18"/>
                <w:szCs w:val="18"/>
              </w:rPr>
              <w:t>.</w:t>
            </w:r>
            <w:r>
              <w:rPr>
                <w:rFonts w:ascii="Arial" w:hAnsi="Arial" w:cs="Arial"/>
                <w:sz w:val="18"/>
                <w:szCs w:val="18"/>
              </w:rPr>
              <w:t>4</w:t>
            </w:r>
            <w:r w:rsidRPr="006F202E">
              <w:rPr>
                <w:rFonts w:ascii="Arial" w:hAnsi="Arial" w:cs="Arial"/>
                <w:sz w:val="18"/>
                <w:szCs w:val="18"/>
              </w:rPr>
              <w:t>.2017.</w:t>
            </w:r>
          </w:p>
          <w:p w:rsidR="002377D0" w:rsidRDefault="004336D8" w:rsidP="0055094D">
            <w:pPr>
              <w:spacing w:after="0"/>
              <w:rPr>
                <w:rFonts w:ascii="Arial" w:hAnsi="Arial" w:cs="Arial"/>
                <w:sz w:val="18"/>
                <w:szCs w:val="18"/>
              </w:rPr>
            </w:pPr>
            <w:hyperlink r:id="rId40" w:history="1">
              <w:r w:rsidR="002377D0" w:rsidRPr="003F52F8">
                <w:rPr>
                  <w:rStyle w:val="Hyperlink"/>
                  <w:rFonts w:ascii="Arial" w:hAnsi="Arial" w:cs="Arial"/>
                  <w:sz w:val="18"/>
                  <w:szCs w:val="18"/>
                </w:rPr>
                <w:t>http://www.mup.gov.me/ministarstvo/Javne_rasprave/171807/Poziv-za-javnu-raspravu-o-Nacrtu-zakona-o-strancima.html</w:t>
              </w:r>
            </w:hyperlink>
            <w:r w:rsidR="002377D0">
              <w:rPr>
                <w:rFonts w:ascii="Arial" w:hAnsi="Arial" w:cs="Arial"/>
                <w:sz w:val="18"/>
                <w:szCs w:val="18"/>
              </w:rPr>
              <w:t xml:space="preserve"> </w:t>
            </w:r>
          </w:p>
          <w:p w:rsidR="002377D0" w:rsidRPr="006F202E" w:rsidRDefault="002377D0" w:rsidP="0055094D">
            <w:pPr>
              <w:spacing w:after="0"/>
              <w:rPr>
                <w:rFonts w:ascii="Arial" w:hAnsi="Arial" w:cs="Arial"/>
                <w:sz w:val="18"/>
                <w:szCs w:val="18"/>
              </w:rPr>
            </w:pPr>
            <w:r w:rsidRPr="00355477">
              <w:rPr>
                <w:rFonts w:ascii="Arial" w:hAnsi="Arial" w:cs="Arial"/>
                <w:sz w:val="18"/>
                <w:szCs w:val="18"/>
              </w:rPr>
              <w:t>Dnevni list –Pobjeda, 09.05.2017.</w:t>
            </w:r>
            <w:r>
              <w:rPr>
                <w:rFonts w:ascii="Arial" w:hAnsi="Arial" w:cs="Arial"/>
                <w:sz w:val="18"/>
                <w:szCs w:val="18"/>
              </w:rPr>
              <w:t xml:space="preserve"> godine </w:t>
            </w:r>
          </w:p>
        </w:tc>
        <w:tc>
          <w:tcPr>
            <w:tcW w:w="469" w:type="pct"/>
          </w:tcPr>
          <w:p w:rsidR="002377D0" w:rsidRPr="00272BCD" w:rsidRDefault="002377D0" w:rsidP="0055094D">
            <w:pPr>
              <w:spacing w:after="0"/>
              <w:rPr>
                <w:rFonts w:ascii="Arial" w:hAnsi="Arial" w:cs="Arial"/>
                <w:b/>
                <w:sz w:val="20"/>
                <w:szCs w:val="20"/>
              </w:rPr>
            </w:pPr>
          </w:p>
        </w:tc>
        <w:tc>
          <w:tcPr>
            <w:tcW w:w="575" w:type="pct"/>
          </w:tcPr>
          <w:p w:rsidR="002377D0" w:rsidRPr="00272BCD" w:rsidRDefault="002377D0" w:rsidP="0055094D">
            <w:pPr>
              <w:spacing w:after="0"/>
              <w:rPr>
                <w:rFonts w:ascii="Arial" w:hAnsi="Arial" w:cs="Arial"/>
                <w:b/>
                <w:sz w:val="20"/>
                <w:szCs w:val="20"/>
              </w:rPr>
            </w:pPr>
          </w:p>
        </w:tc>
      </w:tr>
      <w:tr w:rsidR="002377D0" w:rsidRPr="008810E3" w:rsidTr="0055094D">
        <w:tc>
          <w:tcPr>
            <w:tcW w:w="1498" w:type="pct"/>
          </w:tcPr>
          <w:p w:rsidR="002377D0" w:rsidRPr="008810E3" w:rsidRDefault="002377D0" w:rsidP="0055094D">
            <w:pPr>
              <w:spacing w:after="0"/>
              <w:jc w:val="both"/>
              <w:rPr>
                <w:rFonts w:ascii="Arial" w:hAnsi="Arial" w:cs="Arial"/>
                <w:b/>
                <w:i/>
                <w:sz w:val="18"/>
                <w:szCs w:val="18"/>
                <w:vertAlign w:val="superscript"/>
              </w:rPr>
            </w:pPr>
            <w:r w:rsidRPr="008810E3">
              <w:rPr>
                <w:rFonts w:ascii="Arial" w:hAnsi="Arial" w:cs="Arial"/>
                <w:b/>
                <w:i/>
                <w:sz w:val="18"/>
                <w:szCs w:val="18"/>
              </w:rPr>
              <w:t>Objavljen Izvještaj o javnoj raspravi</w:t>
            </w:r>
          </w:p>
        </w:tc>
        <w:tc>
          <w:tcPr>
            <w:tcW w:w="1434" w:type="pct"/>
          </w:tcPr>
          <w:p w:rsidR="002377D0" w:rsidRPr="006F202E" w:rsidRDefault="002377D0" w:rsidP="0055094D">
            <w:pPr>
              <w:rPr>
                <w:rFonts w:ascii="Arial" w:hAnsi="Arial" w:cs="Arial"/>
                <w:sz w:val="18"/>
                <w:szCs w:val="18"/>
              </w:rPr>
            </w:pPr>
            <w:r w:rsidRPr="006F202E">
              <w:rPr>
                <w:rFonts w:ascii="Arial" w:hAnsi="Arial" w:cs="Arial"/>
                <w:sz w:val="18"/>
                <w:szCs w:val="18"/>
              </w:rPr>
              <w:t>Zakon o strancima</w:t>
            </w:r>
          </w:p>
        </w:tc>
        <w:tc>
          <w:tcPr>
            <w:tcW w:w="1024" w:type="pct"/>
          </w:tcPr>
          <w:p w:rsidR="002377D0" w:rsidRDefault="002377D0" w:rsidP="0055094D">
            <w:pPr>
              <w:spacing w:after="0" w:line="240" w:lineRule="auto"/>
              <w:jc w:val="both"/>
              <w:rPr>
                <w:rFonts w:ascii="Arial" w:hAnsi="Arial" w:cs="Arial"/>
                <w:sz w:val="18"/>
                <w:szCs w:val="18"/>
              </w:rPr>
            </w:pPr>
            <w:r w:rsidRPr="006F202E">
              <w:rPr>
                <w:rFonts w:ascii="Arial" w:hAnsi="Arial" w:cs="Arial"/>
                <w:sz w:val="18"/>
                <w:szCs w:val="18"/>
              </w:rPr>
              <w:t>6.7.2017.</w:t>
            </w:r>
          </w:p>
          <w:p w:rsidR="002377D0" w:rsidRPr="008810E3" w:rsidRDefault="004336D8" w:rsidP="0055094D">
            <w:pPr>
              <w:spacing w:after="0" w:line="240" w:lineRule="auto"/>
              <w:jc w:val="both"/>
              <w:rPr>
                <w:rFonts w:ascii="Arial" w:hAnsi="Arial" w:cs="Arial"/>
                <w:b/>
                <w:sz w:val="20"/>
                <w:szCs w:val="20"/>
              </w:rPr>
            </w:pPr>
            <w:hyperlink r:id="rId41" w:history="1">
              <w:r w:rsidR="002377D0" w:rsidRPr="003F52F8">
                <w:rPr>
                  <w:rStyle w:val="Hyperlink"/>
                  <w:rFonts w:ascii="Arial" w:hAnsi="Arial" w:cs="Arial"/>
                  <w:sz w:val="18"/>
                  <w:szCs w:val="18"/>
                </w:rPr>
                <w:t>http://www.mup.gov.me/ministarstvo/Javne_rasprave/174293/Izvjestaj-o-sprovedenoj-javnoj-raspravi-o-nacrtu-Zakona-o-strancima.html</w:t>
              </w:r>
            </w:hyperlink>
          </w:p>
        </w:tc>
        <w:tc>
          <w:tcPr>
            <w:tcW w:w="469" w:type="pct"/>
          </w:tcPr>
          <w:p w:rsidR="002377D0" w:rsidRPr="008810E3" w:rsidRDefault="002377D0" w:rsidP="0055094D">
            <w:pPr>
              <w:rPr>
                <w:rFonts w:ascii="Arial" w:hAnsi="Arial" w:cs="Arial"/>
                <w:b/>
                <w:sz w:val="20"/>
                <w:szCs w:val="20"/>
              </w:rPr>
            </w:pPr>
          </w:p>
        </w:tc>
        <w:tc>
          <w:tcPr>
            <w:tcW w:w="575" w:type="pct"/>
          </w:tcPr>
          <w:p w:rsidR="002377D0" w:rsidRPr="008810E3" w:rsidRDefault="002377D0" w:rsidP="0055094D">
            <w:pPr>
              <w:rPr>
                <w:rFonts w:ascii="Arial" w:hAnsi="Arial" w:cs="Arial"/>
                <w:b/>
                <w:sz w:val="20"/>
                <w:szCs w:val="20"/>
              </w:rPr>
            </w:pPr>
          </w:p>
        </w:tc>
      </w:tr>
    </w:tbl>
    <w:p w:rsidR="002377D0" w:rsidRPr="008810E3" w:rsidRDefault="002377D0" w:rsidP="004334C6">
      <w:pPr>
        <w:numPr>
          <w:ilvl w:val="0"/>
          <w:numId w:val="6"/>
        </w:numPr>
        <w:shd w:val="clear" w:color="auto" w:fill="B6DDE8" w:themeFill="accent5" w:themeFillTint="66"/>
        <w:spacing w:after="0" w:line="240" w:lineRule="auto"/>
        <w:ind w:left="1440"/>
        <w:rPr>
          <w:rFonts w:ascii="Arial" w:hAnsi="Arial" w:cs="Arial"/>
          <w:b/>
          <w:sz w:val="20"/>
          <w:szCs w:val="20"/>
        </w:rPr>
      </w:pPr>
      <w:r w:rsidRPr="008810E3">
        <w:rPr>
          <w:rFonts w:ascii="Arial"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907"/>
        <w:gridCol w:w="3778"/>
        <w:gridCol w:w="2505"/>
        <w:gridCol w:w="2977"/>
      </w:tblGrid>
      <w:tr w:rsidR="002377D0" w:rsidRPr="00272BCD" w:rsidTr="00727FE5">
        <w:trPr>
          <w:trHeight w:val="525"/>
        </w:trPr>
        <w:tc>
          <w:tcPr>
            <w:tcW w:w="2576" w:type="dxa"/>
            <w:shd w:val="clear" w:color="auto" w:fill="DAEEF3" w:themeFill="accent5" w:themeFillTint="33"/>
          </w:tcPr>
          <w:p w:rsidR="002377D0" w:rsidRPr="00272BCD" w:rsidRDefault="002377D0" w:rsidP="00727FE5">
            <w:pPr>
              <w:spacing w:after="0"/>
              <w:jc w:val="center"/>
              <w:rPr>
                <w:rFonts w:ascii="Arial" w:hAnsi="Arial" w:cs="Arial"/>
                <w:b/>
                <w:sz w:val="20"/>
                <w:szCs w:val="20"/>
                <w:lang w:val="sr-Latn-CS"/>
              </w:rPr>
            </w:pPr>
            <w:r w:rsidRPr="00272BCD">
              <w:rPr>
                <w:rFonts w:ascii="Arial" w:hAnsi="Arial" w:cs="Arial"/>
                <w:b/>
                <w:sz w:val="20"/>
                <w:szCs w:val="20"/>
                <w:lang w:val="sr-Latn-CS"/>
              </w:rPr>
              <w:t xml:space="preserve">Obaveze po </w:t>
            </w:r>
            <w:r w:rsidRPr="00272BCD">
              <w:rPr>
                <w:rFonts w:ascii="Arial" w:hAnsi="Arial" w:cs="Arial"/>
                <w:b/>
                <w:sz w:val="20"/>
                <w:szCs w:val="20"/>
                <w:u w:val="single"/>
                <w:lang w:val="sr-Latn-CS"/>
              </w:rPr>
              <w:t>UREDBI O SARADNJI</w:t>
            </w:r>
          </w:p>
        </w:tc>
        <w:tc>
          <w:tcPr>
            <w:tcW w:w="2907" w:type="dxa"/>
            <w:shd w:val="clear" w:color="auto" w:fill="DAEEF3" w:themeFill="accent5" w:themeFillTint="33"/>
          </w:tcPr>
          <w:p w:rsidR="002377D0" w:rsidRPr="00272BCD" w:rsidRDefault="002377D0" w:rsidP="00727FE5">
            <w:pPr>
              <w:spacing w:after="0"/>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3778" w:type="dxa"/>
            <w:shd w:val="clear" w:color="auto" w:fill="DAEEF3" w:themeFill="accent5" w:themeFillTint="33"/>
          </w:tcPr>
          <w:p w:rsidR="002377D0" w:rsidRPr="00272BCD" w:rsidRDefault="002377D0" w:rsidP="00727FE5">
            <w:pPr>
              <w:spacing w:after="0"/>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2505" w:type="dxa"/>
            <w:shd w:val="clear" w:color="auto" w:fill="DAEEF3" w:themeFill="accent5" w:themeFillTint="33"/>
          </w:tcPr>
          <w:p w:rsidR="002377D0" w:rsidRPr="00272BCD" w:rsidRDefault="002377D0" w:rsidP="00727FE5">
            <w:pPr>
              <w:spacing w:after="0"/>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2977" w:type="dxa"/>
            <w:shd w:val="clear" w:color="auto" w:fill="DAEEF3" w:themeFill="accent5" w:themeFillTint="33"/>
          </w:tcPr>
          <w:p w:rsidR="002377D0" w:rsidRPr="00272BCD" w:rsidRDefault="002377D0" w:rsidP="00727FE5">
            <w:pPr>
              <w:spacing w:after="0"/>
              <w:jc w:val="center"/>
              <w:rPr>
                <w:rFonts w:ascii="Arial" w:hAnsi="Arial" w:cs="Arial"/>
                <w:b/>
                <w:sz w:val="20"/>
                <w:szCs w:val="20"/>
                <w:lang w:val="sr-Latn-CS"/>
              </w:rPr>
            </w:pPr>
            <w:r w:rsidRPr="00272BCD">
              <w:rPr>
                <w:rFonts w:ascii="Arial" w:hAnsi="Arial" w:cs="Arial"/>
                <w:b/>
                <w:i/>
                <w:sz w:val="20"/>
                <w:szCs w:val="20"/>
              </w:rPr>
              <w:t xml:space="preserve">Nije bilo predloženih kandidata iz NVO </w:t>
            </w:r>
          </w:p>
        </w:tc>
      </w:tr>
      <w:tr w:rsidR="002377D0" w:rsidRPr="00272BCD" w:rsidTr="00727FE5">
        <w:tc>
          <w:tcPr>
            <w:tcW w:w="2576" w:type="dxa"/>
            <w:shd w:val="clear" w:color="auto" w:fill="auto"/>
          </w:tcPr>
          <w:p w:rsidR="002377D0" w:rsidRPr="008810E3" w:rsidRDefault="002377D0" w:rsidP="0055094D">
            <w:pPr>
              <w:spacing w:after="0"/>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2907" w:type="dxa"/>
            <w:shd w:val="clear" w:color="auto" w:fill="auto"/>
          </w:tcPr>
          <w:p w:rsidR="002377D0" w:rsidRPr="00721C58" w:rsidRDefault="002377D0" w:rsidP="0055094D">
            <w:pPr>
              <w:spacing w:after="0" w:line="240" w:lineRule="auto"/>
              <w:jc w:val="both"/>
              <w:rPr>
                <w:rFonts w:ascii="Arial" w:hAnsi="Arial" w:cs="Arial"/>
                <w:sz w:val="20"/>
                <w:szCs w:val="20"/>
                <w:lang w:val="sr-Latn-CS"/>
              </w:rPr>
            </w:pPr>
            <w:r w:rsidRPr="003A25BD">
              <w:rPr>
                <w:rFonts w:ascii="Arial" w:hAnsi="Arial" w:cs="Arial"/>
                <w:color w:val="000000"/>
                <w:sz w:val="18"/>
                <w:szCs w:val="18"/>
              </w:rPr>
              <w:t>Radn</w:t>
            </w:r>
            <w:r>
              <w:rPr>
                <w:rFonts w:ascii="Arial" w:hAnsi="Arial" w:cs="Arial"/>
                <w:color w:val="000000"/>
                <w:sz w:val="18"/>
                <w:szCs w:val="18"/>
              </w:rPr>
              <w:t>a</w:t>
            </w:r>
            <w:r w:rsidRPr="003A25BD">
              <w:rPr>
                <w:rFonts w:ascii="Arial" w:hAnsi="Arial" w:cs="Arial"/>
                <w:color w:val="000000"/>
                <w:sz w:val="18"/>
                <w:szCs w:val="18"/>
              </w:rPr>
              <w:t xml:space="preserve"> grup</w:t>
            </w:r>
            <w:r>
              <w:rPr>
                <w:rFonts w:ascii="Arial" w:hAnsi="Arial" w:cs="Arial"/>
                <w:color w:val="000000"/>
                <w:sz w:val="18"/>
                <w:szCs w:val="18"/>
              </w:rPr>
              <w:t>a</w:t>
            </w:r>
            <w:r w:rsidRPr="003A25BD">
              <w:rPr>
                <w:rFonts w:ascii="Arial" w:hAnsi="Arial" w:cs="Arial"/>
                <w:color w:val="000000"/>
                <w:sz w:val="18"/>
                <w:szCs w:val="18"/>
              </w:rPr>
              <w:t xml:space="preserve"> za izradu teksta Nacrta strategije za smanjenje rizika od katastrofa, sa Akcionim planom za period 2018 do 2023. godine</w:t>
            </w:r>
          </w:p>
        </w:tc>
        <w:tc>
          <w:tcPr>
            <w:tcW w:w="3778" w:type="dxa"/>
            <w:shd w:val="clear" w:color="auto" w:fill="auto"/>
          </w:tcPr>
          <w:p w:rsidR="002377D0" w:rsidRDefault="002377D0" w:rsidP="0055094D">
            <w:pPr>
              <w:spacing w:after="0" w:line="240" w:lineRule="auto"/>
              <w:rPr>
                <w:rFonts w:ascii="Arial" w:hAnsi="Arial" w:cs="Arial"/>
                <w:sz w:val="18"/>
                <w:szCs w:val="18"/>
                <w:lang w:val="sr-Latn-CS"/>
              </w:rPr>
            </w:pPr>
            <w:r w:rsidRPr="00C1040C">
              <w:rPr>
                <w:rFonts w:ascii="Arial" w:hAnsi="Arial" w:cs="Arial"/>
                <w:sz w:val="18"/>
                <w:szCs w:val="18"/>
                <w:lang w:val="sr-Latn-CS"/>
              </w:rPr>
              <w:t>22.03.2017.</w:t>
            </w:r>
            <w:r>
              <w:rPr>
                <w:rFonts w:ascii="Arial" w:hAnsi="Arial" w:cs="Arial"/>
                <w:sz w:val="18"/>
                <w:szCs w:val="18"/>
                <w:lang w:val="sr-Latn-CS"/>
              </w:rPr>
              <w:t xml:space="preserve"> godine</w:t>
            </w:r>
          </w:p>
          <w:p w:rsidR="002377D0" w:rsidRPr="00C1040C" w:rsidRDefault="004336D8" w:rsidP="0055094D">
            <w:pPr>
              <w:spacing w:after="0" w:line="240" w:lineRule="auto"/>
              <w:rPr>
                <w:rFonts w:ascii="Arial" w:hAnsi="Arial" w:cs="Arial"/>
                <w:sz w:val="18"/>
                <w:szCs w:val="18"/>
                <w:lang w:val="sr-Latn-CS"/>
              </w:rPr>
            </w:pPr>
            <w:hyperlink r:id="rId42" w:history="1">
              <w:r w:rsidR="002377D0" w:rsidRPr="00EE1FD2">
                <w:rPr>
                  <w:rStyle w:val="Hyperlink"/>
                  <w:rFonts w:ascii="Arial" w:hAnsi="Arial" w:cs="Arial"/>
                  <w:sz w:val="18"/>
                  <w:szCs w:val="18"/>
                  <w:lang w:val="sr-Latn-CS"/>
                </w:rPr>
                <w:t>http://www.mup.gov.me/vijesti/170554/Javni-poziv-Nevladinim-organizacijama-za-predlaganje-kandidata-za-clana-Radne-grupe-za-izradu-teksta-Nacrta-strategije-za-smanje.html</w:t>
              </w:r>
            </w:hyperlink>
            <w:r w:rsidR="002377D0">
              <w:rPr>
                <w:rFonts w:ascii="Arial" w:hAnsi="Arial" w:cs="Arial"/>
                <w:sz w:val="18"/>
                <w:szCs w:val="18"/>
                <w:lang w:val="sr-Latn-CS"/>
              </w:rPr>
              <w:t xml:space="preserve"> </w:t>
            </w:r>
          </w:p>
        </w:tc>
        <w:tc>
          <w:tcPr>
            <w:tcW w:w="2505" w:type="dxa"/>
          </w:tcPr>
          <w:p w:rsidR="002377D0" w:rsidRPr="00272BCD" w:rsidRDefault="002377D0" w:rsidP="0055094D">
            <w:pPr>
              <w:spacing w:after="0"/>
              <w:rPr>
                <w:rFonts w:ascii="Arial" w:hAnsi="Arial" w:cs="Arial"/>
                <w:b/>
                <w:i/>
                <w:sz w:val="20"/>
                <w:szCs w:val="20"/>
                <w:lang w:val="sr-Latn-CS"/>
              </w:rPr>
            </w:pPr>
          </w:p>
        </w:tc>
        <w:tc>
          <w:tcPr>
            <w:tcW w:w="2977" w:type="dxa"/>
          </w:tcPr>
          <w:p w:rsidR="002377D0" w:rsidRPr="00272BCD" w:rsidRDefault="002377D0" w:rsidP="0055094D">
            <w:pPr>
              <w:spacing w:after="0"/>
              <w:rPr>
                <w:rFonts w:ascii="Arial" w:hAnsi="Arial" w:cs="Arial"/>
                <w:b/>
                <w:i/>
                <w:sz w:val="20"/>
                <w:szCs w:val="20"/>
                <w:lang w:val="sr-Latn-CS"/>
              </w:rPr>
            </w:pPr>
          </w:p>
        </w:tc>
      </w:tr>
    </w:tbl>
    <w:p w:rsidR="002377D0" w:rsidRPr="008810E3" w:rsidRDefault="002377D0" w:rsidP="002377D0">
      <w:pPr>
        <w:shd w:val="clear" w:color="auto" w:fill="B6DDE8" w:themeFill="accent5" w:themeFillTint="66"/>
        <w:spacing w:after="0"/>
        <w:ind w:left="720"/>
        <w:rPr>
          <w:rFonts w:ascii="Arial" w:hAnsi="Arial" w:cs="Arial"/>
          <w:b/>
          <w:i/>
          <w:sz w:val="20"/>
          <w:szCs w:val="20"/>
          <w:lang w:val="sr-Latn-CS"/>
        </w:rPr>
      </w:pPr>
      <w:r>
        <w:rPr>
          <w:rFonts w:ascii="Arial" w:hAnsi="Arial" w:cs="Arial"/>
          <w:b/>
          <w:sz w:val="20"/>
          <w:szCs w:val="20"/>
        </w:rPr>
        <w:t xml:space="preserve">      </w:t>
      </w:r>
      <w:r w:rsidRPr="002C53A2">
        <w:rPr>
          <w:rFonts w:ascii="Arial" w:hAnsi="Arial" w:cs="Arial"/>
          <w:b/>
          <w:sz w:val="20"/>
          <w:szCs w:val="20"/>
          <w:shd w:val="clear" w:color="auto" w:fill="B6DDE8" w:themeFill="accent5" w:themeFillTint="66"/>
        </w:rPr>
        <w:t xml:space="preserve">6.MONITORING/ </w:t>
      </w:r>
      <w:r w:rsidRPr="002C53A2">
        <w:rPr>
          <w:rFonts w:ascii="Arial" w:hAnsi="Arial" w:cs="Arial"/>
          <w:b/>
          <w:bCs/>
          <w:sz w:val="20"/>
          <w:szCs w:val="20"/>
          <w:shd w:val="clear" w:color="auto" w:fill="B6DDE8" w:themeFill="accent5" w:themeFillTint="66"/>
        </w:rPr>
        <w:t>PRA</w:t>
      </w:r>
      <w:r w:rsidRPr="002C53A2">
        <w:rPr>
          <w:rFonts w:ascii="Arial" w:hAnsi="Arial" w:cs="Arial"/>
          <w:b/>
          <w:bCs/>
          <w:sz w:val="20"/>
          <w:szCs w:val="20"/>
          <w:shd w:val="clear" w:color="auto" w:fill="B6DDE8" w:themeFill="accent5" w:themeFillTint="66"/>
          <w:lang w:val="sr-Latn-CS"/>
        </w:rPr>
        <w:t xml:space="preserve">ĆENJE USPJEŠNOSTI </w:t>
      </w:r>
      <w:r w:rsidRPr="002C53A2">
        <w:rPr>
          <w:rFonts w:ascii="Arial" w:hAnsi="Arial" w:cs="Arial"/>
          <w:b/>
          <w:sz w:val="20"/>
          <w:szCs w:val="20"/>
          <w:shd w:val="clear" w:color="auto" w:fill="B6DDE8" w:themeFill="accent5" w:themeFillTint="66"/>
        </w:rPr>
        <w:t>PRIMJENE AKATA JAVNIH POLITIKA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700"/>
        <w:gridCol w:w="3420"/>
        <w:gridCol w:w="2385"/>
        <w:gridCol w:w="3486"/>
      </w:tblGrid>
      <w:tr w:rsidR="002377D0" w:rsidRPr="00272BCD" w:rsidTr="00727FE5">
        <w:tc>
          <w:tcPr>
            <w:tcW w:w="2718" w:type="dxa"/>
            <w:shd w:val="clear" w:color="auto" w:fill="DAEEF3" w:themeFill="accent5" w:themeFillTint="33"/>
          </w:tcPr>
          <w:p w:rsidR="002377D0" w:rsidRPr="00272BCD" w:rsidRDefault="002377D0" w:rsidP="00C81687">
            <w:pPr>
              <w:spacing w:after="0" w:line="240" w:lineRule="auto"/>
              <w:rPr>
                <w:rFonts w:ascii="Arial" w:hAnsi="Arial" w:cs="Arial"/>
                <w:b/>
                <w:sz w:val="20"/>
                <w:szCs w:val="20"/>
              </w:rPr>
            </w:pPr>
            <w:r w:rsidRPr="00272BCD">
              <w:rPr>
                <w:rFonts w:ascii="Arial" w:hAnsi="Arial" w:cs="Arial"/>
                <w:b/>
                <w:sz w:val="20"/>
                <w:szCs w:val="20"/>
              </w:rPr>
              <w:t>Naziv akta javne politike</w:t>
            </w:r>
            <w:r w:rsidRPr="00272BCD">
              <w:rPr>
                <w:rFonts w:ascii="Arial" w:hAnsi="Arial" w:cs="Arial"/>
                <w:b/>
                <w:sz w:val="20"/>
                <w:szCs w:val="20"/>
                <w:lang w:val="it-IT"/>
              </w:rPr>
              <w:t xml:space="preserve"> </w:t>
            </w:r>
          </w:p>
          <w:p w:rsidR="002377D0" w:rsidRPr="00272BCD" w:rsidRDefault="002377D0" w:rsidP="00C81687">
            <w:pPr>
              <w:spacing w:line="240" w:lineRule="auto"/>
              <w:rPr>
                <w:rFonts w:ascii="Arial" w:hAnsi="Arial" w:cs="Arial"/>
                <w:b/>
                <w:sz w:val="20"/>
                <w:szCs w:val="20"/>
              </w:rPr>
            </w:pPr>
          </w:p>
        </w:tc>
        <w:tc>
          <w:tcPr>
            <w:tcW w:w="2700" w:type="dxa"/>
            <w:shd w:val="clear" w:color="auto" w:fill="DAEEF3" w:themeFill="accent5" w:themeFillTint="33"/>
            <w:vAlign w:val="center"/>
          </w:tcPr>
          <w:p w:rsidR="002377D0" w:rsidRPr="00272BCD" w:rsidRDefault="002377D0" w:rsidP="00C81687">
            <w:pPr>
              <w:spacing w:line="240" w:lineRule="auto"/>
              <w:jc w:val="center"/>
              <w:rPr>
                <w:rFonts w:ascii="Arial" w:hAnsi="Arial" w:cs="Arial"/>
                <w:b/>
                <w:sz w:val="20"/>
                <w:szCs w:val="20"/>
              </w:rPr>
            </w:pPr>
            <w:r w:rsidRPr="00272BCD">
              <w:rPr>
                <w:rFonts w:ascii="Arial" w:hAnsi="Arial" w:cs="Arial"/>
                <w:b/>
                <w:sz w:val="20"/>
                <w:szCs w:val="20"/>
              </w:rPr>
              <w:t xml:space="preserve">Način praćenja primjene  (savjet, komisija...) i broj članova   </w:t>
            </w:r>
          </w:p>
        </w:tc>
        <w:tc>
          <w:tcPr>
            <w:tcW w:w="3420" w:type="dxa"/>
            <w:shd w:val="clear" w:color="auto" w:fill="DAEEF3" w:themeFill="accent5" w:themeFillTint="33"/>
          </w:tcPr>
          <w:p w:rsidR="002377D0" w:rsidRPr="00272BCD" w:rsidRDefault="002377D0" w:rsidP="00C81687">
            <w:pPr>
              <w:spacing w:line="240" w:lineRule="auto"/>
              <w:rPr>
                <w:rFonts w:ascii="Arial" w:hAnsi="Arial" w:cs="Arial"/>
                <w:b/>
                <w:sz w:val="20"/>
                <w:szCs w:val="20"/>
                <w:lang w:val="it-IT"/>
              </w:rPr>
            </w:pPr>
            <w:r w:rsidRPr="00272BCD">
              <w:rPr>
                <w:rFonts w:ascii="Arial" w:hAnsi="Arial" w:cs="Arial"/>
                <w:b/>
                <w:sz w:val="20"/>
                <w:szCs w:val="20"/>
              </w:rPr>
              <w:t>NVO (naziv i sjedište), broj i status predstavnika (član, konsultant,..)</w:t>
            </w:r>
          </w:p>
        </w:tc>
        <w:tc>
          <w:tcPr>
            <w:tcW w:w="2385" w:type="dxa"/>
            <w:shd w:val="clear" w:color="auto" w:fill="DAEEF3" w:themeFill="accent5" w:themeFillTint="33"/>
          </w:tcPr>
          <w:p w:rsidR="002377D0" w:rsidRPr="00272BCD" w:rsidRDefault="002377D0" w:rsidP="00C81687">
            <w:pPr>
              <w:spacing w:line="240" w:lineRule="auto"/>
              <w:rPr>
                <w:rFonts w:ascii="Arial" w:hAnsi="Arial" w:cs="Arial"/>
                <w:b/>
                <w:sz w:val="20"/>
                <w:szCs w:val="20"/>
              </w:rPr>
            </w:pPr>
            <w:r w:rsidRPr="00272BCD">
              <w:rPr>
                <w:rFonts w:ascii="Arial" w:hAnsi="Arial" w:cs="Arial"/>
                <w:b/>
                <w:sz w:val="20"/>
                <w:szCs w:val="20"/>
              </w:rPr>
              <w:t xml:space="preserve">Vrijeme monitoringa          (od –do) </w:t>
            </w:r>
          </w:p>
        </w:tc>
        <w:tc>
          <w:tcPr>
            <w:tcW w:w="3486" w:type="dxa"/>
            <w:shd w:val="clear" w:color="auto" w:fill="DAEEF3" w:themeFill="accent5" w:themeFillTint="33"/>
          </w:tcPr>
          <w:p w:rsidR="002377D0" w:rsidRPr="00272BCD" w:rsidRDefault="002377D0" w:rsidP="00C81687">
            <w:pPr>
              <w:spacing w:line="240" w:lineRule="auto"/>
              <w:rPr>
                <w:rFonts w:ascii="Arial" w:hAnsi="Arial" w:cs="Arial"/>
                <w:b/>
                <w:sz w:val="20"/>
                <w:szCs w:val="20"/>
              </w:rPr>
            </w:pPr>
            <w:r w:rsidRPr="00272BCD">
              <w:rPr>
                <w:rFonts w:ascii="Arial" w:hAnsi="Arial" w:cs="Arial"/>
                <w:b/>
                <w:sz w:val="20"/>
                <w:szCs w:val="20"/>
              </w:rPr>
              <w:t>Rezultat monitoringa (izvještaj, saopštenje i sl.)</w:t>
            </w:r>
          </w:p>
        </w:tc>
      </w:tr>
      <w:tr w:rsidR="002377D0" w:rsidRPr="00272BCD" w:rsidTr="00727FE5">
        <w:tc>
          <w:tcPr>
            <w:tcW w:w="2718" w:type="dxa"/>
          </w:tcPr>
          <w:p w:rsidR="002377D0" w:rsidRPr="00272BCD" w:rsidRDefault="002377D0" w:rsidP="0055094D">
            <w:pPr>
              <w:spacing w:after="0"/>
              <w:rPr>
                <w:rFonts w:ascii="Arial" w:hAnsi="Arial" w:cs="Arial"/>
                <w:b/>
                <w:sz w:val="20"/>
                <w:szCs w:val="20"/>
              </w:rPr>
            </w:pPr>
            <w:r w:rsidRPr="00CF7E44">
              <w:rPr>
                <w:rFonts w:ascii="Arial" w:hAnsi="Arial" w:cs="Arial"/>
                <w:sz w:val="18"/>
                <w:szCs w:val="18"/>
              </w:rPr>
              <w:t>Strategija za integrisano upravljanje migracijama – akcioni plan za 20l7.god</w:t>
            </w:r>
          </w:p>
        </w:tc>
        <w:tc>
          <w:tcPr>
            <w:tcW w:w="2700" w:type="dxa"/>
          </w:tcPr>
          <w:p w:rsidR="002377D0" w:rsidRPr="00272BCD" w:rsidRDefault="002377D0" w:rsidP="0055094D">
            <w:pPr>
              <w:spacing w:after="0"/>
              <w:rPr>
                <w:rFonts w:ascii="Arial" w:hAnsi="Arial" w:cs="Arial"/>
                <w:b/>
                <w:sz w:val="20"/>
                <w:szCs w:val="20"/>
              </w:rPr>
            </w:pPr>
          </w:p>
        </w:tc>
        <w:tc>
          <w:tcPr>
            <w:tcW w:w="3420" w:type="dxa"/>
          </w:tcPr>
          <w:p w:rsidR="002377D0" w:rsidRPr="00272BCD" w:rsidRDefault="002377D0" w:rsidP="0055094D">
            <w:pPr>
              <w:spacing w:after="0"/>
              <w:rPr>
                <w:rFonts w:ascii="Arial" w:hAnsi="Arial" w:cs="Arial"/>
                <w:b/>
                <w:sz w:val="20"/>
                <w:szCs w:val="20"/>
              </w:rPr>
            </w:pPr>
          </w:p>
        </w:tc>
        <w:tc>
          <w:tcPr>
            <w:tcW w:w="2385" w:type="dxa"/>
          </w:tcPr>
          <w:p w:rsidR="002377D0" w:rsidRPr="00272BCD" w:rsidRDefault="002377D0" w:rsidP="0055094D">
            <w:pPr>
              <w:spacing w:after="0"/>
              <w:rPr>
                <w:rFonts w:ascii="Arial" w:hAnsi="Arial" w:cs="Arial"/>
                <w:b/>
                <w:sz w:val="20"/>
                <w:szCs w:val="20"/>
              </w:rPr>
            </w:pPr>
          </w:p>
        </w:tc>
        <w:tc>
          <w:tcPr>
            <w:tcW w:w="3486" w:type="dxa"/>
          </w:tcPr>
          <w:p w:rsidR="002377D0" w:rsidRPr="00272BCD" w:rsidRDefault="002377D0" w:rsidP="0055094D">
            <w:pPr>
              <w:spacing w:after="0"/>
              <w:rPr>
                <w:rFonts w:ascii="Arial" w:hAnsi="Arial" w:cs="Arial"/>
                <w:b/>
                <w:sz w:val="20"/>
                <w:szCs w:val="20"/>
              </w:rPr>
            </w:pPr>
          </w:p>
        </w:tc>
      </w:tr>
      <w:tr w:rsidR="002377D0" w:rsidRPr="00272BCD" w:rsidTr="00727FE5">
        <w:tc>
          <w:tcPr>
            <w:tcW w:w="2718" w:type="dxa"/>
          </w:tcPr>
          <w:p w:rsidR="002377D0" w:rsidRPr="00272BCD" w:rsidRDefault="002377D0" w:rsidP="0055094D">
            <w:pPr>
              <w:spacing w:after="0"/>
              <w:rPr>
                <w:rFonts w:ascii="Arial" w:hAnsi="Arial" w:cs="Arial"/>
                <w:b/>
                <w:sz w:val="20"/>
                <w:szCs w:val="20"/>
              </w:rPr>
            </w:pPr>
            <w:r w:rsidRPr="00CF7E44">
              <w:rPr>
                <w:rFonts w:ascii="Arial" w:hAnsi="Arial" w:cs="Arial"/>
                <w:sz w:val="18"/>
                <w:szCs w:val="18"/>
              </w:rPr>
              <w:t>Strategija za reintegraciju lica vraćenih na osnovu sporazuma o readmisiji</w:t>
            </w:r>
          </w:p>
        </w:tc>
        <w:tc>
          <w:tcPr>
            <w:tcW w:w="2700" w:type="dxa"/>
          </w:tcPr>
          <w:p w:rsidR="002377D0" w:rsidRPr="00272BCD" w:rsidRDefault="002377D0" w:rsidP="0055094D">
            <w:pPr>
              <w:spacing w:after="0"/>
              <w:rPr>
                <w:rFonts w:ascii="Arial" w:hAnsi="Arial" w:cs="Arial"/>
                <w:b/>
                <w:sz w:val="20"/>
                <w:szCs w:val="20"/>
              </w:rPr>
            </w:pPr>
          </w:p>
        </w:tc>
        <w:tc>
          <w:tcPr>
            <w:tcW w:w="3420" w:type="dxa"/>
          </w:tcPr>
          <w:p w:rsidR="002377D0" w:rsidRPr="00272BCD" w:rsidRDefault="002377D0" w:rsidP="0055094D">
            <w:pPr>
              <w:spacing w:after="0"/>
              <w:rPr>
                <w:rFonts w:ascii="Arial" w:hAnsi="Arial" w:cs="Arial"/>
                <w:b/>
                <w:sz w:val="20"/>
                <w:szCs w:val="20"/>
              </w:rPr>
            </w:pPr>
          </w:p>
        </w:tc>
        <w:tc>
          <w:tcPr>
            <w:tcW w:w="2385" w:type="dxa"/>
          </w:tcPr>
          <w:p w:rsidR="002377D0" w:rsidRPr="00272BCD" w:rsidRDefault="002377D0" w:rsidP="0055094D">
            <w:pPr>
              <w:spacing w:after="0"/>
              <w:rPr>
                <w:rFonts w:ascii="Arial" w:hAnsi="Arial" w:cs="Arial"/>
                <w:b/>
                <w:sz w:val="20"/>
                <w:szCs w:val="20"/>
              </w:rPr>
            </w:pPr>
          </w:p>
        </w:tc>
        <w:tc>
          <w:tcPr>
            <w:tcW w:w="3486" w:type="dxa"/>
          </w:tcPr>
          <w:p w:rsidR="002377D0" w:rsidRPr="00272BCD" w:rsidRDefault="002377D0" w:rsidP="0055094D">
            <w:pPr>
              <w:spacing w:after="0"/>
              <w:rPr>
                <w:rFonts w:ascii="Arial" w:hAnsi="Arial" w:cs="Arial"/>
                <w:b/>
                <w:sz w:val="20"/>
                <w:szCs w:val="20"/>
              </w:rPr>
            </w:pPr>
          </w:p>
        </w:tc>
      </w:tr>
      <w:tr w:rsidR="002377D0" w:rsidRPr="00272BCD" w:rsidTr="00727FE5">
        <w:tc>
          <w:tcPr>
            <w:tcW w:w="2718" w:type="dxa"/>
          </w:tcPr>
          <w:p w:rsidR="002377D0" w:rsidRPr="00CF7E44" w:rsidRDefault="002377D0" w:rsidP="0055094D">
            <w:pPr>
              <w:spacing w:after="0"/>
              <w:jc w:val="both"/>
              <w:rPr>
                <w:rFonts w:ascii="Arial" w:hAnsi="Arial" w:cs="Arial"/>
                <w:sz w:val="18"/>
                <w:szCs w:val="18"/>
              </w:rPr>
            </w:pPr>
            <w:r w:rsidRPr="00CF7E44">
              <w:rPr>
                <w:rFonts w:ascii="Arial" w:hAnsi="Arial" w:cs="Arial"/>
                <w:sz w:val="18"/>
                <w:szCs w:val="18"/>
              </w:rPr>
              <w:t>Strategija za kontrolu i smanjenje malog i lakog oružja i municije za period 2013.-2018. godina</w:t>
            </w:r>
          </w:p>
        </w:tc>
        <w:tc>
          <w:tcPr>
            <w:tcW w:w="2700" w:type="dxa"/>
          </w:tcPr>
          <w:p w:rsidR="002377D0" w:rsidRPr="00CF7E44" w:rsidRDefault="002377D0" w:rsidP="0055094D">
            <w:pPr>
              <w:spacing w:after="0"/>
              <w:jc w:val="both"/>
              <w:rPr>
                <w:rFonts w:ascii="Arial" w:hAnsi="Arial" w:cs="Arial"/>
                <w:sz w:val="18"/>
                <w:szCs w:val="18"/>
              </w:rPr>
            </w:pPr>
            <w:r w:rsidRPr="00CF7E44">
              <w:rPr>
                <w:rFonts w:ascii="Arial" w:hAnsi="Arial" w:cs="Arial"/>
                <w:sz w:val="18"/>
                <w:szCs w:val="18"/>
              </w:rPr>
              <w:t>koordinaciono tijelo  /-osam članova</w:t>
            </w:r>
          </w:p>
        </w:tc>
        <w:tc>
          <w:tcPr>
            <w:tcW w:w="3420" w:type="dxa"/>
          </w:tcPr>
          <w:p w:rsidR="002377D0" w:rsidRPr="00CF7E44" w:rsidRDefault="002377D0" w:rsidP="0055094D">
            <w:pPr>
              <w:spacing w:after="0"/>
              <w:jc w:val="both"/>
              <w:rPr>
                <w:rFonts w:ascii="Arial" w:hAnsi="Arial" w:cs="Arial"/>
                <w:sz w:val="18"/>
                <w:szCs w:val="18"/>
                <w:lang w:val="sr-Latn-CS"/>
              </w:rPr>
            </w:pPr>
            <w:r w:rsidRPr="00CF7E44">
              <w:rPr>
                <w:rFonts w:ascii="Arial" w:hAnsi="Arial" w:cs="Arial"/>
                <w:sz w:val="18"/>
                <w:szCs w:val="18"/>
              </w:rPr>
              <w:t>Cen</w:t>
            </w:r>
            <w:r>
              <w:rPr>
                <w:rFonts w:ascii="Arial" w:hAnsi="Arial" w:cs="Arial"/>
                <w:sz w:val="18"/>
                <w:szCs w:val="18"/>
              </w:rPr>
              <w:t xml:space="preserve">tar </w:t>
            </w:r>
            <w:r w:rsidRPr="00CF7E44">
              <w:rPr>
                <w:rFonts w:ascii="Arial" w:hAnsi="Arial" w:cs="Arial"/>
                <w:sz w:val="18"/>
                <w:szCs w:val="18"/>
              </w:rPr>
              <w:t>za demokratsku tranziciju – kao partner uzeo je aktivno učešće u aktivnostima, a posebno u kampanji »Poštuj život-vrati oružje«.</w:t>
            </w:r>
          </w:p>
        </w:tc>
        <w:tc>
          <w:tcPr>
            <w:tcW w:w="2385" w:type="dxa"/>
          </w:tcPr>
          <w:p w:rsidR="002377D0" w:rsidRPr="00CF7E44" w:rsidRDefault="002377D0" w:rsidP="0055094D">
            <w:pPr>
              <w:spacing w:after="0"/>
              <w:jc w:val="both"/>
              <w:rPr>
                <w:rFonts w:ascii="Arial" w:hAnsi="Arial" w:cs="Arial"/>
                <w:sz w:val="18"/>
                <w:szCs w:val="18"/>
              </w:rPr>
            </w:pPr>
            <w:r w:rsidRPr="00CF7E44">
              <w:rPr>
                <w:rFonts w:ascii="Arial" w:hAnsi="Arial" w:cs="Arial"/>
                <w:sz w:val="18"/>
                <w:szCs w:val="18"/>
              </w:rPr>
              <w:t>po ovoj Strategiji do 31.12.2018., a nakon toga će se donijeti nova strategija i akcioni paln</w:t>
            </w:r>
          </w:p>
        </w:tc>
        <w:tc>
          <w:tcPr>
            <w:tcW w:w="3486" w:type="dxa"/>
          </w:tcPr>
          <w:p w:rsidR="002377D0" w:rsidRPr="00CF7E44" w:rsidRDefault="002377D0" w:rsidP="0055094D">
            <w:pPr>
              <w:spacing w:after="0"/>
              <w:jc w:val="both"/>
              <w:rPr>
                <w:rFonts w:ascii="Arial" w:hAnsi="Arial" w:cs="Arial"/>
                <w:sz w:val="18"/>
                <w:szCs w:val="18"/>
              </w:rPr>
            </w:pPr>
            <w:r w:rsidRPr="002C53A2">
              <w:rPr>
                <w:rFonts w:ascii="Arial" w:hAnsi="Arial" w:cs="Arial"/>
                <w:sz w:val="18"/>
                <w:szCs w:val="18"/>
                <w:lang w:val="sr-Latn-CS"/>
              </w:rPr>
              <w:t>smanjenje oružja i municije, u zakonitom i nezakonitom posjedu, kao i kontrola posjedovanja istog</w:t>
            </w:r>
          </w:p>
        </w:tc>
      </w:tr>
    </w:tbl>
    <w:p w:rsidR="002377D0" w:rsidRPr="008810E3" w:rsidRDefault="002377D0" w:rsidP="002377D0">
      <w:pPr>
        <w:shd w:val="clear" w:color="auto" w:fill="B6DDE8" w:themeFill="accent5" w:themeFillTint="66"/>
        <w:spacing w:after="0"/>
        <w:ind w:left="1135"/>
        <w:rPr>
          <w:rFonts w:ascii="Arial" w:hAnsi="Arial" w:cs="Arial"/>
          <w:b/>
          <w:i/>
          <w:sz w:val="20"/>
          <w:szCs w:val="20"/>
          <w:lang w:val="sr-Latn-CS"/>
        </w:rPr>
      </w:pPr>
      <w:r>
        <w:rPr>
          <w:rFonts w:ascii="Arial" w:hAnsi="Arial" w:cs="Arial"/>
          <w:b/>
          <w:sz w:val="20"/>
          <w:szCs w:val="20"/>
          <w:lang w:val="sr-Latn-CS"/>
        </w:rPr>
        <w:t>7.</w:t>
      </w:r>
      <w:r w:rsidRPr="008810E3">
        <w:rPr>
          <w:rFonts w:ascii="Arial" w:hAnsi="Arial" w:cs="Arial"/>
          <w:b/>
          <w:sz w:val="20"/>
          <w:szCs w:val="20"/>
          <w:lang w:val="sr-Latn-CS"/>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693"/>
        <w:gridCol w:w="3065"/>
        <w:gridCol w:w="1128"/>
        <w:gridCol w:w="2841"/>
        <w:gridCol w:w="3484"/>
        <w:gridCol w:w="60"/>
      </w:tblGrid>
      <w:tr w:rsidR="002377D0" w:rsidRPr="00272BCD" w:rsidTr="00C81687">
        <w:trPr>
          <w:trHeight w:val="305"/>
        </w:trPr>
        <w:tc>
          <w:tcPr>
            <w:tcW w:w="3438" w:type="dxa"/>
            <w:shd w:val="clear" w:color="auto" w:fill="DAEEF3" w:themeFill="accent5" w:themeFillTint="33"/>
            <w:vAlign w:val="center"/>
          </w:tcPr>
          <w:p w:rsidR="002377D0" w:rsidRPr="00272BCD" w:rsidRDefault="002377D0" w:rsidP="00C81687">
            <w:pPr>
              <w:spacing w:after="0" w:line="240" w:lineRule="auto"/>
              <w:jc w:val="center"/>
              <w:rPr>
                <w:rFonts w:ascii="Arial" w:hAnsi="Arial" w:cs="Arial"/>
                <w:b/>
                <w:sz w:val="20"/>
                <w:szCs w:val="20"/>
              </w:rPr>
            </w:pPr>
            <w:r w:rsidRPr="00272BCD">
              <w:rPr>
                <w:rFonts w:ascii="Arial" w:hAnsi="Arial" w:cs="Arial"/>
                <w:b/>
                <w:sz w:val="20"/>
                <w:szCs w:val="20"/>
              </w:rPr>
              <w:t>Naziv projekta/aktivnosti</w:t>
            </w:r>
          </w:p>
        </w:tc>
        <w:tc>
          <w:tcPr>
            <w:tcW w:w="3758" w:type="dxa"/>
            <w:gridSpan w:val="2"/>
            <w:shd w:val="clear" w:color="auto" w:fill="DAEEF3" w:themeFill="accent5" w:themeFillTint="33"/>
            <w:vAlign w:val="center"/>
          </w:tcPr>
          <w:p w:rsidR="002377D0" w:rsidRPr="00272BCD" w:rsidRDefault="002377D0" w:rsidP="00C81687">
            <w:pPr>
              <w:spacing w:after="0" w:line="240" w:lineRule="auto"/>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3969" w:type="dxa"/>
            <w:gridSpan w:val="2"/>
            <w:shd w:val="clear" w:color="auto" w:fill="DAEEF3" w:themeFill="accent5" w:themeFillTint="33"/>
            <w:vAlign w:val="center"/>
          </w:tcPr>
          <w:p w:rsidR="002377D0" w:rsidRPr="00272BCD" w:rsidRDefault="002377D0" w:rsidP="00C81687">
            <w:pPr>
              <w:spacing w:after="0" w:line="240" w:lineRule="auto"/>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3544" w:type="dxa"/>
            <w:gridSpan w:val="2"/>
            <w:shd w:val="clear" w:color="auto" w:fill="DAEEF3" w:themeFill="accent5" w:themeFillTint="33"/>
            <w:vAlign w:val="center"/>
          </w:tcPr>
          <w:p w:rsidR="002377D0" w:rsidRPr="00272BCD" w:rsidRDefault="002377D0" w:rsidP="00C81687">
            <w:pPr>
              <w:spacing w:after="0" w:line="240" w:lineRule="auto"/>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C81687">
        <w:tc>
          <w:tcPr>
            <w:tcW w:w="3438" w:type="dxa"/>
          </w:tcPr>
          <w:p w:rsidR="002377D0" w:rsidRPr="00CF7E44" w:rsidRDefault="002377D0" w:rsidP="0055094D">
            <w:pPr>
              <w:spacing w:after="0"/>
              <w:rPr>
                <w:rFonts w:ascii="Arial" w:hAnsi="Arial" w:cs="Arial"/>
                <w:sz w:val="18"/>
                <w:szCs w:val="18"/>
              </w:rPr>
            </w:pPr>
            <w:r w:rsidRPr="00CF7E44">
              <w:rPr>
                <w:rFonts w:ascii="Arial" w:hAnsi="Arial" w:cs="Arial"/>
                <w:sz w:val="18"/>
                <w:szCs w:val="18"/>
              </w:rPr>
              <w:lastRenderedPageBreak/>
              <w:t>Izrada smjernica za postupanje nadležnih u slučajevima prepoznavanja dječih beakova</w:t>
            </w:r>
          </w:p>
        </w:tc>
        <w:tc>
          <w:tcPr>
            <w:tcW w:w="3758" w:type="dxa"/>
            <w:gridSpan w:val="2"/>
          </w:tcPr>
          <w:p w:rsidR="002377D0" w:rsidRPr="00CF7E44" w:rsidRDefault="002377D0" w:rsidP="0055094D">
            <w:pPr>
              <w:rPr>
                <w:rFonts w:ascii="Arial" w:hAnsi="Arial" w:cs="Arial"/>
                <w:sz w:val="18"/>
                <w:szCs w:val="18"/>
              </w:rPr>
            </w:pPr>
            <w:r w:rsidRPr="00CF7E44">
              <w:rPr>
                <w:rFonts w:ascii="Arial" w:hAnsi="Arial" w:cs="Arial"/>
                <w:sz w:val="18"/>
                <w:szCs w:val="18"/>
              </w:rPr>
              <w:t>NVO centar za romske inisijative NVO mreža Prva</w:t>
            </w:r>
          </w:p>
        </w:tc>
        <w:tc>
          <w:tcPr>
            <w:tcW w:w="3969" w:type="dxa"/>
            <w:gridSpan w:val="2"/>
          </w:tcPr>
          <w:p w:rsidR="002377D0" w:rsidRPr="00CF7E44" w:rsidRDefault="002377D0" w:rsidP="0055094D">
            <w:pPr>
              <w:rPr>
                <w:rFonts w:ascii="Arial" w:hAnsi="Arial" w:cs="Arial"/>
                <w:sz w:val="18"/>
                <w:szCs w:val="18"/>
              </w:rPr>
            </w:pPr>
            <w:r w:rsidRPr="00CF7E44">
              <w:rPr>
                <w:rFonts w:ascii="Arial" w:hAnsi="Arial" w:cs="Arial"/>
                <w:sz w:val="18"/>
                <w:szCs w:val="18"/>
              </w:rPr>
              <w:t xml:space="preserve"> učešće u pisanju smjernica</w:t>
            </w:r>
          </w:p>
        </w:tc>
        <w:tc>
          <w:tcPr>
            <w:tcW w:w="3544" w:type="dxa"/>
            <w:gridSpan w:val="2"/>
          </w:tcPr>
          <w:p w:rsidR="002377D0" w:rsidRPr="00355477" w:rsidRDefault="002377D0" w:rsidP="0055094D">
            <w:pPr>
              <w:rPr>
                <w:rFonts w:ascii="Arial" w:hAnsi="Arial" w:cs="Arial"/>
                <w:b/>
                <w:sz w:val="18"/>
                <w:szCs w:val="18"/>
              </w:rPr>
            </w:pPr>
          </w:p>
        </w:tc>
      </w:tr>
      <w:tr w:rsidR="00096F92" w:rsidRPr="00272BCD" w:rsidTr="00096F92">
        <w:tc>
          <w:tcPr>
            <w:tcW w:w="14709" w:type="dxa"/>
            <w:gridSpan w:val="7"/>
            <w:shd w:val="clear" w:color="auto" w:fill="00B0F0"/>
          </w:tcPr>
          <w:p w:rsidR="00096F92" w:rsidRDefault="00096F92" w:rsidP="00096F92">
            <w:pPr>
              <w:shd w:val="clear" w:color="auto" w:fill="00B0F0"/>
              <w:spacing w:after="0" w:line="240" w:lineRule="auto"/>
              <w:ind w:left="1135"/>
              <w:jc w:val="center"/>
              <w:rPr>
                <w:rFonts w:ascii="Arial" w:eastAsia="Times New Roman" w:hAnsi="Arial" w:cs="Arial"/>
                <w:b/>
                <w:shd w:val="clear" w:color="auto" w:fill="00B0F0"/>
              </w:rPr>
            </w:pPr>
          </w:p>
          <w:p w:rsidR="00096F92" w:rsidRPr="00355477" w:rsidRDefault="00096F92" w:rsidP="00096F92">
            <w:pPr>
              <w:shd w:val="clear" w:color="auto" w:fill="00B0F0"/>
              <w:spacing w:after="0" w:line="240" w:lineRule="auto"/>
              <w:ind w:left="1135"/>
              <w:jc w:val="center"/>
              <w:rPr>
                <w:rFonts w:ascii="Arial" w:hAnsi="Arial" w:cs="Arial"/>
                <w:b/>
                <w:sz w:val="18"/>
                <w:szCs w:val="18"/>
              </w:rPr>
            </w:pPr>
            <w:r w:rsidRPr="003540C3">
              <w:rPr>
                <w:rFonts w:ascii="Arial" w:eastAsia="Times New Roman" w:hAnsi="Arial" w:cs="Arial"/>
                <w:b/>
                <w:shd w:val="clear" w:color="auto" w:fill="00B0F0"/>
              </w:rPr>
              <w:t>MINISTARSTVO ODBRANE</w:t>
            </w:r>
          </w:p>
        </w:tc>
      </w:tr>
      <w:tr w:rsidR="00096F92" w:rsidRPr="00272BCD" w:rsidTr="00096F92">
        <w:tc>
          <w:tcPr>
            <w:tcW w:w="14709" w:type="dxa"/>
            <w:gridSpan w:val="7"/>
            <w:shd w:val="clear" w:color="auto" w:fill="B6DDE8" w:themeFill="accent5" w:themeFillTint="66"/>
          </w:tcPr>
          <w:p w:rsidR="00096F92" w:rsidRPr="003540C3" w:rsidRDefault="00096F92" w:rsidP="00096F92">
            <w:pPr>
              <w:spacing w:after="0" w:line="240" w:lineRule="auto"/>
              <w:ind w:left="1135"/>
              <w:rPr>
                <w:rFonts w:ascii="Arial" w:eastAsia="Times New Roman" w:hAnsi="Arial" w:cs="Arial"/>
                <w:b/>
                <w:shd w:val="clear" w:color="auto" w:fill="00B0F0"/>
              </w:rPr>
            </w:pPr>
            <w:r>
              <w:rPr>
                <w:rFonts w:ascii="Arial" w:eastAsia="Times New Roman" w:hAnsi="Arial" w:cs="Arial"/>
                <w:b/>
                <w:sz w:val="20"/>
                <w:szCs w:val="20"/>
              </w:rPr>
              <w:t xml:space="preserve">1. </w:t>
            </w:r>
            <w:r w:rsidRPr="00081ECB">
              <w:rPr>
                <w:rFonts w:ascii="Arial" w:eastAsia="Times New Roman" w:hAnsi="Arial" w:cs="Arial"/>
                <w:b/>
                <w:sz w:val="20"/>
                <w:szCs w:val="20"/>
              </w:rPr>
              <w:t>INFORMISANJE</w:t>
            </w:r>
          </w:p>
        </w:tc>
      </w:tr>
      <w:tr w:rsidR="002377D0" w:rsidRPr="00081ECB" w:rsidTr="00096F92">
        <w:trPr>
          <w:gridAfter w:val="1"/>
          <w:wAfter w:w="60" w:type="dxa"/>
          <w:trHeight w:val="305"/>
        </w:trPr>
        <w:tc>
          <w:tcPr>
            <w:tcW w:w="14649" w:type="dxa"/>
            <w:gridSpan w:val="6"/>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3540C3">
              <w:rPr>
                <w:rFonts w:ascii="Arial" w:eastAsia="Times New Roman" w:hAnsi="Arial" w:cs="Arial"/>
                <w:b/>
                <w:color w:val="00B050"/>
                <w:sz w:val="20"/>
                <w:szCs w:val="20"/>
              </w:rPr>
              <w:t>www.mod.gov.me</w:t>
            </w:r>
          </w:p>
        </w:tc>
      </w:tr>
      <w:tr w:rsidR="002377D0" w:rsidRPr="00081ECB" w:rsidTr="00C81687">
        <w:trPr>
          <w:gridAfter w:val="1"/>
          <w:wAfter w:w="60" w:type="dxa"/>
          <w:trHeight w:val="305"/>
        </w:trPr>
        <w:tc>
          <w:tcPr>
            <w:tcW w:w="4131"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Vrsta informacije (dokument/aktivnost)</w:t>
            </w:r>
          </w:p>
          <w:p w:rsidR="002377D0" w:rsidRPr="00081ECB" w:rsidRDefault="002377D0" w:rsidP="0055094D">
            <w:pPr>
              <w:spacing w:after="0" w:line="240" w:lineRule="auto"/>
              <w:jc w:val="center"/>
              <w:rPr>
                <w:rFonts w:ascii="Arial" w:eastAsia="Times New Roman" w:hAnsi="Arial" w:cs="Arial"/>
                <w:b/>
                <w:sz w:val="20"/>
                <w:szCs w:val="20"/>
              </w:rPr>
            </w:pPr>
          </w:p>
        </w:tc>
        <w:tc>
          <w:tcPr>
            <w:tcW w:w="4193"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Način informisanja</w:t>
            </w:r>
          </w:p>
        </w:tc>
        <w:tc>
          <w:tcPr>
            <w:tcW w:w="2841"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informisanja </w:t>
            </w:r>
          </w:p>
        </w:tc>
        <w:tc>
          <w:tcPr>
            <w:tcW w:w="3484"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 (naziv i sjedište)</w:t>
            </w:r>
          </w:p>
        </w:tc>
      </w:tr>
      <w:tr w:rsidR="002377D0" w:rsidRPr="00081ECB" w:rsidTr="00C81687">
        <w:trPr>
          <w:gridAfter w:val="1"/>
          <w:wAfter w:w="60" w:type="dxa"/>
        </w:trPr>
        <w:tc>
          <w:tcPr>
            <w:tcW w:w="413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Obavještenje </w:t>
            </w:r>
          </w:p>
        </w:tc>
        <w:tc>
          <w:tcPr>
            <w:tcW w:w="419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ministarstva</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htttp://www.mod.gov.me/rubrike/Saradnja sa NVO/169352/Obavjestenje-za-nevladine-organizacije.html  </w:t>
            </w:r>
          </w:p>
        </w:tc>
        <w:tc>
          <w:tcPr>
            <w:tcW w:w="2841"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14.02.2017.</w:t>
            </w:r>
          </w:p>
        </w:tc>
        <w:tc>
          <w:tcPr>
            <w:tcW w:w="3484"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C81687">
        <w:trPr>
          <w:gridAfter w:val="1"/>
          <w:wAfter w:w="60" w:type="dxa"/>
          <w:trHeight w:val="287"/>
        </w:trPr>
        <w:tc>
          <w:tcPr>
            <w:tcW w:w="4131" w:type="dxa"/>
            <w:gridSpan w:val="2"/>
          </w:tcPr>
          <w:p w:rsidR="002377D0" w:rsidRPr="00081ECB" w:rsidRDefault="002377D0" w:rsidP="0055094D">
            <w:pPr>
              <w:autoSpaceDE w:val="0"/>
              <w:autoSpaceDN w:val="0"/>
              <w:adjustRightInd w:val="0"/>
              <w:spacing w:after="0" w:line="240" w:lineRule="auto"/>
              <w:rPr>
                <w:rFonts w:ascii="Arial" w:eastAsia="Calibri" w:hAnsi="Arial" w:cs="Arial"/>
                <w:b/>
                <w:color w:val="000000"/>
                <w:sz w:val="18"/>
                <w:szCs w:val="18"/>
              </w:rPr>
            </w:pPr>
            <w:r w:rsidRPr="00081ECB">
              <w:rPr>
                <w:rFonts w:ascii="Arial" w:eastAsia="Calibri" w:hAnsi="Arial" w:cs="Arial"/>
                <w:color w:val="000000"/>
                <w:sz w:val="18"/>
                <w:szCs w:val="18"/>
              </w:rPr>
              <w:t>Poziv za drugi konsultativni sastanak sa NVO</w:t>
            </w:r>
          </w:p>
        </w:tc>
        <w:tc>
          <w:tcPr>
            <w:tcW w:w="419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ministarstva</w:t>
            </w:r>
          </w:p>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htttp://www.mod.gov.me/rubrike/Saradnja sa NVO/177276/Obavjestenje-o-odrzavanju-drugog-konsultativnog-sastanka-sa-nevladinim-organizacijama.html</w:t>
            </w:r>
          </w:p>
        </w:tc>
        <w:tc>
          <w:tcPr>
            <w:tcW w:w="2841" w:type="dxa"/>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0"/>
              </w:rPr>
              <w:t>13.10.2017</w:t>
            </w:r>
          </w:p>
        </w:tc>
        <w:tc>
          <w:tcPr>
            <w:tcW w:w="3484"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C81687">
        <w:trPr>
          <w:gridAfter w:val="1"/>
          <w:wAfter w:w="60" w:type="dxa"/>
          <w:trHeight w:val="305"/>
        </w:trPr>
        <w:tc>
          <w:tcPr>
            <w:tcW w:w="4131"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7034" w:type="dxa"/>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3484"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C81687">
        <w:trPr>
          <w:gridAfter w:val="1"/>
          <w:wAfter w:w="60" w:type="dxa"/>
        </w:trPr>
        <w:tc>
          <w:tcPr>
            <w:tcW w:w="4131" w:type="dxa"/>
            <w:gridSpan w:val="2"/>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Program rada</w:t>
            </w:r>
          </w:p>
        </w:tc>
        <w:tc>
          <w:tcPr>
            <w:tcW w:w="7034" w:type="dxa"/>
            <w:gridSpan w:val="3"/>
          </w:tcPr>
          <w:p w:rsidR="002377D0" w:rsidRPr="005B13F8" w:rsidRDefault="002377D0" w:rsidP="0055094D">
            <w:pPr>
              <w:spacing w:after="0" w:line="240" w:lineRule="auto"/>
              <w:rPr>
                <w:rFonts w:ascii="Arial" w:eastAsia="Times New Roman" w:hAnsi="Arial" w:cs="Arial"/>
                <w:sz w:val="18"/>
                <w:szCs w:val="18"/>
              </w:rPr>
            </w:pPr>
            <w:r w:rsidRPr="005B13F8">
              <w:rPr>
                <w:rFonts w:ascii="Arial" w:eastAsia="Times New Roman" w:hAnsi="Arial" w:cs="Arial"/>
                <w:color w:val="101010"/>
                <w:sz w:val="18"/>
                <w:szCs w:val="18"/>
                <w:shd w:val="clear" w:color="auto" w:fill="FFFFFF"/>
              </w:rPr>
              <w:t>27.03.2017.</w:t>
            </w:r>
          </w:p>
          <w:p w:rsidR="002377D0" w:rsidRPr="005B13F8" w:rsidRDefault="004336D8" w:rsidP="0055094D">
            <w:pPr>
              <w:spacing w:after="0" w:line="240" w:lineRule="auto"/>
              <w:rPr>
                <w:rFonts w:ascii="Arial" w:eastAsia="Times New Roman" w:hAnsi="Arial" w:cs="Arial"/>
                <w:sz w:val="18"/>
                <w:szCs w:val="18"/>
              </w:rPr>
            </w:pPr>
            <w:hyperlink r:id="rId43" w:history="1">
              <w:r w:rsidR="002377D0" w:rsidRPr="005B13F8">
                <w:rPr>
                  <w:rFonts w:ascii="Arial" w:eastAsia="Times New Roman" w:hAnsi="Arial" w:cs="Arial"/>
                  <w:color w:val="0000FF"/>
                  <w:sz w:val="18"/>
                  <w:szCs w:val="18"/>
                  <w:u w:val="single"/>
                </w:rPr>
                <w:t>http://www.mod.gov.me/biblioteka/izvjestaji</w:t>
              </w:r>
            </w:hyperlink>
            <w:r w:rsidR="002377D0" w:rsidRPr="005B13F8">
              <w:rPr>
                <w:rFonts w:ascii="Arial" w:eastAsia="Times New Roman" w:hAnsi="Arial" w:cs="Arial"/>
                <w:sz w:val="18"/>
                <w:szCs w:val="18"/>
              </w:rPr>
              <w:t xml:space="preserve"> </w:t>
            </w:r>
          </w:p>
        </w:tc>
        <w:tc>
          <w:tcPr>
            <w:tcW w:w="3484"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C81687">
        <w:trPr>
          <w:gridAfter w:val="1"/>
          <w:wAfter w:w="60" w:type="dxa"/>
          <w:trHeight w:val="287"/>
        </w:trPr>
        <w:tc>
          <w:tcPr>
            <w:tcW w:w="4131" w:type="dxa"/>
            <w:gridSpan w:val="2"/>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Izvještaj o radu</w:t>
            </w:r>
          </w:p>
        </w:tc>
        <w:tc>
          <w:tcPr>
            <w:tcW w:w="7034" w:type="dxa"/>
            <w:gridSpan w:val="3"/>
          </w:tcPr>
          <w:p w:rsidR="002377D0" w:rsidRPr="005B13F8" w:rsidRDefault="002377D0" w:rsidP="0055094D">
            <w:pPr>
              <w:spacing w:after="0" w:line="240" w:lineRule="auto"/>
              <w:rPr>
                <w:rFonts w:ascii="Arial" w:eastAsia="Times New Roman" w:hAnsi="Arial" w:cs="Arial"/>
                <w:color w:val="101010"/>
                <w:sz w:val="18"/>
                <w:szCs w:val="18"/>
                <w:shd w:val="clear" w:color="auto" w:fill="FFFFFF"/>
              </w:rPr>
            </w:pPr>
            <w:r w:rsidRPr="005B13F8">
              <w:rPr>
                <w:rFonts w:ascii="Arial" w:eastAsia="Times New Roman" w:hAnsi="Arial" w:cs="Arial"/>
                <w:color w:val="101010"/>
                <w:sz w:val="18"/>
                <w:szCs w:val="18"/>
                <w:shd w:val="clear" w:color="auto" w:fill="FFFFFF"/>
              </w:rPr>
              <w:t>12.04.2018.</w:t>
            </w:r>
          </w:p>
          <w:p w:rsidR="002377D0" w:rsidRPr="005B13F8" w:rsidRDefault="004336D8" w:rsidP="0055094D">
            <w:pPr>
              <w:spacing w:after="0" w:line="240" w:lineRule="auto"/>
              <w:rPr>
                <w:rFonts w:ascii="Arial" w:eastAsia="Times New Roman" w:hAnsi="Arial" w:cs="Arial"/>
                <w:sz w:val="18"/>
                <w:szCs w:val="18"/>
              </w:rPr>
            </w:pPr>
            <w:hyperlink r:id="rId44" w:history="1">
              <w:r w:rsidR="002377D0" w:rsidRPr="005B13F8">
                <w:rPr>
                  <w:rFonts w:ascii="Arial" w:eastAsia="Times New Roman" w:hAnsi="Arial" w:cs="Arial"/>
                  <w:color w:val="0000FF"/>
                  <w:sz w:val="18"/>
                  <w:szCs w:val="18"/>
                  <w:u w:val="single"/>
                </w:rPr>
                <w:t>http://www.mod.gov.me/biblioteka/izvjestaji</w:t>
              </w:r>
            </w:hyperlink>
            <w:r w:rsidR="002377D0" w:rsidRPr="005B13F8">
              <w:rPr>
                <w:rFonts w:ascii="Arial" w:eastAsia="Times New Roman" w:hAnsi="Arial" w:cs="Arial"/>
                <w:sz w:val="18"/>
                <w:szCs w:val="18"/>
              </w:rPr>
              <w:t xml:space="preserve"> </w:t>
            </w:r>
          </w:p>
        </w:tc>
        <w:tc>
          <w:tcPr>
            <w:tcW w:w="3484"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C81687">
        <w:trPr>
          <w:gridAfter w:val="1"/>
          <w:wAfter w:w="60" w:type="dxa"/>
        </w:trPr>
        <w:tc>
          <w:tcPr>
            <w:tcW w:w="4131" w:type="dxa"/>
            <w:gridSpan w:val="2"/>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Objavljeni podaci kontakt osobe za saradnju sa NVO</w:t>
            </w:r>
          </w:p>
        </w:tc>
        <w:tc>
          <w:tcPr>
            <w:tcW w:w="7034" w:type="dxa"/>
            <w:gridSpan w:val="3"/>
          </w:tcPr>
          <w:p w:rsidR="002377D0" w:rsidRPr="00081ECB" w:rsidRDefault="002377D0" w:rsidP="0055094D">
            <w:pPr>
              <w:spacing w:after="0" w:line="240" w:lineRule="auto"/>
              <w:rPr>
                <w:rFonts w:ascii="Arial" w:eastAsia="Times New Roman" w:hAnsi="Arial" w:cs="Arial"/>
                <w:b/>
                <w:sz w:val="20"/>
                <w:szCs w:val="20"/>
              </w:rPr>
            </w:pPr>
          </w:p>
        </w:tc>
        <w:tc>
          <w:tcPr>
            <w:tcW w:w="3484" w:type="dxa"/>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4334C6">
      <w:pPr>
        <w:numPr>
          <w:ilvl w:val="0"/>
          <w:numId w:val="7"/>
        </w:numPr>
        <w:shd w:val="clear" w:color="auto" w:fill="B6DDE8"/>
        <w:spacing w:after="0" w:line="240" w:lineRule="auto"/>
        <w:jc w:val="both"/>
        <w:rPr>
          <w:rFonts w:ascii="Arial" w:eastAsia="Times New Roman" w:hAnsi="Arial" w:cs="Arial"/>
          <w:b/>
          <w:i/>
          <w:sz w:val="20"/>
          <w:szCs w:val="20"/>
        </w:rPr>
      </w:pPr>
      <w:r w:rsidRPr="00081ECB">
        <w:rPr>
          <w:rFonts w:ascii="Arial" w:eastAsia="Times New Roman"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01"/>
        <w:gridCol w:w="3000"/>
        <w:gridCol w:w="3059"/>
      </w:tblGrid>
      <w:tr w:rsidR="002377D0" w:rsidRPr="00081ECB" w:rsidTr="0055094D">
        <w:trPr>
          <w:trHeight w:val="305"/>
        </w:trPr>
        <w:tc>
          <w:tcPr>
            <w:tcW w:w="1498"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143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Tema konsultovanja </w:t>
            </w:r>
          </w:p>
        </w:tc>
        <w:tc>
          <w:tcPr>
            <w:tcW w:w="102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1044" w:type="pct"/>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 (npr.način/oblik konsultovanja</w:t>
            </w: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sastanak,okrugli sto, radionica,tribina..)</w:t>
            </w:r>
          </w:p>
        </w:tc>
      </w:tr>
      <w:tr w:rsidR="002377D0" w:rsidRPr="00081ECB" w:rsidTr="0055094D">
        <w:tc>
          <w:tcPr>
            <w:tcW w:w="1498" w:type="pct"/>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 xml:space="preserve">Objavljeni Javni poziv </w:t>
            </w:r>
            <w:r w:rsidRPr="00081ECB">
              <w:rPr>
                <w:rFonts w:ascii="Arial" w:eastAsia="Times New Roman" w:hAnsi="Arial" w:cs="Arial"/>
                <w:b/>
                <w:i/>
                <w:sz w:val="18"/>
                <w:szCs w:val="18"/>
                <w:u w:val="single"/>
              </w:rPr>
              <w:t>nevladinim organizacijama</w:t>
            </w:r>
            <w:r w:rsidRPr="00081ECB">
              <w:rPr>
                <w:rFonts w:ascii="Arial" w:eastAsia="Times New Roman" w:hAnsi="Arial" w:cs="Arial"/>
                <w:b/>
                <w:i/>
                <w:sz w:val="18"/>
                <w:szCs w:val="18"/>
              </w:rPr>
              <w:t xml:space="preserve"> za učešće u konsultovanju</w:t>
            </w:r>
          </w:p>
        </w:tc>
        <w:tc>
          <w:tcPr>
            <w:tcW w:w="1434"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Nacrt sektorske analize za utvrđivanje prijedloga prioritetnih oblasti od javnog interesa i potrebnih sredstava za finansiranje projekata i programa NVO u 2018. godini</w:t>
            </w:r>
          </w:p>
        </w:tc>
        <w:tc>
          <w:tcPr>
            <w:tcW w:w="1024"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26.07.2017.</w:t>
            </w:r>
          </w:p>
          <w:p w:rsidR="002377D0" w:rsidRPr="005B13F8"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htttp://www.mod.gov.me/rubrike/Saradnja sa NVO/174979/Ministarstvo-odbrane-na-javne-konsultacije-daje-nacrt-sektorske-analize.html</w:t>
            </w:r>
          </w:p>
        </w:tc>
        <w:tc>
          <w:tcPr>
            <w:tcW w:w="1044"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5094D">
        <w:trPr>
          <w:trHeight w:val="287"/>
        </w:trPr>
        <w:tc>
          <w:tcPr>
            <w:tcW w:w="1498"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 xml:space="preserve">Objavljena lista </w:t>
            </w:r>
            <w:r w:rsidRPr="00081ECB">
              <w:rPr>
                <w:rFonts w:ascii="Arial" w:eastAsia="Times New Roman" w:hAnsi="Arial" w:cs="Arial"/>
                <w:b/>
                <w:i/>
                <w:sz w:val="18"/>
                <w:szCs w:val="18"/>
                <w:u w:val="single"/>
              </w:rPr>
              <w:t>NVO</w:t>
            </w:r>
            <w:r w:rsidRPr="00081ECB">
              <w:rPr>
                <w:rFonts w:ascii="Arial" w:eastAsia="Times New Roman" w:hAnsi="Arial" w:cs="Arial"/>
                <w:b/>
                <w:i/>
                <w:sz w:val="18"/>
                <w:szCs w:val="18"/>
              </w:rPr>
              <w:t xml:space="preserve"> koje su iskazale zainteresovanost za učešće u konsultovanju</w:t>
            </w:r>
          </w:p>
        </w:tc>
        <w:tc>
          <w:tcPr>
            <w:tcW w:w="1434" w:type="pct"/>
          </w:tcPr>
          <w:p w:rsidR="002377D0" w:rsidRPr="00081ECB" w:rsidRDefault="002377D0" w:rsidP="0055094D">
            <w:pPr>
              <w:spacing w:after="0" w:line="240" w:lineRule="auto"/>
              <w:rPr>
                <w:rFonts w:ascii="Arial" w:eastAsia="Times New Roman" w:hAnsi="Arial" w:cs="Arial"/>
                <w:b/>
                <w:sz w:val="20"/>
                <w:szCs w:val="20"/>
              </w:rPr>
            </w:pPr>
          </w:p>
        </w:tc>
        <w:tc>
          <w:tcPr>
            <w:tcW w:w="1024"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U sklopu izvještaja</w:t>
            </w:r>
          </w:p>
        </w:tc>
        <w:tc>
          <w:tcPr>
            <w:tcW w:w="1044"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5094D">
        <w:tc>
          <w:tcPr>
            <w:tcW w:w="1498"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 xml:space="preserve">Objavljen izvještaj o obavljenom konsultovanju </w:t>
            </w:r>
            <w:r w:rsidRPr="00081ECB">
              <w:rPr>
                <w:rFonts w:ascii="Arial" w:eastAsia="Times New Roman" w:hAnsi="Arial" w:cs="Arial"/>
                <w:b/>
                <w:i/>
                <w:sz w:val="18"/>
                <w:szCs w:val="18"/>
              </w:rPr>
              <w:lastRenderedPageBreak/>
              <w:t xml:space="preserve">sa </w:t>
            </w:r>
            <w:r w:rsidRPr="00081ECB">
              <w:rPr>
                <w:rFonts w:ascii="Arial" w:eastAsia="Times New Roman" w:hAnsi="Arial" w:cs="Arial"/>
                <w:b/>
                <w:i/>
                <w:sz w:val="18"/>
                <w:szCs w:val="18"/>
                <w:u w:val="single"/>
              </w:rPr>
              <w:t>NVO</w:t>
            </w:r>
          </w:p>
        </w:tc>
        <w:tc>
          <w:tcPr>
            <w:tcW w:w="1434" w:type="pct"/>
          </w:tcPr>
          <w:p w:rsidR="002377D0" w:rsidRPr="00081ECB" w:rsidRDefault="002377D0" w:rsidP="0055094D">
            <w:pPr>
              <w:spacing w:after="0" w:line="240" w:lineRule="auto"/>
              <w:rPr>
                <w:rFonts w:ascii="Arial" w:eastAsia="Times New Roman" w:hAnsi="Arial" w:cs="Arial"/>
                <w:b/>
                <w:sz w:val="20"/>
                <w:szCs w:val="20"/>
              </w:rPr>
            </w:pPr>
          </w:p>
        </w:tc>
        <w:tc>
          <w:tcPr>
            <w:tcW w:w="1024"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20.10.2017</w:t>
            </w:r>
          </w:p>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18"/>
                <w:szCs w:val="18"/>
              </w:rPr>
              <w:lastRenderedPageBreak/>
              <w:t>htttp://www.mod.gov.me/rubrike/Saradnja sa NVO/177577/Ministarstvo-odbrane-Drugi-konsultativni-sastanak-sa-predstavnicima-NVO.html</w:t>
            </w:r>
            <w:r>
              <w:rPr>
                <w:rFonts w:ascii="Arial" w:eastAsia="Times New Roman" w:hAnsi="Arial" w:cs="Arial"/>
                <w:sz w:val="18"/>
                <w:szCs w:val="18"/>
              </w:rPr>
              <w:t xml:space="preserve"> </w:t>
            </w:r>
          </w:p>
        </w:tc>
        <w:tc>
          <w:tcPr>
            <w:tcW w:w="1044" w:type="pct"/>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4334C6">
      <w:pPr>
        <w:numPr>
          <w:ilvl w:val="0"/>
          <w:numId w:val="7"/>
        </w:numPr>
        <w:shd w:val="clear" w:color="auto" w:fill="B6DDE8"/>
        <w:spacing w:after="0" w:line="240" w:lineRule="auto"/>
        <w:ind w:left="1440"/>
        <w:rPr>
          <w:rFonts w:ascii="Arial" w:eastAsia="Times New Roman" w:hAnsi="Arial" w:cs="Arial"/>
          <w:b/>
          <w:sz w:val="20"/>
          <w:szCs w:val="20"/>
        </w:rPr>
      </w:pPr>
      <w:r w:rsidRPr="00081ECB">
        <w:rPr>
          <w:rFonts w:ascii="Arial" w:eastAsia="Times New Roman" w:hAnsi="Arial" w:cs="Arial"/>
          <w:b/>
          <w:sz w:val="20"/>
          <w:szCs w:val="20"/>
        </w:rPr>
        <w:lastRenderedPageBreak/>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3018"/>
        <w:gridCol w:w="3468"/>
        <w:gridCol w:w="2005"/>
        <w:gridCol w:w="3585"/>
      </w:tblGrid>
      <w:tr w:rsidR="002377D0" w:rsidRPr="00081ECB" w:rsidTr="00727FE5">
        <w:trPr>
          <w:trHeight w:val="525"/>
        </w:trPr>
        <w:tc>
          <w:tcPr>
            <w:tcW w:w="2667"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301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Naziv grupe/tijela i broj članova </w:t>
            </w:r>
          </w:p>
        </w:tc>
        <w:tc>
          <w:tcPr>
            <w:tcW w:w="346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 link </w:t>
            </w:r>
          </w:p>
        </w:tc>
        <w:tc>
          <w:tcPr>
            <w:tcW w:w="2005"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Broj izabranih NVO predstavnika</w:t>
            </w:r>
          </w:p>
        </w:tc>
        <w:tc>
          <w:tcPr>
            <w:tcW w:w="3585"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 xml:space="preserve">Nije bilo predloženih kandidata iz NVO </w:t>
            </w:r>
          </w:p>
        </w:tc>
      </w:tr>
      <w:tr w:rsidR="002377D0" w:rsidRPr="00081ECB" w:rsidTr="00727FE5">
        <w:tc>
          <w:tcPr>
            <w:tcW w:w="2667" w:type="dxa"/>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Objavljen Javni poziv NVO za predlaganje kandidata u ..</w:t>
            </w:r>
          </w:p>
        </w:tc>
        <w:tc>
          <w:tcPr>
            <w:tcW w:w="3018" w:type="dxa"/>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sz w:val="18"/>
                <w:szCs w:val="18"/>
              </w:rPr>
              <w:t>Komisija za izbor najboljih projektnih rješenja na temu „Vojska Crne Gore i mladi- udružimo potencijale“</w:t>
            </w:r>
          </w:p>
        </w:tc>
        <w:tc>
          <w:tcPr>
            <w:tcW w:w="3468"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7.02.2017.</w:t>
            </w:r>
          </w:p>
          <w:p w:rsidR="002377D0" w:rsidRPr="00AA25DB" w:rsidRDefault="004336D8" w:rsidP="0055094D">
            <w:pPr>
              <w:spacing w:after="0" w:line="240" w:lineRule="auto"/>
              <w:rPr>
                <w:rFonts w:ascii="Arial" w:eastAsia="Times New Roman" w:hAnsi="Arial" w:cs="Arial"/>
                <w:sz w:val="18"/>
                <w:szCs w:val="18"/>
              </w:rPr>
            </w:pPr>
            <w:hyperlink r:id="rId45" w:history="1">
              <w:r w:rsidR="002377D0" w:rsidRPr="00081ECB">
                <w:rPr>
                  <w:rFonts w:ascii="Arial" w:eastAsia="Times New Roman" w:hAnsi="Arial" w:cs="Arial"/>
                  <w:color w:val="0000FF"/>
                  <w:sz w:val="18"/>
                  <w:szCs w:val="18"/>
                  <w:u w:val="single"/>
                </w:rPr>
                <w:t>http://www.mod.gov.me/rubrike/Saradnja sa NVO/169099/Javni-poziv-nevladinim-orgaizacijama-za-predlaganje-kandidata-kinje-za-clana-icu-Komisije-za-izbor-najboljijh-projektnih-rjesenj.html</w:t>
              </w:r>
            </w:hyperlink>
          </w:p>
        </w:tc>
        <w:tc>
          <w:tcPr>
            <w:tcW w:w="2005" w:type="dxa"/>
          </w:tcPr>
          <w:p w:rsidR="002377D0" w:rsidRPr="00AA25DB" w:rsidRDefault="002377D0" w:rsidP="0055094D">
            <w:pPr>
              <w:spacing w:after="0" w:line="240" w:lineRule="auto"/>
              <w:jc w:val="center"/>
              <w:rPr>
                <w:rFonts w:ascii="Arial" w:eastAsia="Times New Roman" w:hAnsi="Arial" w:cs="Arial"/>
                <w:sz w:val="18"/>
                <w:szCs w:val="18"/>
              </w:rPr>
            </w:pPr>
            <w:r w:rsidRPr="00AA25DB">
              <w:rPr>
                <w:rFonts w:ascii="Arial" w:eastAsia="Times New Roman" w:hAnsi="Arial" w:cs="Arial"/>
                <w:sz w:val="18"/>
                <w:szCs w:val="18"/>
              </w:rPr>
              <w:t>1</w:t>
            </w:r>
          </w:p>
        </w:tc>
        <w:tc>
          <w:tcPr>
            <w:tcW w:w="3585" w:type="dxa"/>
          </w:tcPr>
          <w:p w:rsidR="002377D0" w:rsidRPr="00081ECB" w:rsidRDefault="002377D0" w:rsidP="0055094D">
            <w:pPr>
              <w:spacing w:after="0" w:line="240" w:lineRule="auto"/>
              <w:rPr>
                <w:rFonts w:ascii="Arial" w:eastAsia="Times New Roman" w:hAnsi="Arial" w:cs="Arial"/>
                <w:b/>
                <w:i/>
                <w:sz w:val="20"/>
                <w:szCs w:val="20"/>
              </w:rPr>
            </w:pPr>
          </w:p>
        </w:tc>
      </w:tr>
    </w:tbl>
    <w:p w:rsidR="002377D0" w:rsidRPr="00081ECB" w:rsidRDefault="002377D0" w:rsidP="002377D0">
      <w:pPr>
        <w:shd w:val="clear" w:color="auto" w:fill="B6DDE8"/>
        <w:spacing w:after="0" w:line="240" w:lineRule="auto"/>
        <w:ind w:left="1135"/>
        <w:rPr>
          <w:rFonts w:ascii="Arial" w:eastAsia="Times New Roman" w:hAnsi="Arial" w:cs="Arial"/>
          <w:b/>
          <w:i/>
          <w:sz w:val="20"/>
          <w:szCs w:val="20"/>
        </w:rPr>
      </w:pPr>
      <w:r w:rsidRPr="00081ECB">
        <w:rPr>
          <w:rFonts w:ascii="Arial" w:eastAsia="Times New Roman" w:hAnsi="Arial" w:cs="Arial"/>
          <w:b/>
          <w:sz w:val="20"/>
          <w:szCs w:val="20"/>
        </w:rPr>
        <w:t>7.OSTALO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585"/>
        <w:gridCol w:w="3391"/>
        <w:gridCol w:w="934"/>
        <w:gridCol w:w="1466"/>
        <w:gridCol w:w="2645"/>
        <w:gridCol w:w="232"/>
        <w:gridCol w:w="2543"/>
        <w:gridCol w:w="60"/>
      </w:tblGrid>
      <w:tr w:rsidR="002377D0" w:rsidRPr="00081ECB" w:rsidTr="00001A84">
        <w:trPr>
          <w:trHeight w:val="305"/>
        </w:trPr>
        <w:tc>
          <w:tcPr>
            <w:tcW w:w="3438"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Naziv projekta/aktivnosti</w:t>
            </w:r>
          </w:p>
        </w:tc>
        <w:tc>
          <w:tcPr>
            <w:tcW w:w="4325"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NVO (naziv i sjedište)  </w:t>
            </w:r>
          </w:p>
        </w:tc>
        <w:tc>
          <w:tcPr>
            <w:tcW w:w="4111"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Opis učešća organa i NVO uz naznaku nosioca projekta/aktivnosti</w:t>
            </w:r>
          </w:p>
        </w:tc>
        <w:tc>
          <w:tcPr>
            <w:tcW w:w="2835" w:type="dxa"/>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Period / datum</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Takmičenje II CARP CUP</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CARP PROTECTION TEAM</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Ispomoć u PS</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Maj 2017.</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Čakorske igre</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Kulb Velika, Plav</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Ispomoć u PS i priprema hrane</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Jul 2017.</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Manifestacija „Udahni Kolašin“</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Društvo prijatelja Kolašina i MFAT Korifej</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Smještaj i ishrana u kasarni Breza </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Jul/avgust 2017.</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X Regionalni evroatlanski kamp REACT</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ALFA CENTAR</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Prevoz učesnika kampa</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Avgust 2017.</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XV geo ekološki kamp LUKAVICA 2017</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GEO EKO MONTENEGRO</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Ispomoć u PS</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Avgust 2017.</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X istraživačka stanica – Lovćen </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Fondacija za promovisanje nauke - PRONA</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Prevoz učesnika kampa</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Avgust 2017.</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Učešće NVO Prona i balonarskog kluba Budućnost na Ljetnjem vojnom kampu za mlade 2017.</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Fondacija za promovisane nauke-Prona i Balonarski klub Budućnost </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Prezentacija nevladinih organizacija</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Jul 2017.</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Logistička podrška za NVO Prona</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Fondacija prmovosianje naue Prona</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Prevoz za učesnike Ljetnje škole nauke u organizaciji PRONA</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Avgust 2017.</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Posjeta NVO Zinak aerodromu Golubovci </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Zinak</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Posjeta NVO Zinak aerodromu </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Decmbar 2017.</w:t>
            </w: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Okrugli sto „Izrada najboljih projektnih rješenja za mlade</w:t>
            </w:r>
          </w:p>
        </w:tc>
        <w:tc>
          <w:tcPr>
            <w:tcW w:w="4325"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color w:val="000000"/>
                <w:sz w:val="18"/>
                <w:szCs w:val="18"/>
                <w:shd w:val="clear" w:color="auto" w:fill="FFFFFF"/>
              </w:rPr>
              <w:t>ALFA Centar, Balonarski klub “Budućnost”, Centar za demokratsku tranziciju (CDT), Centar za monitoring I istraživanje (CEMI), Crnogorski savez za tehničku kulturu “POLITEHNIKA”, Crnogorsko astronomsko društvo “Podgorica”, Crnogorski vazduhoplovni savez, NVO “ENERGEKO”, Forum MNE, NVO Juventas, Mladi info Montenegro, Radio klub “Podgorica”, Radio klub “Student 406GAS”, Radio klub “Nikšić” i Savez radio amatera Crne Gore.</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Konsultativni okrugli sto o pravcima dalje saradnje između Ministarstva odbrane i nevladinog sektora u ovoj oblasti</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27.01.2017.</w:t>
            </w:r>
          </w:p>
          <w:p w:rsidR="002377D0" w:rsidRPr="00081ECB" w:rsidRDefault="002377D0" w:rsidP="0055094D">
            <w:pPr>
              <w:spacing w:after="0" w:line="240" w:lineRule="auto"/>
              <w:rPr>
                <w:rFonts w:ascii="Arial" w:eastAsia="Times New Roman" w:hAnsi="Arial" w:cs="Arial"/>
                <w:sz w:val="18"/>
                <w:szCs w:val="18"/>
              </w:rPr>
            </w:pPr>
          </w:p>
        </w:tc>
      </w:tr>
      <w:tr w:rsidR="002377D0" w:rsidRPr="00081ECB" w:rsidTr="00001A84">
        <w:tc>
          <w:tcPr>
            <w:tcW w:w="3438"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color w:val="000000"/>
                <w:sz w:val="18"/>
                <w:szCs w:val="18"/>
                <w:shd w:val="clear" w:color="auto" w:fill="FFFFFF"/>
              </w:rPr>
              <w:t>Prvi kvartalni konsultativni sastanak</w:t>
            </w:r>
          </w:p>
        </w:tc>
        <w:tc>
          <w:tcPr>
            <w:tcW w:w="4325" w:type="dxa"/>
            <w:gridSpan w:val="2"/>
          </w:tcPr>
          <w:p w:rsidR="002377D0" w:rsidRPr="00081ECB" w:rsidRDefault="002377D0" w:rsidP="0055094D">
            <w:pPr>
              <w:spacing w:after="0" w:line="240" w:lineRule="auto"/>
              <w:rPr>
                <w:rFonts w:ascii="Arial" w:eastAsia="Times New Roman" w:hAnsi="Arial" w:cs="Arial"/>
                <w:color w:val="000000"/>
                <w:sz w:val="18"/>
                <w:szCs w:val="18"/>
                <w:shd w:val="clear" w:color="auto" w:fill="FFFFFF"/>
              </w:rPr>
            </w:pPr>
            <w:r w:rsidRPr="00081ECB">
              <w:rPr>
                <w:rFonts w:ascii="Arial" w:eastAsia="Times New Roman" w:hAnsi="Arial" w:cs="Arial"/>
                <w:color w:val="000000"/>
                <w:sz w:val="18"/>
                <w:szCs w:val="18"/>
                <w:shd w:val="clear" w:color="auto" w:fill="FFFFFF"/>
              </w:rPr>
              <w:t>NVO Prona, Balonarskog kluba „Budućnost“, NVO „Politehnika“ i Instituta za raketnu tehniku i astronautiku.</w:t>
            </w:r>
          </w:p>
        </w:tc>
        <w:tc>
          <w:tcPr>
            <w:tcW w:w="411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color w:val="000000"/>
                <w:sz w:val="18"/>
                <w:szCs w:val="18"/>
                <w:shd w:val="clear" w:color="auto" w:fill="FFFFFF"/>
              </w:rPr>
              <w:t>Učešće nevladinih organizacija posljednjeg dana Ljetnjeg vojnog kampa za mlade 2017</w:t>
            </w:r>
          </w:p>
        </w:tc>
        <w:tc>
          <w:tcPr>
            <w:tcW w:w="2835"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26.05.2017</w:t>
            </w:r>
          </w:p>
        </w:tc>
      </w:tr>
      <w:tr w:rsidR="00001A84" w:rsidRPr="00081ECB" w:rsidTr="00001A84">
        <w:trPr>
          <w:gridAfter w:val="1"/>
          <w:wAfter w:w="60" w:type="dxa"/>
          <w:trHeight w:val="305"/>
        </w:trPr>
        <w:tc>
          <w:tcPr>
            <w:tcW w:w="14649" w:type="dxa"/>
            <w:gridSpan w:val="8"/>
            <w:shd w:val="clear" w:color="auto" w:fill="00B0F0"/>
            <w:vAlign w:val="center"/>
          </w:tcPr>
          <w:p w:rsidR="00001A84" w:rsidRDefault="00F90034" w:rsidP="00F90034">
            <w:pPr>
              <w:shd w:val="clear" w:color="auto" w:fill="00B0F0"/>
              <w:spacing w:after="0" w:line="240" w:lineRule="auto"/>
              <w:ind w:left="1135"/>
              <w:jc w:val="center"/>
              <w:rPr>
                <w:rFonts w:ascii="Arial" w:eastAsia="Times New Roman" w:hAnsi="Arial" w:cs="Arial"/>
                <w:b/>
                <w:sz w:val="20"/>
                <w:szCs w:val="20"/>
              </w:rPr>
            </w:pPr>
            <w:r>
              <w:rPr>
                <w:rFonts w:ascii="Arial" w:eastAsia="Times New Roman" w:hAnsi="Arial" w:cs="Arial"/>
                <w:b/>
                <w:sz w:val="20"/>
                <w:szCs w:val="20"/>
              </w:rPr>
              <w:t>MINISTARSTVO FINANSIJA</w:t>
            </w:r>
          </w:p>
        </w:tc>
      </w:tr>
      <w:tr w:rsidR="00001A84" w:rsidRPr="00081ECB" w:rsidTr="00001A84">
        <w:trPr>
          <w:gridAfter w:val="1"/>
          <w:wAfter w:w="60" w:type="dxa"/>
          <w:trHeight w:val="305"/>
        </w:trPr>
        <w:tc>
          <w:tcPr>
            <w:tcW w:w="14649" w:type="dxa"/>
            <w:gridSpan w:val="8"/>
            <w:shd w:val="clear" w:color="auto" w:fill="B6DDE8" w:themeFill="accent5" w:themeFillTint="66"/>
            <w:vAlign w:val="center"/>
          </w:tcPr>
          <w:p w:rsidR="00001A84" w:rsidRDefault="00001A84" w:rsidP="00001A84">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 xml:space="preserve">                  1. </w:t>
            </w:r>
            <w:r w:rsidRPr="00081ECB">
              <w:rPr>
                <w:rFonts w:ascii="Arial" w:eastAsia="Times New Roman" w:hAnsi="Arial" w:cs="Arial"/>
                <w:b/>
                <w:sz w:val="20"/>
                <w:szCs w:val="20"/>
              </w:rPr>
              <w:t>INFORMISANJE</w:t>
            </w:r>
          </w:p>
        </w:tc>
      </w:tr>
      <w:tr w:rsidR="002377D0" w:rsidRPr="00081ECB" w:rsidTr="00001A84">
        <w:trPr>
          <w:gridAfter w:val="1"/>
          <w:wAfter w:w="60" w:type="dxa"/>
          <w:trHeight w:val="305"/>
        </w:trPr>
        <w:tc>
          <w:tcPr>
            <w:tcW w:w="14649" w:type="dxa"/>
            <w:gridSpan w:val="8"/>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AA25DB">
              <w:rPr>
                <w:rFonts w:ascii="Arial" w:eastAsia="Times New Roman" w:hAnsi="Arial" w:cs="Arial"/>
                <w:b/>
                <w:color w:val="00B050"/>
                <w:sz w:val="20"/>
                <w:szCs w:val="20"/>
              </w:rPr>
              <w:t>www.mif.gov.me</w:t>
            </w:r>
          </w:p>
        </w:tc>
      </w:tr>
      <w:tr w:rsidR="002377D0" w:rsidRPr="00081ECB" w:rsidTr="00001A84">
        <w:trPr>
          <w:gridAfter w:val="1"/>
          <w:wAfter w:w="60" w:type="dxa"/>
          <w:trHeight w:val="305"/>
        </w:trPr>
        <w:tc>
          <w:tcPr>
            <w:tcW w:w="2853"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Vrsta informacije (dokument/aktivnost)</w:t>
            </w:r>
          </w:p>
          <w:p w:rsidR="002377D0" w:rsidRPr="00081ECB" w:rsidRDefault="002377D0" w:rsidP="0055094D">
            <w:pPr>
              <w:spacing w:after="0" w:line="240" w:lineRule="auto"/>
              <w:jc w:val="center"/>
              <w:rPr>
                <w:rFonts w:ascii="Arial" w:eastAsia="Times New Roman" w:hAnsi="Arial" w:cs="Arial"/>
                <w:b/>
                <w:sz w:val="20"/>
                <w:szCs w:val="20"/>
              </w:rPr>
            </w:pPr>
          </w:p>
        </w:tc>
        <w:tc>
          <w:tcPr>
            <w:tcW w:w="6376" w:type="dxa"/>
            <w:gridSpan w:val="4"/>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Način informisanja</w:t>
            </w:r>
          </w:p>
        </w:tc>
        <w:tc>
          <w:tcPr>
            <w:tcW w:w="2877"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informisanja </w:t>
            </w:r>
          </w:p>
        </w:tc>
        <w:tc>
          <w:tcPr>
            <w:tcW w:w="2543"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 (naziv i sjedište)</w:t>
            </w:r>
          </w:p>
        </w:tc>
      </w:tr>
      <w:tr w:rsidR="002377D0" w:rsidRPr="00081ECB" w:rsidTr="00001A84">
        <w:trPr>
          <w:gridAfter w:val="1"/>
          <w:wAfter w:w="60" w:type="dxa"/>
        </w:trPr>
        <w:tc>
          <w:tcPr>
            <w:tcW w:w="2853" w:type="dxa"/>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Izvještaj o radu za 2016. godinu</w:t>
            </w:r>
          </w:p>
        </w:tc>
        <w:tc>
          <w:tcPr>
            <w:tcW w:w="6376" w:type="dxa"/>
            <w:gridSpan w:val="4"/>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ministarstva</w:t>
            </w:r>
          </w:p>
          <w:p w:rsidR="002377D0" w:rsidRPr="00081ECB" w:rsidRDefault="004336D8" w:rsidP="0055094D">
            <w:pPr>
              <w:spacing w:after="0" w:line="240" w:lineRule="auto"/>
              <w:rPr>
                <w:rFonts w:ascii="Arial" w:eastAsia="Times New Roman" w:hAnsi="Arial" w:cs="Arial"/>
                <w:sz w:val="18"/>
                <w:szCs w:val="18"/>
              </w:rPr>
            </w:pPr>
            <w:hyperlink r:id="rId46" w:history="1">
              <w:r w:rsidR="002377D0" w:rsidRPr="00081ECB">
                <w:rPr>
                  <w:rFonts w:ascii="Arial" w:eastAsia="Times New Roman" w:hAnsi="Arial" w:cs="Arial"/>
                  <w:color w:val="0000FF"/>
                  <w:sz w:val="18"/>
                  <w:szCs w:val="18"/>
                  <w:u w:val="single"/>
                </w:rPr>
                <w:t>http://www.mf.gov.me/rubrike/spi/izvjestaji/170738/Izvjestaj-o-radu-i-stanju-u-upravnim-oblastima-Ministarstva-finansija-za-2016-godinu.html</w:t>
              </w:r>
            </w:hyperlink>
            <w:r w:rsidR="002377D0" w:rsidRPr="00081ECB">
              <w:rPr>
                <w:rFonts w:ascii="Arial" w:eastAsia="Times New Roman" w:hAnsi="Arial" w:cs="Arial"/>
                <w:color w:val="0000FF"/>
                <w:sz w:val="18"/>
                <w:szCs w:val="18"/>
                <w:u w:val="single"/>
              </w:rPr>
              <w:t xml:space="preserve"> </w:t>
            </w:r>
          </w:p>
        </w:tc>
        <w:tc>
          <w:tcPr>
            <w:tcW w:w="2877" w:type="dxa"/>
            <w:gridSpan w:val="2"/>
          </w:tcPr>
          <w:p w:rsidR="002377D0" w:rsidRPr="00081ECB" w:rsidRDefault="002377D0" w:rsidP="0055094D">
            <w:pPr>
              <w:spacing w:after="0" w:line="240" w:lineRule="auto"/>
              <w:rPr>
                <w:rFonts w:ascii="Arial" w:eastAsia="Times New Roman" w:hAnsi="Arial" w:cs="Arial"/>
                <w:b/>
                <w:sz w:val="20"/>
                <w:szCs w:val="20"/>
              </w:rPr>
            </w:pPr>
          </w:p>
        </w:tc>
        <w:tc>
          <w:tcPr>
            <w:tcW w:w="2543"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001A84">
        <w:trPr>
          <w:gridAfter w:val="1"/>
          <w:wAfter w:w="60" w:type="dxa"/>
          <w:trHeight w:val="305"/>
        </w:trPr>
        <w:tc>
          <w:tcPr>
            <w:tcW w:w="2853"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9253" w:type="dxa"/>
            <w:gridSpan w:val="6"/>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2543"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001A84">
        <w:trPr>
          <w:gridAfter w:val="1"/>
          <w:wAfter w:w="60" w:type="dxa"/>
        </w:trPr>
        <w:tc>
          <w:tcPr>
            <w:tcW w:w="2853" w:type="dxa"/>
          </w:tcPr>
          <w:p w:rsidR="002377D0" w:rsidRPr="00081ECB" w:rsidRDefault="001006EE" w:rsidP="0055094D">
            <w:pPr>
              <w:spacing w:after="0" w:line="240" w:lineRule="auto"/>
              <w:rPr>
                <w:rFonts w:ascii="Arial" w:eastAsia="Times New Roman" w:hAnsi="Arial" w:cs="Arial"/>
                <w:b/>
                <w:sz w:val="18"/>
                <w:szCs w:val="18"/>
              </w:rPr>
            </w:pPr>
            <w:r>
              <w:rPr>
                <w:rFonts w:ascii="Arial" w:eastAsia="Times New Roman" w:hAnsi="Arial" w:cs="Arial"/>
                <w:b/>
                <w:i/>
                <w:sz w:val="18"/>
                <w:szCs w:val="18"/>
              </w:rPr>
              <w:t xml:space="preserve">  </w:t>
            </w:r>
          </w:p>
        </w:tc>
        <w:tc>
          <w:tcPr>
            <w:tcW w:w="9253" w:type="dxa"/>
            <w:gridSpan w:val="6"/>
          </w:tcPr>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28.03.2017. godine</w:t>
            </w:r>
          </w:p>
          <w:p w:rsidR="002377D0" w:rsidRPr="00081ECB" w:rsidRDefault="004336D8" w:rsidP="0055094D">
            <w:pPr>
              <w:spacing w:after="0" w:line="240" w:lineRule="auto"/>
              <w:jc w:val="both"/>
              <w:rPr>
                <w:rFonts w:ascii="Arial" w:eastAsia="Times New Roman" w:hAnsi="Arial" w:cs="Arial"/>
                <w:sz w:val="20"/>
                <w:szCs w:val="24"/>
              </w:rPr>
            </w:pPr>
            <w:hyperlink r:id="rId47" w:history="1">
              <w:r w:rsidR="002377D0" w:rsidRPr="00081ECB">
                <w:rPr>
                  <w:rFonts w:ascii="Arial" w:eastAsia="Times New Roman" w:hAnsi="Arial" w:cs="Arial"/>
                  <w:color w:val="0000FF"/>
                  <w:sz w:val="20"/>
                  <w:szCs w:val="24"/>
                  <w:u w:val="single"/>
                </w:rPr>
                <w:t>http://www.mf.gov.me/rubrike/spi/programi_i_planovi_rada/170743/Program-rada-Ministarstva-finansija-za-2017-godinu.html</w:t>
              </w:r>
            </w:hyperlink>
            <w:r w:rsidR="002377D0" w:rsidRPr="00081ECB">
              <w:rPr>
                <w:rFonts w:ascii="Arial" w:eastAsia="Times New Roman" w:hAnsi="Arial" w:cs="Arial"/>
                <w:sz w:val="20"/>
                <w:szCs w:val="24"/>
              </w:rPr>
              <w:t xml:space="preserve"> </w:t>
            </w:r>
          </w:p>
        </w:tc>
        <w:tc>
          <w:tcPr>
            <w:tcW w:w="2543"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001A84">
        <w:trPr>
          <w:gridAfter w:val="1"/>
          <w:wAfter w:w="60" w:type="dxa"/>
          <w:trHeight w:val="287"/>
        </w:trPr>
        <w:tc>
          <w:tcPr>
            <w:tcW w:w="2853" w:type="dxa"/>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Izvještaj o radu</w:t>
            </w:r>
          </w:p>
        </w:tc>
        <w:tc>
          <w:tcPr>
            <w:tcW w:w="9253" w:type="dxa"/>
            <w:gridSpan w:val="6"/>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20.04.2018.</w:t>
            </w:r>
          </w:p>
          <w:p w:rsidR="002377D0" w:rsidRPr="00081ECB" w:rsidRDefault="004336D8" w:rsidP="0055094D">
            <w:pPr>
              <w:spacing w:after="0" w:line="240" w:lineRule="auto"/>
              <w:rPr>
                <w:rFonts w:ascii="Arial" w:eastAsia="Times New Roman" w:hAnsi="Arial" w:cs="Arial"/>
                <w:b/>
                <w:sz w:val="20"/>
                <w:szCs w:val="20"/>
              </w:rPr>
            </w:pPr>
            <w:hyperlink r:id="rId48" w:history="1">
              <w:r w:rsidR="002377D0" w:rsidRPr="00081ECB">
                <w:rPr>
                  <w:rFonts w:ascii="Arial" w:eastAsia="Times New Roman" w:hAnsi="Arial" w:cs="Arial"/>
                  <w:color w:val="0000FF"/>
                  <w:sz w:val="18"/>
                  <w:szCs w:val="18"/>
                  <w:u w:val="single"/>
                </w:rPr>
                <w:t>http://www.mif.gov.me/rubrike/spi/izvjestaji/184015/Izvjestaj-o-radu-i-stanju-u-upravnim-oblastima-Ministarstva-finansija-za-2017-godinu.html</w:t>
              </w:r>
            </w:hyperlink>
            <w:r w:rsidR="002377D0" w:rsidRPr="00081ECB">
              <w:rPr>
                <w:rFonts w:ascii="Arial" w:eastAsia="Times New Roman" w:hAnsi="Arial" w:cs="Arial"/>
                <w:b/>
                <w:sz w:val="20"/>
                <w:szCs w:val="20"/>
              </w:rPr>
              <w:t xml:space="preserve"> </w:t>
            </w:r>
          </w:p>
        </w:tc>
        <w:tc>
          <w:tcPr>
            <w:tcW w:w="2543"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001A84">
        <w:trPr>
          <w:gridAfter w:val="1"/>
          <w:wAfter w:w="60" w:type="dxa"/>
        </w:trPr>
        <w:tc>
          <w:tcPr>
            <w:tcW w:w="2853" w:type="dxa"/>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Objavljeni podaci kontakt osobe za saradnju sa NVO</w:t>
            </w:r>
          </w:p>
        </w:tc>
        <w:tc>
          <w:tcPr>
            <w:tcW w:w="9253" w:type="dxa"/>
            <w:gridSpan w:val="6"/>
          </w:tcPr>
          <w:p w:rsidR="002377D0" w:rsidRPr="00AA25DB" w:rsidRDefault="004336D8" w:rsidP="0055094D">
            <w:pPr>
              <w:spacing w:after="0" w:line="240" w:lineRule="auto"/>
              <w:jc w:val="both"/>
              <w:rPr>
                <w:rFonts w:ascii="Arial" w:eastAsia="Times New Roman" w:hAnsi="Arial" w:cs="Arial"/>
                <w:sz w:val="20"/>
                <w:szCs w:val="24"/>
              </w:rPr>
            </w:pPr>
            <w:hyperlink r:id="rId49" w:history="1">
              <w:r w:rsidR="002377D0" w:rsidRPr="00081ECB">
                <w:rPr>
                  <w:rFonts w:ascii="Arial" w:eastAsia="Times New Roman" w:hAnsi="Arial" w:cs="Arial"/>
                  <w:color w:val="0000FF"/>
                  <w:sz w:val="20"/>
                  <w:szCs w:val="24"/>
                  <w:u w:val="single"/>
                </w:rPr>
                <w:t>http://www.mf.gov.me/kontakt</w:t>
              </w:r>
            </w:hyperlink>
          </w:p>
        </w:tc>
        <w:tc>
          <w:tcPr>
            <w:tcW w:w="2543"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001A84">
        <w:trPr>
          <w:gridAfter w:val="1"/>
          <w:wAfter w:w="60" w:type="dxa"/>
          <w:trHeight w:val="305"/>
        </w:trPr>
        <w:tc>
          <w:tcPr>
            <w:tcW w:w="2853"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JAVNOJ RASPRAVI</w:t>
            </w:r>
          </w:p>
        </w:tc>
        <w:tc>
          <w:tcPr>
            <w:tcW w:w="3976" w:type="dxa"/>
            <w:gridSpan w:val="2"/>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Naziv zakona ili drugog akta</w:t>
            </w:r>
          </w:p>
        </w:tc>
        <w:tc>
          <w:tcPr>
            <w:tcW w:w="5277" w:type="dxa"/>
            <w:gridSpan w:val="4"/>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objavljivanja i link sa sajta organa i e-uprave i drugi način informisanja</w:t>
            </w:r>
          </w:p>
        </w:tc>
        <w:tc>
          <w:tcPr>
            <w:tcW w:w="2543"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001A84">
        <w:trPr>
          <w:gridAfter w:val="1"/>
          <w:wAfter w:w="60" w:type="dxa"/>
        </w:trPr>
        <w:tc>
          <w:tcPr>
            <w:tcW w:w="2853" w:type="dxa"/>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Spisak zakona iz Programa rada o kojima će se sprovesti javna rasprava</w:t>
            </w:r>
          </w:p>
        </w:tc>
        <w:tc>
          <w:tcPr>
            <w:tcW w:w="3976" w:type="dxa"/>
            <w:gridSpan w:val="2"/>
          </w:tcPr>
          <w:p w:rsidR="002377D0" w:rsidRPr="00081ECB" w:rsidRDefault="002377D0" w:rsidP="0055094D">
            <w:pPr>
              <w:spacing w:after="0" w:line="240" w:lineRule="auto"/>
              <w:rPr>
                <w:rFonts w:ascii="Arial" w:eastAsia="Times New Roman" w:hAnsi="Arial" w:cs="Arial"/>
                <w:b/>
                <w:sz w:val="20"/>
                <w:szCs w:val="20"/>
              </w:rPr>
            </w:pPr>
          </w:p>
        </w:tc>
        <w:tc>
          <w:tcPr>
            <w:tcW w:w="5277" w:type="dxa"/>
            <w:gridSpan w:val="4"/>
          </w:tcPr>
          <w:p w:rsidR="002377D0" w:rsidRPr="00081ECB" w:rsidRDefault="002377D0" w:rsidP="0055094D">
            <w:pPr>
              <w:spacing w:after="0" w:line="240" w:lineRule="auto"/>
              <w:rPr>
                <w:rFonts w:ascii="Arial" w:eastAsia="Times New Roman" w:hAnsi="Arial" w:cs="Arial"/>
                <w:b/>
                <w:sz w:val="20"/>
                <w:szCs w:val="20"/>
              </w:rPr>
            </w:pPr>
          </w:p>
        </w:tc>
        <w:tc>
          <w:tcPr>
            <w:tcW w:w="2543"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001A84">
        <w:trPr>
          <w:gridAfter w:val="1"/>
          <w:wAfter w:w="60" w:type="dxa"/>
        </w:trPr>
        <w:tc>
          <w:tcPr>
            <w:tcW w:w="2853" w:type="dxa"/>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Akt o kome je sprovedena rasprava mimo objavljenog spiska i Programa rada</w:t>
            </w:r>
          </w:p>
        </w:tc>
        <w:tc>
          <w:tcPr>
            <w:tcW w:w="3976" w:type="dxa"/>
            <w:gridSpan w:val="2"/>
          </w:tcPr>
          <w:p w:rsidR="002377D0" w:rsidRPr="00081ECB" w:rsidRDefault="002377D0" w:rsidP="0055094D">
            <w:pPr>
              <w:spacing w:after="240" w:line="240" w:lineRule="auto"/>
              <w:contextualSpacing/>
              <w:rPr>
                <w:rFonts w:ascii="Arial" w:eastAsia="Times New Roman" w:hAnsi="Arial" w:cs="Arial"/>
                <w:sz w:val="18"/>
                <w:szCs w:val="18"/>
              </w:rPr>
            </w:pPr>
            <w:r w:rsidRPr="00081ECB">
              <w:rPr>
                <w:rFonts w:ascii="Arial" w:eastAsia="Times New Roman" w:hAnsi="Arial" w:cs="Arial"/>
                <w:sz w:val="18"/>
                <w:szCs w:val="18"/>
              </w:rPr>
              <w:t>Nacrt zakona o sanaciji banaka</w:t>
            </w:r>
          </w:p>
          <w:p w:rsidR="002377D0" w:rsidRPr="00081ECB" w:rsidRDefault="002377D0" w:rsidP="0055094D">
            <w:pPr>
              <w:spacing w:after="240" w:line="240" w:lineRule="auto"/>
              <w:contextualSpacing/>
              <w:rPr>
                <w:rFonts w:ascii="Arial" w:eastAsia="Times New Roman" w:hAnsi="Arial" w:cs="Arial"/>
                <w:sz w:val="18"/>
                <w:szCs w:val="18"/>
              </w:rPr>
            </w:pPr>
          </w:p>
          <w:p w:rsidR="002377D0" w:rsidRPr="00081ECB" w:rsidRDefault="002377D0" w:rsidP="0055094D">
            <w:pPr>
              <w:spacing w:after="240" w:line="240" w:lineRule="auto"/>
              <w:contextualSpacing/>
              <w:rPr>
                <w:rFonts w:ascii="Arial" w:eastAsia="Times New Roman" w:hAnsi="Arial" w:cs="Arial"/>
                <w:sz w:val="18"/>
                <w:szCs w:val="18"/>
              </w:rPr>
            </w:pPr>
          </w:p>
          <w:p w:rsidR="002377D0" w:rsidRPr="00081ECB" w:rsidRDefault="002377D0" w:rsidP="0055094D">
            <w:pPr>
              <w:spacing w:after="240" w:line="240" w:lineRule="auto"/>
              <w:contextualSpacing/>
              <w:rPr>
                <w:rFonts w:ascii="Arial" w:eastAsia="Times New Roman" w:hAnsi="Arial" w:cs="Arial"/>
                <w:sz w:val="18"/>
                <w:szCs w:val="18"/>
              </w:rPr>
            </w:pPr>
          </w:p>
          <w:p w:rsidR="002377D0" w:rsidRPr="00081ECB" w:rsidRDefault="002377D0" w:rsidP="0055094D">
            <w:pPr>
              <w:spacing w:after="240" w:line="240" w:lineRule="auto"/>
              <w:contextualSpacing/>
              <w:rPr>
                <w:rFonts w:ascii="Arial" w:eastAsia="Times New Roman" w:hAnsi="Arial" w:cs="Arial"/>
                <w:sz w:val="18"/>
                <w:szCs w:val="18"/>
              </w:rPr>
            </w:pPr>
            <w:r w:rsidRPr="00081ECB">
              <w:rPr>
                <w:rFonts w:ascii="Arial" w:eastAsia="Times New Roman" w:hAnsi="Arial" w:cs="Arial"/>
                <w:sz w:val="18"/>
                <w:szCs w:val="18"/>
              </w:rPr>
              <w:t>Nacrt zakona o izmjenama i dopunama Zakona o Investiciono razvojnom fondu Crne Gore</w:t>
            </w: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Predlog Zakona o izmjeni i dopuni Zakona o svojinsko – pravnim odnosnima </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sz w:val="18"/>
                <w:szCs w:val="18"/>
              </w:rPr>
              <w:t xml:space="preserve">Pravilnik o sadržaju javnog konkursa za raspodjelu sredstava za finansiranje projekata i programa nevladinih organizacija i izgledu i </w:t>
            </w:r>
            <w:r w:rsidRPr="00081ECB">
              <w:rPr>
                <w:rFonts w:ascii="Arial" w:eastAsia="Times New Roman" w:hAnsi="Arial" w:cs="Arial"/>
                <w:sz w:val="18"/>
                <w:szCs w:val="18"/>
              </w:rPr>
              <w:lastRenderedPageBreak/>
              <w:t>sadržaju prijave na javni konkurs, Uredba o postupku i načinu kofinasiranja projekata i programa nevladinih organizacija podržanih iz fondova Evropske Unije i Uredba o finansiranju projekata i programa nevladinih organizacija u oblastima od javnog interesa</w:t>
            </w:r>
          </w:p>
        </w:tc>
        <w:tc>
          <w:tcPr>
            <w:tcW w:w="5277" w:type="dxa"/>
            <w:gridSpan w:val="4"/>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01.08.2017.</w:t>
            </w:r>
          </w:p>
          <w:p w:rsidR="002377D0" w:rsidRPr="00081ECB" w:rsidRDefault="004336D8" w:rsidP="0055094D">
            <w:pPr>
              <w:spacing w:after="0" w:line="240" w:lineRule="auto"/>
              <w:rPr>
                <w:rFonts w:ascii="Arial" w:eastAsia="Times New Roman" w:hAnsi="Arial" w:cs="Arial"/>
                <w:sz w:val="18"/>
                <w:szCs w:val="18"/>
              </w:rPr>
            </w:pPr>
            <w:hyperlink r:id="rId50" w:history="1">
              <w:r w:rsidR="002377D0" w:rsidRPr="00081ECB">
                <w:rPr>
                  <w:rFonts w:ascii="Arial" w:eastAsia="Times New Roman" w:hAnsi="Arial" w:cs="Arial"/>
                  <w:color w:val="0000FF"/>
                  <w:sz w:val="18"/>
                  <w:szCs w:val="18"/>
                  <w:u w:val="single"/>
                </w:rPr>
                <w:t>http://www.mif.gov.me/rubrike/javne_rasprave/175115/Javna-rasprava-o-Nacrtu-zakona-o.html</w:t>
              </w:r>
            </w:hyperlink>
            <w:r w:rsidR="002377D0" w:rsidRPr="00081ECB">
              <w:rPr>
                <w:rFonts w:ascii="Arial" w:eastAsia="Times New Roman" w:hAnsi="Arial" w:cs="Arial"/>
                <w:sz w:val="18"/>
                <w:szCs w:val="18"/>
              </w:rPr>
              <w:t xml:space="preserve"> </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29.06.2017.</w:t>
            </w:r>
          </w:p>
          <w:p w:rsidR="002377D0" w:rsidRPr="00081ECB" w:rsidRDefault="004336D8" w:rsidP="0055094D">
            <w:pPr>
              <w:spacing w:after="0" w:line="240" w:lineRule="auto"/>
              <w:rPr>
                <w:rFonts w:ascii="Arial" w:eastAsia="Times New Roman" w:hAnsi="Arial" w:cs="Arial"/>
                <w:sz w:val="18"/>
                <w:szCs w:val="18"/>
              </w:rPr>
            </w:pPr>
            <w:hyperlink r:id="rId51" w:history="1">
              <w:r w:rsidR="002377D0" w:rsidRPr="00081ECB">
                <w:rPr>
                  <w:rFonts w:ascii="Arial" w:eastAsia="Times New Roman" w:hAnsi="Arial" w:cs="Arial"/>
                  <w:color w:val="0000FF"/>
                  <w:sz w:val="18"/>
                  <w:szCs w:val="18"/>
                  <w:u w:val="single"/>
                </w:rPr>
                <w:t>http://www.mif.gov.me/rubrike/javne_rasprave/174064/Javna-rasprava-o-Nacrtu-zakona-o-izmjenama-i-dopunama-Zakona-o-Investiciono-razvojnom-fondu-Crne-Gore.html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25.10.2017.</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na portalu Ministarstva finansija, e-uprave i dnevnom listu »Pobjeda«</w:t>
            </w:r>
          </w:p>
          <w:p w:rsidR="002377D0" w:rsidRPr="00081ECB" w:rsidRDefault="004336D8" w:rsidP="0055094D">
            <w:pPr>
              <w:spacing w:after="0" w:line="240" w:lineRule="auto"/>
              <w:rPr>
                <w:rFonts w:ascii="Arial" w:eastAsia="Times New Roman" w:hAnsi="Arial" w:cs="Arial"/>
                <w:sz w:val="18"/>
                <w:szCs w:val="18"/>
              </w:rPr>
            </w:pPr>
            <w:hyperlink r:id="rId52" w:history="1">
              <w:r w:rsidR="002377D0" w:rsidRPr="00081ECB">
                <w:rPr>
                  <w:rFonts w:ascii="Arial" w:eastAsia="Times New Roman" w:hAnsi="Arial" w:cs="Arial"/>
                  <w:color w:val="0000FF"/>
                  <w:sz w:val="18"/>
                  <w:szCs w:val="18"/>
                  <w:u w:val="single"/>
                </w:rPr>
                <w:t>http://www.mif.gov.me/rubrike/javne_rasprave/177699/Javni-poziv-za-ucesce-u-raspravi-o-Nacrtu-zakona-o-izmjenama-i-dopunama-Zakona-o-svojinsko-pravnim-odnosima.html</w:t>
              </w:r>
            </w:hyperlink>
            <w:r w:rsidR="002377D0" w:rsidRPr="00081ECB">
              <w:rPr>
                <w:rFonts w:ascii="Arial" w:eastAsia="Times New Roman" w:hAnsi="Arial" w:cs="Arial"/>
                <w:sz w:val="18"/>
                <w:szCs w:val="18"/>
              </w:rPr>
              <w:t xml:space="preserve"> </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17.07.2017.godine</w:t>
            </w:r>
          </w:p>
          <w:p w:rsidR="002377D0" w:rsidRPr="00081ECB" w:rsidRDefault="004336D8" w:rsidP="0055094D">
            <w:pPr>
              <w:spacing w:after="0" w:line="240" w:lineRule="auto"/>
              <w:rPr>
                <w:rFonts w:ascii="Arial" w:eastAsia="Times New Roman" w:hAnsi="Arial" w:cs="Arial"/>
                <w:sz w:val="18"/>
                <w:szCs w:val="18"/>
              </w:rPr>
            </w:pPr>
            <w:hyperlink r:id="rId53" w:history="1">
              <w:r w:rsidR="002377D0" w:rsidRPr="00081ECB">
                <w:rPr>
                  <w:rFonts w:ascii="Arial" w:eastAsia="Times New Roman" w:hAnsi="Arial" w:cs="Arial"/>
                  <w:color w:val="0000FF"/>
                  <w:sz w:val="18"/>
                  <w:szCs w:val="18"/>
                  <w:u w:val="single"/>
                </w:rPr>
                <w:t>http://www.mf.gov.me/rubrike/javne_rasprave/174649/Ministarstvo-finansija-obvjestava-zainteresovanu-javnost-da-pokrece-</w:t>
              </w:r>
              <w:r w:rsidR="002377D0" w:rsidRPr="00081ECB">
                <w:rPr>
                  <w:rFonts w:ascii="Arial" w:eastAsia="Times New Roman" w:hAnsi="Arial" w:cs="Arial"/>
                  <w:color w:val="0000FF"/>
                  <w:sz w:val="18"/>
                  <w:szCs w:val="18"/>
                  <w:u w:val="single"/>
                </w:rPr>
                <w:lastRenderedPageBreak/>
                <w:t>javnu-raspravu.html</w:t>
              </w:r>
            </w:hyperlink>
            <w:r w:rsidR="002377D0" w:rsidRPr="00081ECB">
              <w:rPr>
                <w:rFonts w:ascii="Arial" w:eastAsia="Times New Roman" w:hAnsi="Arial" w:cs="Arial"/>
                <w:sz w:val="18"/>
                <w:szCs w:val="18"/>
              </w:rPr>
              <w:t xml:space="preserve"> </w:t>
            </w:r>
          </w:p>
          <w:p w:rsidR="002377D0" w:rsidRPr="00081ECB" w:rsidRDefault="002377D0" w:rsidP="0055094D">
            <w:pPr>
              <w:spacing w:after="0" w:line="240" w:lineRule="auto"/>
              <w:ind w:left="720"/>
              <w:rPr>
                <w:rFonts w:ascii="Arial" w:eastAsia="Times New Roman" w:hAnsi="Arial" w:cs="Arial"/>
                <w:sz w:val="18"/>
                <w:szCs w:val="18"/>
              </w:rPr>
            </w:pPr>
          </w:p>
        </w:tc>
        <w:tc>
          <w:tcPr>
            <w:tcW w:w="2543" w:type="dxa"/>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4334C6">
      <w:pPr>
        <w:numPr>
          <w:ilvl w:val="0"/>
          <w:numId w:val="8"/>
        </w:numPr>
        <w:shd w:val="clear" w:color="auto" w:fill="B6DDE8"/>
        <w:spacing w:after="0" w:line="240" w:lineRule="auto"/>
        <w:jc w:val="both"/>
        <w:rPr>
          <w:rFonts w:ascii="Arial" w:eastAsia="Times New Roman" w:hAnsi="Arial" w:cs="Arial"/>
          <w:b/>
          <w:i/>
          <w:sz w:val="20"/>
          <w:szCs w:val="20"/>
        </w:rPr>
      </w:pPr>
      <w:r w:rsidRPr="00081ECB">
        <w:rPr>
          <w:rFonts w:ascii="Arial" w:eastAsia="Times New Roman" w:hAnsi="Arial" w:cs="Arial"/>
          <w:b/>
          <w:sz w:val="20"/>
          <w:szCs w:val="20"/>
        </w:rPr>
        <w:lastRenderedPageBreak/>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3"/>
        <w:gridCol w:w="905"/>
        <w:gridCol w:w="4201"/>
        <w:gridCol w:w="598"/>
        <w:gridCol w:w="1899"/>
        <w:gridCol w:w="504"/>
        <w:gridCol w:w="1374"/>
        <w:gridCol w:w="1685"/>
      </w:tblGrid>
      <w:tr w:rsidR="002377D0" w:rsidRPr="00081ECB" w:rsidTr="0055094D">
        <w:trPr>
          <w:trHeight w:val="305"/>
        </w:trPr>
        <w:tc>
          <w:tcPr>
            <w:tcW w:w="1498" w:type="pct"/>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JAVNOJ RASPRAVI</w:t>
            </w:r>
          </w:p>
        </w:tc>
        <w:tc>
          <w:tcPr>
            <w:tcW w:w="143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Tema konsultovanja/naziv zakona</w:t>
            </w:r>
          </w:p>
        </w:tc>
        <w:tc>
          <w:tcPr>
            <w:tcW w:w="1024" w:type="pct"/>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469" w:type="pct"/>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Po programu</w:t>
            </w:r>
          </w:p>
        </w:tc>
        <w:tc>
          <w:tcPr>
            <w:tcW w:w="575" w:type="pct"/>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Mimo programa</w:t>
            </w:r>
          </w:p>
        </w:tc>
      </w:tr>
      <w:tr w:rsidR="002377D0" w:rsidRPr="00081ECB" w:rsidTr="0055094D">
        <w:tc>
          <w:tcPr>
            <w:tcW w:w="1498" w:type="pct"/>
            <w:gridSpan w:val="2"/>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Objavljen Javni poziv za učešće u raspravi o tekstu zakona (javna rasprava)</w:t>
            </w:r>
          </w:p>
        </w:tc>
        <w:tc>
          <w:tcPr>
            <w:tcW w:w="1434" w:type="pct"/>
          </w:tcPr>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Nacrt zakona o izmjenama i dopunama Zakona o bankama</w:t>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Nacrt zakona o finansijskom lizingu, faktoringu, otkupu potraživanja, mikrokreditiranju i kreditno-garantnim poslovima</w:t>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Nacrt zakona o izmjenama i dopunama Zakona o obaveznom osiguranju u saobraćaju</w:t>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Predlog zakona o izmjenama i dopunama Zakona o sporazumnom finansijskom restrukturiranju dugova prema finansijskim institucijama</w:t>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Nacrt zakona o sanaciji banaka</w:t>
            </w: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ab/>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Nacrt zakona o izmjenama i dopunama Zakona o Investiciono razvojnom fondu Crne Gore</w:t>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Pravilnik o sadržaju javnog konkursa za raspodjelu sredstava za finansiranje projekata i programa nevladinih organizacija i izgledu i sadržaju prijave na javni konkurs, Uredba o postupku i načinu kofinasiranja projekata i programa nevladinih organizacija podržanih iz fondova Evropske Unije i Uredba o finansiranju projekata i programa nevladinih organizacija u oblastima od javnog interesa</w:t>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Predlog Zakona o izmjeni i dopuni Zakona o svojinsko – pravnim odnosnima</w:t>
            </w:r>
          </w:p>
          <w:p w:rsidR="002377D0" w:rsidRPr="00081ECB" w:rsidRDefault="002377D0" w:rsidP="0055094D">
            <w:pPr>
              <w:spacing w:after="0" w:line="240" w:lineRule="auto"/>
              <w:rPr>
                <w:rFonts w:ascii="Arial" w:eastAsia="Times New Roman" w:hAnsi="Arial" w:cs="Arial"/>
                <w:b/>
                <w:sz w:val="18"/>
                <w:szCs w:val="18"/>
              </w:rPr>
            </w:pPr>
          </w:p>
        </w:tc>
        <w:tc>
          <w:tcPr>
            <w:tcW w:w="1024" w:type="pct"/>
            <w:gridSpan w:val="3"/>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sz w:val="18"/>
                <w:szCs w:val="18"/>
              </w:rPr>
              <w:lastRenderedPageBreak/>
              <w:t xml:space="preserve">01.08.2017. </w:t>
            </w:r>
            <w:hyperlink r:id="rId54" w:history="1">
              <w:r w:rsidRPr="00081ECB">
                <w:rPr>
                  <w:rFonts w:ascii="Arial" w:eastAsia="Times New Roman" w:hAnsi="Arial" w:cs="Arial"/>
                  <w:color w:val="0000FF"/>
                  <w:sz w:val="18"/>
                  <w:szCs w:val="18"/>
                  <w:u w:val="single"/>
                </w:rPr>
                <w:t>http://www.mif.gov.me/rubrike/javne_rasprave/175116/Javna-rasprava-o-Nacrtu-zakona-o-izmjenama-i-dopunama-Zakona-o-bankama.html</w:t>
              </w:r>
            </w:hyperlink>
          </w:p>
          <w:p w:rsidR="002377D0" w:rsidRPr="00081ECB" w:rsidRDefault="002377D0" w:rsidP="0055094D">
            <w:pPr>
              <w:spacing w:after="0" w:line="240" w:lineRule="auto"/>
              <w:rPr>
                <w:rFonts w:ascii="Arial" w:eastAsia="Times New Roman" w:hAnsi="Arial" w:cs="Arial"/>
                <w:sz w:val="18"/>
                <w:szCs w:val="18"/>
              </w:rPr>
            </w:pPr>
          </w:p>
          <w:p w:rsidR="002377D0" w:rsidRDefault="002377D0" w:rsidP="0055094D">
            <w:pPr>
              <w:spacing w:after="0" w:line="240" w:lineRule="auto"/>
              <w:rPr>
                <w:rFonts w:ascii="Arial" w:eastAsia="Times New Roman" w:hAnsi="Arial" w:cs="Arial"/>
                <w:sz w:val="18"/>
                <w:szCs w:val="18"/>
              </w:rPr>
            </w:pPr>
            <w:r>
              <w:rPr>
                <w:rFonts w:ascii="Arial" w:eastAsia="Times New Roman" w:hAnsi="Arial" w:cs="Arial"/>
                <w:sz w:val="18"/>
                <w:szCs w:val="18"/>
              </w:rPr>
              <w:t>12.07.2017.</w:t>
            </w:r>
          </w:p>
          <w:p w:rsidR="002377D0" w:rsidRPr="00081ECB" w:rsidRDefault="004336D8" w:rsidP="0055094D">
            <w:pPr>
              <w:spacing w:after="0" w:line="240" w:lineRule="auto"/>
              <w:rPr>
                <w:rFonts w:ascii="Arial" w:eastAsia="Times New Roman" w:hAnsi="Arial" w:cs="Arial"/>
                <w:sz w:val="18"/>
                <w:szCs w:val="18"/>
              </w:rPr>
            </w:pPr>
            <w:hyperlink r:id="rId55" w:history="1">
              <w:r w:rsidR="002377D0" w:rsidRPr="00081ECB">
                <w:rPr>
                  <w:rFonts w:ascii="Arial" w:eastAsia="Times New Roman" w:hAnsi="Arial" w:cs="Arial"/>
                  <w:color w:val="0000FF"/>
                  <w:sz w:val="18"/>
                  <w:szCs w:val="18"/>
                  <w:u w:val="single"/>
                </w:rPr>
                <w:t>http://www.mif.gov.me/rubrike/javne_rasprave/174524/Javna-rasprava-o-Nacrtu-zakona-o-finansijskom-lizingu-faktoringu-otkupu-potrazivanja-mikrokreditiranju-i-kreditno-garantnim-posl.html</w:t>
              </w:r>
            </w:hyperlink>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19.04.2017</w:t>
            </w:r>
            <w:r>
              <w:rPr>
                <w:rFonts w:ascii="Arial" w:eastAsia="Times New Roman" w:hAnsi="Arial" w:cs="Arial"/>
                <w:sz w:val="18"/>
                <w:szCs w:val="18"/>
              </w:rPr>
              <w:t>.</w:t>
            </w:r>
            <w:r w:rsidRPr="00081ECB">
              <w:rPr>
                <w:rFonts w:ascii="Arial" w:eastAsia="Times New Roman" w:hAnsi="Arial" w:cs="Arial"/>
                <w:sz w:val="18"/>
                <w:szCs w:val="18"/>
              </w:rPr>
              <w:t xml:space="preserve"> </w:t>
            </w:r>
            <w:hyperlink r:id="rId56" w:history="1">
              <w:r w:rsidRPr="00081ECB">
                <w:rPr>
                  <w:rFonts w:ascii="Arial" w:eastAsia="Times New Roman" w:hAnsi="Arial" w:cs="Arial"/>
                  <w:color w:val="0000FF"/>
                  <w:sz w:val="18"/>
                  <w:szCs w:val="18"/>
                  <w:u w:val="single"/>
                </w:rPr>
                <w:t>http://www.mif.gov.me/rubrike/javne_rasprave/171460/Javna-rasprava-o-Nacrtu-zakona-o-izmjenama-i-dopunama-Zakona-o-obaveznom-osiguranju-u-saobracaju.html</w:t>
              </w:r>
            </w:hyperlink>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23.01.2017. </w:t>
            </w:r>
            <w:r w:rsidRPr="00081ECB">
              <w:rPr>
                <w:rFonts w:ascii="Arial" w:eastAsia="Times New Roman" w:hAnsi="Arial" w:cs="Arial"/>
                <w:color w:val="0000FF"/>
                <w:sz w:val="18"/>
                <w:szCs w:val="18"/>
                <w:u w:val="single"/>
              </w:rPr>
              <w:t>http://www.mif.gov.me/rubrike/javne_rasprave/168649/Javna-rasprava-o-Predlogu-Zakona-o-izmjenama-i-dopunama-Zakona-o-sporazumnom-finansijskom-restrukturiranju-dugova-prema-finansij.html</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01.08.2017 </w:t>
            </w:r>
            <w:hyperlink r:id="rId57" w:history="1">
              <w:r w:rsidRPr="00081ECB">
                <w:rPr>
                  <w:rFonts w:ascii="Arial" w:eastAsia="Times New Roman" w:hAnsi="Arial" w:cs="Arial"/>
                  <w:color w:val="0000FF"/>
                  <w:sz w:val="18"/>
                  <w:szCs w:val="18"/>
                  <w:u w:val="single"/>
                </w:rPr>
                <w:t>http://www.mif.gov.me/rubrike/javne_rasprave/175115/Javna-rasprava-o-Nacrtu-zakona-o.html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29.06.2017.</w:t>
            </w:r>
          </w:p>
          <w:p w:rsidR="002377D0" w:rsidRPr="00081ECB" w:rsidRDefault="004336D8" w:rsidP="0055094D">
            <w:pPr>
              <w:spacing w:after="0" w:line="240" w:lineRule="auto"/>
              <w:rPr>
                <w:rFonts w:ascii="Arial" w:eastAsia="Times New Roman" w:hAnsi="Arial" w:cs="Arial"/>
                <w:color w:val="0000FF"/>
                <w:sz w:val="18"/>
                <w:szCs w:val="18"/>
                <w:u w:val="single"/>
              </w:rPr>
            </w:pPr>
            <w:hyperlink r:id="rId58" w:history="1">
              <w:r w:rsidR="002377D0" w:rsidRPr="00081ECB">
                <w:rPr>
                  <w:rFonts w:ascii="Arial" w:eastAsia="Times New Roman" w:hAnsi="Arial" w:cs="Arial"/>
                  <w:color w:val="0000FF"/>
                  <w:sz w:val="18"/>
                  <w:szCs w:val="18"/>
                  <w:u w:val="single"/>
                </w:rPr>
                <w:t>http://www.mif.gov.me/rubrike/javne_rasprave/174064/Javna-</w:t>
              </w:r>
              <w:r w:rsidR="002377D0" w:rsidRPr="00081ECB">
                <w:rPr>
                  <w:rFonts w:ascii="Arial" w:eastAsia="Times New Roman" w:hAnsi="Arial" w:cs="Arial"/>
                  <w:color w:val="0000FF"/>
                  <w:sz w:val="18"/>
                  <w:szCs w:val="18"/>
                  <w:u w:val="single"/>
                </w:rPr>
                <w:lastRenderedPageBreak/>
                <w:t>rasprava-o-Nacrtu-zakona-o-izmjenama-i-dopunama-Zakona-o-Investiciono-razvojnom-fondu-Crne-Gore.html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17.07.2017.</w:t>
            </w:r>
          </w:p>
          <w:p w:rsidR="002377D0" w:rsidRPr="00081ECB" w:rsidRDefault="004336D8" w:rsidP="0055094D">
            <w:pPr>
              <w:spacing w:after="0" w:line="240" w:lineRule="auto"/>
              <w:rPr>
                <w:rFonts w:ascii="Arial" w:eastAsia="Times New Roman" w:hAnsi="Arial" w:cs="Arial"/>
                <w:color w:val="0000FF"/>
                <w:sz w:val="18"/>
                <w:szCs w:val="18"/>
                <w:u w:val="single"/>
              </w:rPr>
            </w:pPr>
            <w:hyperlink r:id="rId59" w:history="1">
              <w:r w:rsidR="002377D0" w:rsidRPr="00FC489F">
                <w:rPr>
                  <w:rFonts w:ascii="Arial" w:eastAsia="Times New Roman" w:hAnsi="Arial" w:cs="Arial"/>
                  <w:color w:val="0000FF"/>
                  <w:sz w:val="18"/>
                  <w:szCs w:val="18"/>
                  <w:u w:val="single"/>
                </w:rPr>
                <w:t>http://www.mf.gov.me/rubrike/javne_rasprave/174649/Ministarstvo-finansija-obvjestava-zainteresovanu-javnost-da-pokrece-javnu-raspravu.html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C81687" w:rsidRDefault="00C81687" w:rsidP="0055094D">
            <w:pPr>
              <w:spacing w:after="0" w:line="240" w:lineRule="auto"/>
              <w:rPr>
                <w:rFonts w:ascii="Arial" w:eastAsia="Times New Roman" w:hAnsi="Arial" w:cs="Arial"/>
                <w:sz w:val="18"/>
                <w:szCs w:val="18"/>
              </w:rPr>
            </w:pPr>
          </w:p>
          <w:p w:rsidR="00C81687" w:rsidRDefault="00C81687"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25.10.2017</w:t>
            </w:r>
          </w:p>
          <w:p w:rsidR="002377D0" w:rsidRPr="00081ECB" w:rsidRDefault="004336D8" w:rsidP="0055094D">
            <w:pPr>
              <w:spacing w:after="0" w:line="240" w:lineRule="auto"/>
              <w:rPr>
                <w:rFonts w:ascii="Arial" w:eastAsia="Times New Roman" w:hAnsi="Arial" w:cs="Arial"/>
                <w:sz w:val="18"/>
                <w:szCs w:val="18"/>
              </w:rPr>
            </w:pPr>
            <w:hyperlink r:id="rId60" w:history="1">
              <w:r w:rsidR="002377D0" w:rsidRPr="00081ECB">
                <w:rPr>
                  <w:rFonts w:ascii="Arial" w:eastAsia="Times New Roman" w:hAnsi="Arial" w:cs="Arial"/>
                  <w:color w:val="0000FF"/>
                  <w:sz w:val="18"/>
                  <w:szCs w:val="18"/>
                  <w:u w:val="single"/>
                </w:rPr>
                <w:t>http://www.mif.gov.me/rubrike/javne_rasprave/177699/Javni-poziv-za-ucesce-u-raspravi-o-Nacrtu-zakona-o-izmjenama-i-dopunama-Zakona-o-svojinsko-pravnim-odnosima.html</w:t>
              </w:r>
            </w:hyperlink>
            <w:r w:rsidR="002377D0" w:rsidRPr="00081ECB">
              <w:rPr>
                <w:rFonts w:ascii="Arial" w:eastAsia="Times New Roman" w:hAnsi="Arial" w:cs="Arial"/>
                <w:sz w:val="18"/>
                <w:szCs w:val="18"/>
              </w:rPr>
              <w:t xml:space="preserve"> </w:t>
            </w:r>
          </w:p>
        </w:tc>
        <w:tc>
          <w:tcPr>
            <w:tcW w:w="469" w:type="pct"/>
          </w:tcPr>
          <w:p w:rsidR="002377D0" w:rsidRPr="00081ECB" w:rsidRDefault="002377D0" w:rsidP="0055094D">
            <w:pPr>
              <w:spacing w:after="0" w:line="240" w:lineRule="auto"/>
              <w:rPr>
                <w:rFonts w:ascii="Arial" w:eastAsia="Times New Roman" w:hAnsi="Arial" w:cs="Arial"/>
                <w:b/>
                <w:sz w:val="20"/>
                <w:szCs w:val="20"/>
              </w:rPr>
            </w:pPr>
          </w:p>
        </w:tc>
        <w:tc>
          <w:tcPr>
            <w:tcW w:w="575"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5094D">
        <w:tc>
          <w:tcPr>
            <w:tcW w:w="1498" w:type="pct"/>
            <w:gridSpan w:val="2"/>
          </w:tcPr>
          <w:p w:rsidR="002377D0" w:rsidRPr="00081ECB" w:rsidRDefault="002377D0" w:rsidP="0055094D">
            <w:pPr>
              <w:spacing w:after="0" w:line="240" w:lineRule="auto"/>
              <w:jc w:val="both"/>
              <w:rPr>
                <w:rFonts w:ascii="Arial" w:eastAsia="Times New Roman" w:hAnsi="Arial" w:cs="Arial"/>
                <w:b/>
                <w:i/>
                <w:sz w:val="18"/>
                <w:szCs w:val="18"/>
                <w:vertAlign w:val="superscript"/>
              </w:rPr>
            </w:pPr>
            <w:r w:rsidRPr="00081ECB">
              <w:rPr>
                <w:rFonts w:ascii="Arial" w:eastAsia="Times New Roman" w:hAnsi="Arial" w:cs="Arial"/>
                <w:b/>
                <w:i/>
                <w:sz w:val="18"/>
                <w:szCs w:val="18"/>
              </w:rPr>
              <w:lastRenderedPageBreak/>
              <w:t>Objavljen Izvještaj o javnoj raspravi</w:t>
            </w:r>
          </w:p>
        </w:tc>
        <w:tc>
          <w:tcPr>
            <w:tcW w:w="1434" w:type="pct"/>
          </w:tcPr>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Predlog zakona o izmjenama i dopunama Zakona o sporazumnom finansijskom restrukturiranju dugova prema finansijskim institucijama</w:t>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Nacrt zakona o izmjenama i dopunama Zakona o obaveznom osiguranju u saobraćaju</w:t>
            </w:r>
          </w:p>
          <w:p w:rsidR="002377D0" w:rsidRPr="00081ECB" w:rsidRDefault="002377D0" w:rsidP="0055094D">
            <w:pPr>
              <w:spacing w:after="0" w:line="240" w:lineRule="auto"/>
              <w:jc w:val="both"/>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jc w:val="both"/>
              <w:rPr>
                <w:rFonts w:ascii="Arial" w:eastAsia="Times New Roman" w:hAnsi="Arial" w:cs="Arial"/>
                <w:sz w:val="18"/>
                <w:szCs w:val="18"/>
              </w:rPr>
            </w:pPr>
            <w:r w:rsidRPr="00081ECB">
              <w:rPr>
                <w:rFonts w:ascii="Arial" w:eastAsia="Times New Roman" w:hAnsi="Arial" w:cs="Arial"/>
                <w:sz w:val="18"/>
                <w:szCs w:val="18"/>
              </w:rPr>
              <w:t>Nacrt zakona o izmjenama i dopunama Zakona o Investiciono razvojnom fondu Crne Gore</w:t>
            </w: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b/>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Nacrt zakona o finansijskom lizingu, faktoringu, otkupu potraživanja, mikrokreditiranju i kreditno-garantnim poslovima</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Nacrt zakona o sanaciji banaka</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Nacrt zakona o izmjenama i dopunama Zakona o bankama</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Izvještaj sa javne rasprave o Nacrtu zakona o izmjenama i dopunama Zakona o svojinsko pravnim odnosima</w:t>
            </w:r>
          </w:p>
          <w:p w:rsidR="002377D0" w:rsidRPr="00081ECB" w:rsidRDefault="002377D0" w:rsidP="0055094D">
            <w:pPr>
              <w:spacing w:after="0" w:line="240" w:lineRule="auto"/>
              <w:rPr>
                <w:rFonts w:ascii="Arial" w:eastAsia="Times New Roman" w:hAnsi="Arial" w:cs="Arial"/>
                <w:b/>
                <w:sz w:val="18"/>
                <w:szCs w:val="18"/>
              </w:rPr>
            </w:pPr>
          </w:p>
        </w:tc>
        <w:tc>
          <w:tcPr>
            <w:tcW w:w="1024" w:type="pct"/>
            <w:gridSpan w:val="3"/>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sz w:val="18"/>
                <w:szCs w:val="18"/>
              </w:rPr>
              <w:lastRenderedPageBreak/>
              <w:t xml:space="preserve">17.03.2017. </w:t>
            </w:r>
            <w:hyperlink r:id="rId61" w:history="1">
              <w:r w:rsidRPr="00081ECB">
                <w:rPr>
                  <w:rFonts w:ascii="Arial" w:eastAsia="Times New Roman" w:hAnsi="Arial" w:cs="Arial"/>
                  <w:color w:val="0000FF"/>
                  <w:sz w:val="18"/>
                  <w:szCs w:val="18"/>
                  <w:u w:val="single"/>
                </w:rPr>
                <w:t>http://www.mif.gov.me/rubrike/javne_rasprave/170408/izvjestaj-sa-javne-rasprave-o-predlogu-zakona-o-o-izmjenama-i-dopunama-zakona-o-sporazumnom-finansijskom-restrukturiranju-dugova.html</w:t>
              </w:r>
            </w:hyperlink>
          </w:p>
          <w:p w:rsidR="002377D0" w:rsidRPr="00081ECB" w:rsidRDefault="002377D0" w:rsidP="0055094D">
            <w:pPr>
              <w:spacing w:after="0" w:line="240" w:lineRule="auto"/>
              <w:rPr>
                <w:rFonts w:ascii="Arial" w:eastAsia="Times New Roman" w:hAnsi="Arial" w:cs="Arial"/>
                <w:sz w:val="18"/>
                <w:szCs w:val="18"/>
              </w:rPr>
            </w:pPr>
          </w:p>
          <w:p w:rsidR="002377D0"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09.06.2017</w:t>
            </w:r>
            <w:r>
              <w:rPr>
                <w:rFonts w:ascii="Arial" w:eastAsia="Times New Roman" w:hAnsi="Arial" w:cs="Arial"/>
                <w:sz w:val="18"/>
                <w:szCs w:val="18"/>
              </w:rPr>
              <w:t>.</w:t>
            </w:r>
          </w:p>
          <w:p w:rsidR="002377D0" w:rsidRPr="00081ECB" w:rsidRDefault="004336D8" w:rsidP="0055094D">
            <w:pPr>
              <w:spacing w:after="0" w:line="240" w:lineRule="auto"/>
              <w:rPr>
                <w:rFonts w:ascii="Arial" w:eastAsia="Times New Roman" w:hAnsi="Arial" w:cs="Arial"/>
                <w:sz w:val="18"/>
                <w:szCs w:val="18"/>
              </w:rPr>
            </w:pPr>
            <w:hyperlink r:id="rId62" w:history="1">
              <w:r w:rsidR="002377D0" w:rsidRPr="00081ECB">
                <w:rPr>
                  <w:rFonts w:ascii="Arial" w:eastAsia="Times New Roman" w:hAnsi="Arial" w:cs="Arial"/>
                  <w:color w:val="0000FF"/>
                  <w:sz w:val="18"/>
                  <w:szCs w:val="18"/>
                  <w:u w:val="single"/>
                </w:rPr>
                <w:t>http://www.mif.gov.me/rubrike/javne_rasprave/173328/Izvjestaj-o-javnoj-raspravi-o-nacrtu-zakona-o-izmjenama-i-dopunama-zakona-o-obaveznom-osiguranju-u-saobracaju.html</w:t>
              </w:r>
            </w:hyperlink>
          </w:p>
          <w:p w:rsidR="002377D0" w:rsidRPr="00081ECB" w:rsidRDefault="002377D0" w:rsidP="0055094D">
            <w:pPr>
              <w:spacing w:after="0" w:line="240" w:lineRule="auto"/>
              <w:rPr>
                <w:rFonts w:ascii="Arial" w:eastAsia="Times New Roman" w:hAnsi="Arial" w:cs="Arial"/>
                <w:sz w:val="18"/>
                <w:szCs w:val="18"/>
              </w:rPr>
            </w:pPr>
          </w:p>
          <w:p w:rsidR="002377D0" w:rsidRDefault="002377D0" w:rsidP="0055094D">
            <w:pPr>
              <w:spacing w:after="0" w:line="240" w:lineRule="auto"/>
              <w:rPr>
                <w:rFonts w:ascii="Arial" w:eastAsia="Times New Roman" w:hAnsi="Arial" w:cs="Arial"/>
                <w:sz w:val="18"/>
                <w:szCs w:val="18"/>
              </w:rPr>
            </w:pPr>
            <w:r>
              <w:rPr>
                <w:rFonts w:ascii="Arial" w:eastAsia="Times New Roman" w:hAnsi="Arial" w:cs="Arial"/>
                <w:sz w:val="18"/>
                <w:szCs w:val="18"/>
              </w:rPr>
              <w:t>22.08.2017.</w:t>
            </w:r>
          </w:p>
          <w:p w:rsidR="002377D0" w:rsidRPr="00081ECB" w:rsidRDefault="004336D8" w:rsidP="0055094D">
            <w:pPr>
              <w:spacing w:after="0" w:line="240" w:lineRule="auto"/>
              <w:rPr>
                <w:rFonts w:ascii="Arial" w:eastAsia="Times New Roman" w:hAnsi="Arial" w:cs="Arial"/>
                <w:sz w:val="18"/>
                <w:szCs w:val="18"/>
              </w:rPr>
            </w:pPr>
            <w:hyperlink r:id="rId63" w:history="1">
              <w:r w:rsidR="002377D0" w:rsidRPr="00081ECB">
                <w:rPr>
                  <w:rFonts w:ascii="Arial" w:eastAsia="Times New Roman" w:hAnsi="Arial" w:cs="Arial"/>
                  <w:color w:val="0000FF"/>
                  <w:sz w:val="18"/>
                  <w:szCs w:val="18"/>
                  <w:u w:val="single"/>
                </w:rPr>
                <w:t>http://www.mif.gov.me/rubrike/javne_rasprave/175439/Izvjestaj-o-javnoj-raspravi-o-nacrtu-zakona-o-izmjenama-i-dopunama-Zakona-o-Investiciono-razvojnom-fondu-Crne-Gore.html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 xml:space="preserve">15.09.2017. </w:t>
            </w:r>
            <w:hyperlink r:id="rId64" w:history="1">
              <w:r w:rsidRPr="00081ECB">
                <w:rPr>
                  <w:rFonts w:ascii="Arial" w:eastAsia="Times New Roman" w:hAnsi="Arial" w:cs="Arial"/>
                  <w:color w:val="0000FF"/>
                  <w:sz w:val="18"/>
                  <w:szCs w:val="18"/>
                  <w:u w:val="single"/>
                </w:rPr>
                <w:t>http://www.mif.gov.me/rubrike/javne_rasprave/176205/Izvjestaj-o-javnoj-raspravi-o-Nacrtu-zakona-o-finansijskom-lizingu-faktoringu-otkupu-potrazivanja-mikrokreditiranju-i-kreditno-g.html</w:t>
              </w:r>
            </w:hyperlink>
          </w:p>
          <w:p w:rsidR="002377D0" w:rsidRPr="00081ECB" w:rsidRDefault="002377D0" w:rsidP="0055094D">
            <w:pPr>
              <w:spacing w:after="0" w:line="240" w:lineRule="auto"/>
              <w:rPr>
                <w:rFonts w:ascii="Arial" w:eastAsia="Times New Roman" w:hAnsi="Arial" w:cs="Arial"/>
                <w:sz w:val="18"/>
                <w:szCs w:val="18"/>
              </w:rPr>
            </w:pPr>
          </w:p>
          <w:p w:rsidR="002377D0" w:rsidRDefault="002377D0" w:rsidP="0055094D">
            <w:pPr>
              <w:spacing w:after="0" w:line="240" w:lineRule="auto"/>
              <w:rPr>
                <w:rFonts w:ascii="Arial" w:eastAsia="Times New Roman" w:hAnsi="Arial" w:cs="Arial"/>
                <w:sz w:val="18"/>
                <w:szCs w:val="18"/>
              </w:rPr>
            </w:pPr>
            <w:r>
              <w:rPr>
                <w:rFonts w:ascii="Arial" w:eastAsia="Times New Roman" w:hAnsi="Arial" w:cs="Arial"/>
                <w:sz w:val="18"/>
                <w:szCs w:val="18"/>
              </w:rPr>
              <w:t>22.09.2017.</w:t>
            </w:r>
          </w:p>
          <w:p w:rsidR="002377D0" w:rsidRPr="00081ECB" w:rsidRDefault="004336D8" w:rsidP="0055094D">
            <w:pPr>
              <w:spacing w:after="0" w:line="240" w:lineRule="auto"/>
              <w:rPr>
                <w:rFonts w:ascii="Arial" w:eastAsia="Times New Roman" w:hAnsi="Arial" w:cs="Arial"/>
                <w:sz w:val="18"/>
                <w:szCs w:val="18"/>
              </w:rPr>
            </w:pPr>
            <w:hyperlink r:id="rId65" w:history="1">
              <w:r w:rsidR="002377D0" w:rsidRPr="00081ECB">
                <w:rPr>
                  <w:rFonts w:ascii="Arial" w:eastAsia="Times New Roman" w:hAnsi="Arial" w:cs="Arial"/>
                  <w:color w:val="0000FF"/>
                  <w:sz w:val="18"/>
                  <w:szCs w:val="18"/>
                  <w:u w:val="single"/>
                </w:rPr>
                <w:t>http://www.mif.gov.me/rubrike/javne_rasprave/176500/Izvjestaj-o-javnoj-raspravi-o-Nacrtu-Zakona-o-sanaciji-banaka.html</w:t>
              </w:r>
            </w:hyperlink>
          </w:p>
          <w:p w:rsidR="002377D0" w:rsidRPr="00081ECB" w:rsidRDefault="002377D0" w:rsidP="0055094D">
            <w:pPr>
              <w:spacing w:after="0" w:line="240" w:lineRule="auto"/>
              <w:rPr>
                <w:rFonts w:ascii="Arial" w:eastAsia="Times New Roman" w:hAnsi="Arial" w:cs="Arial"/>
                <w:sz w:val="18"/>
                <w:szCs w:val="18"/>
              </w:rPr>
            </w:pPr>
          </w:p>
          <w:p w:rsidR="002377D0" w:rsidRDefault="002377D0" w:rsidP="0055094D">
            <w:pPr>
              <w:spacing w:after="0" w:line="240" w:lineRule="auto"/>
              <w:rPr>
                <w:rFonts w:ascii="Arial" w:eastAsia="Times New Roman" w:hAnsi="Arial" w:cs="Arial"/>
                <w:sz w:val="18"/>
                <w:szCs w:val="18"/>
              </w:rPr>
            </w:pPr>
            <w:r>
              <w:rPr>
                <w:rFonts w:ascii="Arial" w:eastAsia="Times New Roman" w:hAnsi="Arial" w:cs="Arial"/>
                <w:sz w:val="18"/>
                <w:szCs w:val="18"/>
              </w:rPr>
              <w:t>22.09.2017.</w:t>
            </w:r>
          </w:p>
          <w:p w:rsidR="002377D0" w:rsidRPr="00081ECB" w:rsidRDefault="004336D8" w:rsidP="0055094D">
            <w:pPr>
              <w:spacing w:after="0" w:line="240" w:lineRule="auto"/>
              <w:rPr>
                <w:rFonts w:ascii="Arial" w:eastAsia="Times New Roman" w:hAnsi="Arial" w:cs="Arial"/>
                <w:sz w:val="18"/>
                <w:szCs w:val="18"/>
              </w:rPr>
            </w:pPr>
            <w:hyperlink r:id="rId66" w:history="1">
              <w:r w:rsidR="002377D0" w:rsidRPr="00081ECB">
                <w:rPr>
                  <w:rFonts w:ascii="Arial" w:eastAsia="Times New Roman" w:hAnsi="Arial" w:cs="Arial"/>
                  <w:color w:val="0000FF"/>
                  <w:sz w:val="18"/>
                  <w:szCs w:val="18"/>
                  <w:u w:val="single"/>
                </w:rPr>
                <w:t>http://www.mif.gov.me/rubrike/javne_rasprave/176499/Izvjestaj-o-javnoj-raspravi-o-Nacrtu-zakona-o-izmjenama-i-dopunama-Zakona-o-bankama.html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b/>
                <w:color w:val="FF0000"/>
                <w:sz w:val="18"/>
                <w:szCs w:val="18"/>
              </w:rPr>
            </w:pPr>
            <w:r w:rsidRPr="00081ECB">
              <w:rPr>
                <w:rFonts w:ascii="Arial" w:eastAsia="Times New Roman" w:hAnsi="Arial" w:cs="Arial"/>
                <w:sz w:val="18"/>
                <w:szCs w:val="18"/>
              </w:rPr>
              <w:t>18.12.2017.</w:t>
            </w:r>
          </w:p>
          <w:p w:rsidR="002377D0" w:rsidRPr="00081ECB" w:rsidRDefault="004336D8" w:rsidP="0055094D">
            <w:pPr>
              <w:spacing w:after="0" w:line="240" w:lineRule="auto"/>
              <w:rPr>
                <w:rFonts w:ascii="Arial" w:eastAsia="Times New Roman" w:hAnsi="Arial" w:cs="Arial"/>
                <w:sz w:val="18"/>
                <w:szCs w:val="18"/>
              </w:rPr>
            </w:pPr>
            <w:hyperlink r:id="rId67" w:history="1">
              <w:r w:rsidR="002377D0" w:rsidRPr="00081ECB">
                <w:rPr>
                  <w:rFonts w:ascii="Arial" w:eastAsia="Times New Roman" w:hAnsi="Arial" w:cs="Arial"/>
                  <w:color w:val="0000FF"/>
                  <w:sz w:val="18"/>
                  <w:szCs w:val="18"/>
                  <w:u w:val="single"/>
                </w:rPr>
                <w:t>http://www.mif.gov.me/rubrike/javne_rasprave/179670/Izvjestaj-sa-javne-rasprave-o-nacrtu-zakona-o-izmjenama-i-dopunama-zakona-o-svojinsko-pravnim-odnosima.html</w:t>
              </w:r>
            </w:hyperlink>
          </w:p>
        </w:tc>
        <w:tc>
          <w:tcPr>
            <w:tcW w:w="469" w:type="pct"/>
          </w:tcPr>
          <w:p w:rsidR="002377D0" w:rsidRPr="00081ECB" w:rsidRDefault="002377D0" w:rsidP="0055094D">
            <w:pPr>
              <w:spacing w:after="0" w:line="240" w:lineRule="auto"/>
              <w:rPr>
                <w:rFonts w:ascii="Arial" w:eastAsia="Times New Roman" w:hAnsi="Arial" w:cs="Arial"/>
                <w:b/>
                <w:sz w:val="20"/>
                <w:szCs w:val="20"/>
              </w:rPr>
            </w:pPr>
          </w:p>
        </w:tc>
        <w:tc>
          <w:tcPr>
            <w:tcW w:w="575" w:type="pct"/>
          </w:tcPr>
          <w:p w:rsidR="002377D0" w:rsidRPr="00081ECB" w:rsidRDefault="002377D0" w:rsidP="0055094D">
            <w:pPr>
              <w:spacing w:after="0" w:line="240" w:lineRule="auto"/>
              <w:rPr>
                <w:rFonts w:ascii="Arial" w:eastAsia="Times New Roman" w:hAnsi="Arial" w:cs="Arial"/>
                <w:b/>
                <w:sz w:val="20"/>
                <w:szCs w:val="20"/>
              </w:rPr>
            </w:pPr>
          </w:p>
        </w:tc>
      </w:tr>
      <w:tr w:rsidR="00C81687" w:rsidRPr="00081ECB" w:rsidTr="00E45164">
        <w:trPr>
          <w:trHeight w:val="305"/>
        </w:trPr>
        <w:tc>
          <w:tcPr>
            <w:tcW w:w="5000" w:type="pct"/>
            <w:gridSpan w:val="8"/>
            <w:shd w:val="clear" w:color="auto" w:fill="00B0F0"/>
            <w:vAlign w:val="center"/>
          </w:tcPr>
          <w:p w:rsidR="00C81687" w:rsidRPr="00E45164" w:rsidRDefault="00E45164" w:rsidP="00E45164">
            <w:pPr>
              <w:pStyle w:val="ListParagraph"/>
              <w:shd w:val="clear" w:color="auto" w:fill="00B0F0"/>
              <w:spacing w:after="0" w:line="240" w:lineRule="auto"/>
              <w:ind w:left="1495"/>
              <w:rPr>
                <w:rFonts w:ascii="Arial" w:hAnsi="Arial" w:cs="Arial"/>
                <w:b/>
              </w:rPr>
            </w:pPr>
            <w:r>
              <w:rPr>
                <w:rFonts w:ascii="Arial" w:hAnsi="Arial" w:cs="Arial"/>
                <w:b/>
                <w:sz w:val="20"/>
                <w:szCs w:val="20"/>
              </w:rPr>
              <w:lastRenderedPageBreak/>
              <w:t xml:space="preserve">                                                                            </w:t>
            </w:r>
            <w:r w:rsidRPr="00E45164">
              <w:rPr>
                <w:rFonts w:ascii="Arial" w:hAnsi="Arial" w:cs="Arial"/>
                <w:b/>
              </w:rPr>
              <w:t xml:space="preserve"> MINISTARSTVO VANJSKIH POSLOVA</w:t>
            </w:r>
          </w:p>
        </w:tc>
      </w:tr>
      <w:tr w:rsidR="00C81687" w:rsidRPr="00081ECB" w:rsidTr="00E45164">
        <w:trPr>
          <w:trHeight w:val="305"/>
        </w:trPr>
        <w:tc>
          <w:tcPr>
            <w:tcW w:w="5000" w:type="pct"/>
            <w:gridSpan w:val="8"/>
            <w:shd w:val="clear" w:color="auto" w:fill="B6DDE8" w:themeFill="accent5" w:themeFillTint="66"/>
            <w:vAlign w:val="center"/>
          </w:tcPr>
          <w:p w:rsidR="00C81687" w:rsidRPr="00C81687" w:rsidRDefault="00E45164" w:rsidP="00E45164">
            <w:pPr>
              <w:pStyle w:val="ListParagraph"/>
              <w:spacing w:after="0" w:line="240" w:lineRule="auto"/>
              <w:ind w:left="1495"/>
              <w:rPr>
                <w:rFonts w:ascii="Arial" w:hAnsi="Arial" w:cs="Arial"/>
                <w:b/>
                <w:sz w:val="20"/>
                <w:szCs w:val="20"/>
              </w:rPr>
            </w:pPr>
            <w:r>
              <w:rPr>
                <w:rFonts w:ascii="Arial" w:hAnsi="Arial" w:cs="Arial"/>
                <w:b/>
                <w:sz w:val="20"/>
                <w:szCs w:val="20"/>
              </w:rPr>
              <w:t xml:space="preserve">1. </w:t>
            </w:r>
            <w:r w:rsidR="00C81687" w:rsidRPr="00C81687">
              <w:rPr>
                <w:rFonts w:ascii="Arial" w:hAnsi="Arial" w:cs="Arial"/>
                <w:b/>
                <w:sz w:val="20"/>
                <w:szCs w:val="20"/>
              </w:rPr>
              <w:t>INFORMISANJE</w:t>
            </w:r>
          </w:p>
        </w:tc>
      </w:tr>
      <w:tr w:rsidR="002377D0" w:rsidRPr="00081ECB" w:rsidTr="0055094D">
        <w:trPr>
          <w:trHeight w:val="305"/>
        </w:trPr>
        <w:tc>
          <w:tcPr>
            <w:tcW w:w="5000" w:type="pct"/>
            <w:gridSpan w:val="8"/>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E814CF">
              <w:rPr>
                <w:rFonts w:ascii="Arial" w:eastAsia="Times New Roman" w:hAnsi="Arial" w:cs="Arial"/>
                <w:b/>
                <w:color w:val="00B050"/>
                <w:sz w:val="20"/>
                <w:szCs w:val="20"/>
              </w:rPr>
              <w:t>www.mvp.gov.me</w:t>
            </w:r>
          </w:p>
        </w:tc>
      </w:tr>
      <w:tr w:rsidR="002377D0" w:rsidRPr="00081ECB" w:rsidTr="0055094D">
        <w:trPr>
          <w:trHeight w:val="305"/>
        </w:trPr>
        <w:tc>
          <w:tcPr>
            <w:tcW w:w="1189"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Vrsta informacije (dokument/aktivnost)</w:t>
            </w:r>
          </w:p>
          <w:p w:rsidR="002377D0" w:rsidRPr="00081ECB" w:rsidRDefault="002377D0" w:rsidP="0055094D">
            <w:pPr>
              <w:spacing w:after="0" w:line="240" w:lineRule="auto"/>
              <w:jc w:val="center"/>
              <w:rPr>
                <w:rFonts w:ascii="Arial" w:eastAsia="Times New Roman" w:hAnsi="Arial" w:cs="Arial"/>
                <w:b/>
                <w:sz w:val="20"/>
                <w:szCs w:val="20"/>
              </w:rPr>
            </w:pPr>
          </w:p>
        </w:tc>
        <w:tc>
          <w:tcPr>
            <w:tcW w:w="1947" w:type="pct"/>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Način informisanja</w:t>
            </w:r>
          </w:p>
        </w:tc>
        <w:tc>
          <w:tcPr>
            <w:tcW w:w="648"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informisanja </w:t>
            </w:r>
          </w:p>
        </w:tc>
        <w:tc>
          <w:tcPr>
            <w:tcW w:w="1216" w:type="pct"/>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 (naziv i sjedište)</w:t>
            </w:r>
          </w:p>
        </w:tc>
      </w:tr>
      <w:tr w:rsidR="002377D0" w:rsidRPr="00081ECB" w:rsidTr="0055094D">
        <w:tc>
          <w:tcPr>
            <w:tcW w:w="1189" w:type="pct"/>
          </w:tcPr>
          <w:p w:rsidR="002377D0" w:rsidRPr="00081ECB" w:rsidRDefault="002377D0" w:rsidP="0055094D">
            <w:pPr>
              <w:spacing w:after="0" w:line="240" w:lineRule="auto"/>
              <w:rPr>
                <w:rFonts w:ascii="Arial" w:eastAsia="Times New Roman" w:hAnsi="Arial" w:cs="Arial"/>
                <w:b/>
                <w:sz w:val="20"/>
                <w:szCs w:val="20"/>
              </w:rPr>
            </w:pPr>
            <w:r w:rsidRPr="00667844">
              <w:rPr>
                <w:rFonts w:ascii="Arial" w:eastAsia="Times New Roman" w:hAnsi="Arial" w:cs="Arial"/>
                <w:sz w:val="20"/>
                <w:szCs w:val="20"/>
              </w:rPr>
              <w:t xml:space="preserve">Lista kandidata za člana Savjeta za saradnju s iseljenicima </w:t>
            </w:r>
          </w:p>
        </w:tc>
        <w:tc>
          <w:tcPr>
            <w:tcW w:w="1947" w:type="pct"/>
            <w:gridSpan w:val="3"/>
          </w:tcPr>
          <w:p w:rsidR="002377D0" w:rsidRDefault="002377D0" w:rsidP="0055094D">
            <w:pPr>
              <w:spacing w:after="0" w:line="240" w:lineRule="auto"/>
              <w:rPr>
                <w:rFonts w:ascii="Arial" w:eastAsia="Times New Roman" w:hAnsi="Arial" w:cs="Arial"/>
                <w:sz w:val="20"/>
                <w:szCs w:val="20"/>
              </w:rPr>
            </w:pPr>
            <w:r>
              <w:rPr>
                <w:rFonts w:ascii="Arial" w:eastAsia="Times New Roman" w:hAnsi="Arial" w:cs="Arial"/>
                <w:sz w:val="20"/>
                <w:szCs w:val="20"/>
              </w:rPr>
              <w:t xml:space="preserve">Internet stranica Uprave za dijasporu </w:t>
            </w:r>
          </w:p>
          <w:p w:rsidR="002377D0" w:rsidRPr="00081ECB" w:rsidRDefault="004336D8" w:rsidP="0055094D">
            <w:pPr>
              <w:spacing w:after="0" w:line="240" w:lineRule="auto"/>
              <w:rPr>
                <w:rFonts w:ascii="Arial" w:eastAsia="Times New Roman" w:hAnsi="Arial" w:cs="Arial"/>
                <w:sz w:val="20"/>
                <w:szCs w:val="20"/>
              </w:rPr>
            </w:pPr>
            <w:hyperlink r:id="rId68" w:history="1">
              <w:r w:rsidR="002377D0" w:rsidRPr="00667844">
                <w:rPr>
                  <w:rStyle w:val="Hyperlink"/>
                  <w:rFonts w:ascii="Arial" w:eastAsia="Times New Roman" w:hAnsi="Arial" w:cs="Arial"/>
                  <w:sz w:val="20"/>
                  <w:szCs w:val="20"/>
                </w:rPr>
                <w:t>http://www.dijaspora.mvpei.gov.me/vijesti/183180/LISTA-PREDLOzENIH-KANDIDATA-IZ-NEVLADINIH-ORGANIZACIJA-ZA-cLANA-U-SAVJETU-ZA-SARADNJU-SA-ISELJENICIMA.html</w:t>
              </w:r>
            </w:hyperlink>
            <w:r w:rsidR="002377D0" w:rsidRPr="00667844">
              <w:rPr>
                <w:rFonts w:ascii="Arial" w:eastAsia="Times New Roman" w:hAnsi="Arial" w:cs="Arial"/>
                <w:sz w:val="20"/>
                <w:szCs w:val="20"/>
              </w:rPr>
              <w:t xml:space="preserve"> </w:t>
            </w:r>
          </w:p>
        </w:tc>
        <w:tc>
          <w:tcPr>
            <w:tcW w:w="648"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06.03.2017.</w:t>
            </w:r>
          </w:p>
        </w:tc>
        <w:tc>
          <w:tcPr>
            <w:tcW w:w="1216" w:type="pct"/>
            <w:gridSpan w:val="3"/>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5094D">
        <w:trPr>
          <w:trHeight w:val="287"/>
        </w:trPr>
        <w:tc>
          <w:tcPr>
            <w:tcW w:w="1189" w:type="pct"/>
          </w:tcPr>
          <w:p w:rsidR="002377D0" w:rsidRPr="005D0973" w:rsidRDefault="002377D0" w:rsidP="0055094D">
            <w:pPr>
              <w:autoSpaceDE w:val="0"/>
              <w:autoSpaceDN w:val="0"/>
              <w:adjustRightInd w:val="0"/>
              <w:spacing w:after="0" w:line="240" w:lineRule="auto"/>
              <w:rPr>
                <w:rFonts w:ascii="Arial" w:eastAsia="Calibri" w:hAnsi="Arial" w:cs="Arial"/>
                <w:color w:val="000000"/>
                <w:sz w:val="20"/>
                <w:szCs w:val="20"/>
              </w:rPr>
            </w:pPr>
            <w:r w:rsidRPr="005D0973">
              <w:rPr>
                <w:rFonts w:ascii="Arial" w:eastAsia="Calibri" w:hAnsi="Arial" w:cs="Arial"/>
                <w:color w:val="000000"/>
                <w:sz w:val="20"/>
                <w:szCs w:val="20"/>
              </w:rPr>
              <w:t>Poziv za dostavljanje inicijativa za dodjelu nagrada iseljenicima i organizacijama iseljenika</w:t>
            </w:r>
          </w:p>
        </w:tc>
        <w:tc>
          <w:tcPr>
            <w:tcW w:w="1947" w:type="pct"/>
            <w:gridSpan w:val="3"/>
          </w:tcPr>
          <w:p w:rsidR="002377D0" w:rsidRDefault="002377D0" w:rsidP="0055094D">
            <w:pPr>
              <w:spacing w:after="0" w:line="240" w:lineRule="auto"/>
              <w:rPr>
                <w:rFonts w:ascii="Arial" w:eastAsia="Times New Roman" w:hAnsi="Arial" w:cs="Arial"/>
                <w:sz w:val="20"/>
                <w:szCs w:val="20"/>
              </w:rPr>
            </w:pPr>
            <w:r>
              <w:rPr>
                <w:rFonts w:ascii="Arial" w:eastAsia="Times New Roman" w:hAnsi="Arial" w:cs="Arial"/>
                <w:sz w:val="20"/>
                <w:szCs w:val="20"/>
              </w:rPr>
              <w:t xml:space="preserve">Internet stranica Uprave za dijasporu </w:t>
            </w:r>
          </w:p>
          <w:p w:rsidR="002377D0" w:rsidRPr="00081ECB" w:rsidRDefault="004336D8" w:rsidP="0055094D">
            <w:pPr>
              <w:spacing w:after="0" w:line="240" w:lineRule="auto"/>
              <w:rPr>
                <w:rFonts w:ascii="Arial" w:eastAsia="Times New Roman" w:hAnsi="Arial" w:cs="Arial"/>
                <w:sz w:val="20"/>
                <w:szCs w:val="20"/>
              </w:rPr>
            </w:pPr>
            <w:hyperlink r:id="rId69" w:history="1">
              <w:r w:rsidR="002377D0" w:rsidRPr="00B77B83">
                <w:rPr>
                  <w:rStyle w:val="Hyperlink"/>
                  <w:rFonts w:ascii="Arial" w:eastAsia="Times New Roman" w:hAnsi="Arial" w:cs="Arial"/>
                  <w:sz w:val="20"/>
                  <w:szCs w:val="20"/>
                </w:rPr>
                <w:t>http://www.dijaspora.mvpei.gov.me/vijesti/168680/JAVNI-POZIV-ZA-DOSTAVLJANJE-INICIJATIVA-ZA-DODJELU-NAGRADA-ISELJENICIMA-I-ORGANIZACIJAMA-ISELJENIKA.html</w:t>
              </w:r>
            </w:hyperlink>
            <w:r w:rsidR="002377D0">
              <w:rPr>
                <w:rFonts w:ascii="Arial" w:eastAsia="Times New Roman" w:hAnsi="Arial" w:cs="Arial"/>
                <w:sz w:val="20"/>
                <w:szCs w:val="20"/>
              </w:rPr>
              <w:t xml:space="preserve"> </w:t>
            </w:r>
          </w:p>
        </w:tc>
        <w:tc>
          <w:tcPr>
            <w:tcW w:w="648" w:type="pct"/>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0"/>
              </w:rPr>
              <w:t>24.01.2017.god.</w:t>
            </w:r>
          </w:p>
        </w:tc>
        <w:tc>
          <w:tcPr>
            <w:tcW w:w="1216" w:type="pct"/>
            <w:gridSpan w:val="3"/>
          </w:tcPr>
          <w:p w:rsidR="002377D0" w:rsidRPr="00081ECB" w:rsidRDefault="002377D0" w:rsidP="0055094D">
            <w:pPr>
              <w:spacing w:after="0" w:line="240" w:lineRule="auto"/>
              <w:rPr>
                <w:rFonts w:ascii="Arial" w:eastAsia="Times New Roman" w:hAnsi="Arial" w:cs="Arial"/>
                <w:b/>
                <w:sz w:val="20"/>
                <w:szCs w:val="20"/>
              </w:rPr>
            </w:pPr>
            <w:r w:rsidRPr="0079200C">
              <w:rPr>
                <w:rFonts w:ascii="Arial" w:eastAsia="Times New Roman" w:hAnsi="Arial" w:cs="Arial"/>
                <w:sz w:val="20"/>
                <w:szCs w:val="20"/>
              </w:rPr>
              <w:t>NVO »Asocijacija za saradnju sa dijasporom iz Bara</w:t>
            </w:r>
          </w:p>
        </w:tc>
      </w:tr>
      <w:tr w:rsidR="002377D0" w:rsidRPr="00081ECB" w:rsidTr="0055094D">
        <w:tc>
          <w:tcPr>
            <w:tcW w:w="1189" w:type="pct"/>
          </w:tcPr>
          <w:p w:rsidR="002377D0" w:rsidRPr="00BF2CCB" w:rsidRDefault="002377D0" w:rsidP="0055094D">
            <w:pPr>
              <w:spacing w:after="0" w:line="240" w:lineRule="auto"/>
              <w:rPr>
                <w:rFonts w:ascii="Arial" w:eastAsia="Calibri" w:hAnsi="Arial" w:cs="Arial"/>
                <w:sz w:val="20"/>
                <w:szCs w:val="20"/>
              </w:rPr>
            </w:pPr>
            <w:r w:rsidRPr="00081ECB">
              <w:rPr>
                <w:rFonts w:ascii="Arial" w:eastAsia="Calibri" w:hAnsi="Arial" w:cs="Arial"/>
                <w:sz w:val="20"/>
                <w:szCs w:val="20"/>
              </w:rPr>
              <w:lastRenderedPageBreak/>
              <w:t>Informacija o održavanju javnih rasprava</w:t>
            </w:r>
          </w:p>
        </w:tc>
        <w:tc>
          <w:tcPr>
            <w:tcW w:w="1947" w:type="pct"/>
            <w:gridSpan w:val="3"/>
          </w:tcPr>
          <w:p w:rsidR="002377D0" w:rsidRDefault="002377D0" w:rsidP="0055094D">
            <w:pPr>
              <w:spacing w:after="0" w:line="240" w:lineRule="auto"/>
              <w:rPr>
                <w:rFonts w:ascii="Arial" w:eastAsia="Times New Roman" w:hAnsi="Arial" w:cs="Arial"/>
                <w:sz w:val="20"/>
                <w:szCs w:val="20"/>
              </w:rPr>
            </w:pPr>
            <w:r>
              <w:rPr>
                <w:rFonts w:ascii="Arial" w:eastAsia="Times New Roman" w:hAnsi="Arial" w:cs="Arial"/>
                <w:sz w:val="20"/>
                <w:szCs w:val="20"/>
              </w:rPr>
              <w:t xml:space="preserve">Internet stranica Uprave za dijasporu </w:t>
            </w:r>
          </w:p>
          <w:p w:rsidR="002377D0" w:rsidRPr="00BF2CCB" w:rsidRDefault="004336D8" w:rsidP="0055094D">
            <w:pPr>
              <w:spacing w:after="0" w:line="240" w:lineRule="auto"/>
              <w:rPr>
                <w:rFonts w:ascii="Arial" w:eastAsia="Times New Roman" w:hAnsi="Arial" w:cs="Arial"/>
                <w:sz w:val="18"/>
                <w:szCs w:val="18"/>
              </w:rPr>
            </w:pPr>
            <w:hyperlink r:id="rId70" w:history="1">
              <w:r w:rsidR="002377D0" w:rsidRPr="00BF2CCB">
                <w:rPr>
                  <w:rStyle w:val="Hyperlink"/>
                  <w:rFonts w:ascii="Arial" w:eastAsia="Times New Roman" w:hAnsi="Arial" w:cs="Arial"/>
                  <w:sz w:val="18"/>
                  <w:szCs w:val="18"/>
                </w:rPr>
                <w:t>http://www.dijaspora.mvpei.gov.me/vijesti/178745/JAVNE-RASPRAVE-POVODOM-PREDLOGA-ZAKONA-O-IZMJENAMA-I-DOPUNAMA-ZAKONA-O-SARADNJI-CRNE-GORE-SA-ISELJENICIMA.html</w:t>
              </w:r>
            </w:hyperlink>
            <w:r w:rsidR="002377D0" w:rsidRPr="00BF2CCB">
              <w:rPr>
                <w:rFonts w:ascii="Arial" w:eastAsia="Times New Roman" w:hAnsi="Arial" w:cs="Arial"/>
                <w:sz w:val="18"/>
                <w:szCs w:val="18"/>
              </w:rPr>
              <w:t xml:space="preserve"> </w:t>
            </w:r>
          </w:p>
        </w:tc>
        <w:tc>
          <w:tcPr>
            <w:tcW w:w="648" w:type="pct"/>
          </w:tcPr>
          <w:p w:rsidR="002377D0" w:rsidRPr="00081ECB" w:rsidRDefault="002377D0" w:rsidP="0055094D">
            <w:pPr>
              <w:spacing w:after="0" w:line="240" w:lineRule="auto"/>
              <w:rPr>
                <w:rFonts w:ascii="Arial" w:eastAsia="Calibri" w:hAnsi="Arial" w:cs="Arial"/>
                <w:sz w:val="20"/>
                <w:szCs w:val="20"/>
              </w:rPr>
            </w:pPr>
            <w:r>
              <w:rPr>
                <w:rFonts w:ascii="Arial" w:eastAsia="Calibri" w:hAnsi="Arial" w:cs="Arial"/>
                <w:sz w:val="20"/>
                <w:szCs w:val="20"/>
              </w:rPr>
              <w:t xml:space="preserve">21.11.2017. god. </w:t>
            </w:r>
          </w:p>
          <w:p w:rsidR="002377D0" w:rsidRPr="00081ECB" w:rsidRDefault="002377D0" w:rsidP="0055094D">
            <w:pPr>
              <w:spacing w:after="0" w:line="240" w:lineRule="auto"/>
              <w:rPr>
                <w:rFonts w:ascii="Arial" w:eastAsia="Times New Roman" w:hAnsi="Arial" w:cs="Arial"/>
                <w:b/>
                <w:sz w:val="20"/>
                <w:szCs w:val="20"/>
              </w:rPr>
            </w:pPr>
          </w:p>
        </w:tc>
        <w:tc>
          <w:tcPr>
            <w:tcW w:w="1216" w:type="pct"/>
            <w:gridSpan w:val="3"/>
          </w:tcPr>
          <w:p w:rsidR="002377D0" w:rsidRPr="00081ECB" w:rsidRDefault="002377D0" w:rsidP="0055094D">
            <w:pPr>
              <w:spacing w:after="0" w:line="240" w:lineRule="auto"/>
              <w:rPr>
                <w:rFonts w:ascii="Arial" w:eastAsia="Times New Roman" w:hAnsi="Arial" w:cs="Arial"/>
                <w:b/>
                <w:sz w:val="20"/>
                <w:szCs w:val="20"/>
              </w:rPr>
            </w:pPr>
            <w:r w:rsidRPr="00936B53">
              <w:rPr>
                <w:rFonts w:ascii="Arial" w:eastAsia="Times New Roman" w:hAnsi="Arial" w:cs="Arial"/>
                <w:sz w:val="20"/>
                <w:szCs w:val="20"/>
              </w:rPr>
              <w:t>NVO »Asocijacija za saradnju sa dijasporom iz Bara«</w:t>
            </w:r>
            <w:r w:rsidRPr="00936B53">
              <w:rPr>
                <w:rFonts w:ascii="Arial" w:eastAsia="Calibri" w:hAnsi="Arial" w:cs="Arial"/>
                <w:sz w:val="20"/>
                <w:szCs w:val="20"/>
              </w:rPr>
              <w:t xml:space="preserve"> </w:t>
            </w:r>
          </w:p>
        </w:tc>
      </w:tr>
      <w:tr w:rsidR="002377D0" w:rsidRPr="00081ECB" w:rsidTr="0055094D">
        <w:tc>
          <w:tcPr>
            <w:tcW w:w="1189" w:type="pct"/>
          </w:tcPr>
          <w:p w:rsidR="002377D0" w:rsidRPr="00081ECB" w:rsidRDefault="002377D0" w:rsidP="0055094D">
            <w:pPr>
              <w:spacing w:before="100" w:beforeAutospacing="1" w:after="100" w:afterAutospacing="1" w:line="240" w:lineRule="auto"/>
              <w:jc w:val="both"/>
              <w:rPr>
                <w:rFonts w:ascii="Arial" w:eastAsia="Calibri" w:hAnsi="Arial" w:cs="Arial"/>
                <w:sz w:val="20"/>
                <w:szCs w:val="20"/>
                <w:highlight w:val="magenta"/>
              </w:rPr>
            </w:pPr>
            <w:r w:rsidRPr="0095341D">
              <w:rPr>
                <w:rFonts w:ascii="Arial" w:eastAsia="Calibri" w:hAnsi="Arial" w:cs="Arial"/>
                <w:sz w:val="20"/>
                <w:szCs w:val="20"/>
              </w:rPr>
              <w:t>Lista kandidata koji su predloženi za člana Radne grupe za izradu Nacrta zakona o razvojnoj saradnji i humanitarrnoj pomoći</w:t>
            </w:r>
          </w:p>
        </w:tc>
        <w:tc>
          <w:tcPr>
            <w:tcW w:w="1947" w:type="pct"/>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MVP</w:t>
            </w:r>
          </w:p>
          <w:p w:rsidR="002377D0" w:rsidRPr="001673CA" w:rsidRDefault="004336D8" w:rsidP="0055094D">
            <w:pPr>
              <w:spacing w:after="0" w:line="240" w:lineRule="auto"/>
              <w:rPr>
                <w:rFonts w:ascii="Arial" w:eastAsia="Times New Roman" w:hAnsi="Arial" w:cs="Arial"/>
                <w:b/>
                <w:sz w:val="18"/>
                <w:szCs w:val="18"/>
              </w:rPr>
            </w:pPr>
            <w:hyperlink r:id="rId71" w:history="1">
              <w:r w:rsidR="002377D0" w:rsidRPr="001673CA">
                <w:rPr>
                  <w:rStyle w:val="Hyperlink"/>
                  <w:rFonts w:ascii="Arial" w:eastAsia="Times New Roman" w:hAnsi="Arial" w:cs="Arial"/>
                  <w:sz w:val="18"/>
                  <w:szCs w:val="18"/>
                </w:rPr>
                <w:t>http://www.mvp.gov.me/vijesti/168794-LISTA-KANDIDATA-KOJI-SU-PREDLOzENI-ZA-CLANA-CU-RADNE-GRUPE-ZA-IZRADU-NACRTA-ZAKONA-o_RAZVOJNOJ-SARADNJI-I-HUMANITARNOJ-POMOĆI.html</w:t>
              </w:r>
            </w:hyperlink>
            <w:r w:rsidR="002377D0" w:rsidRPr="001673CA">
              <w:rPr>
                <w:rFonts w:ascii="Arial" w:eastAsia="Times New Roman" w:hAnsi="Arial" w:cs="Arial"/>
                <w:sz w:val="18"/>
                <w:szCs w:val="18"/>
              </w:rPr>
              <w:t xml:space="preserve">   </w:t>
            </w:r>
          </w:p>
        </w:tc>
        <w:tc>
          <w:tcPr>
            <w:tcW w:w="648" w:type="pct"/>
          </w:tcPr>
          <w:p w:rsidR="002377D0" w:rsidRPr="00081ECB" w:rsidRDefault="002377D0" w:rsidP="0055094D">
            <w:pPr>
              <w:spacing w:after="0" w:line="240" w:lineRule="auto"/>
              <w:rPr>
                <w:rFonts w:ascii="Arial" w:eastAsia="Calibri" w:hAnsi="Arial" w:cs="Arial"/>
                <w:sz w:val="20"/>
                <w:szCs w:val="20"/>
              </w:rPr>
            </w:pPr>
            <w:r w:rsidRPr="00081ECB">
              <w:rPr>
                <w:rFonts w:ascii="Arial" w:eastAsia="Calibri" w:hAnsi="Arial" w:cs="Arial"/>
                <w:sz w:val="20"/>
                <w:szCs w:val="20"/>
              </w:rPr>
              <w:t>27.01.2017.</w:t>
            </w:r>
          </w:p>
        </w:tc>
        <w:tc>
          <w:tcPr>
            <w:tcW w:w="1216" w:type="pct"/>
            <w:gridSpan w:val="3"/>
          </w:tcPr>
          <w:p w:rsidR="002377D0" w:rsidRPr="00081ECB" w:rsidRDefault="002377D0" w:rsidP="0055094D">
            <w:pPr>
              <w:spacing w:after="0" w:line="240" w:lineRule="auto"/>
              <w:rPr>
                <w:rFonts w:ascii="Arial" w:eastAsia="Times New Roman" w:hAnsi="Arial" w:cs="Arial"/>
                <w:sz w:val="20"/>
                <w:szCs w:val="20"/>
              </w:rPr>
            </w:pPr>
          </w:p>
        </w:tc>
      </w:tr>
    </w:tbl>
    <w:p w:rsidR="002377D0" w:rsidRPr="00081ECB" w:rsidRDefault="002377D0" w:rsidP="004334C6">
      <w:pPr>
        <w:numPr>
          <w:ilvl w:val="0"/>
          <w:numId w:val="4"/>
        </w:numPr>
        <w:shd w:val="clear" w:color="auto" w:fill="B6DDE8"/>
        <w:spacing w:after="0" w:line="240" w:lineRule="auto"/>
        <w:jc w:val="both"/>
        <w:rPr>
          <w:rFonts w:ascii="Arial" w:eastAsia="Times New Roman" w:hAnsi="Arial" w:cs="Arial"/>
          <w:b/>
          <w:i/>
          <w:sz w:val="20"/>
          <w:szCs w:val="20"/>
        </w:rPr>
      </w:pPr>
      <w:r w:rsidRPr="00081ECB">
        <w:rPr>
          <w:rFonts w:ascii="Arial" w:eastAsia="Times New Roman"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01"/>
        <w:gridCol w:w="3000"/>
        <w:gridCol w:w="1374"/>
        <w:gridCol w:w="1685"/>
      </w:tblGrid>
      <w:tr w:rsidR="002377D0" w:rsidRPr="00081ECB" w:rsidTr="0055094D">
        <w:trPr>
          <w:trHeight w:val="305"/>
        </w:trPr>
        <w:tc>
          <w:tcPr>
            <w:tcW w:w="1498"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JAVNOJ RASPRAVI</w:t>
            </w:r>
          </w:p>
        </w:tc>
        <w:tc>
          <w:tcPr>
            <w:tcW w:w="143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Tema konsultovanja/naziv zakona</w:t>
            </w:r>
          </w:p>
        </w:tc>
        <w:tc>
          <w:tcPr>
            <w:tcW w:w="102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469" w:type="pct"/>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Po programu</w:t>
            </w:r>
          </w:p>
        </w:tc>
        <w:tc>
          <w:tcPr>
            <w:tcW w:w="575" w:type="pct"/>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Mimo programa</w:t>
            </w:r>
          </w:p>
        </w:tc>
      </w:tr>
      <w:tr w:rsidR="002377D0" w:rsidRPr="00081ECB" w:rsidTr="0055094D">
        <w:tc>
          <w:tcPr>
            <w:tcW w:w="1498" w:type="pct"/>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 xml:space="preserve">Objavljen Javni poziv za konsultovanje </w:t>
            </w:r>
            <w:r w:rsidRPr="00081ECB">
              <w:rPr>
                <w:rFonts w:ascii="Arial" w:eastAsia="Times New Roman" w:hAnsi="Arial" w:cs="Arial"/>
                <w:b/>
                <w:i/>
                <w:sz w:val="18"/>
                <w:szCs w:val="18"/>
                <w:u w:val="single"/>
              </w:rPr>
              <w:t>zainteresovane javnosti</w:t>
            </w:r>
          </w:p>
        </w:tc>
        <w:tc>
          <w:tcPr>
            <w:tcW w:w="1434" w:type="pct"/>
            <w:shd w:val="clear" w:color="auto" w:fill="auto"/>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rPr>
              <w:t>Nacrt zakona o međunarodnoj razvojnoj saradnji i upućivanju međunarodne humanitarne pomoći</w:t>
            </w:r>
          </w:p>
        </w:tc>
        <w:tc>
          <w:tcPr>
            <w:tcW w:w="1024" w:type="pct"/>
            <w:shd w:val="clear" w:color="auto" w:fill="auto"/>
          </w:tcPr>
          <w:p w:rsidR="002377D0" w:rsidRPr="00081ECB" w:rsidRDefault="002377D0" w:rsidP="0055094D">
            <w:pPr>
              <w:spacing w:after="0" w:line="240" w:lineRule="auto"/>
              <w:jc w:val="center"/>
              <w:rPr>
                <w:rFonts w:ascii="Arial" w:eastAsia="Times New Roman" w:hAnsi="Arial" w:cs="Arial"/>
                <w:sz w:val="20"/>
                <w:szCs w:val="24"/>
              </w:rPr>
            </w:pPr>
            <w:r w:rsidRPr="00081ECB">
              <w:rPr>
                <w:rFonts w:ascii="Arial" w:eastAsia="Times New Roman" w:hAnsi="Arial" w:cs="Arial"/>
                <w:sz w:val="20"/>
                <w:szCs w:val="24"/>
              </w:rPr>
              <w:t>30. mart 2017</w:t>
            </w:r>
            <w:r>
              <w:rPr>
                <w:rFonts w:ascii="Arial" w:eastAsia="Times New Roman" w:hAnsi="Arial" w:cs="Arial"/>
                <w:sz w:val="20"/>
                <w:szCs w:val="24"/>
              </w:rPr>
              <w:t>.</w:t>
            </w:r>
            <w:r w:rsidRPr="00081ECB">
              <w:rPr>
                <w:rFonts w:ascii="Arial" w:eastAsia="Times New Roman" w:hAnsi="Arial" w:cs="Arial"/>
                <w:sz w:val="20"/>
                <w:szCs w:val="24"/>
              </w:rPr>
              <w:t xml:space="preserve"> godine</w:t>
            </w:r>
          </w:p>
          <w:p w:rsidR="002377D0" w:rsidRPr="00081ECB" w:rsidRDefault="004336D8" w:rsidP="0055094D">
            <w:pPr>
              <w:spacing w:after="0" w:line="240" w:lineRule="auto"/>
              <w:rPr>
                <w:rFonts w:ascii="Arial" w:eastAsia="Times New Roman" w:hAnsi="Arial" w:cs="Arial"/>
                <w:b/>
                <w:sz w:val="20"/>
                <w:szCs w:val="20"/>
              </w:rPr>
            </w:pPr>
            <w:hyperlink r:id="rId72" w:history="1">
              <w:r w:rsidR="002377D0" w:rsidRPr="00081ECB">
                <w:rPr>
                  <w:rFonts w:ascii="Arial" w:eastAsia="Times New Roman" w:hAnsi="Arial" w:cs="Arial"/>
                  <w:color w:val="0000FF"/>
                  <w:sz w:val="20"/>
                  <w:szCs w:val="24"/>
                  <w:u w:val="single"/>
                </w:rPr>
                <w:t>http://www/.mvp.gov.me/vijesti/170831/Javni-poziv-za-konsultacije-zainteresovanoj-javnosti-da-se-uključi-u-postupak-pripreme-Nacrta-zakona-o-međunarodnoj-razvojnoj-sa.html</w:t>
              </w:r>
            </w:hyperlink>
            <w:r w:rsidR="002377D0" w:rsidRPr="00081ECB">
              <w:rPr>
                <w:rFonts w:ascii="Arial" w:eastAsia="Times New Roman" w:hAnsi="Arial" w:cs="Arial"/>
                <w:sz w:val="20"/>
                <w:szCs w:val="24"/>
              </w:rPr>
              <w:t xml:space="preserve"> </w:t>
            </w:r>
          </w:p>
        </w:tc>
        <w:tc>
          <w:tcPr>
            <w:tcW w:w="469" w:type="pct"/>
          </w:tcPr>
          <w:p w:rsidR="002377D0" w:rsidRPr="00081ECB" w:rsidRDefault="002377D0" w:rsidP="0055094D">
            <w:pPr>
              <w:spacing w:after="0" w:line="240" w:lineRule="auto"/>
              <w:rPr>
                <w:rFonts w:ascii="Arial" w:eastAsia="Times New Roman" w:hAnsi="Arial" w:cs="Arial"/>
                <w:b/>
                <w:sz w:val="20"/>
                <w:szCs w:val="20"/>
              </w:rPr>
            </w:pPr>
          </w:p>
        </w:tc>
        <w:tc>
          <w:tcPr>
            <w:tcW w:w="575"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5094D">
        <w:tc>
          <w:tcPr>
            <w:tcW w:w="1498" w:type="pct"/>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Objavljen Javni poziv za učešće u raspravi o tekstu zakona (javna rasprava)</w:t>
            </w:r>
          </w:p>
        </w:tc>
        <w:tc>
          <w:tcPr>
            <w:tcW w:w="1434" w:type="pct"/>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rPr>
              <w:t>Nacrt zakona o međunarodnoj razvojnoj  saradnji i upućivanju međunarodne humanitarne pomoći</w:t>
            </w:r>
          </w:p>
        </w:tc>
        <w:tc>
          <w:tcPr>
            <w:tcW w:w="1024" w:type="pct"/>
          </w:tcPr>
          <w:p w:rsidR="002377D0" w:rsidRPr="00081ECB" w:rsidRDefault="002377D0" w:rsidP="0055094D">
            <w:pPr>
              <w:spacing w:after="0" w:line="240" w:lineRule="auto"/>
              <w:jc w:val="center"/>
              <w:rPr>
                <w:rFonts w:ascii="Arial" w:eastAsia="Times New Roman" w:hAnsi="Arial" w:cs="Arial"/>
                <w:sz w:val="20"/>
                <w:szCs w:val="24"/>
              </w:rPr>
            </w:pPr>
            <w:r w:rsidRPr="00081ECB">
              <w:rPr>
                <w:rFonts w:ascii="Arial" w:eastAsia="Times New Roman" w:hAnsi="Arial" w:cs="Arial"/>
                <w:sz w:val="20"/>
                <w:szCs w:val="24"/>
              </w:rPr>
              <w:t>8. avgust 2017. godine</w:t>
            </w:r>
          </w:p>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http://www.mvp.gov.me/vijesti/175258/JAVNI-POZIV-za-javnu raspravu-o-Nacrtu-zakona-o-međunarodnoj-razvojnoj-saradnji-i-upućivanju-međunarodne-humanitarne-pomoći-sa-P-html</w:t>
            </w:r>
            <w:r>
              <w:rPr>
                <w:rFonts w:ascii="Arial" w:eastAsia="Times New Roman" w:hAnsi="Arial" w:cs="Arial"/>
                <w:sz w:val="20"/>
                <w:szCs w:val="24"/>
              </w:rPr>
              <w:t xml:space="preserve"> </w:t>
            </w:r>
            <w:r w:rsidRPr="00081ECB">
              <w:rPr>
                <w:rFonts w:ascii="Arial" w:eastAsia="Times New Roman" w:hAnsi="Arial" w:cs="Arial"/>
                <w:sz w:val="20"/>
                <w:szCs w:val="24"/>
              </w:rPr>
              <w:t xml:space="preserve"> </w:t>
            </w:r>
          </w:p>
          <w:p w:rsidR="002377D0" w:rsidRPr="00081ECB" w:rsidRDefault="002377D0" w:rsidP="0055094D">
            <w:pPr>
              <w:spacing w:after="0" w:line="240" w:lineRule="auto"/>
              <w:rPr>
                <w:rFonts w:ascii="Arial" w:eastAsia="Times New Roman" w:hAnsi="Arial" w:cs="Arial"/>
                <w:b/>
                <w:sz w:val="20"/>
                <w:szCs w:val="20"/>
              </w:rPr>
            </w:pPr>
          </w:p>
        </w:tc>
        <w:tc>
          <w:tcPr>
            <w:tcW w:w="469" w:type="pct"/>
          </w:tcPr>
          <w:p w:rsidR="002377D0" w:rsidRPr="00081ECB" w:rsidRDefault="002377D0" w:rsidP="0055094D">
            <w:pPr>
              <w:spacing w:after="0" w:line="240" w:lineRule="auto"/>
              <w:rPr>
                <w:rFonts w:ascii="Arial" w:eastAsia="Times New Roman" w:hAnsi="Arial" w:cs="Arial"/>
                <w:b/>
                <w:sz w:val="20"/>
                <w:szCs w:val="20"/>
              </w:rPr>
            </w:pPr>
          </w:p>
        </w:tc>
        <w:tc>
          <w:tcPr>
            <w:tcW w:w="575"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5094D">
        <w:tc>
          <w:tcPr>
            <w:tcW w:w="1498" w:type="pct"/>
          </w:tcPr>
          <w:p w:rsidR="002377D0" w:rsidRPr="00081ECB" w:rsidRDefault="002377D0" w:rsidP="0055094D">
            <w:pPr>
              <w:spacing w:after="0" w:line="240" w:lineRule="auto"/>
              <w:jc w:val="both"/>
              <w:rPr>
                <w:rFonts w:ascii="Arial" w:eastAsia="Times New Roman" w:hAnsi="Arial" w:cs="Arial"/>
                <w:b/>
                <w:i/>
                <w:sz w:val="18"/>
                <w:szCs w:val="18"/>
                <w:vertAlign w:val="superscript"/>
              </w:rPr>
            </w:pPr>
            <w:r w:rsidRPr="00081ECB">
              <w:rPr>
                <w:rFonts w:ascii="Arial" w:eastAsia="Times New Roman" w:hAnsi="Arial" w:cs="Arial"/>
                <w:b/>
                <w:i/>
                <w:sz w:val="18"/>
                <w:szCs w:val="18"/>
              </w:rPr>
              <w:t>Objavljen Izvještaj o javnoj raspravi</w:t>
            </w:r>
          </w:p>
        </w:tc>
        <w:tc>
          <w:tcPr>
            <w:tcW w:w="1434" w:type="pct"/>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rPr>
              <w:t>Nacrt zakona o međunarodnoj razvojnoj  saradnji i upućivanju međunarodne humanitarne pomoći</w:t>
            </w:r>
          </w:p>
        </w:tc>
        <w:tc>
          <w:tcPr>
            <w:tcW w:w="1024" w:type="pct"/>
          </w:tcPr>
          <w:p w:rsidR="002377D0" w:rsidRPr="00081ECB" w:rsidRDefault="002377D0" w:rsidP="0055094D">
            <w:pPr>
              <w:spacing w:after="0" w:line="240" w:lineRule="auto"/>
              <w:jc w:val="center"/>
              <w:rPr>
                <w:rFonts w:ascii="Arial" w:eastAsia="Times New Roman" w:hAnsi="Arial" w:cs="Arial"/>
                <w:sz w:val="20"/>
                <w:szCs w:val="24"/>
              </w:rPr>
            </w:pPr>
            <w:r w:rsidRPr="00081ECB">
              <w:rPr>
                <w:rFonts w:ascii="Arial" w:eastAsia="Times New Roman" w:hAnsi="Arial" w:cs="Arial"/>
                <w:sz w:val="20"/>
                <w:szCs w:val="24"/>
              </w:rPr>
              <w:t>25.septembar 2017.godine</w:t>
            </w:r>
          </w:p>
          <w:p w:rsidR="002377D0" w:rsidRPr="00081ECB" w:rsidRDefault="004336D8" w:rsidP="0055094D">
            <w:pPr>
              <w:spacing w:after="0" w:line="240" w:lineRule="auto"/>
              <w:rPr>
                <w:rFonts w:ascii="Arial" w:eastAsia="Times New Roman" w:hAnsi="Arial" w:cs="Arial"/>
                <w:b/>
                <w:sz w:val="20"/>
                <w:szCs w:val="20"/>
              </w:rPr>
            </w:pPr>
            <w:hyperlink r:id="rId73" w:history="1">
              <w:r w:rsidR="002377D0" w:rsidRPr="00081ECB">
                <w:rPr>
                  <w:rFonts w:ascii="Arial" w:eastAsia="Times New Roman" w:hAnsi="Arial" w:cs="Arial"/>
                  <w:color w:val="0000FF"/>
                  <w:sz w:val="20"/>
                  <w:szCs w:val="24"/>
                  <w:u w:val="single"/>
                </w:rPr>
                <w:t>http://www.mvp.gov.me/vijesti/176668/izvještaj-sa-Javne-rasprave-o-Nacrtu-zakona-o-međunarodnoj-razvojnoj-saradnji-i-upućivanju-međunarodne-humanitarne-pomoći.html</w:t>
              </w:r>
            </w:hyperlink>
            <w:r w:rsidR="002377D0" w:rsidRPr="00081ECB">
              <w:rPr>
                <w:rFonts w:ascii="Arial" w:eastAsia="Times New Roman" w:hAnsi="Arial" w:cs="Arial"/>
                <w:sz w:val="20"/>
                <w:szCs w:val="24"/>
              </w:rPr>
              <w:t xml:space="preserve"> </w:t>
            </w:r>
          </w:p>
        </w:tc>
        <w:tc>
          <w:tcPr>
            <w:tcW w:w="469" w:type="pct"/>
          </w:tcPr>
          <w:p w:rsidR="002377D0" w:rsidRPr="00081ECB" w:rsidRDefault="002377D0" w:rsidP="0055094D">
            <w:pPr>
              <w:spacing w:after="0" w:line="240" w:lineRule="auto"/>
              <w:rPr>
                <w:rFonts w:ascii="Arial" w:eastAsia="Times New Roman" w:hAnsi="Arial" w:cs="Arial"/>
                <w:b/>
                <w:sz w:val="20"/>
                <w:szCs w:val="20"/>
              </w:rPr>
            </w:pPr>
          </w:p>
        </w:tc>
        <w:tc>
          <w:tcPr>
            <w:tcW w:w="575" w:type="pct"/>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4334C6">
      <w:pPr>
        <w:numPr>
          <w:ilvl w:val="0"/>
          <w:numId w:val="4"/>
        </w:numPr>
        <w:shd w:val="clear" w:color="auto" w:fill="B6DDE8"/>
        <w:spacing w:after="0" w:line="240" w:lineRule="auto"/>
        <w:ind w:left="1440"/>
        <w:rPr>
          <w:rFonts w:ascii="Arial" w:eastAsia="Times New Roman" w:hAnsi="Arial" w:cs="Arial"/>
          <w:b/>
          <w:sz w:val="20"/>
          <w:szCs w:val="20"/>
        </w:rPr>
      </w:pPr>
      <w:r w:rsidRPr="00081ECB">
        <w:rPr>
          <w:rFonts w:ascii="Arial" w:eastAsia="Times New Roman"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3149"/>
        <w:gridCol w:w="4820"/>
        <w:gridCol w:w="2268"/>
        <w:gridCol w:w="2268"/>
      </w:tblGrid>
      <w:tr w:rsidR="002377D0" w:rsidRPr="00081ECB" w:rsidTr="009B4F1C">
        <w:trPr>
          <w:trHeight w:val="525"/>
        </w:trPr>
        <w:tc>
          <w:tcPr>
            <w:tcW w:w="223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3149"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Naziv grupe/tijela i broj članova </w:t>
            </w:r>
          </w:p>
        </w:tc>
        <w:tc>
          <w:tcPr>
            <w:tcW w:w="4820"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 link </w:t>
            </w:r>
          </w:p>
        </w:tc>
        <w:tc>
          <w:tcPr>
            <w:tcW w:w="226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Broj izabranih NVO predstavnika</w:t>
            </w:r>
          </w:p>
        </w:tc>
        <w:tc>
          <w:tcPr>
            <w:tcW w:w="226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 xml:space="preserve">Nije bilo predloženih kandidata iz NVO </w:t>
            </w:r>
          </w:p>
        </w:tc>
      </w:tr>
      <w:tr w:rsidR="002377D0" w:rsidRPr="00081ECB" w:rsidTr="009B4F1C">
        <w:tc>
          <w:tcPr>
            <w:tcW w:w="2238" w:type="dxa"/>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 xml:space="preserve">Objavljen Javni poziv NVO za predlaganje </w:t>
            </w:r>
            <w:r w:rsidRPr="00081ECB">
              <w:rPr>
                <w:rFonts w:ascii="Arial" w:eastAsia="Times New Roman" w:hAnsi="Arial" w:cs="Arial"/>
                <w:b/>
                <w:i/>
                <w:sz w:val="18"/>
                <w:szCs w:val="18"/>
              </w:rPr>
              <w:lastRenderedPageBreak/>
              <w:t>kandidata u ..</w:t>
            </w:r>
          </w:p>
        </w:tc>
        <w:tc>
          <w:tcPr>
            <w:tcW w:w="3149" w:type="dxa"/>
            <w:shd w:val="clear" w:color="auto" w:fill="auto"/>
          </w:tcPr>
          <w:p w:rsidR="002377D0" w:rsidRPr="00081ECB" w:rsidRDefault="002377D0" w:rsidP="0055094D">
            <w:pPr>
              <w:spacing w:after="0" w:line="240" w:lineRule="auto"/>
              <w:rPr>
                <w:rFonts w:ascii="Arial" w:eastAsia="Times New Roman" w:hAnsi="Arial" w:cs="Arial"/>
                <w:b/>
                <w:i/>
                <w:sz w:val="20"/>
                <w:szCs w:val="20"/>
              </w:rPr>
            </w:pPr>
            <w:r w:rsidRPr="00081ECB">
              <w:rPr>
                <w:rFonts w:ascii="Arial" w:eastAsia="Times New Roman" w:hAnsi="Arial" w:cs="Arial"/>
                <w:sz w:val="20"/>
                <w:szCs w:val="24"/>
              </w:rPr>
              <w:lastRenderedPageBreak/>
              <w:t xml:space="preserve">Savjet za saradnju sa iseljenicima 78 članova + 1 </w:t>
            </w:r>
            <w:r w:rsidRPr="00081ECB">
              <w:rPr>
                <w:rFonts w:ascii="Arial" w:eastAsia="Times New Roman" w:hAnsi="Arial" w:cs="Arial"/>
                <w:sz w:val="20"/>
                <w:szCs w:val="24"/>
              </w:rPr>
              <w:lastRenderedPageBreak/>
              <w:t>(NVO)</w:t>
            </w:r>
          </w:p>
        </w:tc>
        <w:tc>
          <w:tcPr>
            <w:tcW w:w="4820" w:type="dxa"/>
            <w:shd w:val="clear" w:color="auto" w:fill="auto"/>
          </w:tcPr>
          <w:p w:rsidR="002377D0" w:rsidRPr="00072441" w:rsidRDefault="002377D0" w:rsidP="0055094D">
            <w:pPr>
              <w:spacing w:after="0" w:line="240" w:lineRule="auto"/>
              <w:rPr>
                <w:rFonts w:ascii="Arial" w:eastAsia="Times New Roman" w:hAnsi="Arial" w:cs="Arial"/>
                <w:sz w:val="18"/>
                <w:szCs w:val="18"/>
              </w:rPr>
            </w:pPr>
            <w:r w:rsidRPr="00072441">
              <w:rPr>
                <w:rFonts w:ascii="Arial" w:eastAsia="Times New Roman" w:hAnsi="Arial" w:cs="Arial"/>
                <w:sz w:val="18"/>
                <w:szCs w:val="18"/>
              </w:rPr>
              <w:lastRenderedPageBreak/>
              <w:t>06.03.2017. god.</w:t>
            </w:r>
          </w:p>
          <w:p w:rsidR="002377D0" w:rsidRPr="00072441" w:rsidRDefault="004336D8" w:rsidP="0055094D">
            <w:pPr>
              <w:spacing w:after="0" w:line="240" w:lineRule="auto"/>
              <w:rPr>
                <w:rFonts w:ascii="Arial" w:eastAsia="Times New Roman" w:hAnsi="Arial" w:cs="Arial"/>
                <w:b/>
                <w:i/>
                <w:sz w:val="18"/>
                <w:szCs w:val="18"/>
              </w:rPr>
            </w:pPr>
            <w:hyperlink r:id="rId74" w:history="1">
              <w:r w:rsidR="002377D0" w:rsidRPr="00072441">
                <w:rPr>
                  <w:rFonts w:ascii="Arial" w:eastAsia="Times New Roman" w:hAnsi="Arial" w:cs="Arial"/>
                  <w:color w:val="0000FF"/>
                  <w:sz w:val="18"/>
                  <w:szCs w:val="18"/>
                  <w:u w:val="single"/>
                </w:rPr>
                <w:t>http://www.dijaspora.mvpei.gov.me/vijesti/164368/JAVNI-</w:t>
              </w:r>
              <w:r w:rsidR="002377D0" w:rsidRPr="00072441">
                <w:rPr>
                  <w:rFonts w:ascii="Arial" w:eastAsia="Times New Roman" w:hAnsi="Arial" w:cs="Arial"/>
                  <w:color w:val="0000FF"/>
                  <w:sz w:val="18"/>
                  <w:szCs w:val="18"/>
                  <w:u w:val="single"/>
                </w:rPr>
                <w:lastRenderedPageBreak/>
                <w:t>POZIV-NEVLADINIM-ORGANIZACIJAMA-ZA-PREDLAGANJE-PREDSTAVNIKA-CE-ZA-CLANA-ICU-SAVJETA-ZA-SARADNJU-SA-ISELJENICIMA-html</w:t>
              </w:r>
            </w:hyperlink>
            <w:r w:rsidR="002377D0" w:rsidRPr="00072441">
              <w:rPr>
                <w:rFonts w:ascii="Times New Roman" w:eastAsia="Times New Roman" w:hAnsi="Times New Roman" w:cs="Times New Roman"/>
                <w:sz w:val="18"/>
                <w:szCs w:val="18"/>
              </w:rPr>
              <w:t xml:space="preserve"> </w:t>
            </w:r>
          </w:p>
        </w:tc>
        <w:tc>
          <w:tcPr>
            <w:tcW w:w="2268" w:type="dxa"/>
          </w:tcPr>
          <w:p w:rsidR="002377D0" w:rsidRPr="007812FE" w:rsidRDefault="002377D0" w:rsidP="0055094D">
            <w:pPr>
              <w:spacing w:after="0" w:line="240" w:lineRule="auto"/>
              <w:jc w:val="center"/>
              <w:rPr>
                <w:rFonts w:ascii="Arial" w:eastAsia="Times New Roman" w:hAnsi="Arial" w:cs="Arial"/>
                <w:sz w:val="20"/>
                <w:szCs w:val="20"/>
              </w:rPr>
            </w:pPr>
            <w:r w:rsidRPr="007812FE">
              <w:rPr>
                <w:rFonts w:ascii="Arial" w:eastAsia="Times New Roman" w:hAnsi="Arial" w:cs="Arial"/>
                <w:sz w:val="20"/>
                <w:szCs w:val="20"/>
              </w:rPr>
              <w:lastRenderedPageBreak/>
              <w:t>1</w:t>
            </w:r>
          </w:p>
        </w:tc>
        <w:tc>
          <w:tcPr>
            <w:tcW w:w="2268" w:type="dxa"/>
          </w:tcPr>
          <w:p w:rsidR="002377D0" w:rsidRPr="00081ECB" w:rsidRDefault="002377D0" w:rsidP="0055094D">
            <w:pPr>
              <w:spacing w:after="0" w:line="240" w:lineRule="auto"/>
              <w:rPr>
                <w:rFonts w:ascii="Arial" w:eastAsia="Times New Roman" w:hAnsi="Arial" w:cs="Arial"/>
                <w:b/>
                <w:i/>
                <w:sz w:val="20"/>
                <w:szCs w:val="20"/>
              </w:rPr>
            </w:pPr>
          </w:p>
        </w:tc>
      </w:tr>
      <w:tr w:rsidR="002377D0" w:rsidRPr="00081ECB" w:rsidTr="009B4F1C">
        <w:tc>
          <w:tcPr>
            <w:tcW w:w="2238" w:type="dxa"/>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6E469C">
              <w:rPr>
                <w:rFonts w:ascii="Arial" w:eastAsia="Times New Roman" w:hAnsi="Arial" w:cs="Arial"/>
                <w:b/>
                <w:i/>
                <w:sz w:val="18"/>
                <w:szCs w:val="18"/>
              </w:rPr>
              <w:lastRenderedPageBreak/>
              <w:t>Objavljen Javni poziv NVO za predlaganje kandidata u ..</w:t>
            </w:r>
          </w:p>
        </w:tc>
        <w:tc>
          <w:tcPr>
            <w:tcW w:w="3149" w:type="dxa"/>
            <w:shd w:val="clear" w:color="auto" w:fill="auto"/>
          </w:tcPr>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Javni poziv nevladinim organizacijama za predlaganje predstavnika/ca za člana/cu radne grupe za izradu Nacrta zakona o razvojnoj saradnji i humanitarnoj pomoći</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b/>
                <w:i/>
                <w:sz w:val="20"/>
                <w:szCs w:val="20"/>
              </w:rPr>
            </w:pPr>
            <w:r w:rsidRPr="00081ECB">
              <w:rPr>
                <w:rFonts w:ascii="Arial" w:eastAsia="Times New Roman" w:hAnsi="Arial" w:cs="Arial"/>
                <w:sz w:val="20"/>
                <w:szCs w:val="24"/>
              </w:rPr>
              <w:t>Radna grupa je promijenila naziv u Međuresorska radna grupa za razvojnu saradnju i humanitarnu pomoć (osnovana je Rješenjem br. 08-3/128 od 19. juna 2017. godine).ista broji 29 članova</w:t>
            </w:r>
          </w:p>
        </w:tc>
        <w:tc>
          <w:tcPr>
            <w:tcW w:w="4820" w:type="dxa"/>
            <w:shd w:val="clear" w:color="auto" w:fill="auto"/>
          </w:tcPr>
          <w:p w:rsidR="002377D0" w:rsidRPr="00C42FD2" w:rsidRDefault="002377D0" w:rsidP="0055094D">
            <w:pPr>
              <w:rPr>
                <w:rFonts w:ascii="Arial" w:eastAsia="Times New Roman" w:hAnsi="Arial" w:cs="Arial"/>
                <w:sz w:val="18"/>
                <w:szCs w:val="18"/>
              </w:rPr>
            </w:pPr>
            <w:r w:rsidRPr="00C42FD2">
              <w:rPr>
                <w:rFonts w:ascii="Arial" w:eastAsia="Times New Roman" w:hAnsi="Arial" w:cs="Arial"/>
                <w:sz w:val="18"/>
                <w:szCs w:val="18"/>
              </w:rPr>
              <w:t xml:space="preserve">17. januar 2017 godine.http://www.mvp.gov.me/vijesti/168484/JAVNI-POZIV-nevladinim-organizacijama-za-predlaganje-predstavnika-ce-za-člana-cu-radne -grupe-za-izradu-Nacrta-zakona-o-razvojnoj.html </w:t>
            </w:r>
            <w:r>
              <w:rPr>
                <w:rFonts w:ascii="Arial" w:eastAsia="Times New Roman" w:hAnsi="Arial" w:cs="Arial"/>
                <w:sz w:val="18"/>
                <w:szCs w:val="18"/>
              </w:rPr>
              <w:t xml:space="preserve"> </w:t>
            </w:r>
            <w:r w:rsidRPr="00C42FD2">
              <w:rPr>
                <w:rFonts w:ascii="Arial" w:eastAsia="Times New Roman" w:hAnsi="Arial" w:cs="Arial"/>
                <w:sz w:val="18"/>
                <w:szCs w:val="18"/>
              </w:rPr>
              <w:t xml:space="preserve"> </w:t>
            </w:r>
          </w:p>
          <w:p w:rsidR="002377D0" w:rsidRPr="00081ECB" w:rsidRDefault="002377D0" w:rsidP="0055094D">
            <w:pPr>
              <w:spacing w:after="0" w:line="240" w:lineRule="auto"/>
              <w:rPr>
                <w:rFonts w:ascii="Arial" w:eastAsia="Times New Roman" w:hAnsi="Arial" w:cs="Arial"/>
                <w:b/>
                <w:i/>
                <w:sz w:val="20"/>
                <w:szCs w:val="20"/>
              </w:rPr>
            </w:pPr>
          </w:p>
        </w:tc>
        <w:tc>
          <w:tcPr>
            <w:tcW w:w="2268" w:type="dxa"/>
          </w:tcPr>
          <w:p w:rsidR="002377D0" w:rsidRPr="007812FE" w:rsidRDefault="002377D0" w:rsidP="0055094D">
            <w:pPr>
              <w:spacing w:after="0" w:line="240" w:lineRule="auto"/>
              <w:jc w:val="center"/>
              <w:rPr>
                <w:rFonts w:ascii="Arial" w:eastAsia="Times New Roman" w:hAnsi="Arial" w:cs="Arial"/>
                <w:sz w:val="20"/>
                <w:szCs w:val="20"/>
              </w:rPr>
            </w:pPr>
            <w:r w:rsidRPr="007812FE">
              <w:rPr>
                <w:rFonts w:ascii="Arial" w:eastAsia="Times New Roman" w:hAnsi="Arial" w:cs="Arial"/>
                <w:sz w:val="20"/>
                <w:szCs w:val="20"/>
              </w:rPr>
              <w:t>1</w:t>
            </w:r>
          </w:p>
        </w:tc>
        <w:tc>
          <w:tcPr>
            <w:tcW w:w="2268" w:type="dxa"/>
          </w:tcPr>
          <w:p w:rsidR="002377D0" w:rsidRPr="00081ECB" w:rsidRDefault="002377D0" w:rsidP="0055094D">
            <w:pPr>
              <w:spacing w:after="0" w:line="240" w:lineRule="auto"/>
              <w:rPr>
                <w:rFonts w:ascii="Arial" w:eastAsia="Times New Roman" w:hAnsi="Arial" w:cs="Arial"/>
                <w:b/>
                <w:i/>
                <w:sz w:val="20"/>
                <w:szCs w:val="20"/>
              </w:rPr>
            </w:pPr>
          </w:p>
        </w:tc>
      </w:tr>
      <w:tr w:rsidR="002377D0" w:rsidRPr="00081ECB" w:rsidTr="009B4F1C">
        <w:tc>
          <w:tcPr>
            <w:tcW w:w="2238" w:type="dxa"/>
            <w:shd w:val="clear" w:color="auto" w:fill="auto"/>
          </w:tcPr>
          <w:p w:rsidR="002377D0" w:rsidRPr="00081ECB" w:rsidRDefault="002377D0" w:rsidP="0055094D">
            <w:pPr>
              <w:spacing w:after="0" w:line="240" w:lineRule="auto"/>
              <w:rPr>
                <w:rFonts w:ascii="Arial" w:eastAsia="Times New Roman" w:hAnsi="Arial" w:cs="Arial"/>
                <w:b/>
                <w:i/>
                <w:sz w:val="20"/>
                <w:szCs w:val="20"/>
              </w:rPr>
            </w:pPr>
          </w:p>
        </w:tc>
        <w:tc>
          <w:tcPr>
            <w:tcW w:w="3149" w:type="dxa"/>
            <w:shd w:val="clear" w:color="auto" w:fill="auto"/>
          </w:tcPr>
          <w:p w:rsidR="002377D0" w:rsidRPr="00081ECB" w:rsidRDefault="002377D0" w:rsidP="0055094D">
            <w:pPr>
              <w:spacing w:after="0" w:line="240" w:lineRule="auto"/>
              <w:rPr>
                <w:rFonts w:ascii="Arial" w:eastAsia="Times New Roman" w:hAnsi="Arial" w:cs="Arial"/>
                <w:b/>
                <w:i/>
                <w:sz w:val="20"/>
                <w:szCs w:val="20"/>
              </w:rPr>
            </w:pPr>
            <w:r w:rsidRPr="00081ECB">
              <w:rPr>
                <w:rFonts w:ascii="Arial" w:eastAsia="Times New Roman" w:hAnsi="Arial" w:cs="Arial"/>
                <w:sz w:val="20"/>
                <w:szCs w:val="20"/>
              </w:rPr>
              <w:t>Javni poziv nevladinim organizacijama za predlaganje kandidata/kinje za člana/icu radne grupe za izradu Predloga zakona o izmjeni i dopuni Zakona o saradnji Crne Gore sa Iseljenicima</w:t>
            </w:r>
          </w:p>
        </w:tc>
        <w:tc>
          <w:tcPr>
            <w:tcW w:w="4820" w:type="dxa"/>
            <w:shd w:val="clear" w:color="auto" w:fill="auto"/>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06.09.2017.</w:t>
            </w:r>
          </w:p>
          <w:p w:rsidR="002377D0" w:rsidRPr="00081ECB" w:rsidRDefault="004336D8" w:rsidP="0055094D">
            <w:pPr>
              <w:spacing w:after="0" w:line="240" w:lineRule="auto"/>
              <w:rPr>
                <w:rFonts w:ascii="Arial" w:eastAsia="Times New Roman" w:hAnsi="Arial" w:cs="Arial"/>
                <w:b/>
                <w:sz w:val="20"/>
                <w:szCs w:val="20"/>
              </w:rPr>
            </w:pPr>
            <w:hyperlink r:id="rId75" w:history="1">
              <w:r w:rsidR="002377D0" w:rsidRPr="00081ECB">
                <w:rPr>
                  <w:rFonts w:ascii="Arial" w:eastAsia="Times New Roman" w:hAnsi="Arial" w:cs="Arial"/>
                  <w:color w:val="0000FF"/>
                  <w:sz w:val="20"/>
                  <w:szCs w:val="20"/>
                  <w:u w:val="single"/>
                </w:rPr>
                <w:t>http://www.mvp.gov.me/vijesti/175852/Javnog-poziva-nevladinim-organizacijama-za-predlaganje-kandidata-kinje-za-clana-icu-radne-grupe-za-izradu-Predloga-zakona-o-izmj.html</w:t>
              </w:r>
            </w:hyperlink>
            <w:r w:rsidR="002377D0" w:rsidRPr="00081ECB">
              <w:rPr>
                <w:rFonts w:ascii="Arial" w:eastAsia="Times New Roman" w:hAnsi="Arial" w:cs="Arial"/>
                <w:b/>
                <w:sz w:val="20"/>
                <w:szCs w:val="20"/>
              </w:rPr>
              <w:t xml:space="preserve"> </w:t>
            </w:r>
          </w:p>
        </w:tc>
        <w:tc>
          <w:tcPr>
            <w:tcW w:w="2268" w:type="dxa"/>
          </w:tcPr>
          <w:p w:rsidR="002377D0" w:rsidRPr="00081ECB" w:rsidRDefault="002377D0" w:rsidP="0055094D">
            <w:pPr>
              <w:spacing w:after="0" w:line="240" w:lineRule="auto"/>
              <w:rPr>
                <w:rFonts w:ascii="Arial" w:eastAsia="Times New Roman" w:hAnsi="Arial" w:cs="Arial"/>
                <w:b/>
                <w:i/>
                <w:sz w:val="20"/>
                <w:szCs w:val="20"/>
              </w:rPr>
            </w:pPr>
          </w:p>
        </w:tc>
        <w:tc>
          <w:tcPr>
            <w:tcW w:w="2268" w:type="dxa"/>
          </w:tcPr>
          <w:p w:rsidR="002377D0" w:rsidRPr="007812FE" w:rsidRDefault="002377D0" w:rsidP="0055094D">
            <w:pPr>
              <w:spacing w:after="0" w:line="240" w:lineRule="auto"/>
              <w:rPr>
                <w:rFonts w:ascii="Arial" w:eastAsia="Times New Roman" w:hAnsi="Arial" w:cs="Arial"/>
                <w:sz w:val="20"/>
                <w:szCs w:val="20"/>
              </w:rPr>
            </w:pPr>
            <w:r w:rsidRPr="007812FE">
              <w:rPr>
                <w:rFonts w:ascii="Arial" w:eastAsia="Times New Roman" w:hAnsi="Arial" w:cs="Arial"/>
                <w:sz w:val="20"/>
                <w:szCs w:val="20"/>
              </w:rPr>
              <w:t>nije bilo predloženih kandidata</w:t>
            </w:r>
          </w:p>
        </w:tc>
      </w:tr>
    </w:tbl>
    <w:p w:rsidR="002377D0" w:rsidRPr="00081ECB" w:rsidRDefault="002377D0" w:rsidP="002377D0">
      <w:pPr>
        <w:shd w:val="clear" w:color="auto" w:fill="B6DDE8"/>
        <w:spacing w:after="0" w:line="240" w:lineRule="auto"/>
        <w:ind w:left="1135"/>
        <w:rPr>
          <w:rFonts w:ascii="Arial" w:eastAsia="Times New Roman" w:hAnsi="Arial" w:cs="Arial"/>
          <w:color w:val="000000"/>
          <w:sz w:val="20"/>
          <w:szCs w:val="20"/>
        </w:rPr>
      </w:pPr>
      <w:r w:rsidRPr="00081ECB">
        <w:rPr>
          <w:rFonts w:ascii="Arial" w:eastAsia="Times New Roman" w:hAnsi="Arial" w:cs="Arial"/>
          <w:b/>
          <w:sz w:val="20"/>
          <w:szCs w:val="20"/>
        </w:rPr>
        <w:t>5. FINASIRANJE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969"/>
        <w:gridCol w:w="2977"/>
        <w:gridCol w:w="2126"/>
        <w:gridCol w:w="2410"/>
      </w:tblGrid>
      <w:tr w:rsidR="002377D0" w:rsidRPr="00081ECB" w:rsidTr="009B4F1C">
        <w:tc>
          <w:tcPr>
            <w:tcW w:w="3227"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 xml:space="preserve">                 Naziv projekta</w:t>
            </w:r>
          </w:p>
        </w:tc>
        <w:tc>
          <w:tcPr>
            <w:tcW w:w="3969"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 xml:space="preserve">    NVO realizator projekta      (naziv i sjedište) </w:t>
            </w:r>
          </w:p>
        </w:tc>
        <w:tc>
          <w:tcPr>
            <w:tcW w:w="2977"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Trajanje projekta (od –do)</w:t>
            </w:r>
          </w:p>
        </w:tc>
        <w:tc>
          <w:tcPr>
            <w:tcW w:w="2126"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color w:val="000000"/>
                <w:sz w:val="20"/>
                <w:szCs w:val="20"/>
              </w:rPr>
            </w:pPr>
            <w:r w:rsidRPr="00081ECB">
              <w:rPr>
                <w:rFonts w:ascii="Arial" w:eastAsia="Times New Roman" w:hAnsi="Arial" w:cs="Arial"/>
                <w:b/>
                <w:sz w:val="20"/>
                <w:szCs w:val="20"/>
              </w:rPr>
              <w:t xml:space="preserve">  Iznos (€)</w:t>
            </w:r>
          </w:p>
        </w:tc>
        <w:tc>
          <w:tcPr>
            <w:tcW w:w="2410"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color w:val="000000"/>
                <w:sz w:val="20"/>
                <w:szCs w:val="20"/>
              </w:rPr>
            </w:pPr>
            <w:r w:rsidRPr="00081ECB">
              <w:rPr>
                <w:rFonts w:ascii="Arial" w:eastAsia="Times New Roman" w:hAnsi="Arial" w:cs="Arial"/>
                <w:b/>
                <w:color w:val="000000"/>
                <w:sz w:val="20"/>
                <w:szCs w:val="20"/>
              </w:rPr>
              <w:t xml:space="preserve">   O</w:t>
            </w:r>
            <w:r w:rsidRPr="00081ECB">
              <w:rPr>
                <w:rFonts w:ascii="Arial" w:eastAsia="Times New Roman" w:hAnsi="Arial" w:cs="Arial"/>
                <w:b/>
                <w:sz w:val="20"/>
                <w:szCs w:val="20"/>
              </w:rPr>
              <w:t>č</w:t>
            </w:r>
            <w:r w:rsidRPr="00081ECB">
              <w:rPr>
                <w:rFonts w:ascii="Arial" w:eastAsia="Times New Roman" w:hAnsi="Arial" w:cs="Arial"/>
                <w:b/>
                <w:color w:val="000000"/>
                <w:sz w:val="20"/>
                <w:szCs w:val="20"/>
              </w:rPr>
              <w:t>ekivani ciljevi/rezultati</w:t>
            </w:r>
          </w:p>
        </w:tc>
      </w:tr>
      <w:tr w:rsidR="002377D0" w:rsidRPr="00081ECB" w:rsidTr="009B4F1C">
        <w:tc>
          <w:tcPr>
            <w:tcW w:w="3227" w:type="dxa"/>
          </w:tcPr>
          <w:p w:rsidR="002377D0" w:rsidRPr="00081ECB" w:rsidRDefault="002377D0" w:rsidP="0055094D">
            <w:pPr>
              <w:spacing w:after="0" w:line="240" w:lineRule="auto"/>
              <w:rPr>
                <w:rFonts w:ascii="Arial" w:eastAsia="Times New Roman" w:hAnsi="Arial" w:cs="Arial"/>
                <w:i/>
                <w:color w:val="000000"/>
                <w:sz w:val="18"/>
                <w:szCs w:val="18"/>
              </w:rPr>
            </w:pPr>
            <w:r w:rsidRPr="00081ECB">
              <w:rPr>
                <w:rFonts w:ascii="Arial" w:eastAsia="Times New Roman" w:hAnsi="Arial" w:cs="Arial"/>
                <w:sz w:val="18"/>
                <w:szCs w:val="18"/>
              </w:rPr>
              <w:t>Dodjela nagrade za filantropiju „Iskra“</w:t>
            </w:r>
          </w:p>
        </w:tc>
        <w:tc>
          <w:tcPr>
            <w:tcW w:w="3969" w:type="dxa"/>
          </w:tcPr>
          <w:p w:rsidR="002377D0" w:rsidRPr="00081ECB" w:rsidRDefault="002377D0" w:rsidP="0055094D">
            <w:pPr>
              <w:spacing w:after="0" w:line="240" w:lineRule="auto"/>
              <w:rPr>
                <w:rFonts w:ascii="Arial" w:eastAsia="Times New Roman" w:hAnsi="Arial" w:cs="Arial"/>
                <w:i/>
                <w:color w:val="000000"/>
                <w:sz w:val="18"/>
                <w:szCs w:val="18"/>
              </w:rPr>
            </w:pPr>
            <w:r w:rsidRPr="00081ECB">
              <w:rPr>
                <w:rFonts w:ascii="Arial" w:eastAsia="Times New Roman" w:hAnsi="Arial" w:cs="Arial"/>
                <w:sz w:val="18"/>
                <w:szCs w:val="18"/>
              </w:rPr>
              <w:t>FAKT – Fond za aktivno građanstvo, u partnerstvu sa Privrednom komorom Crne Gore i Upravom za dijasporu-Ministarstvo vanjskih poslova</w:t>
            </w:r>
          </w:p>
        </w:tc>
        <w:tc>
          <w:tcPr>
            <w:tcW w:w="2977"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sz w:val="18"/>
                <w:szCs w:val="18"/>
              </w:rPr>
              <w:t>Decembar. 2009</w:t>
            </w:r>
          </w:p>
        </w:tc>
        <w:tc>
          <w:tcPr>
            <w:tcW w:w="212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1.000,00EUR</w:t>
            </w:r>
          </w:p>
        </w:tc>
        <w:tc>
          <w:tcPr>
            <w:tcW w:w="2410" w:type="dxa"/>
          </w:tcPr>
          <w:p w:rsidR="002377D0" w:rsidRPr="00081ECB" w:rsidRDefault="002377D0" w:rsidP="0055094D">
            <w:pPr>
              <w:spacing w:after="0" w:line="240" w:lineRule="auto"/>
              <w:rPr>
                <w:rFonts w:ascii="Arial" w:eastAsia="Times New Roman" w:hAnsi="Arial" w:cs="Arial"/>
                <w:i/>
                <w:color w:val="000000"/>
                <w:sz w:val="20"/>
                <w:szCs w:val="20"/>
              </w:rPr>
            </w:pPr>
          </w:p>
        </w:tc>
      </w:tr>
    </w:tbl>
    <w:p w:rsidR="002377D0" w:rsidRPr="00081ECB" w:rsidRDefault="002377D0" w:rsidP="002377D0">
      <w:pPr>
        <w:shd w:val="clear" w:color="auto" w:fill="B6DDE8"/>
        <w:spacing w:after="0" w:line="240" w:lineRule="auto"/>
        <w:ind w:left="1135"/>
        <w:rPr>
          <w:rFonts w:ascii="Arial" w:eastAsia="Times New Roman" w:hAnsi="Arial" w:cs="Arial"/>
          <w:b/>
          <w:i/>
          <w:sz w:val="20"/>
          <w:szCs w:val="20"/>
        </w:rPr>
      </w:pPr>
      <w:r w:rsidRPr="00081ECB">
        <w:rPr>
          <w:rFonts w:ascii="Arial" w:eastAsia="Times New Roman" w:hAnsi="Arial" w:cs="Arial"/>
          <w:b/>
          <w:sz w:val="20"/>
          <w:szCs w:val="20"/>
        </w:rPr>
        <w:t>7. 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9"/>
        <w:gridCol w:w="3191"/>
        <w:gridCol w:w="2022"/>
        <w:gridCol w:w="141"/>
        <w:gridCol w:w="2807"/>
        <w:gridCol w:w="275"/>
        <w:gridCol w:w="1254"/>
        <w:gridCol w:w="1521"/>
        <w:gridCol w:w="60"/>
      </w:tblGrid>
      <w:tr w:rsidR="002377D0" w:rsidRPr="00081ECB" w:rsidTr="00E45164">
        <w:trPr>
          <w:trHeight w:val="305"/>
        </w:trPr>
        <w:tc>
          <w:tcPr>
            <w:tcW w:w="3438"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Naziv projekta/aktivnosti</w:t>
            </w:r>
          </w:p>
        </w:tc>
        <w:tc>
          <w:tcPr>
            <w:tcW w:w="3191"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NVO (naziv i sjedište)  </w:t>
            </w:r>
          </w:p>
        </w:tc>
        <w:tc>
          <w:tcPr>
            <w:tcW w:w="5245" w:type="dxa"/>
            <w:gridSpan w:val="4"/>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Opis učešća organa i NVO uz naznaku nosioca projekta/aktivnosti</w:t>
            </w:r>
          </w:p>
        </w:tc>
        <w:tc>
          <w:tcPr>
            <w:tcW w:w="2835" w:type="dxa"/>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Period / datum</w:t>
            </w:r>
          </w:p>
        </w:tc>
      </w:tr>
      <w:tr w:rsidR="002377D0" w:rsidRPr="00081ECB" w:rsidTr="00E45164">
        <w:tc>
          <w:tcPr>
            <w:tcW w:w="3438" w:type="dxa"/>
            <w:gridSpan w:val="2"/>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Otvoreni dani ambasada</w:t>
            </w:r>
          </w:p>
        </w:tc>
        <w:tc>
          <w:tcPr>
            <w:tcW w:w="3191" w:type="dxa"/>
          </w:tcPr>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Organizacija crnogorskih studenata u inostranstvu</w:t>
            </w:r>
          </w:p>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(OSCI)</w:t>
            </w:r>
          </w:p>
        </w:tc>
        <w:tc>
          <w:tcPr>
            <w:tcW w:w="5245" w:type="dxa"/>
            <w:gridSpan w:val="4"/>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Uprava za dijasporu je posredovala u komunikaciji sa našim DKP-ima u cilju okupljanja crnogorskih studenata koji studiraju u inostranstvu OSCI- nosilac projekta</w:t>
            </w:r>
          </w:p>
        </w:tc>
        <w:tc>
          <w:tcPr>
            <w:tcW w:w="2835" w:type="dxa"/>
            <w:gridSpan w:val="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Jul. 2017. god</w:t>
            </w:r>
            <w:r>
              <w:rPr>
                <w:rFonts w:ascii="Arial" w:eastAsia="Times New Roman" w:hAnsi="Arial" w:cs="Arial"/>
                <w:sz w:val="20"/>
                <w:szCs w:val="24"/>
              </w:rPr>
              <w:t>ine</w:t>
            </w:r>
          </w:p>
        </w:tc>
      </w:tr>
      <w:tr w:rsidR="002377D0" w:rsidRPr="00081ECB" w:rsidTr="00E45164">
        <w:trPr>
          <w:trHeight w:val="287"/>
        </w:trPr>
        <w:tc>
          <w:tcPr>
            <w:tcW w:w="3438" w:type="dxa"/>
            <w:gridSpan w:val="2"/>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Festival »Oda Života« 2017 (u okviru Svjetskih umjetničkih igara)</w:t>
            </w:r>
          </w:p>
        </w:tc>
        <w:tc>
          <w:tcPr>
            <w:tcW w:w="3191" w:type="dxa"/>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NVO WAG MONTENEGRO</w:t>
            </w:r>
          </w:p>
        </w:tc>
        <w:tc>
          <w:tcPr>
            <w:tcW w:w="5245" w:type="dxa"/>
            <w:gridSpan w:val="4"/>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Uprava za dijasporu je logistički pomogla realizaciju festivala u dijelu ostvarivanja komunikacije sa umjetnicima porijeklom iz Crne Gore koji žive u inostranstvu</w:t>
            </w:r>
          </w:p>
        </w:tc>
        <w:tc>
          <w:tcPr>
            <w:tcW w:w="2835" w:type="dxa"/>
            <w:gridSpan w:val="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Septembar. 2017. god</w:t>
            </w:r>
            <w:r>
              <w:rPr>
                <w:rFonts w:ascii="Arial" w:eastAsia="Times New Roman" w:hAnsi="Arial" w:cs="Arial"/>
                <w:sz w:val="20"/>
                <w:szCs w:val="24"/>
              </w:rPr>
              <w:t>ine</w:t>
            </w:r>
          </w:p>
        </w:tc>
      </w:tr>
      <w:tr w:rsidR="002377D0" w:rsidRPr="00081ECB" w:rsidTr="00E45164">
        <w:tc>
          <w:tcPr>
            <w:tcW w:w="3438" w:type="dxa"/>
            <w:gridSpan w:val="2"/>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 xml:space="preserve">Okrugli sto »Perspektive razvojne saradnje u Crnoj Gori i stvaranje posticajnog okruženja za </w:t>
            </w:r>
            <w:r w:rsidRPr="00081ECB">
              <w:rPr>
                <w:rFonts w:ascii="Arial" w:eastAsia="Times New Roman" w:hAnsi="Arial" w:cs="Arial"/>
                <w:sz w:val="20"/>
                <w:szCs w:val="24"/>
              </w:rPr>
              <w:lastRenderedPageBreak/>
              <w:t>uključivanje nevladinih organizacija</w:t>
            </w:r>
          </w:p>
        </w:tc>
        <w:tc>
          <w:tcPr>
            <w:tcW w:w="3191" w:type="dxa"/>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lastRenderedPageBreak/>
              <w:t>NVO CRNVO, Podgorica</w:t>
            </w:r>
          </w:p>
        </w:tc>
        <w:tc>
          <w:tcPr>
            <w:tcW w:w="5245" w:type="dxa"/>
            <w:gridSpan w:val="4"/>
          </w:tcPr>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Organizatori: NVO CRNVO i MVP</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 xml:space="preserve">Okrugli sto je bio posvećen predstavnicima civilnog </w:t>
            </w:r>
            <w:r w:rsidRPr="00081ECB">
              <w:rPr>
                <w:rFonts w:ascii="Arial" w:eastAsia="Times New Roman" w:hAnsi="Arial" w:cs="Arial"/>
                <w:sz w:val="20"/>
                <w:szCs w:val="24"/>
              </w:rPr>
              <w:lastRenderedPageBreak/>
              <w:t>sektora. MVP je obezbijedilo učešće eksperata  kancelarije UN-a za Jug-Jug saradnje (UNOSSC) koji je vodio okrugli sto</w:t>
            </w:r>
          </w:p>
        </w:tc>
        <w:tc>
          <w:tcPr>
            <w:tcW w:w="2835" w:type="dxa"/>
            <w:gridSpan w:val="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lastRenderedPageBreak/>
              <w:t>24. oktobar 2017. godine</w:t>
            </w:r>
          </w:p>
        </w:tc>
      </w:tr>
      <w:tr w:rsidR="002377D0" w:rsidRPr="00081ECB" w:rsidTr="00E45164">
        <w:tc>
          <w:tcPr>
            <w:tcW w:w="3438" w:type="dxa"/>
            <w:gridSpan w:val="2"/>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lastRenderedPageBreak/>
              <w:t>Saradnja sa NVO u oblasti ljudskih prava</w:t>
            </w:r>
          </w:p>
        </w:tc>
        <w:tc>
          <w:tcPr>
            <w:tcW w:w="3191" w:type="dxa"/>
          </w:tcPr>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Građanska alijansa (Podgorica)</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Centar za prava djeteta Crne Gore (Podgorica)</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Udruženje paraplegičara Podgorica UPP</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Centar za ženska prava (Podgorica)</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Romski obrazovni fond (sjedište u Budimpešti), Kancelarija u Podgorici, od 2012. godine</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Centar za razvoj nevladinih organizacija (CRNVO), Podgorica</w:t>
            </w:r>
          </w:p>
        </w:tc>
        <w:tc>
          <w:tcPr>
            <w:tcW w:w="5245" w:type="dxa"/>
            <w:gridSpan w:val="4"/>
          </w:tcPr>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 xml:space="preserve">1.Predstavnici NVO su učestvovali u praćenju primjene preporuka drugog ciklusa UPR (od izrade Akcionog plana, periodičnih pregleda stepena implementacije i Srednjeročnog izvještaja) i nacionalnim konsultacijama za izradu trećeg nacionalnog izvještaja o stanju ljudskih prava u Crnoj Gori 2013-2017. U praćenju primjene preporuka i konsultacijama su učestvovali predstavnici Građanske alijanse, Centra za prava djeteta Crne Gore, Udruženja paraplegičara Podgorica UPP, Centra za ženska prava, Romskog obrazovnog fonda. Ove NVO su od početka uključene u process, na osnovu javnih poziva MVP i MLJMP, koji su upućivani u toku različitih faza praćenja primjene preporuka. </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2. Predstavnici NVO su učestvovali i na radionicama (februar 2017, novembar 2017) koje je MVP organizovalo u cilju jačanja kapaciteta i obrazovanja o ljudskim pravima (Gradjanska alijansa, Centar za zenska prava, Udruzenje paraplegicara Podgorica UPP, Centar za prava djeteta). Poziv im je upućivan na osnovu saradnje u okviru UPR ciklusa.</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3. Predstavnicima NVO, putem CRNVO mreže, se dostavljaju I informacije o pozivima OHCHR za imenovanje nosilaca mandata specijalnih procedura. Ove informacije se objavljuju i na zvaničnom sajtu MVP.</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4. Sve informacije koje su relevantne za NVO se dostavljaju. Gradjanskoj alijansi, koja je bila predsjedavajuća UPR koalicije, je dostavljena I publikacija u vezi sa trećim ciklusom UPR.</w:t>
            </w:r>
          </w:p>
        </w:tc>
        <w:tc>
          <w:tcPr>
            <w:tcW w:w="2835" w:type="dxa"/>
            <w:gridSpan w:val="3"/>
          </w:tcPr>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U kontinuitetu</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ind w:firstLine="720"/>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r w:rsidRPr="00081ECB">
              <w:rPr>
                <w:rFonts w:ascii="Arial" w:eastAsia="Times New Roman" w:hAnsi="Arial" w:cs="Arial"/>
                <w:sz w:val="20"/>
                <w:szCs w:val="24"/>
              </w:rPr>
              <w:t>Februar i novembar 2017.</w:t>
            </w:r>
            <w:r>
              <w:rPr>
                <w:rFonts w:ascii="Arial" w:eastAsia="Times New Roman" w:hAnsi="Arial" w:cs="Arial"/>
                <w:sz w:val="20"/>
                <w:szCs w:val="24"/>
              </w:rPr>
              <w:t>godine</w:t>
            </w: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sz w:val="20"/>
                <w:szCs w:val="24"/>
              </w:rPr>
            </w:pPr>
          </w:p>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sz w:val="20"/>
                <w:szCs w:val="24"/>
              </w:rPr>
              <w:t>U kontinuitetu</w:t>
            </w:r>
          </w:p>
        </w:tc>
      </w:tr>
      <w:tr w:rsidR="00E45164" w:rsidRPr="00272BCD" w:rsidTr="00E45164">
        <w:trPr>
          <w:gridAfter w:val="1"/>
          <w:wAfter w:w="60" w:type="dxa"/>
          <w:trHeight w:val="305"/>
        </w:trPr>
        <w:tc>
          <w:tcPr>
            <w:tcW w:w="14649" w:type="dxa"/>
            <w:gridSpan w:val="9"/>
            <w:shd w:val="clear" w:color="auto" w:fill="00B0F0"/>
            <w:vAlign w:val="center"/>
          </w:tcPr>
          <w:p w:rsidR="00E45164" w:rsidRDefault="00E45164" w:rsidP="00E45164">
            <w:pPr>
              <w:shd w:val="clear" w:color="auto" w:fill="00B0F0"/>
              <w:spacing w:after="0" w:line="240" w:lineRule="auto"/>
              <w:jc w:val="center"/>
              <w:rPr>
                <w:rFonts w:ascii="Arial" w:hAnsi="Arial" w:cs="Arial"/>
                <w:b/>
                <w:sz w:val="20"/>
                <w:szCs w:val="20"/>
              </w:rPr>
            </w:pPr>
            <w:r w:rsidRPr="00E45164">
              <w:rPr>
                <w:rFonts w:ascii="Arial" w:hAnsi="Arial" w:cs="Arial"/>
                <w:b/>
                <w:lang w:val="sr-Latn-CS"/>
              </w:rPr>
              <w:t>MINISTARSTVO PROSVJETE</w:t>
            </w:r>
          </w:p>
        </w:tc>
      </w:tr>
      <w:tr w:rsidR="00E45164" w:rsidRPr="00272BCD" w:rsidTr="00E45164">
        <w:trPr>
          <w:gridAfter w:val="1"/>
          <w:wAfter w:w="60" w:type="dxa"/>
          <w:trHeight w:val="305"/>
        </w:trPr>
        <w:tc>
          <w:tcPr>
            <w:tcW w:w="14649" w:type="dxa"/>
            <w:gridSpan w:val="9"/>
            <w:shd w:val="clear" w:color="auto" w:fill="B6DDE8" w:themeFill="accent5" w:themeFillTint="66"/>
            <w:vAlign w:val="center"/>
          </w:tcPr>
          <w:p w:rsidR="00E45164" w:rsidRDefault="00E45164" w:rsidP="00E45164">
            <w:pPr>
              <w:spacing w:after="0"/>
              <w:rPr>
                <w:rFonts w:ascii="Arial" w:hAnsi="Arial" w:cs="Arial"/>
                <w:b/>
                <w:sz w:val="20"/>
                <w:szCs w:val="20"/>
              </w:rPr>
            </w:pPr>
            <w:r>
              <w:rPr>
                <w:rFonts w:ascii="Arial" w:hAnsi="Arial" w:cs="Arial"/>
                <w:b/>
                <w:sz w:val="20"/>
                <w:szCs w:val="20"/>
                <w:lang w:val="sr-Latn-CS"/>
              </w:rPr>
              <w:t xml:space="preserve">                     1. </w:t>
            </w:r>
            <w:r w:rsidRPr="006822B6">
              <w:rPr>
                <w:rFonts w:ascii="Arial" w:hAnsi="Arial" w:cs="Arial"/>
                <w:b/>
                <w:sz w:val="20"/>
                <w:szCs w:val="20"/>
                <w:lang w:val="sr-Latn-CS"/>
              </w:rPr>
              <w:t>INFORMISANJE</w:t>
            </w:r>
          </w:p>
        </w:tc>
      </w:tr>
      <w:tr w:rsidR="002377D0" w:rsidRPr="00272BCD" w:rsidTr="00E45164">
        <w:trPr>
          <w:gridAfter w:val="1"/>
          <w:wAfter w:w="60" w:type="dxa"/>
          <w:trHeight w:val="305"/>
        </w:trPr>
        <w:tc>
          <w:tcPr>
            <w:tcW w:w="14649" w:type="dxa"/>
            <w:gridSpan w:val="9"/>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A26DBA">
              <w:rPr>
                <w:rFonts w:ascii="Arial" w:hAnsi="Arial" w:cs="Arial"/>
                <w:b/>
                <w:color w:val="00B050"/>
                <w:sz w:val="20"/>
                <w:szCs w:val="20"/>
              </w:rPr>
              <w:t>www.mpin.gov.me</w:t>
            </w:r>
          </w:p>
        </w:tc>
      </w:tr>
      <w:tr w:rsidR="002377D0" w:rsidRPr="00272BCD" w:rsidTr="00E45164">
        <w:trPr>
          <w:gridAfter w:val="1"/>
          <w:wAfter w:w="60" w:type="dxa"/>
          <w:trHeight w:val="305"/>
        </w:trPr>
        <w:tc>
          <w:tcPr>
            <w:tcW w:w="3369" w:type="dxa"/>
            <w:shd w:val="clear" w:color="auto" w:fill="DAEEF3" w:themeFill="accent5" w:themeFillTint="33"/>
            <w:vAlign w:val="center"/>
          </w:tcPr>
          <w:p w:rsidR="002377D0" w:rsidRPr="00272BCD" w:rsidRDefault="002377D0" w:rsidP="009B4F1C">
            <w:pPr>
              <w:spacing w:after="0"/>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9B4F1C">
            <w:pPr>
              <w:spacing w:after="0"/>
              <w:jc w:val="center"/>
              <w:rPr>
                <w:rFonts w:ascii="Arial" w:hAnsi="Arial" w:cs="Arial"/>
                <w:b/>
                <w:sz w:val="20"/>
                <w:szCs w:val="20"/>
              </w:rPr>
            </w:pPr>
          </w:p>
        </w:tc>
        <w:tc>
          <w:tcPr>
            <w:tcW w:w="5282" w:type="dxa"/>
            <w:gridSpan w:val="3"/>
            <w:shd w:val="clear" w:color="auto" w:fill="DAEEF3" w:themeFill="accent5" w:themeFillTint="33"/>
            <w:vAlign w:val="center"/>
          </w:tcPr>
          <w:p w:rsidR="002377D0" w:rsidRPr="00272BCD" w:rsidRDefault="002377D0" w:rsidP="009B4F1C">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2948" w:type="dxa"/>
            <w:gridSpan w:val="2"/>
            <w:shd w:val="clear" w:color="auto" w:fill="DAEEF3" w:themeFill="accent5" w:themeFillTint="33"/>
            <w:vAlign w:val="center"/>
          </w:tcPr>
          <w:p w:rsidR="002377D0" w:rsidRPr="00272BCD" w:rsidRDefault="002377D0" w:rsidP="009B4F1C">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3050" w:type="dxa"/>
            <w:gridSpan w:val="3"/>
            <w:shd w:val="clear" w:color="auto" w:fill="DAEEF3" w:themeFill="accent5" w:themeFillTint="33"/>
            <w:vAlign w:val="center"/>
          </w:tcPr>
          <w:p w:rsidR="002377D0" w:rsidRPr="00272BCD" w:rsidRDefault="002377D0" w:rsidP="009B4F1C">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E45164">
        <w:trPr>
          <w:gridAfter w:val="1"/>
          <w:wAfter w:w="60" w:type="dxa"/>
          <w:trHeight w:val="1286"/>
        </w:trPr>
        <w:tc>
          <w:tcPr>
            <w:tcW w:w="3369" w:type="dxa"/>
          </w:tcPr>
          <w:p w:rsidR="002377D0" w:rsidRPr="00095E6F" w:rsidRDefault="002377D0" w:rsidP="0055094D">
            <w:pPr>
              <w:spacing w:after="0" w:line="240" w:lineRule="auto"/>
              <w:jc w:val="both"/>
              <w:rPr>
                <w:rFonts w:ascii="Arial" w:hAnsi="Arial" w:cs="Arial"/>
                <w:sz w:val="18"/>
                <w:szCs w:val="18"/>
              </w:rPr>
            </w:pPr>
            <w:r>
              <w:rPr>
                <w:rFonts w:ascii="Arial" w:hAnsi="Arial" w:cs="Arial"/>
                <w:sz w:val="18"/>
                <w:szCs w:val="18"/>
              </w:rPr>
              <w:lastRenderedPageBreak/>
              <w:t>Održavanje sastanka o inteziviranju komunikacije i partnerstva između Ministarstva i OCD-a u realizaciji aktivnosti u oblasti prosvjete, s akcentom na suzbijanje vršnjačkog nasilja u školama</w:t>
            </w:r>
          </w:p>
        </w:tc>
        <w:tc>
          <w:tcPr>
            <w:tcW w:w="5282" w:type="dxa"/>
            <w:gridSpan w:val="3"/>
          </w:tcPr>
          <w:p w:rsidR="002377D0" w:rsidRDefault="002377D0" w:rsidP="0055094D">
            <w:pPr>
              <w:spacing w:line="240" w:lineRule="auto"/>
              <w:jc w:val="both"/>
              <w:rPr>
                <w:rFonts w:ascii="Arial" w:hAnsi="Arial" w:cs="Arial"/>
                <w:sz w:val="18"/>
                <w:szCs w:val="18"/>
              </w:rPr>
            </w:pPr>
            <w:r w:rsidRPr="00F33528">
              <w:rPr>
                <w:rFonts w:ascii="Arial" w:hAnsi="Arial" w:cs="Arial"/>
                <w:sz w:val="18"/>
                <w:szCs w:val="18"/>
              </w:rPr>
              <w:t>s</w:t>
            </w:r>
            <w:r>
              <w:rPr>
                <w:rFonts w:ascii="Arial" w:hAnsi="Arial" w:cs="Arial"/>
                <w:sz w:val="18"/>
                <w:szCs w:val="18"/>
              </w:rPr>
              <w:t>astanak</w:t>
            </w:r>
          </w:p>
          <w:p w:rsidR="002377D0" w:rsidRPr="00F33528" w:rsidRDefault="002377D0" w:rsidP="0055094D">
            <w:pPr>
              <w:spacing w:line="240" w:lineRule="auto"/>
              <w:jc w:val="both"/>
              <w:rPr>
                <w:rFonts w:ascii="Arial" w:hAnsi="Arial" w:cs="Arial"/>
                <w:sz w:val="18"/>
                <w:szCs w:val="18"/>
              </w:rPr>
            </w:pPr>
            <w:r w:rsidRPr="00F33528">
              <w:rPr>
                <w:rFonts w:ascii="Arial" w:hAnsi="Arial" w:cs="Arial"/>
                <w:sz w:val="18"/>
                <w:szCs w:val="18"/>
              </w:rPr>
              <w:t>Web sajt Ministarstva</w:t>
            </w:r>
          </w:p>
          <w:p w:rsidR="002377D0" w:rsidRPr="00F33528" w:rsidRDefault="004336D8" w:rsidP="0055094D">
            <w:pPr>
              <w:spacing w:line="240" w:lineRule="auto"/>
              <w:jc w:val="both"/>
              <w:rPr>
                <w:rFonts w:ascii="Arial" w:hAnsi="Arial" w:cs="Arial"/>
                <w:sz w:val="18"/>
                <w:szCs w:val="18"/>
              </w:rPr>
            </w:pPr>
            <w:hyperlink r:id="rId76" w:history="1">
              <w:r w:rsidR="002377D0" w:rsidRPr="00F33528">
                <w:rPr>
                  <w:rStyle w:val="Hyperlink"/>
                  <w:rFonts w:ascii="Arial" w:hAnsi="Arial" w:cs="Arial"/>
                  <w:sz w:val="18"/>
                  <w:szCs w:val="18"/>
                </w:rPr>
                <w:t>http://www.mpin.gov.me/rubrike/saradnja-NVO/168385/Zajedno-protiv-vrsnjackog-nasilja.html</w:t>
              </w:r>
            </w:hyperlink>
            <w:r w:rsidR="002377D0" w:rsidRPr="00F33528">
              <w:rPr>
                <w:rFonts w:ascii="Arial" w:hAnsi="Arial" w:cs="Arial"/>
                <w:sz w:val="18"/>
                <w:szCs w:val="18"/>
              </w:rPr>
              <w:t xml:space="preserve"> </w:t>
            </w:r>
          </w:p>
        </w:tc>
        <w:tc>
          <w:tcPr>
            <w:tcW w:w="2948" w:type="dxa"/>
            <w:gridSpan w:val="2"/>
          </w:tcPr>
          <w:p w:rsidR="002377D0" w:rsidRPr="00F33528" w:rsidRDefault="002377D0" w:rsidP="0055094D">
            <w:pPr>
              <w:jc w:val="center"/>
              <w:rPr>
                <w:rFonts w:ascii="Arial" w:hAnsi="Arial" w:cs="Arial"/>
                <w:sz w:val="18"/>
                <w:szCs w:val="18"/>
              </w:rPr>
            </w:pPr>
            <w:r>
              <w:rPr>
                <w:rFonts w:ascii="Arial" w:hAnsi="Arial" w:cs="Arial"/>
                <w:sz w:val="18"/>
                <w:szCs w:val="18"/>
              </w:rPr>
              <w:t>13.01.</w:t>
            </w:r>
            <w:r w:rsidRPr="00F33528">
              <w:rPr>
                <w:rFonts w:ascii="Arial" w:hAnsi="Arial" w:cs="Arial"/>
                <w:sz w:val="18"/>
                <w:szCs w:val="18"/>
              </w:rPr>
              <w:t>2017.</w:t>
            </w:r>
          </w:p>
        </w:tc>
        <w:tc>
          <w:tcPr>
            <w:tcW w:w="3050" w:type="dxa"/>
            <w:gridSpan w:val="3"/>
          </w:tcPr>
          <w:p w:rsidR="002377D0" w:rsidRPr="00F33528" w:rsidRDefault="002377D0" w:rsidP="0055094D">
            <w:pPr>
              <w:rPr>
                <w:rFonts w:ascii="Arial" w:hAnsi="Arial" w:cs="Arial"/>
                <w:sz w:val="18"/>
                <w:szCs w:val="18"/>
              </w:rPr>
            </w:pPr>
            <w:r>
              <w:rPr>
                <w:rFonts w:ascii="Arial" w:hAnsi="Arial" w:cs="Arial"/>
                <w:sz w:val="18"/>
                <w:szCs w:val="18"/>
              </w:rPr>
              <w:t>Udruženje</w:t>
            </w:r>
            <w:r w:rsidRPr="00F33528">
              <w:rPr>
                <w:rFonts w:ascii="Arial" w:hAnsi="Arial" w:cs="Arial"/>
                <w:sz w:val="18"/>
                <w:szCs w:val="18"/>
              </w:rPr>
              <w:t xml:space="preserve"> Roditelji.me</w:t>
            </w:r>
            <w:r>
              <w:rPr>
                <w:rFonts w:ascii="Arial" w:hAnsi="Arial" w:cs="Arial"/>
                <w:sz w:val="18"/>
                <w:szCs w:val="18"/>
              </w:rPr>
              <w:t>, Podgorica</w:t>
            </w:r>
          </w:p>
        </w:tc>
      </w:tr>
      <w:tr w:rsidR="002377D0" w:rsidRPr="00272BCD" w:rsidTr="00E45164">
        <w:trPr>
          <w:gridAfter w:val="1"/>
          <w:wAfter w:w="60" w:type="dxa"/>
        </w:trPr>
        <w:tc>
          <w:tcPr>
            <w:tcW w:w="3369" w:type="dxa"/>
          </w:tcPr>
          <w:p w:rsidR="002377D0" w:rsidRDefault="002377D0" w:rsidP="0055094D">
            <w:pPr>
              <w:pStyle w:val="Heading2"/>
              <w:spacing w:before="0"/>
              <w:jc w:val="both"/>
              <w:rPr>
                <w:rFonts w:ascii="Arial" w:hAnsi="Arial" w:cs="Arial"/>
                <w:sz w:val="18"/>
                <w:szCs w:val="18"/>
              </w:rPr>
            </w:pPr>
            <w:r w:rsidRPr="00950AF9">
              <w:rPr>
                <w:rFonts w:ascii="Arial" w:hAnsi="Arial" w:cs="Arial"/>
                <w:b w:val="0"/>
                <w:bCs w:val="0"/>
                <w:color w:val="auto"/>
                <w:sz w:val="18"/>
                <w:szCs w:val="18"/>
              </w:rPr>
              <w:t>L</w:t>
            </w:r>
            <w:r>
              <w:rPr>
                <w:rFonts w:ascii="Arial" w:hAnsi="Arial" w:cs="Arial"/>
                <w:b w:val="0"/>
                <w:bCs w:val="0"/>
                <w:color w:val="auto"/>
                <w:sz w:val="18"/>
                <w:szCs w:val="18"/>
              </w:rPr>
              <w:t>ista</w:t>
            </w:r>
            <w:r w:rsidRPr="00950AF9">
              <w:rPr>
                <w:rFonts w:ascii="Arial" w:hAnsi="Arial" w:cs="Arial"/>
                <w:b w:val="0"/>
                <w:bCs w:val="0"/>
                <w:color w:val="auto"/>
                <w:sz w:val="18"/>
                <w:szCs w:val="18"/>
              </w:rPr>
              <w:t xml:space="preserve"> kandidata nevladinih organizacija koji su predloženi za člana Radne grupe za izradu Prijedloga zakona o akademskom integritetu i O</w:t>
            </w:r>
            <w:r>
              <w:rPr>
                <w:rFonts w:ascii="Arial" w:hAnsi="Arial" w:cs="Arial"/>
                <w:b w:val="0"/>
                <w:bCs w:val="0"/>
                <w:color w:val="auto"/>
                <w:sz w:val="18"/>
                <w:szCs w:val="18"/>
              </w:rPr>
              <w:t>dluka</w:t>
            </w:r>
            <w:r w:rsidRPr="00950AF9">
              <w:rPr>
                <w:rFonts w:ascii="Arial" w:hAnsi="Arial" w:cs="Arial"/>
                <w:b w:val="0"/>
                <w:bCs w:val="0"/>
                <w:color w:val="auto"/>
                <w:sz w:val="18"/>
                <w:szCs w:val="18"/>
              </w:rPr>
              <w:t xml:space="preserve"> o izboru kandidata</w:t>
            </w:r>
          </w:p>
        </w:tc>
        <w:tc>
          <w:tcPr>
            <w:tcW w:w="5282" w:type="dxa"/>
            <w:gridSpan w:val="3"/>
          </w:tcPr>
          <w:p w:rsidR="002377D0" w:rsidRDefault="002377D0" w:rsidP="0055094D">
            <w:pPr>
              <w:spacing w:after="0" w:line="240" w:lineRule="auto"/>
              <w:jc w:val="both"/>
              <w:rPr>
                <w:rFonts w:ascii="Arial" w:hAnsi="Arial" w:cs="Arial"/>
                <w:sz w:val="18"/>
                <w:szCs w:val="18"/>
              </w:rPr>
            </w:pPr>
            <w:r w:rsidRPr="00F33528">
              <w:rPr>
                <w:rFonts w:ascii="Arial" w:hAnsi="Arial" w:cs="Arial"/>
                <w:sz w:val="18"/>
                <w:szCs w:val="18"/>
              </w:rPr>
              <w:t>Web sajt Ministarstva</w:t>
            </w:r>
          </w:p>
          <w:p w:rsidR="002377D0" w:rsidRPr="00F33528" w:rsidRDefault="004336D8" w:rsidP="0055094D">
            <w:pPr>
              <w:spacing w:after="0" w:line="240" w:lineRule="auto"/>
              <w:jc w:val="both"/>
              <w:rPr>
                <w:rFonts w:ascii="Arial" w:hAnsi="Arial" w:cs="Arial"/>
                <w:sz w:val="18"/>
                <w:szCs w:val="18"/>
              </w:rPr>
            </w:pPr>
            <w:hyperlink r:id="rId77" w:history="1">
              <w:r w:rsidR="002377D0" w:rsidRPr="00122C13">
                <w:rPr>
                  <w:rStyle w:val="Hyperlink"/>
                  <w:rFonts w:ascii="Arial" w:hAnsi="Arial" w:cs="Arial"/>
                  <w:sz w:val="18"/>
                  <w:szCs w:val="18"/>
                  <w:lang w:val="sr-Latn-CS"/>
                </w:rPr>
                <w:t>http://www.mps.gov.me/rubrike/saradnja-NVO/177165/LISTA-kandidata-nevladinih-organizacija-koji-su-predlozeni-za-clana-Radne-grupe-za-izradu-Prijedloga-zakona-o-akademskom-integri.html</w:t>
              </w:r>
            </w:hyperlink>
          </w:p>
        </w:tc>
        <w:tc>
          <w:tcPr>
            <w:tcW w:w="2948" w:type="dxa"/>
            <w:gridSpan w:val="2"/>
          </w:tcPr>
          <w:p w:rsidR="002377D0" w:rsidRPr="00950AF9" w:rsidRDefault="002377D0" w:rsidP="0055094D">
            <w:pPr>
              <w:jc w:val="center"/>
              <w:rPr>
                <w:rFonts w:ascii="Arial" w:hAnsi="Arial" w:cs="Arial"/>
                <w:sz w:val="18"/>
                <w:szCs w:val="18"/>
              </w:rPr>
            </w:pPr>
            <w:r w:rsidRPr="00950AF9">
              <w:rPr>
                <w:rFonts w:ascii="Arial" w:hAnsi="Arial" w:cs="Arial"/>
                <w:sz w:val="18"/>
                <w:szCs w:val="18"/>
              </w:rPr>
              <w:t>11.10.2017.</w:t>
            </w:r>
          </w:p>
          <w:p w:rsidR="002377D0" w:rsidRDefault="002377D0" w:rsidP="0055094D">
            <w:pPr>
              <w:jc w:val="center"/>
              <w:rPr>
                <w:rFonts w:ascii="Arial" w:hAnsi="Arial" w:cs="Arial"/>
                <w:sz w:val="18"/>
                <w:szCs w:val="18"/>
              </w:rPr>
            </w:pPr>
          </w:p>
        </w:tc>
        <w:tc>
          <w:tcPr>
            <w:tcW w:w="3050" w:type="dxa"/>
            <w:gridSpan w:val="3"/>
          </w:tcPr>
          <w:p w:rsidR="002377D0" w:rsidRDefault="002377D0" w:rsidP="0055094D">
            <w:pPr>
              <w:rPr>
                <w:rFonts w:ascii="Arial" w:hAnsi="Arial" w:cs="Arial"/>
                <w:sz w:val="18"/>
                <w:szCs w:val="18"/>
              </w:rPr>
            </w:pPr>
          </w:p>
        </w:tc>
      </w:tr>
      <w:tr w:rsidR="002377D0" w:rsidRPr="00272BCD" w:rsidTr="00E45164">
        <w:trPr>
          <w:gridAfter w:val="1"/>
          <w:wAfter w:w="60" w:type="dxa"/>
        </w:trPr>
        <w:tc>
          <w:tcPr>
            <w:tcW w:w="3369" w:type="dxa"/>
          </w:tcPr>
          <w:p w:rsidR="002377D0" w:rsidRPr="0091048A" w:rsidRDefault="002377D0" w:rsidP="0055094D">
            <w:pPr>
              <w:spacing w:after="0" w:line="240" w:lineRule="auto"/>
              <w:jc w:val="both"/>
              <w:rPr>
                <w:rFonts w:ascii="Arial" w:hAnsi="Arial" w:cs="Arial"/>
                <w:b/>
                <w:bCs/>
                <w:sz w:val="18"/>
                <w:szCs w:val="18"/>
              </w:rPr>
            </w:pPr>
            <w:r w:rsidRPr="0091048A">
              <w:rPr>
                <w:rFonts w:ascii="Arial" w:hAnsi="Arial" w:cs="Arial"/>
                <w:sz w:val="18"/>
                <w:szCs w:val="18"/>
                <w:lang w:val="sr-Latn-CS"/>
              </w:rPr>
              <w:t>Lista predloženih</w:t>
            </w:r>
            <w:r>
              <w:rPr>
                <w:rFonts w:ascii="Arial" w:hAnsi="Arial" w:cs="Arial"/>
                <w:sz w:val="18"/>
                <w:szCs w:val="18"/>
                <w:lang w:val="sr-Latn-CS"/>
              </w:rPr>
              <w:t xml:space="preserve"> NVO kandidata</w:t>
            </w:r>
            <w:r w:rsidRPr="0091048A">
              <w:rPr>
                <w:rFonts w:ascii="Arial" w:hAnsi="Arial" w:cs="Arial"/>
                <w:sz w:val="18"/>
                <w:szCs w:val="18"/>
                <w:lang w:val="sr-Latn-CS"/>
              </w:rPr>
              <w:t xml:space="preserve"> i </w:t>
            </w:r>
            <w:r>
              <w:rPr>
                <w:rFonts w:ascii="Arial" w:hAnsi="Arial" w:cs="Arial"/>
                <w:sz w:val="18"/>
                <w:szCs w:val="18"/>
                <w:lang w:val="sr-Latn-CS"/>
              </w:rPr>
              <w:t>O</w:t>
            </w:r>
            <w:r w:rsidRPr="0091048A">
              <w:rPr>
                <w:rFonts w:ascii="Arial" w:hAnsi="Arial" w:cs="Arial"/>
                <w:sz w:val="18"/>
                <w:szCs w:val="18"/>
                <w:lang w:val="sr-Latn-CS"/>
              </w:rPr>
              <w:t>dluka o izboru kandidata za člana Radne grupe za izradu Prijedloga akcionog plana sprovođenja strategije razvoja stručnog obrazovanja (2018-2019)</w:t>
            </w:r>
          </w:p>
        </w:tc>
        <w:tc>
          <w:tcPr>
            <w:tcW w:w="5282" w:type="dxa"/>
            <w:gridSpan w:val="3"/>
          </w:tcPr>
          <w:p w:rsidR="002377D0" w:rsidRPr="00F33528" w:rsidRDefault="002377D0" w:rsidP="0055094D">
            <w:pPr>
              <w:spacing w:after="0" w:line="240" w:lineRule="auto"/>
              <w:jc w:val="both"/>
              <w:rPr>
                <w:rFonts w:ascii="Arial" w:hAnsi="Arial" w:cs="Arial"/>
                <w:sz w:val="18"/>
                <w:szCs w:val="18"/>
              </w:rPr>
            </w:pPr>
            <w:r w:rsidRPr="00F33528">
              <w:rPr>
                <w:rFonts w:ascii="Arial" w:hAnsi="Arial" w:cs="Arial"/>
                <w:sz w:val="18"/>
                <w:szCs w:val="18"/>
              </w:rPr>
              <w:t>Web sajt Ministarstva</w:t>
            </w:r>
          </w:p>
          <w:p w:rsidR="002377D0" w:rsidRPr="0091048A" w:rsidRDefault="004336D8" w:rsidP="0055094D">
            <w:pPr>
              <w:spacing w:after="0" w:line="240" w:lineRule="auto"/>
              <w:jc w:val="both"/>
            </w:pPr>
            <w:hyperlink r:id="rId78" w:history="1">
              <w:r w:rsidR="002377D0" w:rsidRPr="0091048A">
                <w:rPr>
                  <w:rStyle w:val="Hyperlink"/>
                  <w:rFonts w:ascii="Arial" w:hAnsi="Arial" w:cs="Arial"/>
                  <w:sz w:val="18"/>
                  <w:szCs w:val="18"/>
                  <w:lang w:val="sr-Latn-CS"/>
                </w:rPr>
                <w:t>http://www.mps.gov.me/rubrike/saradnja-NVO/176685/Lista-predlozenih-i-odluka-o-izboru-kandidata-za-clana-Radne-grupe-za-izradu-Prijedloga-akcionog-plana-sprovodenja-strategije-ra.html</w:t>
              </w:r>
            </w:hyperlink>
          </w:p>
        </w:tc>
        <w:tc>
          <w:tcPr>
            <w:tcW w:w="2948" w:type="dxa"/>
            <w:gridSpan w:val="2"/>
          </w:tcPr>
          <w:p w:rsidR="002377D0" w:rsidRPr="0091048A" w:rsidRDefault="002377D0" w:rsidP="0055094D">
            <w:pPr>
              <w:jc w:val="center"/>
              <w:rPr>
                <w:rFonts w:ascii="Arial" w:hAnsi="Arial" w:cs="Arial"/>
                <w:sz w:val="18"/>
                <w:szCs w:val="18"/>
                <w:lang w:val="sr-Latn-CS"/>
              </w:rPr>
            </w:pPr>
            <w:r w:rsidRPr="0091048A">
              <w:rPr>
                <w:rFonts w:ascii="Arial" w:hAnsi="Arial" w:cs="Arial"/>
                <w:sz w:val="18"/>
                <w:szCs w:val="18"/>
                <w:lang w:val="sr-Latn-CS"/>
              </w:rPr>
              <w:t>28.09.2</w:t>
            </w:r>
            <w:r>
              <w:rPr>
                <w:rFonts w:ascii="Arial" w:hAnsi="Arial" w:cs="Arial"/>
                <w:sz w:val="18"/>
                <w:szCs w:val="18"/>
                <w:lang w:val="sr-Latn-CS"/>
              </w:rPr>
              <w:t>017.</w:t>
            </w:r>
          </w:p>
          <w:p w:rsidR="002377D0" w:rsidRPr="0091048A" w:rsidRDefault="002377D0" w:rsidP="0055094D">
            <w:pPr>
              <w:jc w:val="center"/>
              <w:rPr>
                <w:rFonts w:ascii="Arial" w:hAnsi="Arial" w:cs="Arial"/>
                <w:sz w:val="18"/>
                <w:szCs w:val="18"/>
              </w:rPr>
            </w:pPr>
          </w:p>
        </w:tc>
        <w:tc>
          <w:tcPr>
            <w:tcW w:w="3050" w:type="dxa"/>
            <w:gridSpan w:val="3"/>
          </w:tcPr>
          <w:p w:rsidR="002377D0" w:rsidRDefault="002377D0" w:rsidP="0055094D">
            <w:pPr>
              <w:rPr>
                <w:rFonts w:ascii="Arial" w:hAnsi="Arial" w:cs="Arial"/>
                <w:sz w:val="18"/>
                <w:szCs w:val="18"/>
              </w:rPr>
            </w:pPr>
          </w:p>
        </w:tc>
      </w:tr>
      <w:tr w:rsidR="002377D0" w:rsidRPr="00272BCD" w:rsidTr="00E45164">
        <w:trPr>
          <w:gridAfter w:val="1"/>
          <w:wAfter w:w="60" w:type="dxa"/>
        </w:trPr>
        <w:tc>
          <w:tcPr>
            <w:tcW w:w="3369" w:type="dxa"/>
          </w:tcPr>
          <w:p w:rsidR="002377D0" w:rsidRPr="00996589" w:rsidRDefault="002377D0" w:rsidP="0055094D">
            <w:pPr>
              <w:spacing w:after="0" w:line="240" w:lineRule="auto"/>
              <w:rPr>
                <w:rFonts w:ascii="Arial" w:hAnsi="Arial" w:cs="Arial"/>
                <w:sz w:val="18"/>
                <w:szCs w:val="18"/>
                <w:lang w:val="sr-Latn-CS"/>
              </w:rPr>
            </w:pPr>
            <w:r w:rsidRPr="00996589">
              <w:rPr>
                <w:rFonts w:ascii="Arial" w:hAnsi="Arial" w:cs="Arial"/>
                <w:sz w:val="18"/>
                <w:szCs w:val="18"/>
                <w:lang w:val="sr-Latn-CS"/>
              </w:rPr>
              <w:t>Lista kandidata koji su predloženi za člana Radne grupe  za izradu Strategije inkluzivnog obrazovanja 2019-2025</w:t>
            </w:r>
          </w:p>
          <w:p w:rsidR="002377D0" w:rsidRPr="00996589" w:rsidRDefault="002377D0" w:rsidP="0055094D">
            <w:pPr>
              <w:spacing w:after="0" w:line="240" w:lineRule="auto"/>
              <w:rPr>
                <w:rFonts w:ascii="Arial" w:hAnsi="Arial" w:cs="Arial"/>
                <w:sz w:val="18"/>
                <w:szCs w:val="18"/>
                <w:lang w:val="sr-Latn-CS"/>
              </w:rPr>
            </w:pPr>
          </w:p>
        </w:tc>
        <w:tc>
          <w:tcPr>
            <w:tcW w:w="5282" w:type="dxa"/>
            <w:gridSpan w:val="3"/>
          </w:tcPr>
          <w:p w:rsidR="002377D0" w:rsidRPr="00996589" w:rsidRDefault="002377D0" w:rsidP="0055094D">
            <w:pPr>
              <w:spacing w:after="0" w:line="240" w:lineRule="auto"/>
              <w:jc w:val="both"/>
              <w:rPr>
                <w:rFonts w:ascii="Arial" w:hAnsi="Arial" w:cs="Arial"/>
                <w:sz w:val="18"/>
                <w:szCs w:val="18"/>
              </w:rPr>
            </w:pPr>
            <w:r w:rsidRPr="00996589">
              <w:rPr>
                <w:rFonts w:ascii="Arial" w:hAnsi="Arial" w:cs="Arial"/>
                <w:sz w:val="18"/>
                <w:szCs w:val="18"/>
              </w:rPr>
              <w:t>Web sajt Ministarstva</w:t>
            </w:r>
          </w:p>
          <w:p w:rsidR="002377D0" w:rsidRPr="00996589" w:rsidRDefault="004336D8" w:rsidP="0055094D">
            <w:pPr>
              <w:spacing w:after="0" w:line="240" w:lineRule="auto"/>
              <w:rPr>
                <w:rFonts w:ascii="Arial" w:hAnsi="Arial" w:cs="Arial"/>
                <w:sz w:val="18"/>
                <w:szCs w:val="18"/>
              </w:rPr>
            </w:pPr>
            <w:hyperlink r:id="rId79" w:history="1">
              <w:r w:rsidR="002377D0" w:rsidRPr="00996589">
                <w:rPr>
                  <w:rStyle w:val="Hyperlink"/>
                  <w:rFonts w:ascii="Arial" w:hAnsi="Arial" w:cs="Arial"/>
                  <w:sz w:val="18"/>
                  <w:szCs w:val="18"/>
                  <w:lang w:val="sr-Latn-CS"/>
                </w:rPr>
                <w:t>http://www.mps.gov.me/rubrike/saradnja-NVO/180081/Lista-kandidata-koji-su-predlozeni-za-clana-Radne-grupe-Strategija-inkluzivnog-obrazovanja-2019-2025.html</w:t>
              </w:r>
            </w:hyperlink>
            <w:r w:rsidR="002377D0" w:rsidRPr="00996589">
              <w:rPr>
                <w:rFonts w:ascii="Arial" w:hAnsi="Arial" w:cs="Arial"/>
                <w:sz w:val="18"/>
                <w:szCs w:val="18"/>
                <w:lang w:val="sr-Latn-CS"/>
              </w:rPr>
              <w:t xml:space="preserve"> </w:t>
            </w:r>
          </w:p>
        </w:tc>
        <w:tc>
          <w:tcPr>
            <w:tcW w:w="2948" w:type="dxa"/>
            <w:gridSpan w:val="2"/>
          </w:tcPr>
          <w:p w:rsidR="002377D0" w:rsidRPr="00996589" w:rsidRDefault="002377D0" w:rsidP="0055094D">
            <w:pPr>
              <w:spacing w:after="0"/>
              <w:jc w:val="center"/>
              <w:rPr>
                <w:rFonts w:ascii="Arial" w:hAnsi="Arial" w:cs="Arial"/>
                <w:sz w:val="18"/>
                <w:szCs w:val="18"/>
                <w:lang w:val="sr-Latn-CS"/>
              </w:rPr>
            </w:pPr>
            <w:r w:rsidRPr="00996589">
              <w:rPr>
                <w:rFonts w:ascii="Arial" w:hAnsi="Arial" w:cs="Arial"/>
                <w:sz w:val="18"/>
                <w:szCs w:val="18"/>
                <w:lang w:val="sr-Latn-CS"/>
              </w:rPr>
              <w:t>27.12.2017.</w:t>
            </w:r>
          </w:p>
          <w:p w:rsidR="002377D0" w:rsidRPr="00996589" w:rsidRDefault="002377D0" w:rsidP="0055094D">
            <w:pPr>
              <w:spacing w:after="0"/>
              <w:jc w:val="center"/>
              <w:rPr>
                <w:rFonts w:ascii="Arial" w:hAnsi="Arial" w:cs="Arial"/>
                <w:sz w:val="18"/>
                <w:szCs w:val="18"/>
                <w:lang w:val="sr-Latn-CS"/>
              </w:rPr>
            </w:pPr>
          </w:p>
        </w:tc>
        <w:tc>
          <w:tcPr>
            <w:tcW w:w="3050" w:type="dxa"/>
            <w:gridSpan w:val="3"/>
          </w:tcPr>
          <w:p w:rsidR="002377D0" w:rsidRDefault="002377D0" w:rsidP="0055094D">
            <w:pPr>
              <w:spacing w:after="0"/>
              <w:rPr>
                <w:rFonts w:ascii="Arial" w:hAnsi="Arial" w:cs="Arial"/>
                <w:sz w:val="18"/>
                <w:szCs w:val="18"/>
              </w:rPr>
            </w:pPr>
          </w:p>
        </w:tc>
      </w:tr>
      <w:tr w:rsidR="002377D0" w:rsidRPr="00272BCD" w:rsidTr="00E45164">
        <w:trPr>
          <w:gridAfter w:val="1"/>
          <w:wAfter w:w="60" w:type="dxa"/>
          <w:trHeight w:val="926"/>
        </w:trPr>
        <w:tc>
          <w:tcPr>
            <w:tcW w:w="3369" w:type="dxa"/>
            <w:shd w:val="clear" w:color="auto" w:fill="DAEEF3" w:themeFill="accent5" w:themeFillTint="33"/>
            <w:vAlign w:val="center"/>
          </w:tcPr>
          <w:p w:rsidR="002377D0" w:rsidRPr="00272BCD" w:rsidRDefault="002377D0" w:rsidP="00E45164">
            <w:pPr>
              <w:spacing w:line="240" w:lineRule="auto"/>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8230" w:type="dxa"/>
            <w:gridSpan w:val="5"/>
            <w:shd w:val="clear" w:color="auto" w:fill="DAEEF3" w:themeFill="accent5" w:themeFillTint="33"/>
            <w:vAlign w:val="center"/>
          </w:tcPr>
          <w:p w:rsidR="002377D0" w:rsidRPr="00272BCD" w:rsidRDefault="002377D0" w:rsidP="0055094D">
            <w:pPr>
              <w:spacing w:line="240" w:lineRule="auto"/>
              <w:jc w:val="center"/>
              <w:rPr>
                <w:rFonts w:ascii="Arial" w:hAnsi="Arial" w:cs="Arial"/>
                <w:b/>
                <w:sz w:val="20"/>
                <w:szCs w:val="20"/>
              </w:rPr>
            </w:pPr>
            <w:r w:rsidRPr="00272BCD">
              <w:rPr>
                <w:rFonts w:ascii="Arial" w:hAnsi="Arial" w:cs="Arial"/>
                <w:b/>
                <w:sz w:val="20"/>
                <w:szCs w:val="20"/>
              </w:rPr>
              <w:t>Datum i link sa sajta</w:t>
            </w:r>
          </w:p>
        </w:tc>
        <w:tc>
          <w:tcPr>
            <w:tcW w:w="3050" w:type="dxa"/>
            <w:gridSpan w:val="3"/>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E45164">
        <w:trPr>
          <w:gridAfter w:val="1"/>
          <w:wAfter w:w="60" w:type="dxa"/>
        </w:trPr>
        <w:tc>
          <w:tcPr>
            <w:tcW w:w="3369" w:type="dxa"/>
          </w:tcPr>
          <w:p w:rsidR="002377D0" w:rsidRPr="008810E3" w:rsidRDefault="002377D0" w:rsidP="0055094D">
            <w:pPr>
              <w:spacing w:after="0" w:line="240" w:lineRule="auto"/>
              <w:rPr>
                <w:rFonts w:ascii="Arial" w:hAnsi="Arial" w:cs="Arial"/>
                <w:b/>
                <w:sz w:val="18"/>
                <w:szCs w:val="18"/>
              </w:rPr>
            </w:pPr>
            <w:r w:rsidRPr="008810E3">
              <w:rPr>
                <w:rFonts w:ascii="Arial" w:hAnsi="Arial" w:cs="Arial"/>
                <w:b/>
                <w:i/>
                <w:sz w:val="18"/>
                <w:szCs w:val="18"/>
              </w:rPr>
              <w:t>Objavljen Program rada</w:t>
            </w:r>
          </w:p>
        </w:tc>
        <w:tc>
          <w:tcPr>
            <w:tcW w:w="8230" w:type="dxa"/>
            <w:gridSpan w:val="5"/>
          </w:tcPr>
          <w:p w:rsidR="002377D0" w:rsidRPr="007F40E0" w:rsidRDefault="002377D0" w:rsidP="0055094D">
            <w:pPr>
              <w:spacing w:after="0" w:line="240" w:lineRule="auto"/>
              <w:rPr>
                <w:rFonts w:ascii="Arial" w:hAnsi="Arial" w:cs="Arial"/>
                <w:sz w:val="18"/>
                <w:szCs w:val="18"/>
              </w:rPr>
            </w:pPr>
            <w:r w:rsidRPr="007F40E0">
              <w:rPr>
                <w:rFonts w:ascii="Arial" w:hAnsi="Arial" w:cs="Arial"/>
                <w:sz w:val="18"/>
                <w:szCs w:val="18"/>
              </w:rPr>
              <w:t>10.02.2017.</w:t>
            </w:r>
          </w:p>
          <w:p w:rsidR="002377D0" w:rsidRPr="00602948" w:rsidRDefault="004336D8" w:rsidP="0055094D">
            <w:pPr>
              <w:spacing w:after="0" w:line="240" w:lineRule="auto"/>
              <w:rPr>
                <w:rFonts w:ascii="Arial" w:hAnsi="Arial" w:cs="Arial"/>
                <w:sz w:val="18"/>
                <w:szCs w:val="18"/>
              </w:rPr>
            </w:pPr>
            <w:hyperlink r:id="rId80" w:history="1">
              <w:r w:rsidR="002377D0" w:rsidRPr="00602948">
                <w:rPr>
                  <w:rStyle w:val="Hyperlink"/>
                  <w:rFonts w:ascii="Arial" w:hAnsi="Arial" w:cs="Arial"/>
                  <w:sz w:val="18"/>
                  <w:szCs w:val="18"/>
                </w:rPr>
                <w:t>http://www.mps.gov.me/informacije/plan-rada</w:t>
              </w:r>
            </w:hyperlink>
            <w:r w:rsidR="002377D0" w:rsidRPr="00602948">
              <w:rPr>
                <w:rFonts w:ascii="Arial" w:hAnsi="Arial" w:cs="Arial"/>
                <w:sz w:val="18"/>
                <w:szCs w:val="18"/>
              </w:rPr>
              <w:t xml:space="preserve"> </w:t>
            </w:r>
          </w:p>
        </w:tc>
        <w:tc>
          <w:tcPr>
            <w:tcW w:w="3050" w:type="dxa"/>
            <w:gridSpan w:val="3"/>
          </w:tcPr>
          <w:p w:rsidR="002377D0" w:rsidRPr="00272BCD" w:rsidRDefault="002377D0" w:rsidP="0055094D">
            <w:pPr>
              <w:spacing w:after="0"/>
              <w:rPr>
                <w:rFonts w:ascii="Arial" w:hAnsi="Arial" w:cs="Arial"/>
                <w:b/>
                <w:sz w:val="20"/>
                <w:szCs w:val="20"/>
              </w:rPr>
            </w:pPr>
          </w:p>
        </w:tc>
      </w:tr>
      <w:tr w:rsidR="002377D0" w:rsidRPr="00272BCD" w:rsidTr="00E45164">
        <w:trPr>
          <w:gridAfter w:val="1"/>
          <w:wAfter w:w="60" w:type="dxa"/>
          <w:trHeight w:val="287"/>
        </w:trPr>
        <w:tc>
          <w:tcPr>
            <w:tcW w:w="3369" w:type="dxa"/>
          </w:tcPr>
          <w:p w:rsidR="002377D0" w:rsidRPr="008810E3" w:rsidRDefault="002377D0" w:rsidP="0055094D">
            <w:pPr>
              <w:spacing w:after="0" w:line="240" w:lineRule="auto"/>
              <w:rPr>
                <w:rFonts w:ascii="Arial" w:hAnsi="Arial" w:cs="Arial"/>
                <w:b/>
                <w:sz w:val="18"/>
                <w:szCs w:val="18"/>
              </w:rPr>
            </w:pPr>
            <w:r w:rsidRPr="008810E3">
              <w:rPr>
                <w:rFonts w:ascii="Arial" w:hAnsi="Arial" w:cs="Arial"/>
                <w:b/>
                <w:i/>
                <w:sz w:val="18"/>
                <w:szCs w:val="18"/>
              </w:rPr>
              <w:t>Objavljen Izvještaj o radu</w:t>
            </w:r>
          </w:p>
        </w:tc>
        <w:tc>
          <w:tcPr>
            <w:tcW w:w="8230" w:type="dxa"/>
            <w:gridSpan w:val="5"/>
          </w:tcPr>
          <w:p w:rsidR="002377D0" w:rsidRPr="007F40E0" w:rsidRDefault="002377D0" w:rsidP="0055094D">
            <w:pPr>
              <w:spacing w:after="0" w:line="240" w:lineRule="auto"/>
              <w:rPr>
                <w:rFonts w:ascii="Arial" w:hAnsi="Arial" w:cs="Arial"/>
                <w:sz w:val="18"/>
                <w:szCs w:val="18"/>
              </w:rPr>
            </w:pPr>
            <w:r w:rsidRPr="007F40E0">
              <w:rPr>
                <w:rFonts w:ascii="Arial" w:hAnsi="Arial" w:cs="Arial"/>
                <w:sz w:val="18"/>
                <w:szCs w:val="18"/>
              </w:rPr>
              <w:t xml:space="preserve">mart 2018. </w:t>
            </w:r>
          </w:p>
          <w:p w:rsidR="002377D0" w:rsidRPr="00602948" w:rsidRDefault="004336D8" w:rsidP="0055094D">
            <w:pPr>
              <w:spacing w:after="0" w:line="240" w:lineRule="auto"/>
              <w:rPr>
                <w:rFonts w:ascii="Arial" w:hAnsi="Arial" w:cs="Arial"/>
                <w:sz w:val="18"/>
                <w:szCs w:val="18"/>
              </w:rPr>
            </w:pPr>
            <w:hyperlink r:id="rId81" w:history="1">
              <w:r w:rsidR="002377D0" w:rsidRPr="00602948">
                <w:rPr>
                  <w:rStyle w:val="Hyperlink"/>
                  <w:rFonts w:ascii="Arial" w:hAnsi="Arial" w:cs="Arial"/>
                  <w:sz w:val="18"/>
                  <w:szCs w:val="18"/>
                </w:rPr>
                <w:t>http://www.mps.gov.me/informacije/izvjestaji-o-radu</w:t>
              </w:r>
            </w:hyperlink>
            <w:r w:rsidR="002377D0" w:rsidRPr="00602948">
              <w:rPr>
                <w:rFonts w:ascii="Arial" w:hAnsi="Arial" w:cs="Arial"/>
                <w:sz w:val="18"/>
                <w:szCs w:val="18"/>
              </w:rPr>
              <w:t xml:space="preserve"> </w:t>
            </w:r>
          </w:p>
          <w:p w:rsidR="002377D0" w:rsidRPr="00602948" w:rsidRDefault="004336D8" w:rsidP="0055094D">
            <w:pPr>
              <w:spacing w:after="0" w:line="240" w:lineRule="auto"/>
              <w:rPr>
                <w:rFonts w:ascii="Arial" w:hAnsi="Arial" w:cs="Arial"/>
                <w:sz w:val="18"/>
                <w:szCs w:val="18"/>
              </w:rPr>
            </w:pPr>
            <w:hyperlink r:id="rId82" w:history="1">
              <w:r w:rsidR="002377D0" w:rsidRPr="00095E6F">
                <w:rPr>
                  <w:rStyle w:val="Hyperlink"/>
                  <w:rFonts w:ascii="Arial" w:hAnsi="Arial" w:cs="Arial"/>
                  <w:sz w:val="18"/>
                  <w:szCs w:val="18"/>
                </w:rPr>
                <w:t>http://www.mps.gov.me/informacije/plate</w:t>
              </w:r>
            </w:hyperlink>
          </w:p>
        </w:tc>
        <w:tc>
          <w:tcPr>
            <w:tcW w:w="3050" w:type="dxa"/>
            <w:gridSpan w:val="3"/>
          </w:tcPr>
          <w:p w:rsidR="002377D0" w:rsidRPr="00272BCD" w:rsidRDefault="002377D0" w:rsidP="0055094D">
            <w:pPr>
              <w:spacing w:after="0"/>
              <w:rPr>
                <w:rFonts w:ascii="Arial" w:hAnsi="Arial" w:cs="Arial"/>
                <w:b/>
                <w:sz w:val="20"/>
                <w:szCs w:val="20"/>
              </w:rPr>
            </w:pPr>
          </w:p>
        </w:tc>
      </w:tr>
      <w:tr w:rsidR="002377D0" w:rsidRPr="00272BCD" w:rsidTr="00E45164">
        <w:trPr>
          <w:gridAfter w:val="1"/>
          <w:wAfter w:w="60" w:type="dxa"/>
        </w:trPr>
        <w:tc>
          <w:tcPr>
            <w:tcW w:w="3369" w:type="dxa"/>
          </w:tcPr>
          <w:p w:rsidR="002377D0" w:rsidRPr="008810E3" w:rsidRDefault="002377D0" w:rsidP="0055094D">
            <w:pPr>
              <w:spacing w:after="0" w:line="240" w:lineRule="auto"/>
              <w:rPr>
                <w:rFonts w:ascii="Arial" w:hAnsi="Arial" w:cs="Arial"/>
                <w:b/>
                <w:sz w:val="18"/>
                <w:szCs w:val="18"/>
              </w:rPr>
            </w:pPr>
            <w:r w:rsidRPr="008810E3">
              <w:rPr>
                <w:rFonts w:ascii="Arial" w:hAnsi="Arial" w:cs="Arial"/>
                <w:b/>
                <w:i/>
                <w:sz w:val="18"/>
                <w:szCs w:val="18"/>
              </w:rPr>
              <w:t>Objavljeni podaci kontakt osobe za saradnju sa NVO</w:t>
            </w:r>
          </w:p>
        </w:tc>
        <w:tc>
          <w:tcPr>
            <w:tcW w:w="8230" w:type="dxa"/>
            <w:gridSpan w:val="5"/>
          </w:tcPr>
          <w:p w:rsidR="002377D0" w:rsidRPr="00602948" w:rsidRDefault="004336D8" w:rsidP="0055094D">
            <w:pPr>
              <w:spacing w:after="0" w:line="240" w:lineRule="auto"/>
              <w:rPr>
                <w:rFonts w:ascii="Arial" w:hAnsi="Arial" w:cs="Arial"/>
                <w:b/>
                <w:sz w:val="18"/>
                <w:szCs w:val="18"/>
              </w:rPr>
            </w:pPr>
            <w:hyperlink r:id="rId83" w:history="1">
              <w:r w:rsidR="002377D0" w:rsidRPr="00602948">
                <w:rPr>
                  <w:rStyle w:val="Hyperlink"/>
                  <w:rFonts w:ascii="Arial" w:hAnsi="Arial" w:cs="Arial"/>
                  <w:sz w:val="18"/>
                  <w:szCs w:val="18"/>
                </w:rPr>
                <w:t>http://www.mpin.gov.me/rubrike/saradnja-NVO?pagerIndex=5</w:t>
              </w:r>
            </w:hyperlink>
          </w:p>
        </w:tc>
        <w:tc>
          <w:tcPr>
            <w:tcW w:w="3050" w:type="dxa"/>
            <w:gridSpan w:val="3"/>
          </w:tcPr>
          <w:p w:rsidR="002377D0" w:rsidRPr="00272BCD" w:rsidRDefault="002377D0" w:rsidP="0055094D">
            <w:pPr>
              <w:spacing w:after="0"/>
              <w:rPr>
                <w:rFonts w:ascii="Arial" w:hAnsi="Arial" w:cs="Arial"/>
                <w:b/>
                <w:sz w:val="20"/>
                <w:szCs w:val="20"/>
              </w:rPr>
            </w:pPr>
          </w:p>
        </w:tc>
      </w:tr>
      <w:tr w:rsidR="002377D0" w:rsidRPr="00272BCD" w:rsidTr="00E45164">
        <w:trPr>
          <w:gridAfter w:val="1"/>
          <w:wAfter w:w="60" w:type="dxa"/>
          <w:trHeight w:val="305"/>
        </w:trPr>
        <w:tc>
          <w:tcPr>
            <w:tcW w:w="3369"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5423" w:type="dxa"/>
            <w:gridSpan w:val="4"/>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Naziv zakona ili drugog akta</w:t>
            </w:r>
          </w:p>
        </w:tc>
        <w:tc>
          <w:tcPr>
            <w:tcW w:w="4336" w:type="dxa"/>
            <w:gridSpan w:val="3"/>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Datum objavljivanja i link sa sajta organa i e-uprave i drugi način informisanja</w:t>
            </w:r>
          </w:p>
        </w:tc>
        <w:tc>
          <w:tcPr>
            <w:tcW w:w="1521" w:type="dxa"/>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E45164">
        <w:trPr>
          <w:gridAfter w:val="1"/>
          <w:wAfter w:w="60" w:type="dxa"/>
        </w:trPr>
        <w:tc>
          <w:tcPr>
            <w:tcW w:w="3369" w:type="dxa"/>
          </w:tcPr>
          <w:p w:rsidR="002377D0" w:rsidRPr="008810E3" w:rsidRDefault="002377D0" w:rsidP="0055094D">
            <w:pPr>
              <w:spacing w:after="0" w:line="240" w:lineRule="auto"/>
              <w:rPr>
                <w:rFonts w:ascii="Arial" w:hAnsi="Arial" w:cs="Arial"/>
                <w:b/>
                <w:sz w:val="18"/>
                <w:szCs w:val="18"/>
              </w:rPr>
            </w:pPr>
            <w:r w:rsidRPr="008810E3">
              <w:rPr>
                <w:rFonts w:ascii="Arial" w:hAnsi="Arial" w:cs="Arial"/>
                <w:b/>
                <w:i/>
                <w:sz w:val="18"/>
                <w:szCs w:val="18"/>
              </w:rPr>
              <w:t>Spisak zakona iz Programa rada o kojima će se sprovesti javna rasprava</w:t>
            </w:r>
          </w:p>
        </w:tc>
        <w:tc>
          <w:tcPr>
            <w:tcW w:w="5423" w:type="dxa"/>
            <w:gridSpan w:val="4"/>
          </w:tcPr>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Opšti zakon o obrazovanju i vaspitanju;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predškolskom vaspitanju i obrazovanju;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osnovnom obrazovanju i vaspitanju;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gimnaziji;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stručnom obrazovanju,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vaspitanju i obrazovanju djece sa posebnim obrazovnim potrebama;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obrazovanju odraslih;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lastRenderedPageBreak/>
              <w:t>Zakon o visokom obrazovanju.</w:t>
            </w:r>
          </w:p>
        </w:tc>
        <w:tc>
          <w:tcPr>
            <w:tcW w:w="4336" w:type="dxa"/>
            <w:gridSpan w:val="3"/>
          </w:tcPr>
          <w:p w:rsidR="002377D0" w:rsidRDefault="002377D0" w:rsidP="0055094D">
            <w:pPr>
              <w:spacing w:after="0"/>
              <w:rPr>
                <w:rFonts w:ascii="Arial" w:hAnsi="Arial" w:cs="Arial"/>
                <w:sz w:val="18"/>
                <w:szCs w:val="18"/>
              </w:rPr>
            </w:pPr>
            <w:r w:rsidRPr="00602948">
              <w:rPr>
                <w:rFonts w:ascii="Arial" w:hAnsi="Arial" w:cs="Arial"/>
                <w:sz w:val="18"/>
                <w:szCs w:val="18"/>
              </w:rPr>
              <w:lastRenderedPageBreak/>
              <w:t>20.04.2017.god.</w:t>
            </w:r>
          </w:p>
          <w:p w:rsidR="002377D0" w:rsidRPr="00991284" w:rsidRDefault="004336D8" w:rsidP="0055094D">
            <w:pPr>
              <w:spacing w:after="0"/>
              <w:rPr>
                <w:rFonts w:ascii="Arial" w:hAnsi="Arial" w:cs="Arial"/>
                <w:sz w:val="20"/>
                <w:szCs w:val="20"/>
              </w:rPr>
            </w:pPr>
            <w:hyperlink r:id="rId84" w:history="1">
              <w:r w:rsidR="002377D0" w:rsidRPr="00602948">
                <w:rPr>
                  <w:rStyle w:val="Hyperlink"/>
                  <w:rFonts w:ascii="Arial" w:hAnsi="Arial" w:cs="Arial"/>
                  <w:sz w:val="18"/>
                  <w:szCs w:val="18"/>
                </w:rPr>
                <w:t>http://www.mps.gov.me/ministarstvo/javne-rasprave/171493/P-O-Z-I-V.html</w:t>
              </w:r>
            </w:hyperlink>
            <w:r w:rsidR="002377D0">
              <w:rPr>
                <w:rFonts w:ascii="Arial" w:hAnsi="Arial" w:cs="Arial"/>
                <w:sz w:val="20"/>
                <w:szCs w:val="20"/>
              </w:rPr>
              <w:t xml:space="preserve"> </w:t>
            </w:r>
          </w:p>
        </w:tc>
        <w:tc>
          <w:tcPr>
            <w:tcW w:w="1521" w:type="dxa"/>
          </w:tcPr>
          <w:p w:rsidR="002377D0" w:rsidRPr="00272BCD" w:rsidRDefault="002377D0" w:rsidP="0055094D">
            <w:pPr>
              <w:spacing w:after="0"/>
              <w:rPr>
                <w:rFonts w:ascii="Arial" w:hAnsi="Arial" w:cs="Arial"/>
                <w:b/>
                <w:sz w:val="20"/>
                <w:szCs w:val="20"/>
              </w:rPr>
            </w:pPr>
          </w:p>
        </w:tc>
      </w:tr>
      <w:tr w:rsidR="002377D0" w:rsidRPr="00272BCD" w:rsidTr="00E45164">
        <w:trPr>
          <w:gridAfter w:val="1"/>
          <w:wAfter w:w="60" w:type="dxa"/>
        </w:trPr>
        <w:tc>
          <w:tcPr>
            <w:tcW w:w="3369" w:type="dxa"/>
          </w:tcPr>
          <w:p w:rsidR="002377D0" w:rsidRPr="008810E3" w:rsidRDefault="002377D0" w:rsidP="0055094D">
            <w:pPr>
              <w:spacing w:after="0"/>
              <w:rPr>
                <w:rFonts w:ascii="Arial" w:hAnsi="Arial" w:cs="Arial"/>
                <w:b/>
                <w:i/>
                <w:sz w:val="18"/>
                <w:szCs w:val="18"/>
              </w:rPr>
            </w:pPr>
          </w:p>
        </w:tc>
        <w:tc>
          <w:tcPr>
            <w:tcW w:w="5423" w:type="dxa"/>
            <w:gridSpan w:val="4"/>
          </w:tcPr>
          <w:p w:rsidR="002377D0" w:rsidRPr="00602948" w:rsidRDefault="002377D0" w:rsidP="0055094D">
            <w:pPr>
              <w:rPr>
                <w:rFonts w:ascii="Arial" w:hAnsi="Arial" w:cs="Arial"/>
                <w:sz w:val="18"/>
                <w:szCs w:val="18"/>
              </w:rPr>
            </w:pPr>
            <w:r w:rsidRPr="00602948">
              <w:rPr>
                <w:rFonts w:ascii="Arial" w:hAnsi="Arial" w:cs="Arial"/>
                <w:sz w:val="18"/>
                <w:szCs w:val="18"/>
              </w:rPr>
              <w:t>Nastavni planovi obrazovnih programa u srednjem stručnom obrazovanju</w:t>
            </w:r>
          </w:p>
        </w:tc>
        <w:tc>
          <w:tcPr>
            <w:tcW w:w="4336" w:type="dxa"/>
            <w:gridSpan w:val="3"/>
          </w:tcPr>
          <w:p w:rsidR="002377D0" w:rsidRPr="00602948" w:rsidRDefault="002377D0" w:rsidP="0055094D">
            <w:pPr>
              <w:spacing w:after="0" w:line="240" w:lineRule="auto"/>
              <w:rPr>
                <w:rFonts w:ascii="Arial" w:hAnsi="Arial" w:cs="Arial"/>
                <w:sz w:val="18"/>
                <w:szCs w:val="18"/>
              </w:rPr>
            </w:pPr>
            <w:r w:rsidRPr="00602948">
              <w:rPr>
                <w:rFonts w:ascii="Arial" w:hAnsi="Arial" w:cs="Arial"/>
                <w:sz w:val="18"/>
                <w:szCs w:val="18"/>
              </w:rPr>
              <w:t>15.05.2017.god.</w:t>
            </w:r>
          </w:p>
          <w:p w:rsidR="002377D0" w:rsidRPr="00996589" w:rsidRDefault="004336D8" w:rsidP="0055094D">
            <w:pPr>
              <w:rPr>
                <w:rFonts w:ascii="Arial" w:hAnsi="Arial" w:cs="Arial"/>
                <w:sz w:val="20"/>
                <w:szCs w:val="20"/>
              </w:rPr>
            </w:pPr>
            <w:hyperlink r:id="rId85" w:history="1">
              <w:r w:rsidR="002377D0" w:rsidRPr="00996589">
                <w:rPr>
                  <w:rStyle w:val="Hyperlink"/>
                  <w:rFonts w:ascii="Arial" w:hAnsi="Arial" w:cs="Arial"/>
                  <w:sz w:val="18"/>
                  <w:szCs w:val="18"/>
                </w:rPr>
                <w:t>http://www.mps.gov.me/ministarstvo/javne-rasprave/172351/JAVNA-RASPRAVA-U-VEZI-SA-OPsTEOBRAZOVNIM-DIJELOM-DEVET-NASTAVNIH-PLANOVA-OBRAZOVNIH-PROGRAMA-U-SREDNJEM-STRUcNOM-OBRAZOVANJU.html</w:t>
              </w:r>
            </w:hyperlink>
            <w:r w:rsidR="002377D0" w:rsidRPr="00996589">
              <w:rPr>
                <w:rFonts w:ascii="Arial" w:hAnsi="Arial" w:cs="Arial"/>
                <w:sz w:val="20"/>
                <w:szCs w:val="20"/>
              </w:rPr>
              <w:t xml:space="preserve"> </w:t>
            </w:r>
          </w:p>
        </w:tc>
        <w:tc>
          <w:tcPr>
            <w:tcW w:w="1521" w:type="dxa"/>
          </w:tcPr>
          <w:p w:rsidR="002377D0" w:rsidRPr="00095E6F" w:rsidRDefault="002377D0" w:rsidP="0055094D">
            <w:pPr>
              <w:rPr>
                <w:rFonts w:ascii="Arial" w:hAnsi="Arial" w:cs="Arial"/>
                <w:b/>
                <w:sz w:val="16"/>
                <w:szCs w:val="16"/>
              </w:rPr>
            </w:pPr>
          </w:p>
        </w:tc>
      </w:tr>
    </w:tbl>
    <w:p w:rsidR="002377D0" w:rsidRPr="006822B6" w:rsidRDefault="002377D0" w:rsidP="004334C6">
      <w:pPr>
        <w:pStyle w:val="ListParagraph"/>
        <w:numPr>
          <w:ilvl w:val="0"/>
          <w:numId w:val="26"/>
        </w:numPr>
        <w:shd w:val="clear" w:color="auto" w:fill="B6DDE8" w:themeFill="accent5" w:themeFillTint="66"/>
        <w:spacing w:after="0" w:line="240" w:lineRule="auto"/>
        <w:jc w:val="both"/>
        <w:rPr>
          <w:rFonts w:ascii="Arial" w:hAnsi="Arial" w:cs="Arial"/>
          <w:b/>
          <w:i/>
          <w:sz w:val="20"/>
          <w:szCs w:val="20"/>
        </w:rPr>
      </w:pPr>
      <w:r w:rsidRPr="006822B6">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4395"/>
        <w:gridCol w:w="3970"/>
        <w:gridCol w:w="1374"/>
        <w:gridCol w:w="1685"/>
      </w:tblGrid>
      <w:tr w:rsidR="002377D0" w:rsidRPr="00272BCD" w:rsidTr="00E45164">
        <w:trPr>
          <w:trHeight w:val="305"/>
        </w:trPr>
        <w:tc>
          <w:tcPr>
            <w:tcW w:w="1101" w:type="pct"/>
            <w:shd w:val="clear" w:color="auto" w:fill="DAEEF3" w:themeFill="accent5" w:themeFillTint="33"/>
            <w:vAlign w:val="center"/>
          </w:tcPr>
          <w:p w:rsidR="002377D0" w:rsidRPr="00272BCD" w:rsidRDefault="002377D0" w:rsidP="00E45164">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1500" w:type="pct"/>
            <w:shd w:val="clear" w:color="auto" w:fill="DAEEF3" w:themeFill="accent5" w:themeFillTint="33"/>
            <w:vAlign w:val="center"/>
          </w:tcPr>
          <w:p w:rsidR="002377D0" w:rsidRPr="00272BCD" w:rsidRDefault="002377D0" w:rsidP="00E45164">
            <w:pPr>
              <w:spacing w:line="240" w:lineRule="auto"/>
              <w:jc w:val="center"/>
              <w:rPr>
                <w:rFonts w:ascii="Arial" w:hAnsi="Arial" w:cs="Arial"/>
                <w:b/>
                <w:sz w:val="20"/>
                <w:szCs w:val="20"/>
              </w:rPr>
            </w:pPr>
            <w:r w:rsidRPr="00272BCD">
              <w:rPr>
                <w:rFonts w:ascii="Arial" w:hAnsi="Arial" w:cs="Arial"/>
                <w:b/>
                <w:sz w:val="20"/>
                <w:szCs w:val="20"/>
              </w:rPr>
              <w:t xml:space="preserve">Tema konsultovanja </w:t>
            </w:r>
          </w:p>
        </w:tc>
        <w:tc>
          <w:tcPr>
            <w:tcW w:w="1355" w:type="pct"/>
            <w:shd w:val="clear" w:color="auto" w:fill="DAEEF3" w:themeFill="accent5" w:themeFillTint="33"/>
            <w:vAlign w:val="center"/>
          </w:tcPr>
          <w:p w:rsidR="002377D0" w:rsidRPr="00272BCD" w:rsidRDefault="002377D0" w:rsidP="00E45164">
            <w:pPr>
              <w:spacing w:line="240" w:lineRule="auto"/>
              <w:jc w:val="center"/>
              <w:rPr>
                <w:rFonts w:ascii="Arial" w:hAnsi="Arial" w:cs="Arial"/>
                <w:b/>
                <w:sz w:val="20"/>
                <w:szCs w:val="20"/>
                <w:lang w:val="it-IT"/>
              </w:rPr>
            </w:pPr>
            <w:r w:rsidRPr="00272BCD">
              <w:rPr>
                <w:rFonts w:ascii="Arial" w:hAnsi="Arial" w:cs="Arial"/>
                <w:b/>
                <w:sz w:val="20"/>
                <w:szCs w:val="20"/>
              </w:rPr>
              <w:t>Datum i link sa sajta</w:t>
            </w:r>
          </w:p>
        </w:tc>
        <w:tc>
          <w:tcPr>
            <w:tcW w:w="1044" w:type="pct"/>
            <w:gridSpan w:val="2"/>
            <w:shd w:val="clear" w:color="auto" w:fill="DAEEF3" w:themeFill="accent5" w:themeFillTint="33"/>
          </w:tcPr>
          <w:p w:rsidR="002377D0" w:rsidRPr="00272BCD" w:rsidRDefault="002377D0" w:rsidP="00E45164">
            <w:pPr>
              <w:spacing w:line="240" w:lineRule="auto"/>
              <w:jc w:val="center"/>
              <w:rPr>
                <w:rFonts w:ascii="Arial" w:hAnsi="Arial" w:cs="Arial"/>
                <w:b/>
                <w:sz w:val="20"/>
                <w:szCs w:val="20"/>
              </w:rPr>
            </w:pPr>
            <w:r w:rsidRPr="00272BCD">
              <w:rPr>
                <w:rFonts w:ascii="Arial" w:hAnsi="Arial" w:cs="Arial"/>
                <w:b/>
                <w:sz w:val="20"/>
                <w:szCs w:val="20"/>
              </w:rPr>
              <w:t>Napomena</w:t>
            </w:r>
            <w:r w:rsidRPr="00272BCD">
              <w:rPr>
                <w:rFonts w:ascii="Arial" w:hAnsi="Arial" w:cs="Arial"/>
                <w:b/>
                <w:sz w:val="20"/>
                <w:szCs w:val="20"/>
                <w:lang w:val="it-IT"/>
              </w:rPr>
              <w:t xml:space="preserve"> (npr.način/oblik konsultovanja</w:t>
            </w:r>
            <w:r w:rsidR="00E45164">
              <w:rPr>
                <w:rFonts w:ascii="Arial" w:hAnsi="Arial" w:cs="Arial"/>
                <w:b/>
                <w:sz w:val="20"/>
                <w:szCs w:val="20"/>
                <w:lang w:val="it-IT"/>
              </w:rPr>
              <w:t xml:space="preserve"> </w:t>
            </w:r>
            <w:r w:rsidRPr="00272BCD">
              <w:rPr>
                <w:rFonts w:ascii="Arial" w:hAnsi="Arial" w:cs="Arial"/>
                <w:b/>
                <w:sz w:val="20"/>
                <w:szCs w:val="20"/>
                <w:lang w:val="it-IT"/>
              </w:rPr>
              <w:t>sastanak,okrugli sto, radionica,tribina..)</w:t>
            </w:r>
          </w:p>
        </w:tc>
      </w:tr>
      <w:tr w:rsidR="002377D0" w:rsidRPr="00272BCD" w:rsidTr="00E45164">
        <w:tc>
          <w:tcPr>
            <w:tcW w:w="1101" w:type="pct"/>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 xml:space="preserve">Objavljeni Javni poziv </w:t>
            </w:r>
            <w:r w:rsidRPr="008810E3">
              <w:rPr>
                <w:rFonts w:ascii="Arial" w:hAnsi="Arial" w:cs="Arial"/>
                <w:b/>
                <w:i/>
                <w:sz w:val="18"/>
                <w:szCs w:val="18"/>
                <w:u w:val="single"/>
              </w:rPr>
              <w:t>nevladinim organizacijama</w:t>
            </w:r>
            <w:r w:rsidRPr="008810E3">
              <w:rPr>
                <w:rFonts w:ascii="Arial" w:hAnsi="Arial" w:cs="Arial"/>
                <w:b/>
                <w:i/>
                <w:sz w:val="18"/>
                <w:szCs w:val="18"/>
              </w:rPr>
              <w:t xml:space="preserve"> za učešće u konsultovanju</w:t>
            </w:r>
          </w:p>
        </w:tc>
        <w:tc>
          <w:tcPr>
            <w:tcW w:w="1500" w:type="pct"/>
          </w:tcPr>
          <w:p w:rsidR="002377D0" w:rsidRPr="00F33528" w:rsidRDefault="002377D0" w:rsidP="0055094D">
            <w:pPr>
              <w:spacing w:after="0" w:line="240" w:lineRule="auto"/>
              <w:jc w:val="both"/>
              <w:rPr>
                <w:rFonts w:ascii="Arial" w:hAnsi="Arial" w:cs="Arial"/>
                <w:sz w:val="18"/>
                <w:szCs w:val="18"/>
              </w:rPr>
            </w:pPr>
            <w:r>
              <w:rPr>
                <w:rFonts w:ascii="Arial" w:hAnsi="Arial" w:cs="Arial"/>
                <w:sz w:val="18"/>
                <w:szCs w:val="18"/>
              </w:rPr>
              <w:t>o</w:t>
            </w:r>
            <w:r w:rsidRPr="00F33528">
              <w:rPr>
                <w:rFonts w:ascii="Arial" w:hAnsi="Arial" w:cs="Arial"/>
                <w:sz w:val="18"/>
                <w:szCs w:val="18"/>
              </w:rPr>
              <w:t xml:space="preserve"> utvrđivanj</w:t>
            </w:r>
            <w:r>
              <w:rPr>
                <w:rFonts w:ascii="Arial" w:hAnsi="Arial" w:cs="Arial"/>
                <w:sz w:val="18"/>
                <w:szCs w:val="18"/>
              </w:rPr>
              <w:t>u</w:t>
            </w:r>
            <w:r w:rsidRPr="00F33528">
              <w:rPr>
                <w:rFonts w:ascii="Arial" w:hAnsi="Arial" w:cs="Arial"/>
                <w:sz w:val="18"/>
                <w:szCs w:val="18"/>
              </w:rPr>
              <w:t xml:space="preserve"> prijedloga prioritetnih oblasti od javnog interesa i potrebnih sredstava za finansiranje projekata iz državnog budžeta u 2018. godini za oblast inkluzivnog obrazovanja</w:t>
            </w:r>
            <w:r>
              <w:rPr>
                <w:rFonts w:ascii="Arial" w:hAnsi="Arial" w:cs="Arial"/>
                <w:sz w:val="18"/>
                <w:szCs w:val="18"/>
              </w:rPr>
              <w:t>.</w:t>
            </w:r>
          </w:p>
          <w:p w:rsidR="002377D0" w:rsidRPr="00F33528" w:rsidRDefault="002377D0" w:rsidP="0055094D">
            <w:pPr>
              <w:spacing w:after="0" w:line="240" w:lineRule="auto"/>
              <w:jc w:val="both"/>
              <w:rPr>
                <w:rFonts w:ascii="Arial" w:hAnsi="Arial" w:cs="Arial"/>
                <w:sz w:val="18"/>
                <w:szCs w:val="18"/>
              </w:rPr>
            </w:pPr>
          </w:p>
        </w:tc>
        <w:tc>
          <w:tcPr>
            <w:tcW w:w="1355" w:type="pct"/>
          </w:tcPr>
          <w:p w:rsidR="002377D0" w:rsidRPr="00F33528" w:rsidRDefault="002377D0" w:rsidP="0055094D">
            <w:pPr>
              <w:spacing w:after="0" w:line="240" w:lineRule="auto"/>
              <w:jc w:val="both"/>
              <w:rPr>
                <w:rFonts w:ascii="Arial" w:hAnsi="Arial" w:cs="Arial"/>
                <w:sz w:val="18"/>
                <w:szCs w:val="18"/>
              </w:rPr>
            </w:pPr>
            <w:r w:rsidRPr="00F33528">
              <w:rPr>
                <w:rFonts w:ascii="Arial" w:hAnsi="Arial" w:cs="Arial"/>
                <w:sz w:val="18"/>
                <w:szCs w:val="18"/>
              </w:rPr>
              <w:t>8.09.2017.god.</w:t>
            </w:r>
          </w:p>
          <w:p w:rsidR="002377D0" w:rsidRPr="00F33528" w:rsidRDefault="004336D8" w:rsidP="0055094D">
            <w:pPr>
              <w:spacing w:after="0" w:line="240" w:lineRule="auto"/>
              <w:jc w:val="both"/>
              <w:rPr>
                <w:rFonts w:ascii="Arial" w:hAnsi="Arial" w:cs="Arial"/>
                <w:sz w:val="18"/>
                <w:szCs w:val="18"/>
              </w:rPr>
            </w:pPr>
            <w:hyperlink r:id="rId86" w:history="1">
              <w:r w:rsidR="002377D0" w:rsidRPr="00F33528">
                <w:rPr>
                  <w:rStyle w:val="Hyperlink"/>
                  <w:rFonts w:ascii="Arial" w:hAnsi="Arial" w:cs="Arial"/>
                  <w:sz w:val="18"/>
                  <w:szCs w:val="18"/>
                </w:rPr>
                <w:t>http://www.mps.gov.me/rubrike/saradnja-NVO/175935/JAVNI-POZIV-NVO-za-konsultacije-za-utvrdivanje-prijedloga-prioritetnih-oblasti-od-javnog-interesa-i-potrebnih-sredstava-za-finan.html</w:t>
              </w:r>
            </w:hyperlink>
          </w:p>
        </w:tc>
        <w:tc>
          <w:tcPr>
            <w:tcW w:w="1044" w:type="pct"/>
            <w:gridSpan w:val="2"/>
          </w:tcPr>
          <w:p w:rsidR="002377D0" w:rsidRPr="00950AF9" w:rsidRDefault="002377D0" w:rsidP="0055094D">
            <w:pPr>
              <w:spacing w:after="0"/>
              <w:rPr>
                <w:rFonts w:ascii="Arial" w:hAnsi="Arial" w:cs="Arial"/>
                <w:sz w:val="18"/>
                <w:szCs w:val="18"/>
              </w:rPr>
            </w:pPr>
            <w:r w:rsidRPr="00950AF9">
              <w:rPr>
                <w:rFonts w:ascii="Arial" w:hAnsi="Arial" w:cs="Arial"/>
                <w:sz w:val="18"/>
                <w:szCs w:val="18"/>
              </w:rPr>
              <w:t xml:space="preserve"> e mail</w:t>
            </w:r>
          </w:p>
        </w:tc>
      </w:tr>
      <w:tr w:rsidR="002377D0" w:rsidRPr="00272BCD" w:rsidTr="00E45164">
        <w:tc>
          <w:tcPr>
            <w:tcW w:w="1101" w:type="pct"/>
          </w:tcPr>
          <w:p w:rsidR="002377D0" w:rsidRPr="008810E3" w:rsidRDefault="002377D0" w:rsidP="0055094D">
            <w:pPr>
              <w:spacing w:after="0"/>
              <w:rPr>
                <w:rFonts w:ascii="Arial" w:hAnsi="Arial" w:cs="Arial"/>
                <w:b/>
                <w:i/>
                <w:sz w:val="18"/>
                <w:szCs w:val="18"/>
              </w:rPr>
            </w:pPr>
          </w:p>
        </w:tc>
        <w:tc>
          <w:tcPr>
            <w:tcW w:w="1500" w:type="pct"/>
          </w:tcPr>
          <w:p w:rsidR="002377D0" w:rsidRDefault="002377D0" w:rsidP="0055094D">
            <w:pPr>
              <w:spacing w:line="240" w:lineRule="auto"/>
              <w:jc w:val="both"/>
              <w:rPr>
                <w:rFonts w:ascii="Arial" w:hAnsi="Arial" w:cs="Arial"/>
                <w:sz w:val="18"/>
                <w:szCs w:val="18"/>
              </w:rPr>
            </w:pPr>
            <w:r>
              <w:rPr>
                <w:rFonts w:ascii="Arial" w:hAnsi="Arial" w:cs="Arial"/>
                <w:sz w:val="18"/>
                <w:szCs w:val="18"/>
              </w:rPr>
              <w:t>o</w:t>
            </w:r>
            <w:r w:rsidRPr="00F33528">
              <w:rPr>
                <w:rFonts w:ascii="Arial" w:hAnsi="Arial" w:cs="Arial"/>
                <w:sz w:val="18"/>
                <w:szCs w:val="18"/>
              </w:rPr>
              <w:t xml:space="preserve"> utvrđivanj</w:t>
            </w:r>
            <w:r>
              <w:rPr>
                <w:rFonts w:ascii="Arial" w:hAnsi="Arial" w:cs="Arial"/>
                <w:sz w:val="18"/>
                <w:szCs w:val="18"/>
              </w:rPr>
              <w:t>u</w:t>
            </w:r>
            <w:r w:rsidRPr="00F33528">
              <w:rPr>
                <w:rFonts w:ascii="Arial" w:hAnsi="Arial" w:cs="Arial"/>
                <w:sz w:val="18"/>
                <w:szCs w:val="18"/>
              </w:rPr>
              <w:t xml:space="preserve"> prijedloga prioritetnih oblasti od javnog interesa i potrebnih sredstava za finansiranje projekata iz državnog budžeta u 2018. godini za oblast kar</w:t>
            </w:r>
            <w:r>
              <w:rPr>
                <w:rFonts w:ascii="Arial" w:hAnsi="Arial" w:cs="Arial"/>
                <w:sz w:val="18"/>
                <w:szCs w:val="18"/>
              </w:rPr>
              <w:t>ijernog i preduzetničkog učenja.</w:t>
            </w:r>
          </w:p>
          <w:p w:rsidR="002377D0" w:rsidRPr="00F33528" w:rsidRDefault="002377D0" w:rsidP="0055094D">
            <w:pPr>
              <w:spacing w:line="240" w:lineRule="auto"/>
              <w:jc w:val="both"/>
              <w:rPr>
                <w:rFonts w:ascii="Arial" w:hAnsi="Arial" w:cs="Arial"/>
                <w:sz w:val="18"/>
                <w:szCs w:val="18"/>
              </w:rPr>
            </w:pPr>
          </w:p>
        </w:tc>
        <w:tc>
          <w:tcPr>
            <w:tcW w:w="1355" w:type="pct"/>
          </w:tcPr>
          <w:p w:rsidR="002377D0" w:rsidRPr="00F33528" w:rsidRDefault="002377D0" w:rsidP="0055094D">
            <w:pPr>
              <w:spacing w:after="0" w:line="240" w:lineRule="auto"/>
              <w:jc w:val="both"/>
              <w:rPr>
                <w:rFonts w:ascii="Arial" w:hAnsi="Arial" w:cs="Arial"/>
                <w:sz w:val="18"/>
                <w:szCs w:val="18"/>
              </w:rPr>
            </w:pPr>
            <w:r w:rsidRPr="00F33528">
              <w:rPr>
                <w:rFonts w:ascii="Arial" w:hAnsi="Arial" w:cs="Arial"/>
                <w:sz w:val="18"/>
                <w:szCs w:val="18"/>
              </w:rPr>
              <w:t>8.09.2017.god.</w:t>
            </w:r>
          </w:p>
          <w:p w:rsidR="002377D0" w:rsidRPr="00F33528" w:rsidRDefault="004336D8" w:rsidP="0055094D">
            <w:pPr>
              <w:spacing w:after="0" w:line="240" w:lineRule="auto"/>
              <w:jc w:val="both"/>
              <w:rPr>
                <w:rFonts w:ascii="Arial" w:hAnsi="Arial" w:cs="Arial"/>
                <w:sz w:val="18"/>
                <w:szCs w:val="18"/>
              </w:rPr>
            </w:pPr>
            <w:hyperlink r:id="rId87" w:history="1">
              <w:r w:rsidR="002377D0" w:rsidRPr="00F33528">
                <w:rPr>
                  <w:rStyle w:val="Hyperlink"/>
                  <w:rFonts w:ascii="Arial" w:hAnsi="Arial" w:cs="Arial"/>
                  <w:sz w:val="18"/>
                  <w:szCs w:val="18"/>
                </w:rPr>
                <w:t>http://www.mps.gov.me/rubrike/saradnja-NVO/175939/JAVNI-POZIV-NVO-za-konsultacije-za-utvrdivanje-prijedloga-prioritetnih-oblasti-od-javnog-interesa-i-potrebnih-sredstava-za-finan.html</w:t>
              </w:r>
            </w:hyperlink>
          </w:p>
        </w:tc>
        <w:tc>
          <w:tcPr>
            <w:tcW w:w="1044" w:type="pct"/>
            <w:gridSpan w:val="2"/>
          </w:tcPr>
          <w:p w:rsidR="002377D0" w:rsidRPr="00950AF9" w:rsidRDefault="002377D0" w:rsidP="0055094D">
            <w:pPr>
              <w:rPr>
                <w:rFonts w:ascii="Arial" w:hAnsi="Arial" w:cs="Arial"/>
                <w:sz w:val="18"/>
                <w:szCs w:val="18"/>
              </w:rPr>
            </w:pPr>
            <w:r w:rsidRPr="00950AF9">
              <w:rPr>
                <w:rFonts w:ascii="Arial" w:hAnsi="Arial" w:cs="Arial"/>
                <w:sz w:val="18"/>
                <w:szCs w:val="18"/>
              </w:rPr>
              <w:t xml:space="preserve"> e mail</w:t>
            </w:r>
          </w:p>
        </w:tc>
      </w:tr>
      <w:tr w:rsidR="002377D0" w:rsidRPr="00272BCD" w:rsidTr="00E45164">
        <w:tc>
          <w:tcPr>
            <w:tcW w:w="1101" w:type="pct"/>
          </w:tcPr>
          <w:p w:rsidR="002377D0" w:rsidRPr="008810E3" w:rsidRDefault="002377D0" w:rsidP="0055094D">
            <w:pPr>
              <w:spacing w:after="0"/>
              <w:rPr>
                <w:rFonts w:ascii="Arial" w:hAnsi="Arial" w:cs="Arial"/>
                <w:b/>
                <w:i/>
                <w:sz w:val="18"/>
                <w:szCs w:val="18"/>
              </w:rPr>
            </w:pPr>
          </w:p>
        </w:tc>
        <w:tc>
          <w:tcPr>
            <w:tcW w:w="1500" w:type="pct"/>
          </w:tcPr>
          <w:p w:rsidR="002377D0" w:rsidRPr="00F33528" w:rsidRDefault="002377D0" w:rsidP="0055094D">
            <w:pPr>
              <w:spacing w:after="0" w:line="240" w:lineRule="auto"/>
              <w:jc w:val="both"/>
              <w:rPr>
                <w:rFonts w:ascii="Arial" w:hAnsi="Arial" w:cs="Arial"/>
                <w:sz w:val="18"/>
                <w:szCs w:val="18"/>
              </w:rPr>
            </w:pPr>
            <w:r>
              <w:rPr>
                <w:rFonts w:ascii="Arial" w:hAnsi="Arial" w:cs="Arial"/>
                <w:sz w:val="18"/>
                <w:szCs w:val="18"/>
              </w:rPr>
              <w:t>o</w:t>
            </w:r>
            <w:r w:rsidRPr="00F33528">
              <w:rPr>
                <w:rFonts w:ascii="Arial" w:hAnsi="Arial" w:cs="Arial"/>
                <w:sz w:val="18"/>
                <w:szCs w:val="18"/>
              </w:rPr>
              <w:t xml:space="preserve"> utvrđivanj</w:t>
            </w:r>
            <w:r>
              <w:rPr>
                <w:rFonts w:ascii="Arial" w:hAnsi="Arial" w:cs="Arial"/>
                <w:sz w:val="18"/>
                <w:szCs w:val="18"/>
              </w:rPr>
              <w:t>u</w:t>
            </w:r>
            <w:r w:rsidRPr="00F33528">
              <w:rPr>
                <w:rFonts w:ascii="Arial" w:hAnsi="Arial" w:cs="Arial"/>
                <w:sz w:val="18"/>
                <w:szCs w:val="18"/>
              </w:rPr>
              <w:t xml:space="preserve"> prijedloga prioritetnih oblasti od javnog interesa i potrebnih sredstava za finansiranje projekata iz državnog budžeta u 2018. godini za oblast osnovnog obrazovanja</w:t>
            </w:r>
            <w:r>
              <w:rPr>
                <w:rFonts w:ascii="Arial" w:hAnsi="Arial" w:cs="Arial"/>
                <w:sz w:val="18"/>
                <w:szCs w:val="18"/>
              </w:rPr>
              <w:t>.</w:t>
            </w:r>
          </w:p>
          <w:p w:rsidR="002377D0" w:rsidRPr="00F33528" w:rsidRDefault="002377D0" w:rsidP="0055094D">
            <w:pPr>
              <w:spacing w:after="0" w:line="240" w:lineRule="auto"/>
              <w:jc w:val="both"/>
              <w:rPr>
                <w:rFonts w:ascii="Arial" w:hAnsi="Arial" w:cs="Arial"/>
                <w:sz w:val="18"/>
                <w:szCs w:val="18"/>
              </w:rPr>
            </w:pPr>
          </w:p>
          <w:p w:rsidR="002377D0" w:rsidRPr="00F33528" w:rsidRDefault="002377D0" w:rsidP="0055094D">
            <w:pPr>
              <w:spacing w:after="0" w:line="240" w:lineRule="auto"/>
              <w:jc w:val="both"/>
              <w:rPr>
                <w:rFonts w:ascii="Arial" w:hAnsi="Arial" w:cs="Arial"/>
                <w:sz w:val="18"/>
                <w:szCs w:val="18"/>
              </w:rPr>
            </w:pPr>
          </w:p>
        </w:tc>
        <w:tc>
          <w:tcPr>
            <w:tcW w:w="1355" w:type="pct"/>
          </w:tcPr>
          <w:p w:rsidR="002377D0" w:rsidRPr="00F33528" w:rsidRDefault="002377D0" w:rsidP="0055094D">
            <w:pPr>
              <w:spacing w:after="0" w:line="240" w:lineRule="auto"/>
              <w:jc w:val="both"/>
              <w:rPr>
                <w:rFonts w:ascii="Arial" w:hAnsi="Arial" w:cs="Arial"/>
                <w:sz w:val="18"/>
                <w:szCs w:val="18"/>
              </w:rPr>
            </w:pPr>
            <w:r w:rsidRPr="00F33528">
              <w:rPr>
                <w:rFonts w:ascii="Arial" w:hAnsi="Arial" w:cs="Arial"/>
                <w:sz w:val="18"/>
                <w:szCs w:val="18"/>
              </w:rPr>
              <w:t>8.09.2017.god.</w:t>
            </w:r>
          </w:p>
          <w:p w:rsidR="002377D0" w:rsidRPr="00F33528" w:rsidRDefault="004336D8" w:rsidP="0055094D">
            <w:pPr>
              <w:spacing w:after="0" w:line="240" w:lineRule="auto"/>
              <w:jc w:val="both"/>
              <w:rPr>
                <w:rFonts w:ascii="Arial" w:hAnsi="Arial" w:cs="Arial"/>
                <w:sz w:val="18"/>
                <w:szCs w:val="18"/>
              </w:rPr>
            </w:pPr>
            <w:hyperlink r:id="rId88" w:history="1">
              <w:r w:rsidR="002377D0" w:rsidRPr="00F33528">
                <w:rPr>
                  <w:rStyle w:val="Hyperlink"/>
                  <w:rFonts w:ascii="Arial" w:hAnsi="Arial" w:cs="Arial"/>
                  <w:sz w:val="18"/>
                  <w:szCs w:val="18"/>
                </w:rPr>
                <w:t>http://www.mps.gov.me/rubrike/saradnja-NVO/175940/JAVNI-POZIV-NVO-za-konsultacije-za-utvrdivanje-prijedloga-prioritetnih-oblasti-od-javnog-interesa-i-potrebnih-sredstava-za-finan.html</w:t>
              </w:r>
            </w:hyperlink>
          </w:p>
        </w:tc>
        <w:tc>
          <w:tcPr>
            <w:tcW w:w="1044" w:type="pct"/>
            <w:gridSpan w:val="2"/>
          </w:tcPr>
          <w:p w:rsidR="002377D0" w:rsidRPr="00950AF9" w:rsidRDefault="002377D0" w:rsidP="0055094D">
            <w:pPr>
              <w:spacing w:after="0"/>
              <w:rPr>
                <w:rFonts w:ascii="Arial" w:hAnsi="Arial" w:cs="Arial"/>
                <w:sz w:val="18"/>
                <w:szCs w:val="18"/>
              </w:rPr>
            </w:pPr>
            <w:r w:rsidRPr="00950AF9">
              <w:rPr>
                <w:rFonts w:ascii="Arial" w:hAnsi="Arial" w:cs="Arial"/>
                <w:sz w:val="18"/>
                <w:szCs w:val="18"/>
              </w:rPr>
              <w:t xml:space="preserve"> e mail</w:t>
            </w:r>
          </w:p>
        </w:tc>
      </w:tr>
      <w:tr w:rsidR="002377D0" w:rsidRPr="00272BCD" w:rsidTr="00E45164">
        <w:tc>
          <w:tcPr>
            <w:tcW w:w="1101" w:type="pct"/>
          </w:tcPr>
          <w:p w:rsidR="002377D0" w:rsidRPr="008810E3" w:rsidRDefault="002377D0" w:rsidP="0055094D">
            <w:pPr>
              <w:spacing w:after="0"/>
              <w:rPr>
                <w:rFonts w:ascii="Arial" w:hAnsi="Arial" w:cs="Arial"/>
                <w:b/>
                <w:i/>
                <w:sz w:val="18"/>
                <w:szCs w:val="18"/>
              </w:rPr>
            </w:pPr>
          </w:p>
        </w:tc>
        <w:tc>
          <w:tcPr>
            <w:tcW w:w="1500" w:type="pct"/>
          </w:tcPr>
          <w:p w:rsidR="002377D0" w:rsidRDefault="002377D0" w:rsidP="0055094D">
            <w:pPr>
              <w:spacing w:line="240" w:lineRule="auto"/>
              <w:jc w:val="both"/>
              <w:rPr>
                <w:rFonts w:ascii="Arial" w:hAnsi="Arial" w:cs="Arial"/>
                <w:sz w:val="18"/>
                <w:szCs w:val="18"/>
              </w:rPr>
            </w:pPr>
            <w:r>
              <w:rPr>
                <w:rFonts w:ascii="Arial" w:hAnsi="Arial" w:cs="Arial"/>
                <w:sz w:val="18"/>
                <w:szCs w:val="18"/>
              </w:rPr>
              <w:t>o</w:t>
            </w:r>
            <w:r w:rsidRPr="00F33528">
              <w:rPr>
                <w:rFonts w:ascii="Arial" w:hAnsi="Arial" w:cs="Arial"/>
                <w:sz w:val="18"/>
                <w:szCs w:val="18"/>
              </w:rPr>
              <w:t xml:space="preserve"> </w:t>
            </w:r>
            <w:r>
              <w:rPr>
                <w:rFonts w:ascii="Arial" w:hAnsi="Arial" w:cs="Arial"/>
                <w:sz w:val="18"/>
                <w:szCs w:val="18"/>
              </w:rPr>
              <w:t>N</w:t>
            </w:r>
            <w:r w:rsidRPr="00F33528">
              <w:rPr>
                <w:rFonts w:ascii="Arial" w:hAnsi="Arial" w:cs="Arial"/>
                <w:sz w:val="18"/>
                <w:szCs w:val="18"/>
              </w:rPr>
              <w:t>acrt</w:t>
            </w:r>
            <w:r>
              <w:rPr>
                <w:rFonts w:ascii="Arial" w:hAnsi="Arial" w:cs="Arial"/>
                <w:sz w:val="18"/>
                <w:szCs w:val="18"/>
              </w:rPr>
              <w:t>u</w:t>
            </w:r>
            <w:r w:rsidRPr="00F33528">
              <w:rPr>
                <w:rFonts w:ascii="Arial" w:hAnsi="Arial" w:cs="Arial"/>
                <w:sz w:val="18"/>
                <w:szCs w:val="18"/>
              </w:rPr>
              <w:t xml:space="preserve"> sektorske analize u okviru prioritetne oblasti za finansiranje iz budžeta projekata i programa NVO</w:t>
            </w:r>
            <w:r>
              <w:rPr>
                <w:rFonts w:ascii="Arial" w:hAnsi="Arial" w:cs="Arial"/>
                <w:sz w:val="18"/>
                <w:szCs w:val="18"/>
              </w:rPr>
              <w:t>.</w:t>
            </w:r>
            <w:r w:rsidRPr="00F33528">
              <w:rPr>
                <w:rFonts w:ascii="Arial" w:hAnsi="Arial" w:cs="Arial"/>
                <w:sz w:val="18"/>
                <w:szCs w:val="18"/>
              </w:rPr>
              <w:t xml:space="preserve"> </w:t>
            </w:r>
          </w:p>
          <w:p w:rsidR="002377D0" w:rsidRPr="00F33528" w:rsidRDefault="002377D0" w:rsidP="0055094D">
            <w:pPr>
              <w:spacing w:line="240" w:lineRule="auto"/>
              <w:jc w:val="both"/>
              <w:rPr>
                <w:rFonts w:ascii="Arial" w:hAnsi="Arial" w:cs="Arial"/>
                <w:sz w:val="18"/>
                <w:szCs w:val="18"/>
              </w:rPr>
            </w:pPr>
          </w:p>
        </w:tc>
        <w:tc>
          <w:tcPr>
            <w:tcW w:w="1355" w:type="pct"/>
          </w:tcPr>
          <w:p w:rsidR="002377D0" w:rsidRPr="00F33528" w:rsidRDefault="002377D0" w:rsidP="0055094D">
            <w:pPr>
              <w:spacing w:after="0" w:line="240" w:lineRule="auto"/>
              <w:jc w:val="both"/>
              <w:rPr>
                <w:rFonts w:ascii="Arial" w:hAnsi="Arial" w:cs="Arial"/>
                <w:sz w:val="18"/>
                <w:szCs w:val="18"/>
              </w:rPr>
            </w:pPr>
            <w:r w:rsidRPr="00F33528">
              <w:rPr>
                <w:rFonts w:ascii="Arial" w:hAnsi="Arial" w:cs="Arial"/>
                <w:sz w:val="18"/>
                <w:szCs w:val="18"/>
              </w:rPr>
              <w:t>24.07.2017.god.</w:t>
            </w:r>
          </w:p>
          <w:p w:rsidR="002377D0" w:rsidRPr="00F33528" w:rsidRDefault="004336D8" w:rsidP="0055094D">
            <w:pPr>
              <w:spacing w:after="0" w:line="240" w:lineRule="auto"/>
              <w:jc w:val="both"/>
              <w:rPr>
                <w:rFonts w:ascii="Arial" w:hAnsi="Arial" w:cs="Arial"/>
                <w:sz w:val="18"/>
                <w:szCs w:val="18"/>
              </w:rPr>
            </w:pPr>
            <w:hyperlink r:id="rId89" w:history="1">
              <w:r w:rsidR="002377D0" w:rsidRPr="00F33528">
                <w:rPr>
                  <w:rStyle w:val="Hyperlink"/>
                  <w:rFonts w:ascii="Arial" w:hAnsi="Arial" w:cs="Arial"/>
                  <w:sz w:val="18"/>
                  <w:szCs w:val="18"/>
                </w:rPr>
                <w:t>http://www.mps.gov.me/rubrike/saradnja-NVO/174926/Poziv-NVO-na-konsultativni-sastanak-po-pitanju-nacrta-sektorske-analize-u-okviru-prioritetne-oblasti-za-finansiranje-iz-budzeta.html</w:t>
              </w:r>
            </w:hyperlink>
          </w:p>
        </w:tc>
        <w:tc>
          <w:tcPr>
            <w:tcW w:w="1044" w:type="pct"/>
            <w:gridSpan w:val="2"/>
          </w:tcPr>
          <w:p w:rsidR="002377D0" w:rsidRPr="00950AF9" w:rsidRDefault="002377D0" w:rsidP="0055094D">
            <w:pPr>
              <w:rPr>
                <w:rFonts w:ascii="Arial" w:hAnsi="Arial" w:cs="Arial"/>
                <w:sz w:val="18"/>
                <w:szCs w:val="18"/>
              </w:rPr>
            </w:pPr>
            <w:r w:rsidRPr="00950AF9">
              <w:rPr>
                <w:rFonts w:ascii="Arial" w:hAnsi="Arial" w:cs="Arial"/>
                <w:sz w:val="18"/>
                <w:szCs w:val="18"/>
              </w:rPr>
              <w:t xml:space="preserve"> e mail</w:t>
            </w:r>
          </w:p>
        </w:tc>
      </w:tr>
      <w:tr w:rsidR="002377D0" w:rsidRPr="00272BCD" w:rsidTr="00E45164">
        <w:trPr>
          <w:trHeight w:val="305"/>
        </w:trPr>
        <w:tc>
          <w:tcPr>
            <w:tcW w:w="1101"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500" w:type="pct"/>
            <w:shd w:val="clear" w:color="auto" w:fill="DAEEF3" w:themeFill="accent5" w:themeFillTint="33"/>
            <w:vAlign w:val="center"/>
          </w:tcPr>
          <w:p w:rsidR="002377D0" w:rsidRPr="00272BCD" w:rsidRDefault="002377D0" w:rsidP="0055094D">
            <w:pPr>
              <w:jc w:val="both"/>
              <w:rPr>
                <w:rFonts w:ascii="Arial" w:hAnsi="Arial" w:cs="Arial"/>
                <w:b/>
                <w:sz w:val="20"/>
                <w:szCs w:val="20"/>
              </w:rPr>
            </w:pPr>
            <w:r w:rsidRPr="00272BCD">
              <w:rPr>
                <w:rFonts w:ascii="Arial" w:hAnsi="Arial" w:cs="Arial"/>
                <w:b/>
                <w:sz w:val="20"/>
                <w:szCs w:val="20"/>
              </w:rPr>
              <w:t>Tema konsultovanja/naziv zakona</w:t>
            </w:r>
          </w:p>
        </w:tc>
        <w:tc>
          <w:tcPr>
            <w:tcW w:w="1355" w:type="pct"/>
            <w:shd w:val="clear" w:color="auto" w:fill="DAEEF3" w:themeFill="accent5" w:themeFillTint="33"/>
            <w:vAlign w:val="center"/>
          </w:tcPr>
          <w:p w:rsidR="002377D0" w:rsidRPr="00272BCD" w:rsidRDefault="002377D0" w:rsidP="0055094D">
            <w:pPr>
              <w:jc w:val="both"/>
              <w:rPr>
                <w:rFonts w:ascii="Arial" w:hAnsi="Arial" w:cs="Arial"/>
                <w:b/>
                <w:sz w:val="20"/>
                <w:szCs w:val="20"/>
                <w:lang w:val="it-IT"/>
              </w:rPr>
            </w:pPr>
            <w:r w:rsidRPr="00272BCD">
              <w:rPr>
                <w:rFonts w:ascii="Arial" w:hAnsi="Arial" w:cs="Arial"/>
                <w:b/>
                <w:sz w:val="20"/>
                <w:szCs w:val="20"/>
              </w:rPr>
              <w:t>Datum i link sa sajta</w:t>
            </w:r>
          </w:p>
        </w:tc>
        <w:tc>
          <w:tcPr>
            <w:tcW w:w="469"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Mimo programa</w:t>
            </w:r>
          </w:p>
        </w:tc>
      </w:tr>
      <w:tr w:rsidR="002377D0" w:rsidRPr="00272BCD" w:rsidTr="00E45164">
        <w:tc>
          <w:tcPr>
            <w:tcW w:w="1101" w:type="pct"/>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 xml:space="preserve">Objavljen Javni poziv za učešće u raspravi o tekstu zakona (javna </w:t>
            </w:r>
            <w:r w:rsidRPr="008810E3">
              <w:rPr>
                <w:rFonts w:ascii="Arial" w:hAnsi="Arial" w:cs="Arial"/>
                <w:b/>
                <w:i/>
                <w:sz w:val="18"/>
                <w:szCs w:val="18"/>
              </w:rPr>
              <w:lastRenderedPageBreak/>
              <w:t>rasprava)</w:t>
            </w:r>
          </w:p>
        </w:tc>
        <w:tc>
          <w:tcPr>
            <w:tcW w:w="1500" w:type="pct"/>
          </w:tcPr>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lastRenderedPageBreak/>
              <w:t xml:space="preserve">Opšti zakon o obrazovanju i vaspitanju;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predškolskom vaspitanju i obrazovanju;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lastRenderedPageBreak/>
              <w:t xml:space="preserve">Zakon o osnovnom obrazovanju i vaspitanju;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gimnaziji;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stručnom obrazovanju,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vaspitanju i obrazovanju djece sa posebnim obrazovnim potrebama;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obrazovanju odraslih; </w:t>
            </w:r>
          </w:p>
          <w:p w:rsidR="002377D0" w:rsidRPr="00272BCD" w:rsidRDefault="002377D0" w:rsidP="0055094D">
            <w:pPr>
              <w:spacing w:after="0" w:line="240" w:lineRule="auto"/>
              <w:jc w:val="both"/>
              <w:rPr>
                <w:rFonts w:ascii="Arial" w:hAnsi="Arial" w:cs="Arial"/>
                <w:b/>
                <w:sz w:val="20"/>
                <w:szCs w:val="20"/>
              </w:rPr>
            </w:pPr>
            <w:r w:rsidRPr="00602948">
              <w:rPr>
                <w:rFonts w:ascii="Arial" w:hAnsi="Arial" w:cs="Arial"/>
                <w:sz w:val="18"/>
                <w:szCs w:val="18"/>
              </w:rPr>
              <w:t>Zakon o visokom obrazovanju.</w:t>
            </w:r>
          </w:p>
        </w:tc>
        <w:tc>
          <w:tcPr>
            <w:tcW w:w="1355" w:type="pct"/>
          </w:tcPr>
          <w:p w:rsidR="002377D0" w:rsidRDefault="002377D0" w:rsidP="0055094D">
            <w:pPr>
              <w:spacing w:after="0" w:line="240" w:lineRule="auto"/>
              <w:jc w:val="both"/>
              <w:rPr>
                <w:rFonts w:ascii="Arial" w:hAnsi="Arial" w:cs="Arial"/>
                <w:sz w:val="18"/>
                <w:szCs w:val="18"/>
              </w:rPr>
            </w:pPr>
            <w:r w:rsidRPr="00950AF9">
              <w:rPr>
                <w:rFonts w:ascii="Arial" w:hAnsi="Arial" w:cs="Arial"/>
                <w:sz w:val="18"/>
                <w:szCs w:val="18"/>
              </w:rPr>
              <w:lastRenderedPageBreak/>
              <w:t>20.04.2017.</w:t>
            </w:r>
            <w:r>
              <w:rPr>
                <w:rFonts w:ascii="Arial" w:hAnsi="Arial" w:cs="Arial"/>
                <w:sz w:val="18"/>
                <w:szCs w:val="18"/>
              </w:rPr>
              <w:t xml:space="preserve"> godine</w:t>
            </w:r>
          </w:p>
          <w:p w:rsidR="002377D0" w:rsidRPr="00950AF9" w:rsidRDefault="004336D8" w:rsidP="0055094D">
            <w:pPr>
              <w:spacing w:after="0" w:line="240" w:lineRule="auto"/>
              <w:jc w:val="both"/>
              <w:rPr>
                <w:rFonts w:ascii="Arial" w:hAnsi="Arial" w:cs="Arial"/>
                <w:sz w:val="18"/>
                <w:szCs w:val="18"/>
              </w:rPr>
            </w:pPr>
            <w:hyperlink r:id="rId90" w:history="1">
              <w:r w:rsidR="002377D0" w:rsidRPr="00602948">
                <w:rPr>
                  <w:rStyle w:val="Hyperlink"/>
                  <w:rFonts w:ascii="Arial" w:hAnsi="Arial" w:cs="Arial"/>
                  <w:sz w:val="18"/>
                  <w:szCs w:val="18"/>
                </w:rPr>
                <w:t>http://www.mps.gov.me/ministarstvo/javne-</w:t>
              </w:r>
              <w:r w:rsidR="002377D0" w:rsidRPr="00602948">
                <w:rPr>
                  <w:rStyle w:val="Hyperlink"/>
                  <w:rFonts w:ascii="Arial" w:hAnsi="Arial" w:cs="Arial"/>
                  <w:sz w:val="18"/>
                  <w:szCs w:val="18"/>
                </w:rPr>
                <w:lastRenderedPageBreak/>
                <w:t>rasprave/171493/P-O-Z-I-V.html</w:t>
              </w:r>
            </w:hyperlink>
          </w:p>
        </w:tc>
        <w:tc>
          <w:tcPr>
            <w:tcW w:w="469" w:type="pct"/>
          </w:tcPr>
          <w:p w:rsidR="002377D0" w:rsidRPr="00950AF9" w:rsidRDefault="002377D0" w:rsidP="0055094D">
            <w:pPr>
              <w:spacing w:after="0"/>
              <w:jc w:val="center"/>
              <w:rPr>
                <w:rFonts w:ascii="Arial" w:hAnsi="Arial" w:cs="Arial"/>
                <w:b/>
                <w:sz w:val="20"/>
                <w:szCs w:val="20"/>
              </w:rPr>
            </w:pPr>
            <w:r>
              <w:rPr>
                <w:rFonts w:ascii="Arial" w:hAnsi="Arial" w:cs="Arial"/>
                <w:b/>
                <w:sz w:val="20"/>
                <w:szCs w:val="20"/>
              </w:rPr>
              <w:lastRenderedPageBreak/>
              <w:t>da</w:t>
            </w:r>
          </w:p>
        </w:tc>
        <w:tc>
          <w:tcPr>
            <w:tcW w:w="575" w:type="pct"/>
          </w:tcPr>
          <w:p w:rsidR="002377D0" w:rsidRPr="00272BCD" w:rsidRDefault="002377D0" w:rsidP="0055094D">
            <w:pPr>
              <w:spacing w:after="0"/>
              <w:rPr>
                <w:rFonts w:ascii="Arial" w:hAnsi="Arial" w:cs="Arial"/>
                <w:b/>
                <w:sz w:val="20"/>
                <w:szCs w:val="20"/>
              </w:rPr>
            </w:pPr>
          </w:p>
        </w:tc>
      </w:tr>
      <w:tr w:rsidR="002377D0" w:rsidRPr="008810E3" w:rsidTr="00E45164">
        <w:tc>
          <w:tcPr>
            <w:tcW w:w="1101" w:type="pct"/>
          </w:tcPr>
          <w:p w:rsidR="002377D0" w:rsidRPr="008810E3" w:rsidRDefault="002377D0" w:rsidP="0055094D">
            <w:pPr>
              <w:spacing w:after="0"/>
              <w:jc w:val="both"/>
              <w:rPr>
                <w:rFonts w:ascii="Arial" w:hAnsi="Arial" w:cs="Arial"/>
                <w:b/>
                <w:i/>
                <w:sz w:val="18"/>
                <w:szCs w:val="18"/>
                <w:vertAlign w:val="superscript"/>
              </w:rPr>
            </w:pPr>
            <w:r w:rsidRPr="008810E3">
              <w:rPr>
                <w:rFonts w:ascii="Arial" w:hAnsi="Arial" w:cs="Arial"/>
                <w:b/>
                <w:i/>
                <w:sz w:val="18"/>
                <w:szCs w:val="18"/>
              </w:rPr>
              <w:lastRenderedPageBreak/>
              <w:t>Objavljen Izvještaj o javnoj raspravi</w:t>
            </w:r>
          </w:p>
        </w:tc>
        <w:tc>
          <w:tcPr>
            <w:tcW w:w="1500" w:type="pct"/>
          </w:tcPr>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Opšti zakon o obrazovanju i vaspitanju;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predškolskom vaspitanju i obrazovanju;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osnovnom obrazovanju i vaspitanju;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gimnaziji;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stručnom obrazovanju,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vaspitanju i obrazovanju djece sa posebnim obrazovnim potrebama;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 xml:space="preserve">Zakon o obrazovanju odraslih; </w:t>
            </w:r>
          </w:p>
          <w:p w:rsidR="002377D0" w:rsidRPr="00602948" w:rsidRDefault="002377D0" w:rsidP="0055094D">
            <w:pPr>
              <w:spacing w:after="0" w:line="240" w:lineRule="auto"/>
              <w:jc w:val="both"/>
              <w:rPr>
                <w:rFonts w:ascii="Arial" w:hAnsi="Arial" w:cs="Arial"/>
                <w:sz w:val="18"/>
                <w:szCs w:val="18"/>
              </w:rPr>
            </w:pPr>
            <w:r w:rsidRPr="00602948">
              <w:rPr>
                <w:rFonts w:ascii="Arial" w:hAnsi="Arial" w:cs="Arial"/>
                <w:sz w:val="18"/>
                <w:szCs w:val="18"/>
              </w:rPr>
              <w:t>Zakon o visokom obrazovanju.</w:t>
            </w:r>
          </w:p>
        </w:tc>
        <w:tc>
          <w:tcPr>
            <w:tcW w:w="1355" w:type="pct"/>
          </w:tcPr>
          <w:p w:rsidR="002377D0" w:rsidRDefault="002377D0" w:rsidP="0055094D">
            <w:pPr>
              <w:spacing w:after="0" w:line="240" w:lineRule="auto"/>
              <w:jc w:val="both"/>
              <w:rPr>
                <w:rFonts w:ascii="Arial" w:hAnsi="Arial" w:cs="Arial"/>
                <w:sz w:val="18"/>
                <w:szCs w:val="18"/>
              </w:rPr>
            </w:pPr>
            <w:r>
              <w:rPr>
                <w:rFonts w:ascii="Arial" w:hAnsi="Arial" w:cs="Arial"/>
                <w:sz w:val="18"/>
                <w:szCs w:val="18"/>
              </w:rPr>
              <w:t>26.06.2017.godine</w:t>
            </w:r>
          </w:p>
          <w:p w:rsidR="002377D0" w:rsidRPr="0091048A" w:rsidRDefault="004336D8" w:rsidP="0055094D">
            <w:pPr>
              <w:spacing w:line="240" w:lineRule="auto"/>
              <w:jc w:val="both"/>
              <w:rPr>
                <w:rFonts w:ascii="Arial" w:hAnsi="Arial" w:cs="Arial"/>
                <w:sz w:val="20"/>
                <w:szCs w:val="20"/>
              </w:rPr>
            </w:pPr>
            <w:hyperlink r:id="rId91" w:history="1">
              <w:r w:rsidR="002377D0" w:rsidRPr="0091048A">
                <w:rPr>
                  <w:rStyle w:val="Hyperlink"/>
                  <w:rFonts w:ascii="Arial" w:hAnsi="Arial" w:cs="Arial"/>
                  <w:sz w:val="18"/>
                  <w:szCs w:val="18"/>
                </w:rPr>
                <w:t>http://www.mps.gov.me/ministarstvo/javne-rasprave/173930/Izvjestaji-sa-javnih-rasprava-o-prijedlozima-izmjena-i-dopuna-osam-zakona-iz-oblasti-obrazovanja.htm</w:t>
              </w:r>
            </w:hyperlink>
          </w:p>
        </w:tc>
        <w:tc>
          <w:tcPr>
            <w:tcW w:w="469" w:type="pct"/>
          </w:tcPr>
          <w:p w:rsidR="002377D0" w:rsidRPr="00950AF9" w:rsidRDefault="002377D0" w:rsidP="0055094D">
            <w:pPr>
              <w:jc w:val="center"/>
              <w:rPr>
                <w:rFonts w:ascii="Arial" w:hAnsi="Arial" w:cs="Arial"/>
                <w:b/>
                <w:sz w:val="20"/>
                <w:szCs w:val="20"/>
              </w:rPr>
            </w:pPr>
          </w:p>
        </w:tc>
        <w:tc>
          <w:tcPr>
            <w:tcW w:w="575" w:type="pct"/>
          </w:tcPr>
          <w:p w:rsidR="002377D0" w:rsidRPr="008810E3" w:rsidRDefault="002377D0" w:rsidP="0055094D">
            <w:pPr>
              <w:rPr>
                <w:rFonts w:ascii="Arial" w:hAnsi="Arial" w:cs="Arial"/>
                <w:b/>
                <w:sz w:val="20"/>
                <w:szCs w:val="20"/>
              </w:rPr>
            </w:pPr>
          </w:p>
        </w:tc>
      </w:tr>
    </w:tbl>
    <w:p w:rsidR="002377D0" w:rsidRPr="008810E3" w:rsidRDefault="002377D0" w:rsidP="004334C6">
      <w:pPr>
        <w:numPr>
          <w:ilvl w:val="0"/>
          <w:numId w:val="26"/>
        </w:numPr>
        <w:shd w:val="clear" w:color="auto" w:fill="B6DDE8" w:themeFill="accent5" w:themeFillTint="66"/>
        <w:spacing w:after="0" w:line="240" w:lineRule="auto"/>
        <w:rPr>
          <w:rFonts w:ascii="Arial" w:hAnsi="Arial" w:cs="Arial"/>
          <w:b/>
          <w:sz w:val="20"/>
          <w:szCs w:val="20"/>
        </w:rPr>
      </w:pPr>
      <w:r w:rsidRPr="008810E3">
        <w:rPr>
          <w:rFonts w:ascii="Arial"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3330"/>
        <w:gridCol w:w="4536"/>
        <w:gridCol w:w="2127"/>
        <w:gridCol w:w="2268"/>
      </w:tblGrid>
      <w:tr w:rsidR="002377D0" w:rsidRPr="00272BCD" w:rsidTr="00E45164">
        <w:trPr>
          <w:trHeight w:val="525"/>
        </w:trPr>
        <w:tc>
          <w:tcPr>
            <w:tcW w:w="2482"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Obaveze po </w:t>
            </w:r>
            <w:r w:rsidRPr="00272BCD">
              <w:rPr>
                <w:rFonts w:ascii="Arial" w:hAnsi="Arial" w:cs="Arial"/>
                <w:b/>
                <w:sz w:val="20"/>
                <w:szCs w:val="20"/>
                <w:u w:val="single"/>
                <w:lang w:val="sr-Latn-CS"/>
              </w:rPr>
              <w:t>UREDBI O SARADNJI</w:t>
            </w:r>
          </w:p>
        </w:tc>
        <w:tc>
          <w:tcPr>
            <w:tcW w:w="3330"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4536"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2127"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2268"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rPr>
              <w:t xml:space="preserve">Nije bilo predloženih kandidata iz NVO </w:t>
            </w:r>
          </w:p>
        </w:tc>
      </w:tr>
      <w:tr w:rsidR="002377D0" w:rsidRPr="00272BCD" w:rsidTr="00E45164">
        <w:tc>
          <w:tcPr>
            <w:tcW w:w="2482" w:type="dxa"/>
            <w:shd w:val="clear" w:color="auto" w:fill="auto"/>
          </w:tcPr>
          <w:p w:rsidR="002377D0" w:rsidRPr="008810E3" w:rsidRDefault="002377D0" w:rsidP="0055094D">
            <w:pPr>
              <w:spacing w:after="0"/>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3330" w:type="dxa"/>
            <w:shd w:val="clear" w:color="auto" w:fill="auto"/>
          </w:tcPr>
          <w:p w:rsidR="002377D0" w:rsidRPr="00162A4B" w:rsidRDefault="002377D0" w:rsidP="0055094D">
            <w:pPr>
              <w:spacing w:after="0" w:line="240" w:lineRule="auto"/>
              <w:jc w:val="both"/>
              <w:rPr>
                <w:rFonts w:ascii="Arial" w:hAnsi="Arial" w:cs="Arial"/>
                <w:sz w:val="18"/>
                <w:szCs w:val="18"/>
                <w:lang w:val="sr-Latn-CS"/>
              </w:rPr>
            </w:pPr>
            <w:r w:rsidRPr="00162A4B">
              <w:rPr>
                <w:rFonts w:ascii="Arial" w:hAnsi="Arial" w:cs="Arial"/>
                <w:sz w:val="18"/>
                <w:szCs w:val="18"/>
                <w:lang w:val="sr-Latn-CS"/>
              </w:rPr>
              <w:t>Radn</w:t>
            </w:r>
            <w:r>
              <w:rPr>
                <w:rFonts w:ascii="Arial" w:hAnsi="Arial" w:cs="Arial"/>
                <w:sz w:val="18"/>
                <w:szCs w:val="18"/>
                <w:lang w:val="sr-Latn-CS"/>
              </w:rPr>
              <w:t>a</w:t>
            </w:r>
            <w:r w:rsidRPr="00162A4B">
              <w:rPr>
                <w:rFonts w:ascii="Arial" w:hAnsi="Arial" w:cs="Arial"/>
                <w:sz w:val="18"/>
                <w:szCs w:val="18"/>
                <w:lang w:val="sr-Latn-CS"/>
              </w:rPr>
              <w:t xml:space="preserve"> grup</w:t>
            </w:r>
            <w:r>
              <w:rPr>
                <w:rFonts w:ascii="Arial" w:hAnsi="Arial" w:cs="Arial"/>
                <w:sz w:val="18"/>
                <w:szCs w:val="18"/>
                <w:lang w:val="sr-Latn-CS"/>
              </w:rPr>
              <w:t>a</w:t>
            </w:r>
            <w:r w:rsidRPr="00162A4B">
              <w:rPr>
                <w:rFonts w:ascii="Arial" w:hAnsi="Arial" w:cs="Arial"/>
                <w:sz w:val="18"/>
                <w:szCs w:val="18"/>
                <w:lang w:val="sr-Latn-CS"/>
              </w:rPr>
              <w:t xml:space="preserve"> za izradu Akcionog plana (2017-2018) za realizaciju Strategije za razvoj i podršku darovitim učenicima (2015-2019)</w:t>
            </w:r>
          </w:p>
          <w:p w:rsidR="002377D0" w:rsidRPr="00162A4B" w:rsidRDefault="002377D0" w:rsidP="0055094D">
            <w:pPr>
              <w:spacing w:after="0" w:line="240" w:lineRule="auto"/>
              <w:jc w:val="both"/>
              <w:rPr>
                <w:rFonts w:ascii="Arial" w:hAnsi="Arial" w:cs="Arial"/>
                <w:sz w:val="18"/>
                <w:szCs w:val="18"/>
                <w:lang w:val="sr-Latn-CS"/>
              </w:rPr>
            </w:pPr>
          </w:p>
        </w:tc>
        <w:tc>
          <w:tcPr>
            <w:tcW w:w="4536" w:type="dxa"/>
            <w:shd w:val="clear" w:color="auto" w:fill="auto"/>
          </w:tcPr>
          <w:p w:rsidR="002377D0" w:rsidRPr="00162A4B" w:rsidRDefault="002377D0" w:rsidP="0055094D">
            <w:pPr>
              <w:spacing w:after="0" w:line="240" w:lineRule="auto"/>
              <w:jc w:val="both"/>
              <w:rPr>
                <w:rFonts w:ascii="Arial" w:hAnsi="Arial" w:cs="Arial"/>
                <w:sz w:val="18"/>
                <w:szCs w:val="18"/>
                <w:lang w:val="sr-Latn-CS"/>
              </w:rPr>
            </w:pPr>
            <w:r>
              <w:rPr>
                <w:rFonts w:ascii="Arial" w:hAnsi="Arial" w:cs="Arial"/>
                <w:sz w:val="18"/>
                <w:szCs w:val="18"/>
                <w:lang w:val="sr-Latn-CS"/>
              </w:rPr>
              <w:t>13.01.</w:t>
            </w:r>
            <w:r w:rsidRPr="00162A4B">
              <w:rPr>
                <w:rFonts w:ascii="Arial" w:hAnsi="Arial" w:cs="Arial"/>
                <w:sz w:val="18"/>
                <w:szCs w:val="18"/>
                <w:lang w:val="sr-Latn-CS"/>
              </w:rPr>
              <w:t>2017. godine</w:t>
            </w:r>
          </w:p>
          <w:p w:rsidR="002377D0" w:rsidRPr="00162A4B" w:rsidRDefault="004336D8" w:rsidP="0055094D">
            <w:pPr>
              <w:spacing w:after="0" w:line="240" w:lineRule="auto"/>
              <w:jc w:val="both"/>
              <w:rPr>
                <w:rFonts w:ascii="Arial" w:hAnsi="Arial" w:cs="Arial"/>
                <w:sz w:val="18"/>
                <w:szCs w:val="18"/>
                <w:lang w:val="sr-Latn-CS"/>
              </w:rPr>
            </w:pPr>
            <w:hyperlink r:id="rId92" w:history="1">
              <w:r w:rsidR="002377D0" w:rsidRPr="00162A4B">
                <w:rPr>
                  <w:rStyle w:val="Hyperlink"/>
                  <w:rFonts w:ascii="Arial" w:hAnsi="Arial" w:cs="Arial"/>
                  <w:sz w:val="18"/>
                  <w:szCs w:val="18"/>
                  <w:lang w:val="sr-Latn-CS"/>
                </w:rPr>
                <w:t>http://www.mps.gov.me/rubrike/saradnja-NVO/168397/JAVNI-POZIV-NVO-za-predlaganje-jednog-predstavnika-za-clana-Radne-grupe-za-izradu-Prijedloga-zakona-o-izmjenama-i-dopunama-Zakon.html</w:t>
              </w:r>
            </w:hyperlink>
          </w:p>
        </w:tc>
        <w:tc>
          <w:tcPr>
            <w:tcW w:w="2127" w:type="dxa"/>
          </w:tcPr>
          <w:p w:rsidR="002377D0" w:rsidRPr="00162A4B" w:rsidRDefault="002377D0" w:rsidP="0055094D">
            <w:pPr>
              <w:spacing w:after="0"/>
              <w:rPr>
                <w:rFonts w:ascii="Arial" w:hAnsi="Arial" w:cs="Arial"/>
                <w:sz w:val="18"/>
                <w:szCs w:val="18"/>
                <w:lang w:val="sr-Latn-CS"/>
              </w:rPr>
            </w:pPr>
            <w:r w:rsidRPr="00162A4B">
              <w:rPr>
                <w:rFonts w:ascii="Arial" w:hAnsi="Arial" w:cs="Arial"/>
                <w:sz w:val="18"/>
                <w:szCs w:val="18"/>
                <w:lang w:val="sr-Latn-CS"/>
              </w:rPr>
              <w:t xml:space="preserve"> </w:t>
            </w:r>
          </w:p>
        </w:tc>
        <w:tc>
          <w:tcPr>
            <w:tcW w:w="2268" w:type="dxa"/>
          </w:tcPr>
          <w:p w:rsidR="002377D0" w:rsidRPr="00162A4B" w:rsidRDefault="002377D0" w:rsidP="0055094D">
            <w:pPr>
              <w:spacing w:after="0"/>
              <w:rPr>
                <w:rFonts w:ascii="Arial" w:hAnsi="Arial" w:cs="Arial"/>
                <w:sz w:val="18"/>
                <w:szCs w:val="18"/>
                <w:lang w:val="sr-Latn-CS"/>
              </w:rPr>
            </w:pPr>
            <w:r w:rsidRPr="00162A4B">
              <w:rPr>
                <w:rFonts w:ascii="Arial" w:hAnsi="Arial" w:cs="Arial"/>
                <w:sz w:val="18"/>
                <w:szCs w:val="18"/>
                <w:lang w:val="sr-Latn-CS"/>
              </w:rPr>
              <w:t>nije bilo predloženih kandidata</w:t>
            </w:r>
          </w:p>
        </w:tc>
      </w:tr>
      <w:tr w:rsidR="002377D0" w:rsidRPr="00272BCD" w:rsidTr="00E45164">
        <w:tc>
          <w:tcPr>
            <w:tcW w:w="2482" w:type="dxa"/>
            <w:shd w:val="clear" w:color="auto" w:fill="auto"/>
          </w:tcPr>
          <w:p w:rsidR="002377D0" w:rsidRPr="008810E3" w:rsidRDefault="002377D0" w:rsidP="0055094D">
            <w:pPr>
              <w:spacing w:after="0"/>
              <w:rPr>
                <w:rFonts w:ascii="Arial" w:hAnsi="Arial" w:cs="Arial"/>
                <w:b/>
                <w:i/>
                <w:sz w:val="18"/>
                <w:szCs w:val="18"/>
                <w:lang w:val="sr-Latn-CS"/>
              </w:rPr>
            </w:pPr>
          </w:p>
        </w:tc>
        <w:tc>
          <w:tcPr>
            <w:tcW w:w="3330" w:type="dxa"/>
            <w:shd w:val="clear" w:color="auto" w:fill="auto"/>
          </w:tcPr>
          <w:p w:rsidR="002377D0" w:rsidRPr="00F33528" w:rsidRDefault="002377D0" w:rsidP="0055094D">
            <w:pPr>
              <w:jc w:val="both"/>
              <w:rPr>
                <w:rFonts w:ascii="Arial" w:hAnsi="Arial" w:cs="Arial"/>
                <w:sz w:val="18"/>
                <w:szCs w:val="18"/>
                <w:lang w:val="sr-Latn-CS"/>
              </w:rPr>
            </w:pPr>
            <w:r w:rsidRPr="00F33528">
              <w:rPr>
                <w:rFonts w:ascii="Arial" w:hAnsi="Arial" w:cs="Arial"/>
                <w:sz w:val="18"/>
                <w:szCs w:val="18"/>
                <w:lang w:val="sr-Latn-CS"/>
              </w:rPr>
              <w:t>Radna grupa za izradu Prijedloga zakona o akademskom integritetu</w:t>
            </w:r>
          </w:p>
        </w:tc>
        <w:tc>
          <w:tcPr>
            <w:tcW w:w="4536" w:type="dxa"/>
            <w:shd w:val="clear" w:color="auto" w:fill="auto"/>
          </w:tcPr>
          <w:p w:rsidR="002377D0" w:rsidRDefault="002377D0" w:rsidP="0055094D">
            <w:pPr>
              <w:spacing w:after="0"/>
              <w:jc w:val="both"/>
              <w:rPr>
                <w:rFonts w:ascii="Arial" w:hAnsi="Arial" w:cs="Arial"/>
                <w:sz w:val="18"/>
                <w:szCs w:val="18"/>
                <w:lang w:val="sr-Latn-CS"/>
              </w:rPr>
            </w:pPr>
            <w:r w:rsidRPr="00F33528">
              <w:rPr>
                <w:rFonts w:ascii="Arial" w:hAnsi="Arial" w:cs="Arial"/>
                <w:sz w:val="18"/>
                <w:szCs w:val="18"/>
                <w:lang w:val="sr-Latn-CS"/>
              </w:rPr>
              <w:t>1.09.2017.</w:t>
            </w:r>
            <w:r w:rsidRPr="00162A4B">
              <w:rPr>
                <w:rFonts w:ascii="Arial" w:hAnsi="Arial" w:cs="Arial"/>
                <w:sz w:val="18"/>
                <w:szCs w:val="18"/>
                <w:lang w:val="sr-Latn-CS"/>
              </w:rPr>
              <w:t xml:space="preserve"> godine</w:t>
            </w:r>
          </w:p>
          <w:p w:rsidR="002377D0" w:rsidRPr="00F33528" w:rsidRDefault="004336D8" w:rsidP="0055094D">
            <w:pPr>
              <w:spacing w:after="0"/>
              <w:jc w:val="both"/>
              <w:rPr>
                <w:rFonts w:ascii="Arial" w:hAnsi="Arial" w:cs="Arial"/>
                <w:sz w:val="18"/>
                <w:szCs w:val="18"/>
                <w:lang w:val="sr-Latn-CS"/>
              </w:rPr>
            </w:pPr>
            <w:hyperlink r:id="rId93" w:history="1">
              <w:r w:rsidR="002377D0" w:rsidRPr="00F33528">
                <w:rPr>
                  <w:rStyle w:val="Hyperlink"/>
                  <w:rFonts w:ascii="Arial" w:hAnsi="Arial" w:cs="Arial"/>
                  <w:sz w:val="18"/>
                  <w:szCs w:val="18"/>
                  <w:lang w:val="sr-Latn-CS"/>
                </w:rPr>
                <w:t>http://www.mps.gov.me/rubrike/saradnja-NVO/175697/JAVNI-POZIV-NVO-za-predlaganje-predstavnika-za-clana-cu-radne-grupe-za-izradu-Prijedloga-zakona-o-akademskom-integritetu.html</w:t>
              </w:r>
            </w:hyperlink>
            <w:r w:rsidR="002377D0" w:rsidRPr="00F33528">
              <w:rPr>
                <w:rFonts w:ascii="Arial" w:hAnsi="Arial" w:cs="Arial"/>
                <w:sz w:val="18"/>
                <w:szCs w:val="18"/>
                <w:lang w:val="sr-Latn-CS"/>
              </w:rPr>
              <w:t xml:space="preserve"> </w:t>
            </w:r>
          </w:p>
        </w:tc>
        <w:tc>
          <w:tcPr>
            <w:tcW w:w="2127" w:type="dxa"/>
          </w:tcPr>
          <w:p w:rsidR="002377D0" w:rsidRPr="00F33528" w:rsidRDefault="002377D0" w:rsidP="0055094D">
            <w:pPr>
              <w:jc w:val="center"/>
              <w:rPr>
                <w:rFonts w:ascii="Arial" w:hAnsi="Arial" w:cs="Arial"/>
                <w:sz w:val="18"/>
                <w:szCs w:val="18"/>
                <w:lang w:val="sr-Latn-CS"/>
              </w:rPr>
            </w:pPr>
            <w:r>
              <w:rPr>
                <w:rFonts w:ascii="Arial" w:hAnsi="Arial" w:cs="Arial"/>
                <w:sz w:val="18"/>
                <w:szCs w:val="18"/>
                <w:lang w:val="sr-Latn-CS"/>
              </w:rPr>
              <w:t>1</w:t>
            </w:r>
          </w:p>
        </w:tc>
        <w:tc>
          <w:tcPr>
            <w:tcW w:w="2268" w:type="dxa"/>
          </w:tcPr>
          <w:p w:rsidR="002377D0" w:rsidRDefault="002377D0" w:rsidP="0055094D">
            <w:pPr>
              <w:rPr>
                <w:rFonts w:ascii="Arial" w:hAnsi="Arial" w:cs="Arial"/>
                <w:sz w:val="18"/>
                <w:szCs w:val="18"/>
                <w:lang w:val="sr-Latn-CS"/>
              </w:rPr>
            </w:pPr>
          </w:p>
          <w:p w:rsidR="002377D0" w:rsidRPr="00F33528" w:rsidRDefault="002377D0" w:rsidP="0055094D">
            <w:pPr>
              <w:rPr>
                <w:rFonts w:ascii="Arial" w:hAnsi="Arial" w:cs="Arial"/>
                <w:sz w:val="18"/>
                <w:szCs w:val="18"/>
                <w:lang w:val="sr-Latn-CS"/>
              </w:rPr>
            </w:pPr>
          </w:p>
        </w:tc>
      </w:tr>
      <w:tr w:rsidR="002377D0" w:rsidRPr="00272BCD" w:rsidTr="00E45164">
        <w:tc>
          <w:tcPr>
            <w:tcW w:w="2482" w:type="dxa"/>
            <w:shd w:val="clear" w:color="auto" w:fill="auto"/>
          </w:tcPr>
          <w:p w:rsidR="002377D0" w:rsidRPr="00272BCD" w:rsidRDefault="002377D0" w:rsidP="0055094D">
            <w:pPr>
              <w:rPr>
                <w:rFonts w:ascii="Arial" w:hAnsi="Arial" w:cs="Arial"/>
                <w:b/>
                <w:i/>
                <w:sz w:val="20"/>
                <w:szCs w:val="20"/>
                <w:lang w:val="sr-Latn-CS"/>
              </w:rPr>
            </w:pPr>
          </w:p>
        </w:tc>
        <w:tc>
          <w:tcPr>
            <w:tcW w:w="3330" w:type="dxa"/>
            <w:shd w:val="clear" w:color="auto" w:fill="auto"/>
          </w:tcPr>
          <w:p w:rsidR="002377D0" w:rsidRPr="00100D79" w:rsidRDefault="002377D0" w:rsidP="0055094D">
            <w:pPr>
              <w:jc w:val="both"/>
              <w:rPr>
                <w:rFonts w:ascii="Arial" w:hAnsi="Arial" w:cs="Arial"/>
                <w:sz w:val="18"/>
                <w:szCs w:val="18"/>
                <w:lang w:val="sr-Latn-CS"/>
              </w:rPr>
            </w:pPr>
            <w:r w:rsidRPr="00100D79">
              <w:rPr>
                <w:rFonts w:ascii="Arial" w:hAnsi="Arial" w:cs="Arial"/>
                <w:sz w:val="18"/>
                <w:szCs w:val="18"/>
                <w:lang w:val="sr-Latn-CS"/>
              </w:rPr>
              <w:t>Radna grupa za izradu Prijedloga akcionog plana sprovođenja Strategije razvoja stručnog obrazovanja u Crnoj Gori (2018-2019)</w:t>
            </w:r>
          </w:p>
        </w:tc>
        <w:tc>
          <w:tcPr>
            <w:tcW w:w="4536" w:type="dxa"/>
            <w:shd w:val="clear" w:color="auto" w:fill="auto"/>
          </w:tcPr>
          <w:p w:rsidR="002377D0" w:rsidRPr="00100D79" w:rsidRDefault="002377D0" w:rsidP="0055094D">
            <w:pPr>
              <w:spacing w:after="0" w:line="240" w:lineRule="auto"/>
              <w:jc w:val="both"/>
              <w:rPr>
                <w:rFonts w:ascii="Arial" w:hAnsi="Arial" w:cs="Arial"/>
                <w:sz w:val="18"/>
                <w:szCs w:val="18"/>
                <w:lang w:val="sr-Latn-CS"/>
              </w:rPr>
            </w:pPr>
            <w:r>
              <w:rPr>
                <w:rFonts w:ascii="Arial" w:hAnsi="Arial" w:cs="Arial"/>
                <w:sz w:val="18"/>
                <w:szCs w:val="18"/>
                <w:lang w:val="sr-Latn-CS"/>
              </w:rPr>
              <w:t>11.09.2017.</w:t>
            </w:r>
            <w:r w:rsidRPr="00162A4B">
              <w:rPr>
                <w:rFonts w:ascii="Arial" w:hAnsi="Arial" w:cs="Arial"/>
                <w:sz w:val="18"/>
                <w:szCs w:val="18"/>
                <w:lang w:val="sr-Latn-CS"/>
              </w:rPr>
              <w:t xml:space="preserve"> godine</w:t>
            </w:r>
          </w:p>
          <w:p w:rsidR="002377D0" w:rsidRPr="00100D79" w:rsidRDefault="004336D8" w:rsidP="0055094D">
            <w:pPr>
              <w:spacing w:after="0"/>
              <w:jc w:val="both"/>
              <w:rPr>
                <w:rFonts w:ascii="Arial" w:hAnsi="Arial" w:cs="Arial"/>
                <w:sz w:val="18"/>
                <w:szCs w:val="18"/>
                <w:lang w:val="sr-Latn-CS"/>
              </w:rPr>
            </w:pPr>
            <w:hyperlink r:id="rId94" w:history="1">
              <w:r w:rsidR="002377D0" w:rsidRPr="00100D79">
                <w:rPr>
                  <w:rStyle w:val="Hyperlink"/>
                  <w:rFonts w:ascii="Arial" w:hAnsi="Arial" w:cs="Arial"/>
                  <w:sz w:val="18"/>
                  <w:szCs w:val="18"/>
                  <w:lang w:val="sr-Latn-CS"/>
                </w:rPr>
                <w:t>http://www.mps.gov.me/rubrike/saradnja-NVO/175995/JAVNI-POZIV-NVO-za-predlaganje-clana-ce-radne-grupe-za-izradu-Prijedloga-akcionog-plana-sprovodenja-Strategije-razvoja-strucnog.html</w:t>
              </w:r>
            </w:hyperlink>
            <w:r w:rsidR="002377D0" w:rsidRPr="00100D79">
              <w:rPr>
                <w:rFonts w:ascii="Arial" w:hAnsi="Arial" w:cs="Arial"/>
                <w:sz w:val="18"/>
                <w:szCs w:val="18"/>
                <w:lang w:val="sr-Latn-CS"/>
              </w:rPr>
              <w:t xml:space="preserve"> </w:t>
            </w:r>
          </w:p>
        </w:tc>
        <w:tc>
          <w:tcPr>
            <w:tcW w:w="2127" w:type="dxa"/>
          </w:tcPr>
          <w:p w:rsidR="002377D0" w:rsidRPr="00100D79" w:rsidRDefault="002377D0" w:rsidP="0055094D">
            <w:pPr>
              <w:jc w:val="center"/>
              <w:rPr>
                <w:rFonts w:ascii="Arial" w:hAnsi="Arial" w:cs="Arial"/>
                <w:sz w:val="18"/>
                <w:szCs w:val="18"/>
                <w:lang w:val="sr-Latn-CS"/>
              </w:rPr>
            </w:pPr>
            <w:r>
              <w:rPr>
                <w:rFonts w:ascii="Arial" w:hAnsi="Arial" w:cs="Arial"/>
                <w:sz w:val="18"/>
                <w:szCs w:val="18"/>
                <w:lang w:val="sr-Latn-CS"/>
              </w:rPr>
              <w:t>1</w:t>
            </w:r>
          </w:p>
        </w:tc>
        <w:tc>
          <w:tcPr>
            <w:tcW w:w="2268" w:type="dxa"/>
          </w:tcPr>
          <w:p w:rsidR="002377D0" w:rsidRPr="00100D79" w:rsidRDefault="002377D0" w:rsidP="0055094D">
            <w:pPr>
              <w:rPr>
                <w:rFonts w:ascii="Arial" w:hAnsi="Arial" w:cs="Arial"/>
                <w:sz w:val="18"/>
                <w:szCs w:val="18"/>
                <w:lang w:val="sr-Latn-CS"/>
              </w:rPr>
            </w:pPr>
            <w:r>
              <w:rPr>
                <w:rFonts w:ascii="Arial" w:hAnsi="Arial" w:cs="Arial"/>
                <w:sz w:val="18"/>
                <w:szCs w:val="18"/>
                <w:lang w:val="sr-Latn-CS"/>
              </w:rPr>
              <w:t xml:space="preserve"> </w:t>
            </w:r>
          </w:p>
        </w:tc>
      </w:tr>
      <w:tr w:rsidR="002377D0" w:rsidRPr="00272BCD" w:rsidTr="00E45164">
        <w:tc>
          <w:tcPr>
            <w:tcW w:w="2482" w:type="dxa"/>
            <w:shd w:val="clear" w:color="auto" w:fill="auto"/>
          </w:tcPr>
          <w:p w:rsidR="002377D0" w:rsidRPr="00272BCD" w:rsidRDefault="002377D0" w:rsidP="0055094D">
            <w:pPr>
              <w:spacing w:after="0"/>
              <w:rPr>
                <w:rFonts w:ascii="Arial" w:hAnsi="Arial" w:cs="Arial"/>
                <w:b/>
                <w:i/>
                <w:sz w:val="20"/>
                <w:szCs w:val="20"/>
                <w:lang w:val="sr-Latn-CS"/>
              </w:rPr>
            </w:pPr>
          </w:p>
        </w:tc>
        <w:tc>
          <w:tcPr>
            <w:tcW w:w="3330" w:type="dxa"/>
            <w:shd w:val="clear" w:color="auto" w:fill="auto"/>
          </w:tcPr>
          <w:p w:rsidR="002377D0" w:rsidRPr="00AC7A6E" w:rsidRDefault="002377D0" w:rsidP="0055094D">
            <w:pPr>
              <w:spacing w:after="0" w:line="240" w:lineRule="auto"/>
              <w:jc w:val="both"/>
              <w:rPr>
                <w:rFonts w:ascii="Arial" w:hAnsi="Arial" w:cs="Arial"/>
                <w:sz w:val="18"/>
                <w:szCs w:val="18"/>
                <w:lang w:val="sr-Latn-CS"/>
              </w:rPr>
            </w:pPr>
            <w:r w:rsidRPr="00AC7A6E">
              <w:rPr>
                <w:rFonts w:ascii="Arial" w:hAnsi="Arial" w:cs="Arial"/>
                <w:sz w:val="18"/>
                <w:szCs w:val="18"/>
                <w:lang w:val="sr-Latn-CS"/>
              </w:rPr>
              <w:t>Radna grupa za izradu Prijedloga pravilnika o izmjenama i dopunama pravilnika o vrednovanju kriterijuma za upis učenika u stručnu školu</w:t>
            </w:r>
          </w:p>
        </w:tc>
        <w:tc>
          <w:tcPr>
            <w:tcW w:w="4536" w:type="dxa"/>
            <w:shd w:val="clear" w:color="auto" w:fill="auto"/>
          </w:tcPr>
          <w:p w:rsidR="002377D0" w:rsidRPr="001E198F" w:rsidRDefault="002377D0" w:rsidP="0055094D">
            <w:pPr>
              <w:spacing w:after="0" w:line="240" w:lineRule="auto"/>
              <w:jc w:val="both"/>
              <w:rPr>
                <w:rFonts w:ascii="Arial" w:hAnsi="Arial" w:cs="Arial"/>
                <w:sz w:val="18"/>
                <w:szCs w:val="18"/>
                <w:lang w:val="sr-Latn-CS"/>
              </w:rPr>
            </w:pPr>
            <w:r>
              <w:rPr>
                <w:rFonts w:ascii="Arial" w:hAnsi="Arial" w:cs="Arial"/>
                <w:sz w:val="18"/>
                <w:szCs w:val="18"/>
                <w:lang w:val="sr-Latn-CS"/>
              </w:rPr>
              <w:t>31.10.2017.</w:t>
            </w:r>
            <w:r w:rsidRPr="00162A4B">
              <w:rPr>
                <w:rFonts w:ascii="Arial" w:hAnsi="Arial" w:cs="Arial"/>
                <w:sz w:val="18"/>
                <w:szCs w:val="18"/>
                <w:lang w:val="sr-Latn-CS"/>
              </w:rPr>
              <w:t xml:space="preserve"> godine</w:t>
            </w:r>
          </w:p>
          <w:p w:rsidR="002377D0" w:rsidRPr="001E198F" w:rsidRDefault="004336D8" w:rsidP="0055094D">
            <w:pPr>
              <w:spacing w:after="0" w:line="240" w:lineRule="auto"/>
              <w:jc w:val="both"/>
              <w:rPr>
                <w:rFonts w:ascii="Arial" w:hAnsi="Arial" w:cs="Arial"/>
                <w:sz w:val="18"/>
                <w:szCs w:val="18"/>
                <w:lang w:val="sr-Latn-CS"/>
              </w:rPr>
            </w:pPr>
            <w:hyperlink r:id="rId95" w:history="1">
              <w:r w:rsidR="002377D0" w:rsidRPr="0069472B">
                <w:rPr>
                  <w:rStyle w:val="Hyperlink"/>
                  <w:rFonts w:ascii="Arial" w:hAnsi="Arial" w:cs="Arial"/>
                  <w:sz w:val="18"/>
                  <w:szCs w:val="18"/>
                  <w:lang w:val="sr-Latn-CS"/>
                </w:rPr>
                <w:t>http://www.mps.gov.me/rubrike/saradnja-NVO/177930/JAVNI-POZIV-NVO-za-predlaganje-predstavnika-ce-za-clana-ce-radne-grupe-za-izradu-Prijedloga-Pravilnika-o-izmjenama-i-dopunama-pr.html</w:t>
              </w:r>
            </w:hyperlink>
            <w:r w:rsidR="002377D0">
              <w:rPr>
                <w:rFonts w:ascii="Arial" w:hAnsi="Arial" w:cs="Arial"/>
                <w:sz w:val="18"/>
                <w:szCs w:val="18"/>
                <w:lang w:val="sr-Latn-CS"/>
              </w:rPr>
              <w:t xml:space="preserve"> </w:t>
            </w:r>
          </w:p>
        </w:tc>
        <w:tc>
          <w:tcPr>
            <w:tcW w:w="2127" w:type="dxa"/>
          </w:tcPr>
          <w:p w:rsidR="002377D0" w:rsidRPr="00272BCD" w:rsidRDefault="002377D0" w:rsidP="0055094D">
            <w:pPr>
              <w:spacing w:after="0"/>
              <w:rPr>
                <w:rFonts w:ascii="Arial" w:hAnsi="Arial" w:cs="Arial"/>
                <w:b/>
                <w:i/>
                <w:sz w:val="20"/>
                <w:szCs w:val="20"/>
                <w:lang w:val="sr-Latn-CS"/>
              </w:rPr>
            </w:pPr>
          </w:p>
        </w:tc>
        <w:tc>
          <w:tcPr>
            <w:tcW w:w="2268" w:type="dxa"/>
          </w:tcPr>
          <w:p w:rsidR="002377D0" w:rsidRPr="00122C13" w:rsidRDefault="002377D0" w:rsidP="0055094D">
            <w:pPr>
              <w:spacing w:after="0"/>
              <w:rPr>
                <w:rFonts w:ascii="Arial" w:hAnsi="Arial" w:cs="Arial"/>
                <w:b/>
                <w:i/>
                <w:sz w:val="20"/>
                <w:szCs w:val="20"/>
                <w:highlight w:val="magenta"/>
                <w:lang w:val="sr-Latn-CS"/>
              </w:rPr>
            </w:pPr>
          </w:p>
        </w:tc>
      </w:tr>
      <w:tr w:rsidR="002377D0" w:rsidRPr="00272BCD" w:rsidTr="00E45164">
        <w:tc>
          <w:tcPr>
            <w:tcW w:w="2482" w:type="dxa"/>
            <w:shd w:val="clear" w:color="auto" w:fill="auto"/>
          </w:tcPr>
          <w:p w:rsidR="002377D0" w:rsidRPr="00272BCD" w:rsidRDefault="002377D0" w:rsidP="0055094D">
            <w:pPr>
              <w:spacing w:after="0"/>
              <w:rPr>
                <w:rFonts w:ascii="Arial" w:hAnsi="Arial" w:cs="Arial"/>
                <w:b/>
                <w:i/>
                <w:sz w:val="20"/>
                <w:szCs w:val="20"/>
                <w:lang w:val="sr-Latn-CS"/>
              </w:rPr>
            </w:pPr>
          </w:p>
        </w:tc>
        <w:tc>
          <w:tcPr>
            <w:tcW w:w="3330" w:type="dxa"/>
            <w:shd w:val="clear" w:color="auto" w:fill="auto"/>
          </w:tcPr>
          <w:p w:rsidR="002377D0" w:rsidRPr="00AC7A6E" w:rsidRDefault="002377D0" w:rsidP="0055094D">
            <w:pPr>
              <w:spacing w:after="0" w:line="240" w:lineRule="auto"/>
              <w:jc w:val="both"/>
              <w:rPr>
                <w:rFonts w:ascii="Arial" w:hAnsi="Arial" w:cs="Arial"/>
                <w:sz w:val="18"/>
                <w:szCs w:val="18"/>
                <w:lang w:val="sr-Latn-CS"/>
              </w:rPr>
            </w:pPr>
            <w:r w:rsidRPr="00AC7A6E">
              <w:rPr>
                <w:rFonts w:ascii="Arial" w:hAnsi="Arial" w:cs="Arial"/>
                <w:sz w:val="18"/>
                <w:szCs w:val="18"/>
                <w:lang w:val="sr-Latn-CS"/>
              </w:rPr>
              <w:t xml:space="preserve">Radna grupa za izradu Prijedloga pravilnika o izmjenama i dopunama pravilnika o vrednovanju kriterijuma za </w:t>
            </w:r>
            <w:r w:rsidRPr="00AC7A6E">
              <w:rPr>
                <w:rFonts w:ascii="Arial" w:hAnsi="Arial" w:cs="Arial"/>
                <w:sz w:val="18"/>
                <w:szCs w:val="18"/>
                <w:lang w:val="sr-Latn-CS"/>
              </w:rPr>
              <w:lastRenderedPageBreak/>
              <w:t>upis učenika u gimnaziju</w:t>
            </w:r>
          </w:p>
        </w:tc>
        <w:tc>
          <w:tcPr>
            <w:tcW w:w="4536" w:type="dxa"/>
            <w:shd w:val="clear" w:color="auto" w:fill="auto"/>
          </w:tcPr>
          <w:p w:rsidR="002377D0" w:rsidRPr="00100D79" w:rsidRDefault="002377D0" w:rsidP="0055094D">
            <w:pPr>
              <w:spacing w:after="0" w:line="240" w:lineRule="auto"/>
              <w:jc w:val="both"/>
              <w:rPr>
                <w:rFonts w:ascii="Arial" w:hAnsi="Arial" w:cs="Arial"/>
                <w:sz w:val="18"/>
                <w:szCs w:val="18"/>
                <w:lang w:val="sr-Latn-CS"/>
              </w:rPr>
            </w:pPr>
            <w:r w:rsidRPr="00100D79">
              <w:rPr>
                <w:rFonts w:ascii="Arial" w:hAnsi="Arial" w:cs="Arial"/>
                <w:sz w:val="18"/>
                <w:szCs w:val="18"/>
                <w:lang w:val="sr-Latn-CS"/>
              </w:rPr>
              <w:lastRenderedPageBreak/>
              <w:t>31.10.2017.</w:t>
            </w:r>
            <w:r w:rsidRPr="00162A4B">
              <w:rPr>
                <w:rFonts w:ascii="Arial" w:hAnsi="Arial" w:cs="Arial"/>
                <w:sz w:val="18"/>
                <w:szCs w:val="18"/>
                <w:lang w:val="sr-Latn-CS"/>
              </w:rPr>
              <w:t xml:space="preserve"> godine</w:t>
            </w:r>
          </w:p>
          <w:p w:rsidR="002377D0" w:rsidRPr="00100D79" w:rsidRDefault="004336D8" w:rsidP="0055094D">
            <w:pPr>
              <w:spacing w:after="0" w:line="240" w:lineRule="auto"/>
              <w:jc w:val="both"/>
              <w:rPr>
                <w:rFonts w:ascii="Arial" w:hAnsi="Arial" w:cs="Arial"/>
                <w:sz w:val="18"/>
                <w:szCs w:val="18"/>
                <w:lang w:val="sr-Latn-CS"/>
              </w:rPr>
            </w:pPr>
            <w:hyperlink r:id="rId96" w:history="1">
              <w:r w:rsidR="002377D0" w:rsidRPr="00100D79">
                <w:rPr>
                  <w:rStyle w:val="Hyperlink"/>
                  <w:rFonts w:ascii="Arial" w:hAnsi="Arial" w:cs="Arial"/>
                  <w:sz w:val="18"/>
                  <w:szCs w:val="18"/>
                  <w:lang w:val="sr-Latn-CS"/>
                </w:rPr>
                <w:t>http://www.mps.gov.me/rubrike/saradnja-NVO/177931/JAVNI-POZIV-NVO-za-predlaganje-</w:t>
              </w:r>
              <w:r w:rsidR="002377D0" w:rsidRPr="00100D79">
                <w:rPr>
                  <w:rStyle w:val="Hyperlink"/>
                  <w:rFonts w:ascii="Arial" w:hAnsi="Arial" w:cs="Arial"/>
                  <w:sz w:val="18"/>
                  <w:szCs w:val="18"/>
                  <w:lang w:val="sr-Latn-CS"/>
                </w:rPr>
                <w:lastRenderedPageBreak/>
                <w:t>predstavnika-ce-za-clana-cu-radne-grupe-za-izradu-Prijedloga-pravilnika-o-izmjenama-i-dopunama-pr.html</w:t>
              </w:r>
            </w:hyperlink>
            <w:r w:rsidR="002377D0" w:rsidRPr="00100D79">
              <w:rPr>
                <w:rFonts w:ascii="Arial" w:hAnsi="Arial" w:cs="Arial"/>
                <w:sz w:val="18"/>
                <w:szCs w:val="18"/>
                <w:lang w:val="sr-Latn-CS"/>
              </w:rPr>
              <w:t xml:space="preserve"> </w:t>
            </w:r>
          </w:p>
        </w:tc>
        <w:tc>
          <w:tcPr>
            <w:tcW w:w="2127" w:type="dxa"/>
          </w:tcPr>
          <w:p w:rsidR="002377D0" w:rsidRPr="00272BCD" w:rsidRDefault="002377D0" w:rsidP="0055094D">
            <w:pPr>
              <w:spacing w:after="0"/>
              <w:rPr>
                <w:rFonts w:ascii="Arial" w:hAnsi="Arial" w:cs="Arial"/>
                <w:b/>
                <w:i/>
                <w:sz w:val="20"/>
                <w:szCs w:val="20"/>
                <w:lang w:val="sr-Latn-CS"/>
              </w:rPr>
            </w:pPr>
          </w:p>
        </w:tc>
        <w:tc>
          <w:tcPr>
            <w:tcW w:w="2268" w:type="dxa"/>
          </w:tcPr>
          <w:p w:rsidR="002377D0" w:rsidRPr="00122C13" w:rsidRDefault="002377D0" w:rsidP="0055094D">
            <w:pPr>
              <w:spacing w:after="0"/>
              <w:rPr>
                <w:rFonts w:ascii="Arial" w:hAnsi="Arial" w:cs="Arial"/>
                <w:b/>
                <w:i/>
                <w:sz w:val="20"/>
                <w:szCs w:val="20"/>
                <w:highlight w:val="magenta"/>
                <w:lang w:val="sr-Latn-CS"/>
              </w:rPr>
            </w:pPr>
          </w:p>
        </w:tc>
      </w:tr>
      <w:tr w:rsidR="002377D0" w:rsidRPr="00272BCD" w:rsidTr="00E45164">
        <w:tc>
          <w:tcPr>
            <w:tcW w:w="2482" w:type="dxa"/>
            <w:shd w:val="clear" w:color="auto" w:fill="auto"/>
          </w:tcPr>
          <w:p w:rsidR="002377D0" w:rsidRPr="00272BCD" w:rsidRDefault="002377D0" w:rsidP="0055094D">
            <w:pPr>
              <w:spacing w:after="0"/>
              <w:rPr>
                <w:rFonts w:ascii="Arial" w:hAnsi="Arial" w:cs="Arial"/>
                <w:b/>
                <w:i/>
                <w:sz w:val="20"/>
                <w:szCs w:val="20"/>
                <w:lang w:val="sr-Latn-CS"/>
              </w:rPr>
            </w:pPr>
          </w:p>
        </w:tc>
        <w:tc>
          <w:tcPr>
            <w:tcW w:w="3330" w:type="dxa"/>
            <w:shd w:val="clear" w:color="auto" w:fill="auto"/>
          </w:tcPr>
          <w:p w:rsidR="002377D0" w:rsidRPr="00AC7A6E" w:rsidRDefault="002377D0" w:rsidP="0055094D">
            <w:pPr>
              <w:spacing w:line="240" w:lineRule="auto"/>
              <w:jc w:val="both"/>
              <w:rPr>
                <w:rFonts w:ascii="Arial" w:hAnsi="Arial" w:cs="Arial"/>
                <w:sz w:val="18"/>
                <w:szCs w:val="18"/>
                <w:lang w:val="sr-Latn-CS"/>
              </w:rPr>
            </w:pPr>
            <w:r w:rsidRPr="00AC7A6E">
              <w:rPr>
                <w:rFonts w:ascii="Arial" w:hAnsi="Arial" w:cs="Arial"/>
                <w:sz w:val="18"/>
                <w:szCs w:val="18"/>
                <w:lang w:val="sr-Latn-CS"/>
              </w:rPr>
              <w:t>Radna grupa za izradu Pravilnika o uslovima organizovanja produženog boravka za učenike</w:t>
            </w:r>
          </w:p>
        </w:tc>
        <w:tc>
          <w:tcPr>
            <w:tcW w:w="4536" w:type="dxa"/>
            <w:shd w:val="clear" w:color="auto" w:fill="auto"/>
          </w:tcPr>
          <w:p w:rsidR="002377D0" w:rsidRDefault="002377D0" w:rsidP="0055094D">
            <w:pPr>
              <w:spacing w:after="0" w:line="240" w:lineRule="auto"/>
              <w:jc w:val="both"/>
              <w:rPr>
                <w:rFonts w:ascii="Arial" w:hAnsi="Arial" w:cs="Arial"/>
                <w:sz w:val="18"/>
                <w:szCs w:val="18"/>
                <w:lang w:val="sr-Latn-CS"/>
              </w:rPr>
            </w:pPr>
            <w:r w:rsidRPr="00100D79">
              <w:rPr>
                <w:rFonts w:ascii="Arial" w:hAnsi="Arial" w:cs="Arial"/>
                <w:sz w:val="18"/>
                <w:szCs w:val="18"/>
                <w:lang w:val="sr-Latn-CS"/>
              </w:rPr>
              <w:t>9.11.2017.</w:t>
            </w:r>
            <w:r w:rsidRPr="00162A4B">
              <w:rPr>
                <w:rFonts w:ascii="Arial" w:hAnsi="Arial" w:cs="Arial"/>
                <w:sz w:val="18"/>
                <w:szCs w:val="18"/>
                <w:lang w:val="sr-Latn-CS"/>
              </w:rPr>
              <w:t xml:space="preserve"> godine</w:t>
            </w:r>
          </w:p>
          <w:p w:rsidR="002377D0" w:rsidRPr="00100D79" w:rsidRDefault="004336D8" w:rsidP="0055094D">
            <w:pPr>
              <w:spacing w:after="0" w:line="240" w:lineRule="auto"/>
              <w:jc w:val="both"/>
              <w:rPr>
                <w:rFonts w:ascii="Arial" w:hAnsi="Arial" w:cs="Arial"/>
                <w:sz w:val="18"/>
                <w:szCs w:val="18"/>
                <w:lang w:val="sr-Latn-CS"/>
              </w:rPr>
            </w:pPr>
            <w:hyperlink r:id="rId97" w:history="1">
              <w:r w:rsidR="002377D0" w:rsidRPr="00100D79">
                <w:rPr>
                  <w:rStyle w:val="Hyperlink"/>
                  <w:rFonts w:ascii="Arial" w:hAnsi="Arial" w:cs="Arial"/>
                  <w:sz w:val="18"/>
                  <w:szCs w:val="18"/>
                  <w:lang w:val="sr-Latn-CS"/>
                </w:rPr>
                <w:t>http://www.mps.gov.me/rubrike/saradnja-NVO/178299/JAVNI-POZIV-nevladinim-organizacijama-za-predlaganje-predstavnika-ca-za-clana-icu-Radne-grupe-za-izradu-Pravilnika-o-uslovima-u.html</w:t>
              </w:r>
            </w:hyperlink>
          </w:p>
        </w:tc>
        <w:tc>
          <w:tcPr>
            <w:tcW w:w="2127"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p>
        </w:tc>
      </w:tr>
      <w:tr w:rsidR="002377D0" w:rsidRPr="00272BCD" w:rsidTr="00E45164">
        <w:tc>
          <w:tcPr>
            <w:tcW w:w="2482" w:type="dxa"/>
            <w:shd w:val="clear" w:color="auto" w:fill="auto"/>
          </w:tcPr>
          <w:p w:rsidR="002377D0" w:rsidRPr="00272BCD" w:rsidRDefault="002377D0" w:rsidP="0055094D">
            <w:pPr>
              <w:rPr>
                <w:rFonts w:ascii="Arial" w:hAnsi="Arial" w:cs="Arial"/>
                <w:b/>
                <w:i/>
                <w:sz w:val="20"/>
                <w:szCs w:val="20"/>
                <w:lang w:val="sr-Latn-CS"/>
              </w:rPr>
            </w:pPr>
          </w:p>
        </w:tc>
        <w:tc>
          <w:tcPr>
            <w:tcW w:w="3330" w:type="dxa"/>
            <w:shd w:val="clear" w:color="auto" w:fill="auto"/>
          </w:tcPr>
          <w:p w:rsidR="002377D0" w:rsidRPr="00AC7A6E" w:rsidRDefault="002377D0" w:rsidP="0055094D">
            <w:pPr>
              <w:spacing w:line="240" w:lineRule="auto"/>
              <w:jc w:val="both"/>
              <w:rPr>
                <w:rFonts w:ascii="Arial" w:hAnsi="Arial" w:cs="Arial"/>
                <w:sz w:val="18"/>
                <w:szCs w:val="18"/>
                <w:lang w:val="sr-Latn-CS"/>
              </w:rPr>
            </w:pPr>
            <w:r w:rsidRPr="00AC7A6E">
              <w:rPr>
                <w:rFonts w:ascii="Arial" w:hAnsi="Arial" w:cs="Arial"/>
                <w:sz w:val="18"/>
                <w:szCs w:val="18"/>
                <w:lang w:val="sr-Latn-CS"/>
              </w:rPr>
              <w:t>Radna grupa za izradu Pravilnika u oblasti srednjeg obrazovanja i obrazovanja odraslih</w:t>
            </w:r>
          </w:p>
        </w:tc>
        <w:tc>
          <w:tcPr>
            <w:tcW w:w="4536" w:type="dxa"/>
            <w:shd w:val="clear" w:color="auto" w:fill="auto"/>
          </w:tcPr>
          <w:p w:rsidR="002377D0" w:rsidRPr="00100D79" w:rsidRDefault="002377D0" w:rsidP="0055094D">
            <w:pPr>
              <w:spacing w:after="0" w:line="240" w:lineRule="auto"/>
              <w:jc w:val="both"/>
              <w:rPr>
                <w:rFonts w:ascii="Arial" w:hAnsi="Arial" w:cs="Arial"/>
                <w:sz w:val="18"/>
                <w:szCs w:val="18"/>
                <w:lang w:val="sr-Latn-CS"/>
              </w:rPr>
            </w:pPr>
            <w:r w:rsidRPr="00100D79">
              <w:rPr>
                <w:rFonts w:ascii="Arial" w:hAnsi="Arial" w:cs="Arial"/>
                <w:sz w:val="18"/>
                <w:szCs w:val="18"/>
                <w:lang w:val="sr-Latn-CS"/>
              </w:rPr>
              <w:t>23.11.2017.</w:t>
            </w:r>
            <w:r w:rsidRPr="00162A4B">
              <w:rPr>
                <w:rFonts w:ascii="Arial" w:hAnsi="Arial" w:cs="Arial"/>
                <w:sz w:val="18"/>
                <w:szCs w:val="18"/>
                <w:lang w:val="sr-Latn-CS"/>
              </w:rPr>
              <w:t xml:space="preserve"> godine</w:t>
            </w:r>
          </w:p>
          <w:p w:rsidR="002377D0" w:rsidRPr="00100D79" w:rsidRDefault="004336D8" w:rsidP="0055094D">
            <w:pPr>
              <w:spacing w:after="0" w:line="240" w:lineRule="auto"/>
              <w:jc w:val="both"/>
              <w:rPr>
                <w:rFonts w:ascii="Arial" w:hAnsi="Arial" w:cs="Arial"/>
                <w:sz w:val="18"/>
                <w:szCs w:val="18"/>
                <w:lang w:val="sr-Latn-CS"/>
              </w:rPr>
            </w:pPr>
            <w:hyperlink r:id="rId98" w:history="1">
              <w:r w:rsidR="002377D0" w:rsidRPr="00100D79">
                <w:rPr>
                  <w:rStyle w:val="Hyperlink"/>
                  <w:rFonts w:ascii="Arial" w:hAnsi="Arial" w:cs="Arial"/>
                  <w:sz w:val="18"/>
                  <w:szCs w:val="18"/>
                  <w:lang w:val="sr-Latn-CS"/>
                </w:rPr>
                <w:t>http://www.mps.gov.me/rubrike/saradnja-NVO/178842/JAVNI-POZIVI-NVO-za-predlaganje-predstavnika-ca-za-clana-ce-ranih-grupa-za-izradu-seta-pravilnika-u-oblasti.html</w:t>
              </w:r>
            </w:hyperlink>
            <w:r w:rsidR="002377D0" w:rsidRPr="00100D79">
              <w:rPr>
                <w:rFonts w:ascii="Arial" w:hAnsi="Arial" w:cs="Arial"/>
                <w:sz w:val="18"/>
                <w:szCs w:val="18"/>
                <w:lang w:val="sr-Latn-CS"/>
              </w:rPr>
              <w:t xml:space="preserve"> </w:t>
            </w:r>
          </w:p>
        </w:tc>
        <w:tc>
          <w:tcPr>
            <w:tcW w:w="2127" w:type="dxa"/>
          </w:tcPr>
          <w:p w:rsidR="002377D0" w:rsidRPr="00100D79" w:rsidRDefault="002377D0" w:rsidP="0055094D">
            <w:pPr>
              <w:rPr>
                <w:rFonts w:ascii="Arial" w:hAnsi="Arial" w:cs="Arial"/>
                <w:sz w:val="18"/>
                <w:szCs w:val="18"/>
                <w:lang w:val="sr-Latn-CS"/>
              </w:rPr>
            </w:pPr>
          </w:p>
        </w:tc>
        <w:tc>
          <w:tcPr>
            <w:tcW w:w="2268" w:type="dxa"/>
          </w:tcPr>
          <w:p w:rsidR="002377D0" w:rsidRDefault="002377D0" w:rsidP="0055094D">
            <w:pPr>
              <w:rPr>
                <w:rFonts w:ascii="Arial" w:hAnsi="Arial" w:cs="Arial"/>
                <w:sz w:val="18"/>
                <w:szCs w:val="18"/>
                <w:lang w:val="sr-Latn-CS"/>
              </w:rPr>
            </w:pPr>
            <w:r w:rsidRPr="00122C13">
              <w:rPr>
                <w:rFonts w:ascii="Arial" w:hAnsi="Arial" w:cs="Arial"/>
                <w:sz w:val="18"/>
                <w:szCs w:val="18"/>
                <w:lang w:val="sr-Latn-CS"/>
              </w:rPr>
              <w:t>nije bilo predloženih kandidata</w:t>
            </w:r>
            <w:r>
              <w:t xml:space="preserve"> </w:t>
            </w:r>
          </w:p>
          <w:p w:rsidR="002377D0" w:rsidRPr="00100D79" w:rsidRDefault="002377D0" w:rsidP="0055094D">
            <w:pPr>
              <w:rPr>
                <w:rFonts w:ascii="Arial" w:hAnsi="Arial" w:cs="Arial"/>
                <w:sz w:val="18"/>
                <w:szCs w:val="18"/>
                <w:lang w:val="sr-Latn-CS"/>
              </w:rPr>
            </w:pPr>
          </w:p>
        </w:tc>
      </w:tr>
      <w:tr w:rsidR="002377D0" w:rsidRPr="00272BCD" w:rsidTr="00E45164">
        <w:tc>
          <w:tcPr>
            <w:tcW w:w="2482" w:type="dxa"/>
            <w:shd w:val="clear" w:color="auto" w:fill="auto"/>
          </w:tcPr>
          <w:p w:rsidR="002377D0" w:rsidRPr="00272BCD" w:rsidRDefault="002377D0" w:rsidP="0055094D">
            <w:pPr>
              <w:rPr>
                <w:rFonts w:ascii="Arial" w:hAnsi="Arial" w:cs="Arial"/>
                <w:b/>
                <w:i/>
                <w:sz w:val="20"/>
                <w:szCs w:val="20"/>
                <w:lang w:val="sr-Latn-CS"/>
              </w:rPr>
            </w:pPr>
          </w:p>
        </w:tc>
        <w:tc>
          <w:tcPr>
            <w:tcW w:w="3330" w:type="dxa"/>
            <w:shd w:val="clear" w:color="auto" w:fill="auto"/>
          </w:tcPr>
          <w:p w:rsidR="002377D0" w:rsidRPr="00AC7A6E" w:rsidRDefault="002377D0" w:rsidP="0055094D">
            <w:pPr>
              <w:spacing w:line="240" w:lineRule="auto"/>
              <w:jc w:val="both"/>
              <w:rPr>
                <w:rFonts w:ascii="Arial" w:hAnsi="Arial" w:cs="Arial"/>
                <w:sz w:val="18"/>
                <w:szCs w:val="18"/>
                <w:lang w:val="sr-Latn-CS"/>
              </w:rPr>
            </w:pPr>
            <w:r w:rsidRPr="00AC7A6E">
              <w:rPr>
                <w:rFonts w:ascii="Arial" w:hAnsi="Arial" w:cs="Arial"/>
                <w:sz w:val="18"/>
                <w:szCs w:val="18"/>
                <w:lang w:val="sr-Latn-CS"/>
              </w:rPr>
              <w:t>Radna grupa za izradu Strategije inkluzivnog obrazovanja</w:t>
            </w:r>
          </w:p>
        </w:tc>
        <w:tc>
          <w:tcPr>
            <w:tcW w:w="4536" w:type="dxa"/>
            <w:shd w:val="clear" w:color="auto" w:fill="auto"/>
          </w:tcPr>
          <w:p w:rsidR="002377D0" w:rsidRPr="00100D79" w:rsidRDefault="002377D0" w:rsidP="0055094D">
            <w:pPr>
              <w:spacing w:after="0" w:line="240" w:lineRule="auto"/>
              <w:jc w:val="both"/>
              <w:rPr>
                <w:rFonts w:ascii="Arial" w:hAnsi="Arial" w:cs="Arial"/>
                <w:sz w:val="18"/>
                <w:szCs w:val="18"/>
                <w:lang w:val="sr-Latn-CS"/>
              </w:rPr>
            </w:pPr>
            <w:r w:rsidRPr="00100D79">
              <w:rPr>
                <w:rFonts w:ascii="Arial" w:hAnsi="Arial" w:cs="Arial"/>
                <w:sz w:val="18"/>
                <w:szCs w:val="18"/>
                <w:lang w:val="sr-Latn-CS"/>
              </w:rPr>
              <w:t>13.12.2017.</w:t>
            </w:r>
            <w:r w:rsidRPr="00162A4B">
              <w:rPr>
                <w:rFonts w:ascii="Arial" w:hAnsi="Arial" w:cs="Arial"/>
                <w:sz w:val="18"/>
                <w:szCs w:val="18"/>
                <w:lang w:val="sr-Latn-CS"/>
              </w:rPr>
              <w:t xml:space="preserve"> godine</w:t>
            </w:r>
          </w:p>
          <w:p w:rsidR="002377D0" w:rsidRPr="00100D79" w:rsidRDefault="004336D8" w:rsidP="0055094D">
            <w:pPr>
              <w:spacing w:after="0" w:line="240" w:lineRule="auto"/>
              <w:jc w:val="both"/>
              <w:rPr>
                <w:rFonts w:ascii="Arial" w:hAnsi="Arial" w:cs="Arial"/>
                <w:sz w:val="18"/>
                <w:szCs w:val="18"/>
                <w:lang w:val="sr-Latn-CS"/>
              </w:rPr>
            </w:pPr>
            <w:hyperlink r:id="rId99" w:history="1">
              <w:r w:rsidR="002377D0" w:rsidRPr="00100D79">
                <w:rPr>
                  <w:rStyle w:val="Hyperlink"/>
                  <w:rFonts w:ascii="Arial" w:hAnsi="Arial" w:cs="Arial"/>
                  <w:sz w:val="18"/>
                  <w:szCs w:val="18"/>
                  <w:lang w:val="sr-Latn-CS"/>
                </w:rPr>
                <w:t>http://www.mps.gov.me/rubrike/saradnja-NVO/179498/JAVNI-POZIV-navladinim-organizacijama-za-pregledanje-predstavnika-ce-za-clana-cu-radne-grupe-za-izradu-strategije-inkluzivnog-ob.html</w:t>
              </w:r>
            </w:hyperlink>
            <w:r w:rsidR="002377D0" w:rsidRPr="00100D79">
              <w:rPr>
                <w:rFonts w:ascii="Arial" w:hAnsi="Arial" w:cs="Arial"/>
                <w:sz w:val="18"/>
                <w:szCs w:val="18"/>
                <w:lang w:val="sr-Latn-CS"/>
              </w:rPr>
              <w:t xml:space="preserve"> </w:t>
            </w:r>
          </w:p>
        </w:tc>
        <w:tc>
          <w:tcPr>
            <w:tcW w:w="2127" w:type="dxa"/>
          </w:tcPr>
          <w:p w:rsidR="002377D0" w:rsidRPr="00100D79" w:rsidRDefault="002377D0" w:rsidP="0055094D">
            <w:pPr>
              <w:rPr>
                <w:rFonts w:ascii="Arial" w:hAnsi="Arial" w:cs="Arial"/>
                <w:sz w:val="18"/>
                <w:szCs w:val="18"/>
                <w:lang w:val="sr-Latn-CS"/>
              </w:rPr>
            </w:pPr>
          </w:p>
        </w:tc>
        <w:tc>
          <w:tcPr>
            <w:tcW w:w="2268" w:type="dxa"/>
          </w:tcPr>
          <w:p w:rsidR="002377D0" w:rsidRPr="00100D79" w:rsidRDefault="002377D0" w:rsidP="0055094D">
            <w:pPr>
              <w:rPr>
                <w:rFonts w:ascii="Arial" w:hAnsi="Arial" w:cs="Arial"/>
                <w:sz w:val="18"/>
                <w:szCs w:val="18"/>
                <w:lang w:val="sr-Latn-CS"/>
              </w:rPr>
            </w:pPr>
          </w:p>
        </w:tc>
      </w:tr>
      <w:tr w:rsidR="002377D0" w:rsidRPr="00272BCD" w:rsidTr="00E45164">
        <w:tc>
          <w:tcPr>
            <w:tcW w:w="2482" w:type="dxa"/>
            <w:shd w:val="clear" w:color="auto" w:fill="auto"/>
          </w:tcPr>
          <w:p w:rsidR="002377D0" w:rsidRPr="00272BCD" w:rsidRDefault="002377D0" w:rsidP="0055094D">
            <w:pPr>
              <w:rPr>
                <w:rFonts w:ascii="Arial" w:hAnsi="Arial" w:cs="Arial"/>
                <w:b/>
                <w:i/>
                <w:sz w:val="20"/>
                <w:szCs w:val="20"/>
                <w:lang w:val="sr-Latn-CS"/>
              </w:rPr>
            </w:pPr>
          </w:p>
        </w:tc>
        <w:tc>
          <w:tcPr>
            <w:tcW w:w="3330" w:type="dxa"/>
            <w:shd w:val="clear" w:color="auto" w:fill="auto"/>
          </w:tcPr>
          <w:p w:rsidR="002377D0" w:rsidRPr="00AC7A6E" w:rsidRDefault="002377D0" w:rsidP="0055094D">
            <w:pPr>
              <w:jc w:val="both"/>
              <w:rPr>
                <w:rFonts w:ascii="Arial" w:hAnsi="Arial" w:cs="Arial"/>
                <w:sz w:val="18"/>
                <w:szCs w:val="18"/>
                <w:lang w:val="sr-Latn-CS"/>
              </w:rPr>
            </w:pPr>
            <w:r w:rsidRPr="00AC7A6E">
              <w:rPr>
                <w:rFonts w:ascii="Arial" w:hAnsi="Arial" w:cs="Arial"/>
                <w:sz w:val="18"/>
                <w:szCs w:val="18"/>
                <w:lang w:val="sr-Latn-CS"/>
              </w:rPr>
              <w:t xml:space="preserve">Radna grupa za izradu:  1.Pravilnika o sadržaju i obrascu Europass dokumenata kao i način njihovog popunjavanja </w:t>
            </w:r>
          </w:p>
          <w:p w:rsidR="002377D0" w:rsidRPr="00AC7A6E" w:rsidRDefault="002377D0" w:rsidP="0055094D">
            <w:pPr>
              <w:jc w:val="both"/>
              <w:rPr>
                <w:rFonts w:ascii="Arial" w:hAnsi="Arial" w:cs="Arial"/>
                <w:sz w:val="18"/>
                <w:szCs w:val="18"/>
                <w:lang w:val="sr-Latn-CS"/>
              </w:rPr>
            </w:pPr>
            <w:r w:rsidRPr="00AC7A6E">
              <w:rPr>
                <w:rFonts w:ascii="Arial" w:hAnsi="Arial" w:cs="Arial"/>
                <w:sz w:val="18"/>
                <w:szCs w:val="18"/>
                <w:lang w:val="sr-Latn-CS"/>
              </w:rPr>
              <w:t xml:space="preserve"> 2. Pravilnika o bližem načinu i postupku priznavanja inostranih sertifikata </w:t>
            </w:r>
          </w:p>
          <w:p w:rsidR="002377D0" w:rsidRPr="00AC7A6E" w:rsidRDefault="002377D0" w:rsidP="0055094D">
            <w:pPr>
              <w:jc w:val="both"/>
              <w:rPr>
                <w:rFonts w:ascii="Arial" w:hAnsi="Arial" w:cs="Arial"/>
                <w:sz w:val="18"/>
                <w:szCs w:val="18"/>
                <w:lang w:val="sr-Latn-CS"/>
              </w:rPr>
            </w:pPr>
            <w:r w:rsidRPr="00AC7A6E">
              <w:rPr>
                <w:rFonts w:ascii="Arial" w:hAnsi="Arial" w:cs="Arial"/>
                <w:sz w:val="18"/>
                <w:szCs w:val="18"/>
                <w:lang w:val="sr-Latn-CS"/>
              </w:rPr>
              <w:t xml:space="preserve"> 3. Pravilnika o načinu i postupku provjere znanja, vještina i kompetencija u postupku sticanja nacionalne stručne kvalifikacije kao i sastav, način rada i druga pitanja od značaja za rad komisije </w:t>
            </w:r>
          </w:p>
          <w:p w:rsidR="002377D0" w:rsidRPr="00AC7A6E" w:rsidRDefault="002377D0" w:rsidP="0055094D">
            <w:pPr>
              <w:jc w:val="both"/>
              <w:rPr>
                <w:rFonts w:ascii="Arial" w:hAnsi="Arial" w:cs="Arial"/>
                <w:sz w:val="18"/>
                <w:szCs w:val="18"/>
                <w:lang w:val="sr-Latn-CS"/>
              </w:rPr>
            </w:pPr>
            <w:r w:rsidRPr="00AC7A6E">
              <w:rPr>
                <w:rFonts w:ascii="Arial" w:hAnsi="Arial" w:cs="Arial"/>
                <w:sz w:val="18"/>
                <w:szCs w:val="18"/>
                <w:lang w:val="sr-Latn-CS"/>
              </w:rPr>
              <w:t xml:space="preserve"> 4. Pravilnika o bližem načinu i postupku izdavanja i oduzimanja licence za rad ispitivača kao i obliku i sadržaju licence za rad ispitivača </w:t>
            </w:r>
          </w:p>
          <w:p w:rsidR="002377D0" w:rsidRPr="00AC7A6E" w:rsidRDefault="002377D0" w:rsidP="0055094D">
            <w:pPr>
              <w:jc w:val="both"/>
              <w:rPr>
                <w:rFonts w:ascii="Arial" w:hAnsi="Arial" w:cs="Arial"/>
                <w:sz w:val="18"/>
                <w:szCs w:val="18"/>
                <w:lang w:val="sr-Latn-CS"/>
              </w:rPr>
            </w:pPr>
            <w:r w:rsidRPr="00AC7A6E">
              <w:rPr>
                <w:rFonts w:ascii="Arial" w:hAnsi="Arial" w:cs="Arial"/>
                <w:sz w:val="18"/>
                <w:szCs w:val="18"/>
                <w:lang w:val="sr-Latn-CS"/>
              </w:rPr>
              <w:t xml:space="preserve"> 5. Pravilnika o obliku i sadržaju sertifikata </w:t>
            </w:r>
          </w:p>
          <w:p w:rsidR="002377D0" w:rsidRPr="00AC7A6E" w:rsidRDefault="002377D0" w:rsidP="0055094D">
            <w:pPr>
              <w:jc w:val="both"/>
              <w:rPr>
                <w:rFonts w:ascii="Arial" w:hAnsi="Arial" w:cs="Arial"/>
                <w:sz w:val="18"/>
                <w:szCs w:val="18"/>
                <w:lang w:val="sr-Latn-CS"/>
              </w:rPr>
            </w:pPr>
            <w:r w:rsidRPr="00AC7A6E">
              <w:rPr>
                <w:rFonts w:ascii="Arial" w:hAnsi="Arial" w:cs="Arial"/>
                <w:sz w:val="18"/>
                <w:szCs w:val="18"/>
                <w:lang w:val="sr-Latn-CS"/>
              </w:rPr>
              <w:lastRenderedPageBreak/>
              <w:t xml:space="preserve"> 6. Pravilnika o sadržaju, načinu i postupku vođenja evidencije u postupku sticanja nacionalne stručne kvalifikacije ili priznavanja inostranog sertifikata kao i sadržaj registra</w:t>
            </w:r>
          </w:p>
        </w:tc>
        <w:tc>
          <w:tcPr>
            <w:tcW w:w="4536" w:type="dxa"/>
            <w:shd w:val="clear" w:color="auto" w:fill="auto"/>
          </w:tcPr>
          <w:p w:rsidR="002377D0" w:rsidRPr="001E198F" w:rsidRDefault="002377D0" w:rsidP="0055094D">
            <w:pPr>
              <w:spacing w:after="0" w:line="240" w:lineRule="auto"/>
              <w:jc w:val="both"/>
              <w:rPr>
                <w:rFonts w:ascii="Arial" w:hAnsi="Arial" w:cs="Arial"/>
                <w:sz w:val="18"/>
                <w:szCs w:val="18"/>
                <w:lang w:val="sr-Latn-CS"/>
              </w:rPr>
            </w:pPr>
            <w:r>
              <w:rPr>
                <w:rFonts w:ascii="Arial" w:hAnsi="Arial" w:cs="Arial"/>
                <w:sz w:val="18"/>
                <w:szCs w:val="18"/>
                <w:lang w:val="sr-Latn-CS"/>
              </w:rPr>
              <w:lastRenderedPageBreak/>
              <w:t>20.12.2017.</w:t>
            </w:r>
            <w:r w:rsidRPr="00162A4B">
              <w:rPr>
                <w:rFonts w:ascii="Arial" w:hAnsi="Arial" w:cs="Arial"/>
                <w:sz w:val="18"/>
                <w:szCs w:val="18"/>
                <w:lang w:val="sr-Latn-CS"/>
              </w:rPr>
              <w:t xml:space="preserve"> godine</w:t>
            </w:r>
          </w:p>
          <w:p w:rsidR="002377D0" w:rsidRPr="00C222A5" w:rsidRDefault="004336D8" w:rsidP="0055094D">
            <w:pPr>
              <w:spacing w:after="0" w:line="240" w:lineRule="auto"/>
              <w:jc w:val="both"/>
              <w:rPr>
                <w:rFonts w:ascii="Arial" w:hAnsi="Arial" w:cs="Arial"/>
                <w:sz w:val="20"/>
                <w:szCs w:val="20"/>
                <w:lang w:val="sr-Latn-CS"/>
              </w:rPr>
            </w:pPr>
            <w:hyperlink r:id="rId100" w:history="1">
              <w:r w:rsidR="002377D0" w:rsidRPr="001E198F">
                <w:rPr>
                  <w:rStyle w:val="Hyperlink"/>
                  <w:rFonts w:ascii="Arial" w:hAnsi="Arial" w:cs="Arial"/>
                  <w:sz w:val="18"/>
                  <w:szCs w:val="18"/>
                  <w:lang w:val="sr-Latn-CS"/>
                </w:rPr>
                <w:t>http://www.mps.gov.me/rubrike/saradnja-NVO/179793/JAVNI-POZIV-NVO-za-predlaganje-predstavnika-ce-za-clana-cu-radne-grupe-za-izradu-seta-pravilnika.html</w:t>
              </w:r>
            </w:hyperlink>
            <w:r w:rsidR="002377D0" w:rsidRPr="00C222A5">
              <w:rPr>
                <w:rFonts w:ascii="Arial" w:hAnsi="Arial" w:cs="Arial"/>
                <w:sz w:val="20"/>
                <w:szCs w:val="20"/>
                <w:lang w:val="sr-Latn-CS"/>
              </w:rPr>
              <w:t xml:space="preserve"> </w:t>
            </w:r>
          </w:p>
        </w:tc>
        <w:tc>
          <w:tcPr>
            <w:tcW w:w="2127"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p>
        </w:tc>
      </w:tr>
      <w:tr w:rsidR="002377D0" w:rsidRPr="00272BCD" w:rsidTr="00E45164">
        <w:tc>
          <w:tcPr>
            <w:tcW w:w="2482" w:type="dxa"/>
            <w:shd w:val="clear" w:color="auto" w:fill="auto"/>
          </w:tcPr>
          <w:p w:rsidR="002377D0" w:rsidRPr="00272BCD" w:rsidRDefault="002377D0" w:rsidP="0055094D">
            <w:pPr>
              <w:rPr>
                <w:rFonts w:ascii="Arial" w:hAnsi="Arial" w:cs="Arial"/>
                <w:b/>
                <w:i/>
                <w:sz w:val="20"/>
                <w:szCs w:val="20"/>
                <w:lang w:val="sr-Latn-CS"/>
              </w:rPr>
            </w:pPr>
          </w:p>
        </w:tc>
        <w:tc>
          <w:tcPr>
            <w:tcW w:w="3330" w:type="dxa"/>
            <w:shd w:val="clear" w:color="auto" w:fill="auto"/>
          </w:tcPr>
          <w:p w:rsidR="002377D0" w:rsidRDefault="002377D0" w:rsidP="0055094D">
            <w:pPr>
              <w:rPr>
                <w:rFonts w:ascii="Arial" w:hAnsi="Arial" w:cs="Arial"/>
                <w:sz w:val="18"/>
                <w:szCs w:val="18"/>
                <w:lang w:val="sr-Latn-CS"/>
              </w:rPr>
            </w:pPr>
            <w:r w:rsidRPr="00100D79">
              <w:rPr>
                <w:rFonts w:ascii="Arial" w:hAnsi="Arial" w:cs="Arial"/>
                <w:sz w:val="18"/>
                <w:szCs w:val="18"/>
                <w:lang w:val="sr-Latn-CS"/>
              </w:rPr>
              <w:t>Ekspertska grupa za izradu Izvještaja “Analiza sistema obra</w:t>
            </w:r>
            <w:r>
              <w:rPr>
                <w:rFonts w:ascii="Arial" w:hAnsi="Arial" w:cs="Arial"/>
                <w:sz w:val="18"/>
                <w:szCs w:val="18"/>
                <w:lang w:val="sr-Latn-CS"/>
              </w:rPr>
              <w:t xml:space="preserve">zovanja odraslih u Crnoj Gori“ </w:t>
            </w:r>
          </w:p>
          <w:p w:rsidR="002377D0" w:rsidRPr="00100D79" w:rsidRDefault="002377D0" w:rsidP="0055094D">
            <w:pPr>
              <w:spacing w:after="0"/>
              <w:rPr>
                <w:rFonts w:ascii="Arial" w:hAnsi="Arial" w:cs="Arial"/>
                <w:sz w:val="18"/>
                <w:szCs w:val="18"/>
                <w:lang w:val="sr-Latn-CS"/>
              </w:rPr>
            </w:pPr>
            <w:r w:rsidRPr="00100D79">
              <w:rPr>
                <w:rFonts w:ascii="Arial" w:hAnsi="Arial" w:cs="Arial"/>
                <w:sz w:val="18"/>
                <w:szCs w:val="18"/>
                <w:lang w:val="sr-Latn-CS"/>
              </w:rPr>
              <w:t xml:space="preserve">11 članova </w:t>
            </w:r>
          </w:p>
        </w:tc>
        <w:tc>
          <w:tcPr>
            <w:tcW w:w="4536" w:type="dxa"/>
            <w:shd w:val="clear" w:color="auto" w:fill="auto"/>
          </w:tcPr>
          <w:p w:rsidR="002377D0" w:rsidRPr="00100D79" w:rsidRDefault="002377D0" w:rsidP="0055094D">
            <w:pPr>
              <w:jc w:val="both"/>
              <w:rPr>
                <w:rFonts w:ascii="Arial" w:hAnsi="Arial" w:cs="Arial"/>
                <w:sz w:val="18"/>
                <w:szCs w:val="18"/>
                <w:lang w:val="sr-Latn-CS"/>
              </w:rPr>
            </w:pPr>
            <w:r w:rsidRPr="00100D79">
              <w:rPr>
                <w:rFonts w:ascii="Arial" w:hAnsi="Arial" w:cs="Arial"/>
                <w:sz w:val="18"/>
                <w:szCs w:val="18"/>
                <w:lang w:val="sr-Latn-CS"/>
              </w:rPr>
              <w:t xml:space="preserve">Upućeno je pismo CRNVO da odredi predstavnika u radnoj grupi za poglavlje Obrazovanje odraslih iz ugla javnog sektora </w:t>
            </w:r>
          </w:p>
        </w:tc>
        <w:tc>
          <w:tcPr>
            <w:tcW w:w="2127" w:type="dxa"/>
          </w:tcPr>
          <w:p w:rsidR="002377D0" w:rsidRPr="00100D79" w:rsidRDefault="002377D0" w:rsidP="0055094D">
            <w:pPr>
              <w:jc w:val="center"/>
              <w:rPr>
                <w:rFonts w:ascii="Arial" w:hAnsi="Arial" w:cs="Arial"/>
                <w:sz w:val="18"/>
                <w:szCs w:val="18"/>
                <w:lang w:val="sr-Latn-CS"/>
              </w:rPr>
            </w:pPr>
            <w:r w:rsidRPr="00100D79">
              <w:rPr>
                <w:rFonts w:ascii="Arial" w:hAnsi="Arial" w:cs="Arial"/>
                <w:sz w:val="18"/>
                <w:szCs w:val="18"/>
                <w:lang w:val="sr-Latn-CS"/>
              </w:rPr>
              <w:t>1</w:t>
            </w:r>
          </w:p>
        </w:tc>
        <w:tc>
          <w:tcPr>
            <w:tcW w:w="2268" w:type="dxa"/>
          </w:tcPr>
          <w:p w:rsidR="002377D0" w:rsidRPr="00272BCD" w:rsidRDefault="002377D0" w:rsidP="0055094D">
            <w:pPr>
              <w:rPr>
                <w:rFonts w:ascii="Arial" w:hAnsi="Arial" w:cs="Arial"/>
                <w:b/>
                <w:i/>
                <w:sz w:val="20"/>
                <w:szCs w:val="20"/>
                <w:lang w:val="sr-Latn-CS"/>
              </w:rPr>
            </w:pPr>
          </w:p>
        </w:tc>
      </w:tr>
      <w:tr w:rsidR="002377D0" w:rsidRPr="00272BCD" w:rsidTr="00E45164">
        <w:tc>
          <w:tcPr>
            <w:tcW w:w="2482" w:type="dxa"/>
            <w:shd w:val="clear" w:color="auto" w:fill="auto"/>
          </w:tcPr>
          <w:p w:rsidR="002377D0" w:rsidRPr="00272BCD" w:rsidRDefault="002377D0" w:rsidP="0055094D">
            <w:pPr>
              <w:rPr>
                <w:rFonts w:ascii="Arial" w:hAnsi="Arial" w:cs="Arial"/>
                <w:b/>
                <w:i/>
                <w:sz w:val="20"/>
                <w:szCs w:val="20"/>
                <w:lang w:val="sr-Latn-CS"/>
              </w:rPr>
            </w:pPr>
          </w:p>
        </w:tc>
        <w:tc>
          <w:tcPr>
            <w:tcW w:w="3330" w:type="dxa"/>
            <w:shd w:val="clear" w:color="auto" w:fill="auto"/>
          </w:tcPr>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Radna grupa za izradu:</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-Standarda zanimanja Pazitelj/ka djece</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Standarda kvalifikacije Pazitelj/ka djece</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Programa obrazovanja za sticanje stručne kvalifikacije Pazitelj/ka djece</w:t>
            </w:r>
          </w:p>
          <w:p w:rsidR="002377D0" w:rsidRDefault="002377D0" w:rsidP="0055094D">
            <w:pPr>
              <w:rPr>
                <w:rFonts w:ascii="Arial" w:hAnsi="Arial" w:cs="Arial"/>
                <w:sz w:val="18"/>
                <w:szCs w:val="18"/>
                <w:lang w:val="sr-Latn-CS"/>
              </w:rPr>
            </w:pPr>
            <w:r w:rsidRPr="00100D79">
              <w:rPr>
                <w:rFonts w:ascii="Arial" w:hAnsi="Arial" w:cs="Arial"/>
                <w:sz w:val="18"/>
                <w:szCs w:val="18"/>
                <w:lang w:val="sr-Latn-CS"/>
              </w:rPr>
              <w:t xml:space="preserve">Ispitnog kataloga Pazitelj/ka djece </w:t>
            </w:r>
          </w:p>
          <w:p w:rsidR="002377D0" w:rsidRPr="00023AFC" w:rsidRDefault="002377D0" w:rsidP="0055094D">
            <w:pPr>
              <w:rPr>
                <w:rFonts w:ascii="Arial" w:hAnsi="Arial" w:cs="Arial"/>
                <w:sz w:val="18"/>
                <w:szCs w:val="18"/>
                <w:lang w:val="sr-Latn-CS"/>
              </w:rPr>
            </w:pPr>
            <w:r>
              <w:rPr>
                <w:rFonts w:ascii="Arial" w:hAnsi="Arial" w:cs="Arial"/>
                <w:sz w:val="18"/>
                <w:szCs w:val="18"/>
                <w:lang w:val="sr-Latn-CS"/>
              </w:rPr>
              <w:t>9</w:t>
            </w:r>
          </w:p>
        </w:tc>
        <w:tc>
          <w:tcPr>
            <w:tcW w:w="4536" w:type="dxa"/>
            <w:shd w:val="clear" w:color="auto" w:fill="auto"/>
          </w:tcPr>
          <w:p w:rsidR="002377D0" w:rsidRPr="00100D79" w:rsidRDefault="002377D0" w:rsidP="0055094D">
            <w:pPr>
              <w:jc w:val="both"/>
              <w:rPr>
                <w:rFonts w:ascii="Arial" w:hAnsi="Arial" w:cs="Arial"/>
                <w:b/>
                <w:sz w:val="18"/>
                <w:szCs w:val="18"/>
                <w:lang w:val="sr-Latn-CS"/>
              </w:rPr>
            </w:pPr>
            <w:r w:rsidRPr="00100D79">
              <w:rPr>
                <w:rFonts w:ascii="Arial" w:hAnsi="Arial" w:cs="Arial"/>
                <w:sz w:val="18"/>
                <w:szCs w:val="18"/>
                <w:lang w:val="sr-Latn-CS"/>
              </w:rPr>
              <w:t xml:space="preserve">Upućeno je pismo SOS telefonu za žene i djecu žrtve nasilja iz Nikšića koji je pokrenuo inicijativu za  izradu programa Pazitelj/ka djece da odredi predstavnika u radnoj grupi  </w:t>
            </w:r>
          </w:p>
        </w:tc>
        <w:tc>
          <w:tcPr>
            <w:tcW w:w="2127" w:type="dxa"/>
          </w:tcPr>
          <w:p w:rsidR="002377D0" w:rsidRPr="00100D79" w:rsidRDefault="002377D0" w:rsidP="0055094D">
            <w:pPr>
              <w:jc w:val="center"/>
              <w:rPr>
                <w:rFonts w:ascii="Arial" w:hAnsi="Arial" w:cs="Arial"/>
                <w:sz w:val="18"/>
                <w:szCs w:val="18"/>
                <w:lang w:val="sr-Latn-CS"/>
              </w:rPr>
            </w:pPr>
            <w:r w:rsidRPr="00100D79">
              <w:rPr>
                <w:rFonts w:ascii="Arial" w:hAnsi="Arial" w:cs="Arial"/>
                <w:sz w:val="18"/>
                <w:szCs w:val="18"/>
                <w:lang w:val="sr-Latn-CS"/>
              </w:rPr>
              <w:t>2</w:t>
            </w:r>
          </w:p>
        </w:tc>
        <w:tc>
          <w:tcPr>
            <w:tcW w:w="2268" w:type="dxa"/>
          </w:tcPr>
          <w:p w:rsidR="002377D0" w:rsidRPr="00272BCD" w:rsidRDefault="002377D0" w:rsidP="0055094D">
            <w:pPr>
              <w:rPr>
                <w:rFonts w:ascii="Arial" w:hAnsi="Arial" w:cs="Arial"/>
                <w:b/>
                <w:i/>
                <w:sz w:val="20"/>
                <w:szCs w:val="20"/>
                <w:lang w:val="sr-Latn-CS"/>
              </w:rPr>
            </w:pPr>
          </w:p>
        </w:tc>
      </w:tr>
      <w:tr w:rsidR="002377D0" w:rsidRPr="00272BCD" w:rsidTr="00E45164">
        <w:tc>
          <w:tcPr>
            <w:tcW w:w="2482" w:type="dxa"/>
            <w:shd w:val="clear" w:color="auto" w:fill="auto"/>
          </w:tcPr>
          <w:p w:rsidR="002377D0" w:rsidRPr="00272BCD" w:rsidRDefault="002377D0" w:rsidP="0055094D">
            <w:pPr>
              <w:rPr>
                <w:rFonts w:ascii="Arial" w:hAnsi="Arial" w:cs="Arial"/>
                <w:b/>
                <w:i/>
                <w:sz w:val="20"/>
                <w:szCs w:val="20"/>
                <w:lang w:val="sr-Latn-CS"/>
              </w:rPr>
            </w:pPr>
          </w:p>
        </w:tc>
        <w:tc>
          <w:tcPr>
            <w:tcW w:w="3330" w:type="dxa"/>
            <w:shd w:val="clear" w:color="auto" w:fill="auto"/>
          </w:tcPr>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Radna grupa za izradu:</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-Standarda zanimanja Omladinski /a aktivista/kinja</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Standarda kvalifikacije Omladinski /a aktivista/kinja</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Programa obrazovanja za sticanje stručne kvalifikacije Omladinski /a aktivista/kinja</w:t>
            </w:r>
          </w:p>
          <w:p w:rsidR="002377D0" w:rsidRDefault="002377D0" w:rsidP="0055094D">
            <w:pPr>
              <w:rPr>
                <w:rFonts w:ascii="Arial" w:hAnsi="Arial" w:cs="Arial"/>
                <w:sz w:val="18"/>
                <w:szCs w:val="18"/>
                <w:lang w:val="sr-Latn-CS"/>
              </w:rPr>
            </w:pPr>
            <w:r w:rsidRPr="00100D79">
              <w:rPr>
                <w:rFonts w:ascii="Arial" w:hAnsi="Arial" w:cs="Arial"/>
                <w:sz w:val="18"/>
                <w:szCs w:val="18"/>
                <w:lang w:val="sr-Latn-CS"/>
              </w:rPr>
              <w:t xml:space="preserve">Ispitnog kataloga Omladinski /a aktivista/kinja </w:t>
            </w:r>
          </w:p>
          <w:p w:rsidR="002377D0" w:rsidRPr="00100D79" w:rsidRDefault="002377D0" w:rsidP="0055094D">
            <w:pPr>
              <w:rPr>
                <w:rFonts w:ascii="Arial" w:hAnsi="Arial" w:cs="Arial"/>
                <w:b/>
                <w:sz w:val="18"/>
                <w:szCs w:val="18"/>
                <w:lang w:val="sr-Latn-CS"/>
              </w:rPr>
            </w:pPr>
            <w:r>
              <w:rPr>
                <w:rFonts w:ascii="Arial" w:hAnsi="Arial" w:cs="Arial"/>
                <w:sz w:val="18"/>
                <w:szCs w:val="18"/>
                <w:lang w:val="sr-Latn-CS"/>
              </w:rPr>
              <w:t>4</w:t>
            </w:r>
          </w:p>
        </w:tc>
        <w:tc>
          <w:tcPr>
            <w:tcW w:w="4536" w:type="dxa"/>
            <w:shd w:val="clear" w:color="auto" w:fill="auto"/>
          </w:tcPr>
          <w:p w:rsidR="002377D0" w:rsidRPr="00100D79" w:rsidRDefault="002377D0" w:rsidP="0055094D">
            <w:pPr>
              <w:jc w:val="both"/>
              <w:rPr>
                <w:rFonts w:ascii="Arial" w:hAnsi="Arial" w:cs="Arial"/>
                <w:b/>
                <w:sz w:val="18"/>
                <w:szCs w:val="18"/>
                <w:lang w:val="sr-Latn-CS"/>
              </w:rPr>
            </w:pPr>
            <w:r w:rsidRPr="00100D79">
              <w:rPr>
                <w:rFonts w:ascii="Arial" w:hAnsi="Arial" w:cs="Arial"/>
                <w:sz w:val="18"/>
                <w:szCs w:val="18"/>
                <w:lang w:val="sr-Latn-CS"/>
              </w:rPr>
              <w:t>Upućeno je pismo Forumu mladih MNE da odredi predstavnika u radnoj grupi</w:t>
            </w:r>
          </w:p>
        </w:tc>
        <w:tc>
          <w:tcPr>
            <w:tcW w:w="2127" w:type="dxa"/>
          </w:tcPr>
          <w:p w:rsidR="002377D0" w:rsidRPr="00100D79" w:rsidRDefault="002377D0" w:rsidP="0055094D">
            <w:pPr>
              <w:jc w:val="center"/>
              <w:rPr>
                <w:rFonts w:ascii="Arial" w:hAnsi="Arial" w:cs="Arial"/>
                <w:sz w:val="18"/>
                <w:szCs w:val="18"/>
                <w:lang w:val="sr-Latn-CS"/>
              </w:rPr>
            </w:pPr>
            <w:r w:rsidRPr="00100D79">
              <w:rPr>
                <w:rFonts w:ascii="Arial" w:hAnsi="Arial" w:cs="Arial"/>
                <w:sz w:val="18"/>
                <w:szCs w:val="18"/>
                <w:lang w:val="sr-Latn-CS"/>
              </w:rPr>
              <w:t>2</w:t>
            </w:r>
          </w:p>
        </w:tc>
        <w:tc>
          <w:tcPr>
            <w:tcW w:w="2268" w:type="dxa"/>
          </w:tcPr>
          <w:p w:rsidR="002377D0" w:rsidRPr="00272BCD" w:rsidRDefault="002377D0" w:rsidP="0055094D">
            <w:pPr>
              <w:rPr>
                <w:rFonts w:ascii="Arial" w:hAnsi="Arial" w:cs="Arial"/>
                <w:b/>
                <w:i/>
                <w:sz w:val="20"/>
                <w:szCs w:val="20"/>
                <w:lang w:val="sr-Latn-CS"/>
              </w:rPr>
            </w:pPr>
          </w:p>
        </w:tc>
      </w:tr>
      <w:tr w:rsidR="002377D0" w:rsidRPr="00272BCD" w:rsidTr="00E45164">
        <w:tc>
          <w:tcPr>
            <w:tcW w:w="2482" w:type="dxa"/>
            <w:shd w:val="clear" w:color="auto" w:fill="auto"/>
          </w:tcPr>
          <w:p w:rsidR="002377D0" w:rsidRPr="00272BCD" w:rsidRDefault="002377D0" w:rsidP="0055094D">
            <w:pPr>
              <w:rPr>
                <w:rFonts w:ascii="Arial" w:hAnsi="Arial" w:cs="Arial"/>
                <w:b/>
                <w:i/>
                <w:sz w:val="20"/>
                <w:szCs w:val="20"/>
                <w:lang w:val="sr-Latn-CS"/>
              </w:rPr>
            </w:pPr>
          </w:p>
        </w:tc>
        <w:tc>
          <w:tcPr>
            <w:tcW w:w="3330" w:type="dxa"/>
            <w:shd w:val="clear" w:color="auto" w:fill="auto"/>
          </w:tcPr>
          <w:p w:rsidR="002377D0" w:rsidRPr="00100D79" w:rsidRDefault="002377D0" w:rsidP="0055094D">
            <w:pPr>
              <w:jc w:val="both"/>
              <w:rPr>
                <w:rFonts w:ascii="Arial" w:hAnsi="Arial" w:cs="Arial"/>
                <w:sz w:val="18"/>
                <w:szCs w:val="18"/>
                <w:lang w:val="sr-Latn-CS"/>
              </w:rPr>
            </w:pPr>
            <w:r w:rsidRPr="00100D79">
              <w:rPr>
                <w:rFonts w:ascii="Arial" w:hAnsi="Arial" w:cs="Arial"/>
                <w:sz w:val="18"/>
                <w:szCs w:val="18"/>
                <w:lang w:val="sr-Latn-CS"/>
              </w:rPr>
              <w:t>Radna grupa za izradu:</w:t>
            </w:r>
          </w:p>
          <w:p w:rsidR="002377D0" w:rsidRPr="00100D79" w:rsidRDefault="002377D0" w:rsidP="0055094D">
            <w:pPr>
              <w:jc w:val="both"/>
              <w:rPr>
                <w:rFonts w:ascii="Arial" w:hAnsi="Arial" w:cs="Arial"/>
                <w:sz w:val="18"/>
                <w:szCs w:val="18"/>
                <w:lang w:val="sr-Latn-CS"/>
              </w:rPr>
            </w:pPr>
            <w:r w:rsidRPr="00100D79">
              <w:rPr>
                <w:rFonts w:ascii="Arial" w:hAnsi="Arial" w:cs="Arial"/>
                <w:sz w:val="18"/>
                <w:szCs w:val="18"/>
                <w:lang w:val="sr-Latn-CS"/>
              </w:rPr>
              <w:t>-Standarda zanimanja Saradnik/ca za socijalnu inkluziju RE za oblast zapošljavanja</w:t>
            </w:r>
          </w:p>
          <w:p w:rsidR="002377D0" w:rsidRPr="00100D79" w:rsidRDefault="002377D0" w:rsidP="0055094D">
            <w:pPr>
              <w:jc w:val="both"/>
              <w:rPr>
                <w:rFonts w:ascii="Arial" w:hAnsi="Arial" w:cs="Arial"/>
                <w:sz w:val="18"/>
                <w:szCs w:val="18"/>
                <w:lang w:val="sr-Latn-CS"/>
              </w:rPr>
            </w:pPr>
            <w:r w:rsidRPr="00100D79">
              <w:rPr>
                <w:rFonts w:ascii="Arial" w:hAnsi="Arial" w:cs="Arial"/>
                <w:sz w:val="18"/>
                <w:szCs w:val="18"/>
                <w:lang w:val="sr-Latn-CS"/>
              </w:rPr>
              <w:t>Standarda kvalifikacije Saradnik/ca za socijalnu inkluziju RE za oblast zapošljavanja</w:t>
            </w:r>
          </w:p>
          <w:p w:rsidR="002377D0" w:rsidRPr="00100D79" w:rsidRDefault="002377D0" w:rsidP="0055094D">
            <w:pPr>
              <w:jc w:val="both"/>
              <w:rPr>
                <w:rFonts w:ascii="Arial" w:hAnsi="Arial" w:cs="Arial"/>
                <w:sz w:val="18"/>
                <w:szCs w:val="18"/>
                <w:lang w:val="sr-Latn-CS"/>
              </w:rPr>
            </w:pPr>
            <w:r w:rsidRPr="00100D79">
              <w:rPr>
                <w:rFonts w:ascii="Arial" w:hAnsi="Arial" w:cs="Arial"/>
                <w:sz w:val="18"/>
                <w:szCs w:val="18"/>
                <w:lang w:val="sr-Latn-CS"/>
              </w:rPr>
              <w:t>Programa obrazovanja za sticanje stručne kvalifikacije Saradnik/ca za socijalnu inkluziju RE za oblast zapošljavanja</w:t>
            </w:r>
          </w:p>
          <w:p w:rsidR="002377D0" w:rsidRPr="00100D79" w:rsidRDefault="002377D0" w:rsidP="0055094D">
            <w:pPr>
              <w:jc w:val="both"/>
              <w:rPr>
                <w:rFonts w:ascii="Arial" w:hAnsi="Arial" w:cs="Arial"/>
                <w:sz w:val="18"/>
                <w:szCs w:val="18"/>
                <w:lang w:val="sr-Latn-CS"/>
              </w:rPr>
            </w:pPr>
            <w:r w:rsidRPr="00100D79">
              <w:rPr>
                <w:rFonts w:ascii="Arial" w:hAnsi="Arial" w:cs="Arial"/>
                <w:sz w:val="18"/>
                <w:szCs w:val="18"/>
                <w:lang w:val="sr-Latn-CS"/>
              </w:rPr>
              <w:t>Ispitnog kataloga Saradnik/ca za socijalnu inkluziju RE za oblast zapošljavanja</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8 članova</w:t>
            </w:r>
          </w:p>
        </w:tc>
        <w:tc>
          <w:tcPr>
            <w:tcW w:w="4536" w:type="dxa"/>
            <w:shd w:val="clear" w:color="auto" w:fill="auto"/>
          </w:tcPr>
          <w:p w:rsidR="002377D0" w:rsidRPr="00100D79" w:rsidRDefault="002377D0" w:rsidP="0055094D">
            <w:pPr>
              <w:jc w:val="both"/>
              <w:rPr>
                <w:rFonts w:ascii="Arial" w:hAnsi="Arial" w:cs="Arial"/>
                <w:sz w:val="18"/>
                <w:szCs w:val="18"/>
                <w:lang w:val="sr-Latn-CS"/>
              </w:rPr>
            </w:pPr>
            <w:r w:rsidRPr="00100D79">
              <w:rPr>
                <w:rFonts w:ascii="Arial" w:hAnsi="Arial" w:cs="Arial"/>
                <w:sz w:val="18"/>
                <w:szCs w:val="18"/>
                <w:lang w:val="sr-Latn-CS"/>
              </w:rPr>
              <w:t>Upućeno je pismo HELP</w:t>
            </w:r>
            <w:r>
              <w:rPr>
                <w:rFonts w:ascii="Arial" w:hAnsi="Arial" w:cs="Arial"/>
                <w:sz w:val="18"/>
                <w:szCs w:val="18"/>
                <w:lang w:val="sr-Latn-CS"/>
              </w:rPr>
              <w:t>-u</w:t>
            </w:r>
            <w:r w:rsidRPr="00100D79">
              <w:rPr>
                <w:rFonts w:ascii="Arial" w:hAnsi="Arial" w:cs="Arial"/>
                <w:sz w:val="18"/>
                <w:szCs w:val="18"/>
                <w:lang w:val="sr-Latn-CS"/>
              </w:rPr>
              <w:t xml:space="preserve">  koji je pokrenuo inicijativu za  izradu programa Saradnik/ca za socijalnu inkluziju RE za oblast zapošljavanja i Pedagoškom centru Crne Gore da odredi predstavnika u radnoj grupi</w:t>
            </w:r>
          </w:p>
        </w:tc>
        <w:tc>
          <w:tcPr>
            <w:tcW w:w="2127" w:type="dxa"/>
          </w:tcPr>
          <w:p w:rsidR="002377D0" w:rsidRPr="00100D79" w:rsidRDefault="002377D0" w:rsidP="0055094D">
            <w:pPr>
              <w:jc w:val="center"/>
              <w:rPr>
                <w:rFonts w:ascii="Arial" w:hAnsi="Arial" w:cs="Arial"/>
                <w:sz w:val="18"/>
                <w:szCs w:val="18"/>
                <w:lang w:val="sr-Latn-CS"/>
              </w:rPr>
            </w:pPr>
            <w:r w:rsidRPr="00100D79">
              <w:rPr>
                <w:rFonts w:ascii="Arial" w:hAnsi="Arial" w:cs="Arial"/>
                <w:sz w:val="18"/>
                <w:szCs w:val="18"/>
                <w:lang w:val="sr-Latn-CS"/>
              </w:rPr>
              <w:t>2</w:t>
            </w:r>
          </w:p>
        </w:tc>
        <w:tc>
          <w:tcPr>
            <w:tcW w:w="2268" w:type="dxa"/>
          </w:tcPr>
          <w:p w:rsidR="002377D0" w:rsidRPr="00272BCD" w:rsidRDefault="002377D0" w:rsidP="0055094D">
            <w:pPr>
              <w:rPr>
                <w:rFonts w:ascii="Arial" w:hAnsi="Arial" w:cs="Arial"/>
                <w:b/>
                <w:i/>
                <w:sz w:val="20"/>
                <w:szCs w:val="20"/>
                <w:lang w:val="sr-Latn-CS"/>
              </w:rPr>
            </w:pPr>
          </w:p>
        </w:tc>
      </w:tr>
      <w:tr w:rsidR="002377D0" w:rsidRPr="00272BCD" w:rsidTr="00E45164">
        <w:tc>
          <w:tcPr>
            <w:tcW w:w="2482" w:type="dxa"/>
            <w:shd w:val="clear" w:color="auto" w:fill="auto"/>
          </w:tcPr>
          <w:p w:rsidR="002377D0" w:rsidRPr="00272BCD" w:rsidRDefault="002377D0" w:rsidP="0055094D">
            <w:pPr>
              <w:rPr>
                <w:rFonts w:ascii="Arial" w:hAnsi="Arial" w:cs="Arial"/>
                <w:b/>
                <w:i/>
                <w:sz w:val="20"/>
                <w:szCs w:val="20"/>
                <w:lang w:val="sr-Latn-CS"/>
              </w:rPr>
            </w:pPr>
          </w:p>
        </w:tc>
        <w:tc>
          <w:tcPr>
            <w:tcW w:w="3330" w:type="dxa"/>
            <w:shd w:val="clear" w:color="auto" w:fill="auto"/>
          </w:tcPr>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Radna grupa za izradu Standarda zanimanja i Standarda kvalifikacija – Elektrotehničar računarskih sistema</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Elektrotehničar računarskih mreža</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Serviser računara</w:t>
            </w:r>
          </w:p>
          <w:p w:rsidR="002377D0" w:rsidRPr="00100D79" w:rsidRDefault="002377D0" w:rsidP="0055094D">
            <w:pPr>
              <w:rPr>
                <w:rFonts w:ascii="Arial" w:hAnsi="Arial" w:cs="Arial"/>
                <w:sz w:val="18"/>
                <w:szCs w:val="18"/>
                <w:lang w:val="sr-Latn-CS"/>
              </w:rPr>
            </w:pPr>
            <w:r w:rsidRPr="00100D79">
              <w:rPr>
                <w:rFonts w:ascii="Arial" w:hAnsi="Arial" w:cs="Arial"/>
                <w:sz w:val="18"/>
                <w:szCs w:val="18"/>
                <w:lang w:val="sr-Latn-CS"/>
              </w:rPr>
              <w:t>Elektortehničar za razvoj veb i mobilnih aplikacija</w:t>
            </w:r>
          </w:p>
          <w:p w:rsidR="002377D0" w:rsidRPr="00100D79" w:rsidRDefault="002377D0" w:rsidP="0055094D">
            <w:pPr>
              <w:spacing w:after="0"/>
              <w:rPr>
                <w:rFonts w:ascii="Arial" w:hAnsi="Arial" w:cs="Arial"/>
                <w:sz w:val="18"/>
                <w:szCs w:val="18"/>
                <w:lang w:val="sr-Latn-CS"/>
              </w:rPr>
            </w:pPr>
            <w:r w:rsidRPr="00100D79">
              <w:rPr>
                <w:rFonts w:ascii="Arial" w:hAnsi="Arial" w:cs="Arial"/>
                <w:sz w:val="18"/>
                <w:szCs w:val="18"/>
                <w:lang w:val="sr-Latn-CS"/>
              </w:rPr>
              <w:t>Elektrotehničar za administraciju softvera</w:t>
            </w:r>
          </w:p>
        </w:tc>
        <w:tc>
          <w:tcPr>
            <w:tcW w:w="4536" w:type="dxa"/>
            <w:shd w:val="clear" w:color="auto" w:fill="auto"/>
          </w:tcPr>
          <w:p w:rsidR="002377D0" w:rsidRPr="00100D79" w:rsidRDefault="002377D0" w:rsidP="0055094D">
            <w:pPr>
              <w:rPr>
                <w:rFonts w:ascii="Arial Narrow" w:eastAsia="Batang" w:hAnsi="Arial Narrow"/>
                <w:sz w:val="18"/>
                <w:szCs w:val="18"/>
              </w:rPr>
            </w:pPr>
            <w:r w:rsidRPr="00100D79">
              <w:rPr>
                <w:rFonts w:ascii="Arial" w:hAnsi="Arial" w:cs="Arial"/>
                <w:sz w:val="18"/>
                <w:szCs w:val="18"/>
                <w:lang w:val="sr-Latn-CS"/>
              </w:rPr>
              <w:t>U</w:t>
            </w:r>
            <w:r>
              <w:rPr>
                <w:rFonts w:ascii="Arial" w:hAnsi="Arial" w:cs="Arial"/>
                <w:sz w:val="18"/>
                <w:szCs w:val="18"/>
                <w:lang w:val="sr-Latn-CS"/>
              </w:rPr>
              <w:t xml:space="preserve">pućen je mejl predstavniku NVO </w:t>
            </w:r>
            <w:r w:rsidRPr="00100D79">
              <w:rPr>
                <w:rFonts w:ascii="Arial" w:hAnsi="Arial" w:cs="Arial"/>
                <w:sz w:val="18"/>
                <w:szCs w:val="18"/>
                <w:lang w:val="sr-Latn-CS"/>
              </w:rPr>
              <w:t>Digitalizuj.Me u septembru 2016.  godine</w:t>
            </w:r>
          </w:p>
        </w:tc>
        <w:tc>
          <w:tcPr>
            <w:tcW w:w="2127" w:type="dxa"/>
          </w:tcPr>
          <w:p w:rsidR="002377D0" w:rsidRPr="00100D79" w:rsidRDefault="002377D0" w:rsidP="0055094D">
            <w:pPr>
              <w:jc w:val="center"/>
              <w:rPr>
                <w:rFonts w:ascii="Arial" w:hAnsi="Arial" w:cs="Arial"/>
                <w:sz w:val="18"/>
                <w:szCs w:val="18"/>
                <w:lang w:val="sr-Latn-CS"/>
              </w:rPr>
            </w:pPr>
            <w:r w:rsidRPr="00100D79">
              <w:rPr>
                <w:rFonts w:ascii="Arial" w:hAnsi="Arial" w:cs="Arial"/>
                <w:sz w:val="18"/>
                <w:szCs w:val="18"/>
                <w:lang w:val="sr-Latn-CS"/>
              </w:rPr>
              <w:t>1</w:t>
            </w:r>
          </w:p>
        </w:tc>
        <w:tc>
          <w:tcPr>
            <w:tcW w:w="2268" w:type="dxa"/>
          </w:tcPr>
          <w:p w:rsidR="002377D0" w:rsidRPr="00272BCD" w:rsidRDefault="002377D0" w:rsidP="0055094D">
            <w:pPr>
              <w:rPr>
                <w:rFonts w:ascii="Arial" w:hAnsi="Arial" w:cs="Arial"/>
                <w:b/>
                <w:i/>
                <w:sz w:val="20"/>
                <w:szCs w:val="20"/>
                <w:lang w:val="sr-Latn-CS"/>
              </w:rPr>
            </w:pPr>
          </w:p>
        </w:tc>
      </w:tr>
    </w:tbl>
    <w:p w:rsidR="002377D0" w:rsidRPr="008810E3" w:rsidRDefault="002377D0" w:rsidP="004334C6">
      <w:pPr>
        <w:numPr>
          <w:ilvl w:val="0"/>
          <w:numId w:val="26"/>
        </w:numPr>
        <w:shd w:val="clear" w:color="auto" w:fill="B6DDE8" w:themeFill="accent5" w:themeFillTint="66"/>
        <w:spacing w:after="0" w:line="240" w:lineRule="auto"/>
        <w:rPr>
          <w:rFonts w:ascii="Arial" w:hAnsi="Arial" w:cs="Arial"/>
          <w:b/>
          <w:bCs/>
          <w:sz w:val="20"/>
          <w:szCs w:val="20"/>
          <w:lang w:val="sr-Latn-CS"/>
        </w:rPr>
      </w:pPr>
      <w:r w:rsidRPr="008810E3">
        <w:rPr>
          <w:rFonts w:ascii="Arial" w:hAnsi="Arial" w:cs="Arial"/>
          <w:b/>
          <w:bCs/>
          <w:sz w:val="20"/>
          <w:szCs w:val="20"/>
          <w:lang w:val="sr-Latn-CS"/>
        </w:rPr>
        <w:t>MEMORANDUM/SPORAZUM O SARADNJI</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2790"/>
        <w:gridCol w:w="3060"/>
        <w:gridCol w:w="1710"/>
        <w:gridCol w:w="3261"/>
      </w:tblGrid>
      <w:tr w:rsidR="002377D0" w:rsidRPr="00272BCD" w:rsidTr="009B4F1C">
        <w:trPr>
          <w:trHeight w:val="976"/>
        </w:trPr>
        <w:tc>
          <w:tcPr>
            <w:tcW w:w="3888" w:type="dxa"/>
            <w:shd w:val="clear" w:color="auto" w:fill="DAEEF3" w:themeFill="accent5" w:themeFillTint="33"/>
            <w:vAlign w:val="center"/>
          </w:tcPr>
          <w:p w:rsidR="002377D0" w:rsidRPr="00272BCD" w:rsidRDefault="002377D0" w:rsidP="00E45164">
            <w:pPr>
              <w:spacing w:after="0" w:line="240" w:lineRule="auto"/>
              <w:jc w:val="center"/>
              <w:rPr>
                <w:rFonts w:ascii="Arial" w:hAnsi="Arial" w:cs="Arial"/>
                <w:b/>
                <w:bCs/>
                <w:sz w:val="20"/>
                <w:szCs w:val="20"/>
              </w:rPr>
            </w:pPr>
            <w:r w:rsidRPr="00272BCD">
              <w:rPr>
                <w:rFonts w:ascii="Arial" w:hAnsi="Arial" w:cs="Arial"/>
                <w:b/>
                <w:bCs/>
                <w:sz w:val="20"/>
                <w:szCs w:val="20"/>
              </w:rPr>
              <w:t>Naziv memoranduma/sporazuma</w:t>
            </w:r>
          </w:p>
        </w:tc>
        <w:tc>
          <w:tcPr>
            <w:tcW w:w="2790" w:type="dxa"/>
            <w:shd w:val="clear" w:color="auto" w:fill="DAEEF3" w:themeFill="accent5" w:themeFillTint="33"/>
            <w:vAlign w:val="center"/>
          </w:tcPr>
          <w:p w:rsidR="002377D0" w:rsidRPr="00272BCD" w:rsidRDefault="002377D0" w:rsidP="00E45164">
            <w:pPr>
              <w:spacing w:after="0" w:line="240" w:lineRule="auto"/>
              <w:jc w:val="center"/>
              <w:rPr>
                <w:rFonts w:ascii="Arial" w:hAnsi="Arial" w:cs="Arial"/>
                <w:b/>
                <w:bCs/>
                <w:sz w:val="20"/>
                <w:szCs w:val="20"/>
                <w:lang w:val="it-IT"/>
              </w:rPr>
            </w:pPr>
            <w:r w:rsidRPr="00272BCD">
              <w:rPr>
                <w:rFonts w:ascii="Arial" w:hAnsi="Arial" w:cs="Arial"/>
                <w:b/>
                <w:bCs/>
                <w:sz w:val="20"/>
                <w:szCs w:val="20"/>
                <w:lang w:val="it-IT"/>
              </w:rPr>
              <w:t>Oblast saradnje</w:t>
            </w:r>
          </w:p>
        </w:tc>
        <w:tc>
          <w:tcPr>
            <w:tcW w:w="3060" w:type="dxa"/>
            <w:shd w:val="clear" w:color="auto" w:fill="DAEEF3" w:themeFill="accent5" w:themeFillTint="33"/>
            <w:vAlign w:val="center"/>
          </w:tcPr>
          <w:p w:rsidR="002377D0" w:rsidRPr="00272BCD" w:rsidRDefault="002377D0" w:rsidP="00E45164">
            <w:pPr>
              <w:spacing w:after="0" w:line="240" w:lineRule="auto"/>
              <w:jc w:val="center"/>
              <w:rPr>
                <w:rFonts w:ascii="Arial" w:hAnsi="Arial" w:cs="Arial"/>
                <w:b/>
                <w:sz w:val="20"/>
                <w:szCs w:val="20"/>
              </w:rPr>
            </w:pPr>
            <w:r w:rsidRPr="00272BCD">
              <w:rPr>
                <w:rFonts w:ascii="Arial" w:hAnsi="Arial" w:cs="Arial"/>
                <w:b/>
                <w:sz w:val="20"/>
                <w:szCs w:val="20"/>
              </w:rPr>
              <w:t>NVO/NVO-i (naziv i sjedište) potpisnici memoranduma/sporazuma</w:t>
            </w:r>
          </w:p>
        </w:tc>
        <w:tc>
          <w:tcPr>
            <w:tcW w:w="1710" w:type="dxa"/>
            <w:shd w:val="clear" w:color="auto" w:fill="DAEEF3" w:themeFill="accent5" w:themeFillTint="33"/>
            <w:vAlign w:val="center"/>
          </w:tcPr>
          <w:p w:rsidR="002377D0" w:rsidRPr="00272BCD" w:rsidRDefault="002377D0" w:rsidP="00E45164">
            <w:pPr>
              <w:spacing w:after="0" w:line="240" w:lineRule="auto"/>
              <w:jc w:val="center"/>
              <w:rPr>
                <w:rFonts w:ascii="Arial" w:hAnsi="Arial" w:cs="Arial"/>
                <w:b/>
                <w:bCs/>
                <w:sz w:val="20"/>
                <w:szCs w:val="20"/>
                <w:lang w:val="sr-Latn-CS"/>
              </w:rPr>
            </w:pPr>
            <w:r w:rsidRPr="00272BCD">
              <w:rPr>
                <w:rFonts w:ascii="Arial" w:hAnsi="Arial" w:cs="Arial"/>
                <w:b/>
                <w:bCs/>
                <w:sz w:val="20"/>
                <w:szCs w:val="20"/>
                <w:lang w:val="it-IT"/>
              </w:rPr>
              <w:t>Datum potpisivanja</w:t>
            </w:r>
          </w:p>
        </w:tc>
        <w:tc>
          <w:tcPr>
            <w:tcW w:w="3261" w:type="dxa"/>
            <w:shd w:val="clear" w:color="auto" w:fill="DAEEF3" w:themeFill="accent5" w:themeFillTint="33"/>
            <w:vAlign w:val="center"/>
          </w:tcPr>
          <w:p w:rsidR="002377D0" w:rsidRPr="00272BCD" w:rsidRDefault="002377D0" w:rsidP="00E45164">
            <w:pPr>
              <w:spacing w:after="0" w:line="240" w:lineRule="auto"/>
              <w:jc w:val="center"/>
              <w:rPr>
                <w:rFonts w:ascii="Arial" w:hAnsi="Arial" w:cs="Arial"/>
                <w:b/>
                <w:bCs/>
                <w:sz w:val="20"/>
                <w:szCs w:val="20"/>
                <w:lang w:val="sr-Latn-CS"/>
              </w:rPr>
            </w:pPr>
            <w:r w:rsidRPr="00272BCD">
              <w:rPr>
                <w:rFonts w:ascii="Arial" w:hAnsi="Arial" w:cs="Arial"/>
                <w:b/>
                <w:bCs/>
                <w:sz w:val="20"/>
                <w:szCs w:val="20"/>
              </w:rPr>
              <w:t>Vremenski period na koji je memorandum potpisan</w:t>
            </w:r>
          </w:p>
        </w:tc>
      </w:tr>
      <w:tr w:rsidR="002377D0" w:rsidRPr="00272BCD" w:rsidTr="009B4F1C">
        <w:tc>
          <w:tcPr>
            <w:tcW w:w="3888" w:type="dxa"/>
          </w:tcPr>
          <w:p w:rsidR="002377D0" w:rsidRPr="001E198F" w:rsidRDefault="002377D0" w:rsidP="0055094D">
            <w:pPr>
              <w:spacing w:after="0"/>
              <w:rPr>
                <w:rFonts w:ascii="Arial" w:hAnsi="Arial" w:cs="Arial"/>
                <w:iCs/>
                <w:sz w:val="18"/>
                <w:szCs w:val="18"/>
                <w:lang w:val="sr-Latn-CS"/>
              </w:rPr>
            </w:pPr>
            <w:r w:rsidRPr="001E198F">
              <w:rPr>
                <w:rFonts w:ascii="Arial" w:hAnsi="Arial" w:cs="Arial"/>
                <w:sz w:val="18"/>
                <w:szCs w:val="18"/>
              </w:rPr>
              <w:t>Memorandum o saradnji Centra za stručno obrazovanje i Asocijacije za demokratski prosperitet ZID</w:t>
            </w:r>
          </w:p>
        </w:tc>
        <w:tc>
          <w:tcPr>
            <w:tcW w:w="2790" w:type="dxa"/>
          </w:tcPr>
          <w:p w:rsidR="002377D0" w:rsidRPr="001E198F" w:rsidRDefault="002377D0" w:rsidP="0055094D">
            <w:pPr>
              <w:spacing w:after="0"/>
              <w:rPr>
                <w:rFonts w:ascii="Arial" w:hAnsi="Arial" w:cs="Arial"/>
                <w:iCs/>
                <w:sz w:val="18"/>
                <w:szCs w:val="18"/>
                <w:lang w:val="sr-Latn-CS"/>
              </w:rPr>
            </w:pPr>
            <w:r w:rsidRPr="001E198F">
              <w:rPr>
                <w:rFonts w:ascii="Arial" w:hAnsi="Arial" w:cs="Arial"/>
                <w:iCs/>
                <w:sz w:val="18"/>
                <w:szCs w:val="18"/>
                <w:lang w:val="sr-Latn-CS"/>
              </w:rPr>
              <w:t>Obrazovanje  mladih i odraslih</w:t>
            </w:r>
          </w:p>
        </w:tc>
        <w:tc>
          <w:tcPr>
            <w:tcW w:w="3060" w:type="dxa"/>
          </w:tcPr>
          <w:p w:rsidR="002377D0" w:rsidRPr="001E198F" w:rsidRDefault="002377D0" w:rsidP="0055094D">
            <w:pPr>
              <w:spacing w:after="0"/>
              <w:rPr>
                <w:rFonts w:ascii="Arial" w:hAnsi="Arial" w:cs="Arial"/>
                <w:iCs/>
                <w:sz w:val="18"/>
                <w:szCs w:val="18"/>
                <w:lang w:val="sr-Latn-CS"/>
              </w:rPr>
            </w:pPr>
            <w:r w:rsidRPr="001E198F">
              <w:rPr>
                <w:rFonts w:ascii="Arial" w:hAnsi="Arial" w:cs="Arial"/>
                <w:iCs/>
                <w:sz w:val="18"/>
                <w:szCs w:val="18"/>
                <w:lang w:val="sr-Latn-CS"/>
              </w:rPr>
              <w:t>Asocijacija za demokratski prosperitet ZID, Podgorica</w:t>
            </w:r>
          </w:p>
        </w:tc>
        <w:tc>
          <w:tcPr>
            <w:tcW w:w="1710" w:type="dxa"/>
          </w:tcPr>
          <w:p w:rsidR="002377D0" w:rsidRPr="001E198F" w:rsidRDefault="002377D0" w:rsidP="0055094D">
            <w:pPr>
              <w:spacing w:after="0"/>
              <w:rPr>
                <w:rFonts w:ascii="Arial" w:hAnsi="Arial" w:cs="Arial"/>
                <w:iCs/>
                <w:sz w:val="18"/>
                <w:szCs w:val="18"/>
                <w:lang w:val="sr-Latn-CS"/>
              </w:rPr>
            </w:pPr>
            <w:r w:rsidRPr="001E198F">
              <w:rPr>
                <w:rFonts w:ascii="Arial" w:hAnsi="Arial" w:cs="Arial"/>
                <w:iCs/>
                <w:sz w:val="18"/>
                <w:szCs w:val="18"/>
                <w:lang w:val="sr-Latn-CS"/>
              </w:rPr>
              <w:t>April 2017. godine</w:t>
            </w:r>
          </w:p>
        </w:tc>
        <w:tc>
          <w:tcPr>
            <w:tcW w:w="3261" w:type="dxa"/>
          </w:tcPr>
          <w:p w:rsidR="002377D0" w:rsidRPr="00612ACC" w:rsidRDefault="002377D0" w:rsidP="0055094D">
            <w:pPr>
              <w:spacing w:after="0"/>
              <w:rPr>
                <w:rFonts w:ascii="Arial" w:hAnsi="Arial" w:cs="Arial"/>
                <w:i/>
                <w:iCs/>
                <w:sz w:val="20"/>
                <w:szCs w:val="20"/>
                <w:lang w:val="sr-Latn-CS"/>
              </w:rPr>
            </w:pPr>
          </w:p>
        </w:tc>
      </w:tr>
    </w:tbl>
    <w:p w:rsidR="002377D0" w:rsidRPr="008810E3" w:rsidRDefault="002377D0" w:rsidP="004334C6">
      <w:pPr>
        <w:numPr>
          <w:ilvl w:val="0"/>
          <w:numId w:val="26"/>
        </w:numPr>
        <w:shd w:val="clear" w:color="auto" w:fill="B6DDE8" w:themeFill="accent5" w:themeFillTint="66"/>
        <w:spacing w:after="0" w:line="240" w:lineRule="auto"/>
        <w:rPr>
          <w:rFonts w:ascii="Arial" w:hAnsi="Arial" w:cs="Arial"/>
          <w:color w:val="000000"/>
          <w:sz w:val="20"/>
          <w:szCs w:val="20"/>
          <w:lang w:val="sr-Latn-CS"/>
        </w:rPr>
      </w:pPr>
      <w:r w:rsidRPr="008810E3">
        <w:rPr>
          <w:rFonts w:ascii="Arial" w:hAnsi="Arial" w:cs="Arial"/>
          <w:b/>
          <w:sz w:val="20"/>
          <w:szCs w:val="20"/>
        </w:rPr>
        <w:lastRenderedPageBreak/>
        <w:t>FINASIRANJE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835"/>
        <w:gridCol w:w="2976"/>
        <w:gridCol w:w="1701"/>
        <w:gridCol w:w="3261"/>
      </w:tblGrid>
      <w:tr w:rsidR="002377D0" w:rsidRPr="00272BCD" w:rsidTr="009B4F1C">
        <w:tc>
          <w:tcPr>
            <w:tcW w:w="3936" w:type="dxa"/>
            <w:shd w:val="clear" w:color="auto" w:fill="DAEEF3" w:themeFill="accent5" w:themeFillTint="33"/>
          </w:tcPr>
          <w:p w:rsidR="002377D0" w:rsidRPr="00272BCD" w:rsidRDefault="002377D0" w:rsidP="009B4F1C">
            <w:pPr>
              <w:spacing w:after="0"/>
              <w:rPr>
                <w:rFonts w:ascii="Arial" w:hAnsi="Arial" w:cs="Arial"/>
                <w:b/>
                <w:sz w:val="20"/>
                <w:szCs w:val="20"/>
              </w:rPr>
            </w:pPr>
            <w:r w:rsidRPr="00272BCD">
              <w:rPr>
                <w:rFonts w:ascii="Arial" w:hAnsi="Arial" w:cs="Arial"/>
                <w:b/>
                <w:sz w:val="20"/>
                <w:szCs w:val="20"/>
              </w:rPr>
              <w:t xml:space="preserve">                 Naziv projekta</w:t>
            </w:r>
          </w:p>
        </w:tc>
        <w:tc>
          <w:tcPr>
            <w:tcW w:w="2835" w:type="dxa"/>
            <w:shd w:val="clear" w:color="auto" w:fill="DAEEF3" w:themeFill="accent5" w:themeFillTint="33"/>
          </w:tcPr>
          <w:p w:rsidR="002377D0" w:rsidRPr="00272BCD" w:rsidRDefault="002377D0" w:rsidP="009B4F1C">
            <w:pPr>
              <w:spacing w:after="0"/>
              <w:rPr>
                <w:rFonts w:ascii="Arial" w:hAnsi="Arial" w:cs="Arial"/>
                <w:b/>
                <w:sz w:val="20"/>
                <w:szCs w:val="20"/>
                <w:lang w:val="it-IT"/>
              </w:rPr>
            </w:pPr>
            <w:r w:rsidRPr="00272BCD">
              <w:rPr>
                <w:rFonts w:ascii="Arial" w:hAnsi="Arial" w:cs="Arial"/>
                <w:b/>
                <w:sz w:val="20"/>
                <w:szCs w:val="20"/>
                <w:lang w:val="it-IT"/>
              </w:rPr>
              <w:t xml:space="preserve">    NVO realizator projekta      </w:t>
            </w:r>
            <w:r w:rsidRPr="00272BCD">
              <w:rPr>
                <w:rFonts w:ascii="Arial" w:hAnsi="Arial" w:cs="Arial"/>
                <w:b/>
                <w:sz w:val="20"/>
                <w:szCs w:val="20"/>
              </w:rPr>
              <w:t>(naziv i sjedište)</w:t>
            </w:r>
            <w:r w:rsidRPr="00272BCD">
              <w:rPr>
                <w:rFonts w:ascii="Arial" w:hAnsi="Arial" w:cs="Arial"/>
                <w:b/>
                <w:sz w:val="20"/>
                <w:szCs w:val="20"/>
                <w:lang w:val="it-IT"/>
              </w:rPr>
              <w:t xml:space="preserve"> </w:t>
            </w:r>
          </w:p>
        </w:tc>
        <w:tc>
          <w:tcPr>
            <w:tcW w:w="2976" w:type="dxa"/>
            <w:shd w:val="clear" w:color="auto" w:fill="DAEEF3" w:themeFill="accent5" w:themeFillTint="33"/>
          </w:tcPr>
          <w:p w:rsidR="002377D0" w:rsidRPr="00272BCD" w:rsidRDefault="002377D0" w:rsidP="009B4F1C">
            <w:pPr>
              <w:spacing w:after="0"/>
              <w:rPr>
                <w:rFonts w:ascii="Arial" w:hAnsi="Arial" w:cs="Arial"/>
                <w:b/>
                <w:sz w:val="20"/>
                <w:szCs w:val="20"/>
              </w:rPr>
            </w:pPr>
            <w:r w:rsidRPr="00272BCD">
              <w:rPr>
                <w:rFonts w:ascii="Arial" w:hAnsi="Arial" w:cs="Arial"/>
                <w:b/>
                <w:sz w:val="20"/>
                <w:szCs w:val="20"/>
              </w:rPr>
              <w:t>Trajanje projekta (od –do)</w:t>
            </w:r>
          </w:p>
        </w:tc>
        <w:tc>
          <w:tcPr>
            <w:tcW w:w="1701" w:type="dxa"/>
            <w:shd w:val="clear" w:color="auto" w:fill="DAEEF3" w:themeFill="accent5" w:themeFillTint="33"/>
          </w:tcPr>
          <w:p w:rsidR="002377D0" w:rsidRPr="00272BCD" w:rsidRDefault="002377D0" w:rsidP="009B4F1C">
            <w:pPr>
              <w:spacing w:after="0"/>
              <w:rPr>
                <w:rFonts w:ascii="Arial" w:hAnsi="Arial" w:cs="Arial"/>
                <w:b/>
                <w:color w:val="000000"/>
                <w:sz w:val="20"/>
                <w:szCs w:val="20"/>
                <w:lang w:val="sr-Latn-CS"/>
              </w:rPr>
            </w:pPr>
            <w:r w:rsidRPr="00272BCD">
              <w:rPr>
                <w:rFonts w:ascii="Arial" w:hAnsi="Arial" w:cs="Arial"/>
                <w:b/>
                <w:sz w:val="20"/>
                <w:szCs w:val="20"/>
              </w:rPr>
              <w:t xml:space="preserve">  Iznos (€)</w:t>
            </w:r>
          </w:p>
        </w:tc>
        <w:tc>
          <w:tcPr>
            <w:tcW w:w="3261" w:type="dxa"/>
            <w:shd w:val="clear" w:color="auto" w:fill="DAEEF3" w:themeFill="accent5" w:themeFillTint="33"/>
          </w:tcPr>
          <w:p w:rsidR="002377D0" w:rsidRPr="00272BCD" w:rsidRDefault="002377D0" w:rsidP="009B4F1C">
            <w:pPr>
              <w:spacing w:after="0"/>
              <w:rPr>
                <w:rFonts w:ascii="Arial" w:hAnsi="Arial" w:cs="Arial"/>
                <w:b/>
                <w:color w:val="000000"/>
                <w:sz w:val="20"/>
                <w:szCs w:val="20"/>
                <w:lang w:val="sr-Latn-CS"/>
              </w:rPr>
            </w:pPr>
            <w:r w:rsidRPr="00272BCD">
              <w:rPr>
                <w:rFonts w:ascii="Arial" w:hAnsi="Arial" w:cs="Arial"/>
                <w:b/>
                <w:color w:val="000000"/>
                <w:sz w:val="20"/>
                <w:szCs w:val="20"/>
                <w:lang w:val="sr-Latn-CS"/>
              </w:rPr>
              <w:t xml:space="preserve">   O</w:t>
            </w:r>
            <w:r w:rsidRPr="00272BCD">
              <w:rPr>
                <w:rFonts w:ascii="Arial" w:hAnsi="Arial" w:cs="Arial"/>
                <w:b/>
                <w:sz w:val="20"/>
                <w:szCs w:val="20"/>
              </w:rPr>
              <w:t>č</w:t>
            </w:r>
            <w:r w:rsidRPr="00272BCD">
              <w:rPr>
                <w:rFonts w:ascii="Arial" w:hAnsi="Arial" w:cs="Arial"/>
                <w:b/>
                <w:color w:val="000000"/>
                <w:sz w:val="20"/>
                <w:szCs w:val="20"/>
                <w:lang w:val="sr-Latn-CS"/>
              </w:rPr>
              <w:t>ekivani ciljevi/rezultati</w:t>
            </w:r>
          </w:p>
        </w:tc>
      </w:tr>
      <w:tr w:rsidR="002377D0" w:rsidRPr="00272BCD" w:rsidTr="009B4F1C">
        <w:trPr>
          <w:trHeight w:val="511"/>
        </w:trPr>
        <w:tc>
          <w:tcPr>
            <w:tcW w:w="3936" w:type="dxa"/>
          </w:tcPr>
          <w:p w:rsidR="002377D0" w:rsidRPr="001E198F" w:rsidRDefault="002377D0" w:rsidP="0055094D">
            <w:pPr>
              <w:rPr>
                <w:rFonts w:ascii="Arial" w:hAnsi="Arial" w:cs="Arial"/>
                <w:sz w:val="18"/>
                <w:szCs w:val="18"/>
              </w:rPr>
            </w:pPr>
            <w:r w:rsidRPr="001E198F">
              <w:rPr>
                <w:rFonts w:ascii="Arial" w:hAnsi="Arial" w:cs="Arial"/>
                <w:sz w:val="18"/>
                <w:szCs w:val="18"/>
              </w:rPr>
              <w:t>Škola crnogorskog jezika</w:t>
            </w:r>
          </w:p>
        </w:tc>
        <w:tc>
          <w:tcPr>
            <w:tcW w:w="2835" w:type="dxa"/>
          </w:tcPr>
          <w:p w:rsidR="002377D0" w:rsidRPr="001E198F" w:rsidRDefault="002377D0" w:rsidP="0055094D">
            <w:pPr>
              <w:rPr>
                <w:rFonts w:ascii="Arial" w:hAnsi="Arial" w:cs="Arial"/>
                <w:sz w:val="18"/>
                <w:szCs w:val="18"/>
              </w:rPr>
            </w:pPr>
            <w:r w:rsidRPr="001E198F">
              <w:rPr>
                <w:rFonts w:ascii="Arial" w:hAnsi="Arial" w:cs="Arial"/>
                <w:sz w:val="18"/>
                <w:szCs w:val="18"/>
              </w:rPr>
              <w:t>Udruženje »Alba Montenegro«Skadar-Albanija</w:t>
            </w:r>
          </w:p>
        </w:tc>
        <w:tc>
          <w:tcPr>
            <w:tcW w:w="2976" w:type="dxa"/>
          </w:tcPr>
          <w:p w:rsidR="002377D0" w:rsidRPr="001E198F" w:rsidRDefault="002377D0" w:rsidP="0055094D">
            <w:pPr>
              <w:rPr>
                <w:rFonts w:ascii="Arial" w:hAnsi="Arial" w:cs="Arial"/>
                <w:sz w:val="18"/>
                <w:szCs w:val="18"/>
              </w:rPr>
            </w:pPr>
          </w:p>
        </w:tc>
        <w:tc>
          <w:tcPr>
            <w:tcW w:w="1701" w:type="dxa"/>
          </w:tcPr>
          <w:p w:rsidR="002377D0" w:rsidRPr="001E198F" w:rsidRDefault="002377D0" w:rsidP="0055094D">
            <w:pPr>
              <w:jc w:val="right"/>
              <w:rPr>
                <w:rFonts w:ascii="Arial" w:hAnsi="Arial" w:cs="Arial"/>
                <w:sz w:val="18"/>
                <w:szCs w:val="18"/>
              </w:rPr>
            </w:pPr>
            <w:r w:rsidRPr="001E198F">
              <w:rPr>
                <w:rFonts w:ascii="Arial" w:hAnsi="Arial" w:cs="Arial"/>
                <w:sz w:val="18"/>
                <w:szCs w:val="18"/>
              </w:rPr>
              <w:t>3.260,00</w:t>
            </w:r>
          </w:p>
        </w:tc>
        <w:tc>
          <w:tcPr>
            <w:tcW w:w="3261" w:type="dxa"/>
          </w:tcPr>
          <w:p w:rsidR="002377D0" w:rsidRPr="00272BCD" w:rsidRDefault="002377D0" w:rsidP="0055094D">
            <w:pPr>
              <w:rPr>
                <w:rFonts w:ascii="Arial" w:hAnsi="Arial" w:cs="Arial"/>
                <w:i/>
                <w:color w:val="000000"/>
                <w:sz w:val="20"/>
                <w:szCs w:val="20"/>
                <w:lang w:val="sr-Latn-CS"/>
              </w:rPr>
            </w:pPr>
          </w:p>
        </w:tc>
      </w:tr>
      <w:tr w:rsidR="002377D0" w:rsidRPr="00272BCD" w:rsidTr="009B4F1C">
        <w:tc>
          <w:tcPr>
            <w:tcW w:w="3936" w:type="dxa"/>
          </w:tcPr>
          <w:p w:rsidR="002377D0" w:rsidRPr="001E198F" w:rsidRDefault="002377D0" w:rsidP="0055094D">
            <w:pPr>
              <w:rPr>
                <w:rFonts w:ascii="Arial" w:hAnsi="Arial" w:cs="Arial"/>
                <w:sz w:val="18"/>
                <w:szCs w:val="18"/>
              </w:rPr>
            </w:pPr>
            <w:r w:rsidRPr="001E198F">
              <w:rPr>
                <w:rFonts w:ascii="Arial" w:hAnsi="Arial" w:cs="Arial"/>
                <w:sz w:val="18"/>
                <w:szCs w:val="18"/>
              </w:rPr>
              <w:t>Škola crnogorskog jezika</w:t>
            </w:r>
          </w:p>
        </w:tc>
        <w:tc>
          <w:tcPr>
            <w:tcW w:w="2835" w:type="dxa"/>
          </w:tcPr>
          <w:p w:rsidR="002377D0" w:rsidRPr="001E198F" w:rsidRDefault="002377D0" w:rsidP="0055094D">
            <w:pPr>
              <w:rPr>
                <w:rFonts w:ascii="Arial" w:hAnsi="Arial" w:cs="Arial"/>
                <w:sz w:val="18"/>
                <w:szCs w:val="18"/>
              </w:rPr>
            </w:pPr>
            <w:r w:rsidRPr="001E198F">
              <w:rPr>
                <w:rFonts w:ascii="Arial" w:hAnsi="Arial" w:cs="Arial"/>
                <w:sz w:val="18"/>
                <w:szCs w:val="18"/>
              </w:rPr>
              <w:t>Asocijacija Montenegro-Pariz,Francuska</w:t>
            </w:r>
          </w:p>
        </w:tc>
        <w:tc>
          <w:tcPr>
            <w:tcW w:w="2976" w:type="dxa"/>
          </w:tcPr>
          <w:p w:rsidR="002377D0" w:rsidRPr="001E198F" w:rsidRDefault="002377D0" w:rsidP="0055094D">
            <w:pPr>
              <w:rPr>
                <w:rFonts w:ascii="Arial" w:hAnsi="Arial" w:cs="Arial"/>
                <w:sz w:val="18"/>
                <w:szCs w:val="18"/>
              </w:rPr>
            </w:pPr>
          </w:p>
        </w:tc>
        <w:tc>
          <w:tcPr>
            <w:tcW w:w="1701" w:type="dxa"/>
          </w:tcPr>
          <w:p w:rsidR="002377D0" w:rsidRPr="001E198F" w:rsidRDefault="002377D0" w:rsidP="0055094D">
            <w:pPr>
              <w:jc w:val="right"/>
              <w:rPr>
                <w:rFonts w:ascii="Arial" w:hAnsi="Arial" w:cs="Arial"/>
                <w:sz w:val="18"/>
                <w:szCs w:val="18"/>
              </w:rPr>
            </w:pPr>
            <w:r w:rsidRPr="001E198F">
              <w:rPr>
                <w:rFonts w:ascii="Arial" w:hAnsi="Arial" w:cs="Arial"/>
                <w:sz w:val="18"/>
                <w:szCs w:val="18"/>
              </w:rPr>
              <w:t>1.500,00</w:t>
            </w:r>
          </w:p>
        </w:tc>
        <w:tc>
          <w:tcPr>
            <w:tcW w:w="3261" w:type="dxa"/>
          </w:tcPr>
          <w:p w:rsidR="002377D0" w:rsidRPr="00272BCD" w:rsidRDefault="002377D0" w:rsidP="0055094D">
            <w:pPr>
              <w:rPr>
                <w:rFonts w:ascii="Arial" w:hAnsi="Arial" w:cs="Arial"/>
                <w:i/>
                <w:color w:val="000000"/>
                <w:sz w:val="20"/>
                <w:szCs w:val="20"/>
                <w:lang w:val="sr-Latn-CS"/>
              </w:rPr>
            </w:pPr>
          </w:p>
        </w:tc>
      </w:tr>
      <w:tr w:rsidR="002377D0" w:rsidRPr="00272BCD" w:rsidTr="009B4F1C">
        <w:tc>
          <w:tcPr>
            <w:tcW w:w="3936" w:type="dxa"/>
          </w:tcPr>
          <w:p w:rsidR="002377D0" w:rsidRPr="001E198F" w:rsidRDefault="002377D0" w:rsidP="0055094D">
            <w:pPr>
              <w:rPr>
                <w:rFonts w:ascii="Arial" w:hAnsi="Arial" w:cs="Arial"/>
                <w:sz w:val="18"/>
                <w:szCs w:val="18"/>
              </w:rPr>
            </w:pPr>
            <w:r w:rsidRPr="001E198F">
              <w:rPr>
                <w:rFonts w:ascii="Arial" w:hAnsi="Arial" w:cs="Arial"/>
                <w:sz w:val="18"/>
                <w:szCs w:val="18"/>
              </w:rPr>
              <w:t>Sponzorstvo</w:t>
            </w:r>
          </w:p>
        </w:tc>
        <w:tc>
          <w:tcPr>
            <w:tcW w:w="2835" w:type="dxa"/>
          </w:tcPr>
          <w:p w:rsidR="002377D0" w:rsidRPr="001E198F" w:rsidRDefault="002377D0" w:rsidP="0055094D">
            <w:pPr>
              <w:rPr>
                <w:rFonts w:ascii="Arial" w:hAnsi="Arial" w:cs="Arial"/>
                <w:sz w:val="18"/>
                <w:szCs w:val="18"/>
              </w:rPr>
            </w:pPr>
            <w:r w:rsidRPr="001E198F">
              <w:rPr>
                <w:rFonts w:ascii="Arial" w:hAnsi="Arial" w:cs="Arial"/>
                <w:sz w:val="18"/>
                <w:szCs w:val="18"/>
              </w:rPr>
              <w:t>NVO »Tvrđava« Nikšić</w:t>
            </w:r>
          </w:p>
        </w:tc>
        <w:tc>
          <w:tcPr>
            <w:tcW w:w="2976" w:type="dxa"/>
          </w:tcPr>
          <w:p w:rsidR="002377D0" w:rsidRPr="001E198F" w:rsidRDefault="002377D0" w:rsidP="0055094D">
            <w:pPr>
              <w:rPr>
                <w:rFonts w:ascii="Arial" w:hAnsi="Arial" w:cs="Arial"/>
                <w:sz w:val="18"/>
                <w:szCs w:val="18"/>
              </w:rPr>
            </w:pPr>
          </w:p>
        </w:tc>
        <w:tc>
          <w:tcPr>
            <w:tcW w:w="1701" w:type="dxa"/>
          </w:tcPr>
          <w:p w:rsidR="002377D0" w:rsidRPr="001E198F" w:rsidRDefault="002377D0" w:rsidP="0055094D">
            <w:pPr>
              <w:jc w:val="right"/>
              <w:rPr>
                <w:rFonts w:ascii="Arial" w:hAnsi="Arial" w:cs="Arial"/>
                <w:sz w:val="18"/>
                <w:szCs w:val="18"/>
              </w:rPr>
            </w:pPr>
            <w:r w:rsidRPr="001E198F">
              <w:rPr>
                <w:rFonts w:ascii="Arial" w:hAnsi="Arial" w:cs="Arial"/>
                <w:sz w:val="18"/>
                <w:szCs w:val="18"/>
              </w:rPr>
              <w:t xml:space="preserve">   500,00</w:t>
            </w:r>
          </w:p>
        </w:tc>
        <w:tc>
          <w:tcPr>
            <w:tcW w:w="3261" w:type="dxa"/>
          </w:tcPr>
          <w:p w:rsidR="002377D0" w:rsidRPr="00272BCD" w:rsidRDefault="002377D0" w:rsidP="0055094D">
            <w:pPr>
              <w:rPr>
                <w:rFonts w:ascii="Arial" w:hAnsi="Arial" w:cs="Arial"/>
                <w:i/>
                <w:color w:val="000000"/>
                <w:sz w:val="20"/>
                <w:szCs w:val="20"/>
                <w:lang w:val="sr-Latn-CS"/>
              </w:rPr>
            </w:pPr>
          </w:p>
        </w:tc>
      </w:tr>
      <w:tr w:rsidR="002377D0" w:rsidRPr="00272BCD" w:rsidTr="009B4F1C">
        <w:tc>
          <w:tcPr>
            <w:tcW w:w="3936" w:type="dxa"/>
          </w:tcPr>
          <w:p w:rsidR="002377D0" w:rsidRPr="001E198F" w:rsidRDefault="002377D0" w:rsidP="0055094D">
            <w:pPr>
              <w:rPr>
                <w:rFonts w:ascii="Arial" w:hAnsi="Arial" w:cs="Arial"/>
                <w:sz w:val="18"/>
                <w:szCs w:val="18"/>
              </w:rPr>
            </w:pPr>
            <w:r w:rsidRPr="001E198F">
              <w:rPr>
                <w:rFonts w:ascii="Arial" w:hAnsi="Arial" w:cs="Arial"/>
                <w:sz w:val="18"/>
                <w:szCs w:val="18"/>
              </w:rPr>
              <w:t>Sponzorstvo</w:t>
            </w:r>
          </w:p>
        </w:tc>
        <w:tc>
          <w:tcPr>
            <w:tcW w:w="2835" w:type="dxa"/>
          </w:tcPr>
          <w:p w:rsidR="002377D0" w:rsidRPr="001E198F" w:rsidRDefault="002377D0" w:rsidP="0055094D">
            <w:pPr>
              <w:rPr>
                <w:rFonts w:ascii="Arial" w:hAnsi="Arial" w:cs="Arial"/>
                <w:sz w:val="18"/>
                <w:szCs w:val="18"/>
              </w:rPr>
            </w:pPr>
            <w:r w:rsidRPr="001E198F">
              <w:rPr>
                <w:rFonts w:ascii="Arial" w:hAnsi="Arial" w:cs="Arial"/>
                <w:sz w:val="18"/>
                <w:szCs w:val="18"/>
              </w:rPr>
              <w:t>CEZAM Podgorica</w:t>
            </w:r>
          </w:p>
        </w:tc>
        <w:tc>
          <w:tcPr>
            <w:tcW w:w="2976" w:type="dxa"/>
          </w:tcPr>
          <w:p w:rsidR="002377D0" w:rsidRPr="001E198F" w:rsidRDefault="002377D0" w:rsidP="0055094D">
            <w:pPr>
              <w:rPr>
                <w:rFonts w:ascii="Arial" w:hAnsi="Arial" w:cs="Arial"/>
                <w:sz w:val="18"/>
                <w:szCs w:val="18"/>
              </w:rPr>
            </w:pPr>
          </w:p>
        </w:tc>
        <w:tc>
          <w:tcPr>
            <w:tcW w:w="1701" w:type="dxa"/>
          </w:tcPr>
          <w:p w:rsidR="002377D0" w:rsidRPr="001E198F" w:rsidRDefault="002377D0" w:rsidP="0055094D">
            <w:pPr>
              <w:jc w:val="right"/>
              <w:rPr>
                <w:rFonts w:ascii="Arial" w:hAnsi="Arial" w:cs="Arial"/>
                <w:sz w:val="18"/>
                <w:szCs w:val="18"/>
              </w:rPr>
            </w:pPr>
            <w:r w:rsidRPr="001E198F">
              <w:rPr>
                <w:rFonts w:ascii="Arial" w:hAnsi="Arial" w:cs="Arial"/>
                <w:sz w:val="18"/>
                <w:szCs w:val="18"/>
              </w:rPr>
              <w:t>2.000,00</w:t>
            </w:r>
          </w:p>
        </w:tc>
        <w:tc>
          <w:tcPr>
            <w:tcW w:w="3261" w:type="dxa"/>
          </w:tcPr>
          <w:p w:rsidR="002377D0" w:rsidRPr="00272BCD" w:rsidRDefault="002377D0" w:rsidP="0055094D">
            <w:pPr>
              <w:rPr>
                <w:rFonts w:ascii="Arial" w:hAnsi="Arial" w:cs="Arial"/>
                <w:i/>
                <w:color w:val="000000"/>
                <w:sz w:val="20"/>
                <w:szCs w:val="20"/>
                <w:lang w:val="sr-Latn-CS"/>
              </w:rPr>
            </w:pPr>
          </w:p>
        </w:tc>
      </w:tr>
      <w:tr w:rsidR="002377D0" w:rsidRPr="00272BCD" w:rsidTr="009B4F1C">
        <w:tc>
          <w:tcPr>
            <w:tcW w:w="3936" w:type="dxa"/>
          </w:tcPr>
          <w:p w:rsidR="002377D0" w:rsidRPr="001E198F" w:rsidRDefault="002377D0" w:rsidP="0055094D">
            <w:pPr>
              <w:rPr>
                <w:rFonts w:ascii="Arial" w:hAnsi="Arial" w:cs="Arial"/>
                <w:sz w:val="18"/>
                <w:szCs w:val="18"/>
              </w:rPr>
            </w:pPr>
            <w:r w:rsidRPr="001E198F">
              <w:rPr>
                <w:rFonts w:ascii="Arial" w:hAnsi="Arial" w:cs="Arial"/>
                <w:sz w:val="18"/>
                <w:szCs w:val="18"/>
              </w:rPr>
              <w:t>Sponzorstvo</w:t>
            </w:r>
          </w:p>
        </w:tc>
        <w:tc>
          <w:tcPr>
            <w:tcW w:w="2835" w:type="dxa"/>
          </w:tcPr>
          <w:p w:rsidR="002377D0" w:rsidRPr="001E198F" w:rsidRDefault="002377D0" w:rsidP="0055094D">
            <w:pPr>
              <w:rPr>
                <w:rFonts w:ascii="Arial" w:hAnsi="Arial" w:cs="Arial"/>
                <w:sz w:val="18"/>
                <w:szCs w:val="18"/>
              </w:rPr>
            </w:pPr>
            <w:r w:rsidRPr="001E198F">
              <w:rPr>
                <w:rFonts w:ascii="Arial" w:hAnsi="Arial" w:cs="Arial"/>
                <w:sz w:val="18"/>
                <w:szCs w:val="18"/>
              </w:rPr>
              <w:t>Fondacija za promovisanje nauke »PRONA«</w:t>
            </w:r>
          </w:p>
        </w:tc>
        <w:tc>
          <w:tcPr>
            <w:tcW w:w="2976" w:type="dxa"/>
          </w:tcPr>
          <w:p w:rsidR="002377D0" w:rsidRPr="001E198F" w:rsidRDefault="002377D0" w:rsidP="0055094D">
            <w:pPr>
              <w:rPr>
                <w:rFonts w:ascii="Arial" w:hAnsi="Arial" w:cs="Arial"/>
                <w:sz w:val="18"/>
                <w:szCs w:val="18"/>
              </w:rPr>
            </w:pPr>
          </w:p>
        </w:tc>
        <w:tc>
          <w:tcPr>
            <w:tcW w:w="1701" w:type="dxa"/>
          </w:tcPr>
          <w:p w:rsidR="002377D0" w:rsidRPr="001E198F" w:rsidRDefault="002377D0" w:rsidP="0055094D">
            <w:pPr>
              <w:jc w:val="right"/>
              <w:rPr>
                <w:rFonts w:ascii="Arial" w:hAnsi="Arial" w:cs="Arial"/>
                <w:sz w:val="18"/>
                <w:szCs w:val="18"/>
              </w:rPr>
            </w:pPr>
            <w:r w:rsidRPr="001E198F">
              <w:rPr>
                <w:rFonts w:ascii="Arial" w:hAnsi="Arial" w:cs="Arial"/>
                <w:sz w:val="18"/>
                <w:szCs w:val="18"/>
              </w:rPr>
              <w:t xml:space="preserve">   800,00</w:t>
            </w:r>
          </w:p>
        </w:tc>
        <w:tc>
          <w:tcPr>
            <w:tcW w:w="3261" w:type="dxa"/>
          </w:tcPr>
          <w:p w:rsidR="002377D0" w:rsidRPr="00272BCD" w:rsidRDefault="002377D0" w:rsidP="0055094D">
            <w:pPr>
              <w:rPr>
                <w:rFonts w:ascii="Arial" w:hAnsi="Arial" w:cs="Arial"/>
                <w:i/>
                <w:color w:val="000000"/>
                <w:sz w:val="20"/>
                <w:szCs w:val="20"/>
                <w:lang w:val="sr-Latn-CS"/>
              </w:rPr>
            </w:pPr>
          </w:p>
        </w:tc>
      </w:tr>
      <w:tr w:rsidR="002377D0" w:rsidRPr="00272BCD" w:rsidTr="009B4F1C">
        <w:tc>
          <w:tcPr>
            <w:tcW w:w="3936" w:type="dxa"/>
          </w:tcPr>
          <w:p w:rsidR="002377D0" w:rsidRPr="001E198F" w:rsidRDefault="002377D0" w:rsidP="0055094D">
            <w:pPr>
              <w:rPr>
                <w:rFonts w:ascii="Arial" w:hAnsi="Arial" w:cs="Arial"/>
                <w:sz w:val="18"/>
                <w:szCs w:val="18"/>
              </w:rPr>
            </w:pPr>
            <w:r w:rsidRPr="001E198F">
              <w:rPr>
                <w:rFonts w:ascii="Arial" w:hAnsi="Arial" w:cs="Arial"/>
                <w:sz w:val="18"/>
                <w:szCs w:val="18"/>
              </w:rPr>
              <w:t>Sponzorstvo</w:t>
            </w:r>
          </w:p>
        </w:tc>
        <w:tc>
          <w:tcPr>
            <w:tcW w:w="2835" w:type="dxa"/>
          </w:tcPr>
          <w:p w:rsidR="002377D0" w:rsidRPr="001E198F" w:rsidRDefault="002377D0" w:rsidP="0055094D">
            <w:pPr>
              <w:rPr>
                <w:rFonts w:ascii="Arial" w:hAnsi="Arial" w:cs="Arial"/>
                <w:sz w:val="18"/>
                <w:szCs w:val="18"/>
              </w:rPr>
            </w:pPr>
            <w:r w:rsidRPr="001E198F">
              <w:rPr>
                <w:rFonts w:ascii="Arial" w:hAnsi="Arial" w:cs="Arial"/>
                <w:sz w:val="18"/>
                <w:szCs w:val="18"/>
              </w:rPr>
              <w:t>NVO »Zeleni polumjesec« Rožaje</w:t>
            </w:r>
          </w:p>
        </w:tc>
        <w:tc>
          <w:tcPr>
            <w:tcW w:w="2976" w:type="dxa"/>
          </w:tcPr>
          <w:p w:rsidR="002377D0" w:rsidRPr="001E198F" w:rsidRDefault="002377D0" w:rsidP="0055094D">
            <w:pPr>
              <w:rPr>
                <w:rFonts w:ascii="Arial" w:hAnsi="Arial" w:cs="Arial"/>
                <w:sz w:val="18"/>
                <w:szCs w:val="18"/>
              </w:rPr>
            </w:pPr>
          </w:p>
        </w:tc>
        <w:tc>
          <w:tcPr>
            <w:tcW w:w="1701" w:type="dxa"/>
          </w:tcPr>
          <w:p w:rsidR="002377D0" w:rsidRPr="001E198F" w:rsidRDefault="002377D0" w:rsidP="0055094D">
            <w:pPr>
              <w:jc w:val="right"/>
              <w:rPr>
                <w:rFonts w:ascii="Arial" w:hAnsi="Arial" w:cs="Arial"/>
                <w:sz w:val="18"/>
                <w:szCs w:val="18"/>
              </w:rPr>
            </w:pPr>
            <w:r w:rsidRPr="001E198F">
              <w:rPr>
                <w:rFonts w:ascii="Arial" w:hAnsi="Arial" w:cs="Arial"/>
                <w:sz w:val="18"/>
                <w:szCs w:val="18"/>
              </w:rPr>
              <w:t xml:space="preserve">   500,00</w:t>
            </w:r>
          </w:p>
        </w:tc>
        <w:tc>
          <w:tcPr>
            <w:tcW w:w="3261" w:type="dxa"/>
          </w:tcPr>
          <w:p w:rsidR="002377D0" w:rsidRPr="00272BCD" w:rsidRDefault="002377D0" w:rsidP="0055094D">
            <w:pPr>
              <w:rPr>
                <w:rFonts w:ascii="Arial" w:hAnsi="Arial" w:cs="Arial"/>
                <w:i/>
                <w:color w:val="000000"/>
                <w:sz w:val="20"/>
                <w:szCs w:val="20"/>
                <w:lang w:val="sr-Latn-CS"/>
              </w:rPr>
            </w:pPr>
          </w:p>
        </w:tc>
      </w:tr>
      <w:tr w:rsidR="002377D0" w:rsidRPr="00272BCD" w:rsidTr="009B4F1C">
        <w:tc>
          <w:tcPr>
            <w:tcW w:w="3936" w:type="dxa"/>
          </w:tcPr>
          <w:p w:rsidR="002377D0" w:rsidRPr="001E198F" w:rsidRDefault="002377D0" w:rsidP="0055094D">
            <w:pPr>
              <w:rPr>
                <w:rFonts w:ascii="Arial" w:hAnsi="Arial" w:cs="Arial"/>
                <w:sz w:val="18"/>
                <w:szCs w:val="18"/>
              </w:rPr>
            </w:pPr>
            <w:r w:rsidRPr="001E198F">
              <w:rPr>
                <w:rFonts w:ascii="Arial" w:hAnsi="Arial" w:cs="Arial"/>
                <w:sz w:val="18"/>
                <w:szCs w:val="18"/>
              </w:rPr>
              <w:t>Sponzorstvo</w:t>
            </w:r>
          </w:p>
        </w:tc>
        <w:tc>
          <w:tcPr>
            <w:tcW w:w="2835" w:type="dxa"/>
          </w:tcPr>
          <w:p w:rsidR="002377D0" w:rsidRPr="001E198F" w:rsidRDefault="002377D0" w:rsidP="0055094D">
            <w:pPr>
              <w:rPr>
                <w:rFonts w:ascii="Arial" w:hAnsi="Arial" w:cs="Arial"/>
                <w:sz w:val="18"/>
                <w:szCs w:val="18"/>
              </w:rPr>
            </w:pPr>
            <w:r w:rsidRPr="001E198F">
              <w:rPr>
                <w:rFonts w:ascii="Arial" w:hAnsi="Arial" w:cs="Arial"/>
                <w:sz w:val="18"/>
                <w:szCs w:val="18"/>
              </w:rPr>
              <w:t>NVO »Zračak nade« Pljevlja</w:t>
            </w:r>
          </w:p>
        </w:tc>
        <w:tc>
          <w:tcPr>
            <w:tcW w:w="2976" w:type="dxa"/>
          </w:tcPr>
          <w:p w:rsidR="002377D0" w:rsidRPr="001E198F" w:rsidRDefault="002377D0" w:rsidP="0055094D">
            <w:pPr>
              <w:rPr>
                <w:rFonts w:ascii="Arial" w:hAnsi="Arial" w:cs="Arial"/>
                <w:sz w:val="18"/>
                <w:szCs w:val="18"/>
              </w:rPr>
            </w:pPr>
          </w:p>
        </w:tc>
        <w:tc>
          <w:tcPr>
            <w:tcW w:w="1701" w:type="dxa"/>
          </w:tcPr>
          <w:p w:rsidR="002377D0" w:rsidRPr="001E198F" w:rsidRDefault="002377D0" w:rsidP="0055094D">
            <w:pPr>
              <w:jc w:val="right"/>
              <w:rPr>
                <w:rFonts w:ascii="Arial" w:hAnsi="Arial" w:cs="Arial"/>
                <w:sz w:val="18"/>
                <w:szCs w:val="18"/>
              </w:rPr>
            </w:pPr>
            <w:r w:rsidRPr="001E198F">
              <w:rPr>
                <w:rFonts w:ascii="Arial" w:hAnsi="Arial" w:cs="Arial"/>
                <w:sz w:val="18"/>
                <w:szCs w:val="18"/>
              </w:rPr>
              <w:t xml:space="preserve">   200,00</w:t>
            </w:r>
          </w:p>
        </w:tc>
        <w:tc>
          <w:tcPr>
            <w:tcW w:w="3261" w:type="dxa"/>
          </w:tcPr>
          <w:p w:rsidR="002377D0" w:rsidRPr="00272BCD" w:rsidRDefault="002377D0" w:rsidP="0055094D">
            <w:pPr>
              <w:rPr>
                <w:rFonts w:ascii="Arial" w:hAnsi="Arial" w:cs="Arial"/>
                <w:i/>
                <w:color w:val="000000"/>
                <w:sz w:val="20"/>
                <w:szCs w:val="20"/>
                <w:lang w:val="sr-Latn-CS"/>
              </w:rPr>
            </w:pPr>
          </w:p>
        </w:tc>
      </w:tr>
      <w:tr w:rsidR="002377D0" w:rsidRPr="00272BCD" w:rsidTr="009B4F1C">
        <w:tc>
          <w:tcPr>
            <w:tcW w:w="3936" w:type="dxa"/>
          </w:tcPr>
          <w:p w:rsidR="002377D0" w:rsidRPr="001E198F" w:rsidRDefault="002377D0" w:rsidP="0055094D">
            <w:pPr>
              <w:rPr>
                <w:rFonts w:ascii="Arial" w:hAnsi="Arial" w:cs="Arial"/>
                <w:sz w:val="18"/>
                <w:szCs w:val="18"/>
              </w:rPr>
            </w:pPr>
            <w:r w:rsidRPr="001E198F">
              <w:rPr>
                <w:rFonts w:ascii="Arial" w:hAnsi="Arial" w:cs="Arial"/>
                <w:sz w:val="18"/>
                <w:szCs w:val="18"/>
              </w:rPr>
              <w:t>Sponzorstvo</w:t>
            </w:r>
          </w:p>
        </w:tc>
        <w:tc>
          <w:tcPr>
            <w:tcW w:w="2835" w:type="dxa"/>
          </w:tcPr>
          <w:p w:rsidR="002377D0" w:rsidRPr="001E198F" w:rsidRDefault="002377D0" w:rsidP="0055094D">
            <w:pPr>
              <w:rPr>
                <w:rFonts w:ascii="Arial" w:hAnsi="Arial" w:cs="Arial"/>
                <w:sz w:val="18"/>
                <w:szCs w:val="18"/>
              </w:rPr>
            </w:pPr>
            <w:r w:rsidRPr="001E198F">
              <w:rPr>
                <w:rFonts w:ascii="Arial" w:hAnsi="Arial" w:cs="Arial"/>
                <w:sz w:val="18"/>
                <w:szCs w:val="18"/>
              </w:rPr>
              <w:t>NVO Udruženje profesora filozofije Podgorica</w:t>
            </w:r>
          </w:p>
        </w:tc>
        <w:tc>
          <w:tcPr>
            <w:tcW w:w="2976" w:type="dxa"/>
          </w:tcPr>
          <w:p w:rsidR="002377D0" w:rsidRPr="001E198F" w:rsidRDefault="002377D0" w:rsidP="0055094D">
            <w:pPr>
              <w:rPr>
                <w:rFonts w:ascii="Arial" w:hAnsi="Arial" w:cs="Arial"/>
                <w:sz w:val="18"/>
                <w:szCs w:val="18"/>
              </w:rPr>
            </w:pPr>
          </w:p>
        </w:tc>
        <w:tc>
          <w:tcPr>
            <w:tcW w:w="1701" w:type="dxa"/>
          </w:tcPr>
          <w:p w:rsidR="002377D0" w:rsidRPr="001E198F" w:rsidRDefault="002377D0" w:rsidP="0055094D">
            <w:pPr>
              <w:jc w:val="right"/>
              <w:rPr>
                <w:rFonts w:ascii="Arial" w:hAnsi="Arial" w:cs="Arial"/>
                <w:sz w:val="18"/>
                <w:szCs w:val="18"/>
              </w:rPr>
            </w:pPr>
            <w:r w:rsidRPr="001E198F">
              <w:rPr>
                <w:rFonts w:ascii="Arial" w:hAnsi="Arial" w:cs="Arial"/>
                <w:sz w:val="18"/>
                <w:szCs w:val="18"/>
              </w:rPr>
              <w:t xml:space="preserve">   300,00</w:t>
            </w:r>
          </w:p>
        </w:tc>
        <w:tc>
          <w:tcPr>
            <w:tcW w:w="3261" w:type="dxa"/>
          </w:tcPr>
          <w:p w:rsidR="002377D0" w:rsidRPr="00272BCD" w:rsidRDefault="002377D0" w:rsidP="0055094D">
            <w:pPr>
              <w:rPr>
                <w:rFonts w:ascii="Arial" w:hAnsi="Arial" w:cs="Arial"/>
                <w:i/>
                <w:color w:val="000000"/>
                <w:sz w:val="20"/>
                <w:szCs w:val="20"/>
                <w:lang w:val="sr-Latn-CS"/>
              </w:rPr>
            </w:pPr>
          </w:p>
        </w:tc>
      </w:tr>
      <w:tr w:rsidR="002377D0" w:rsidRPr="00272BCD" w:rsidTr="009B4F1C">
        <w:tc>
          <w:tcPr>
            <w:tcW w:w="9747" w:type="dxa"/>
            <w:gridSpan w:val="3"/>
            <w:tcBorders>
              <w:left w:val="nil"/>
              <w:bottom w:val="nil"/>
            </w:tcBorders>
          </w:tcPr>
          <w:p w:rsidR="002377D0" w:rsidRPr="001E198F" w:rsidRDefault="002377D0" w:rsidP="0055094D">
            <w:pPr>
              <w:rPr>
                <w:rFonts w:ascii="Arial" w:hAnsi="Arial" w:cs="Arial"/>
                <w:b/>
                <w:sz w:val="18"/>
                <w:szCs w:val="18"/>
              </w:rPr>
            </w:pPr>
          </w:p>
          <w:p w:rsidR="002377D0" w:rsidRPr="001E198F" w:rsidRDefault="002377D0" w:rsidP="0055094D">
            <w:pPr>
              <w:rPr>
                <w:rFonts w:ascii="Arial" w:hAnsi="Arial" w:cs="Arial"/>
                <w:b/>
                <w:sz w:val="18"/>
                <w:szCs w:val="18"/>
              </w:rPr>
            </w:pPr>
          </w:p>
        </w:tc>
        <w:tc>
          <w:tcPr>
            <w:tcW w:w="1701" w:type="dxa"/>
            <w:shd w:val="clear" w:color="auto" w:fill="92D050"/>
          </w:tcPr>
          <w:p w:rsidR="002377D0" w:rsidRPr="001E198F" w:rsidRDefault="002377D0" w:rsidP="0055094D">
            <w:pPr>
              <w:rPr>
                <w:rFonts w:ascii="Arial" w:hAnsi="Arial" w:cs="Arial"/>
                <w:b/>
                <w:sz w:val="18"/>
                <w:szCs w:val="18"/>
              </w:rPr>
            </w:pPr>
            <w:r w:rsidRPr="001E198F">
              <w:rPr>
                <w:rFonts w:ascii="Arial" w:hAnsi="Arial" w:cs="Arial"/>
                <w:b/>
                <w:sz w:val="18"/>
                <w:szCs w:val="18"/>
              </w:rPr>
              <w:t>UKUPNO 9.060,00</w:t>
            </w:r>
          </w:p>
        </w:tc>
        <w:tc>
          <w:tcPr>
            <w:tcW w:w="3261" w:type="dxa"/>
            <w:tcBorders>
              <w:bottom w:val="nil"/>
              <w:right w:val="nil"/>
            </w:tcBorders>
          </w:tcPr>
          <w:p w:rsidR="002377D0" w:rsidRPr="00272BCD" w:rsidRDefault="002377D0" w:rsidP="0055094D">
            <w:pPr>
              <w:rPr>
                <w:rFonts w:ascii="Arial" w:hAnsi="Arial" w:cs="Arial"/>
                <w:i/>
                <w:color w:val="000000"/>
                <w:sz w:val="20"/>
                <w:szCs w:val="20"/>
                <w:lang w:val="sr-Latn-CS"/>
              </w:rPr>
            </w:pPr>
          </w:p>
        </w:tc>
      </w:tr>
    </w:tbl>
    <w:p w:rsidR="002377D0" w:rsidRPr="008810E3" w:rsidRDefault="002377D0" w:rsidP="002377D0">
      <w:pPr>
        <w:shd w:val="clear" w:color="auto" w:fill="B6DDE8" w:themeFill="accent5" w:themeFillTint="66"/>
        <w:spacing w:after="0"/>
        <w:ind w:left="1440"/>
        <w:rPr>
          <w:rFonts w:ascii="Arial" w:hAnsi="Arial" w:cs="Arial"/>
          <w:b/>
          <w:i/>
          <w:sz w:val="20"/>
          <w:szCs w:val="20"/>
          <w:lang w:val="sr-Latn-CS"/>
        </w:rPr>
      </w:pPr>
      <w:r>
        <w:rPr>
          <w:rFonts w:ascii="Arial" w:hAnsi="Arial" w:cs="Arial"/>
          <w:b/>
          <w:sz w:val="20"/>
          <w:szCs w:val="20"/>
          <w:lang w:val="sr-Latn-CS"/>
        </w:rPr>
        <w:t>7.</w:t>
      </w:r>
      <w:r w:rsidRPr="008810E3">
        <w:rPr>
          <w:rFonts w:ascii="Arial" w:hAnsi="Arial" w:cs="Arial"/>
          <w:b/>
          <w:sz w:val="20"/>
          <w:szCs w:val="20"/>
          <w:lang w:val="sr-Latn-CS"/>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3420"/>
        <w:gridCol w:w="711"/>
        <w:gridCol w:w="2439"/>
        <w:gridCol w:w="41"/>
        <w:gridCol w:w="3544"/>
        <w:gridCol w:w="15"/>
        <w:gridCol w:w="433"/>
        <w:gridCol w:w="4028"/>
        <w:gridCol w:w="60"/>
      </w:tblGrid>
      <w:tr w:rsidR="002377D0" w:rsidRPr="00272BCD" w:rsidTr="002A2295">
        <w:trPr>
          <w:trHeight w:val="305"/>
        </w:trPr>
        <w:tc>
          <w:tcPr>
            <w:tcW w:w="3438"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Naziv projekta/aktivnosti</w:t>
            </w:r>
          </w:p>
        </w:tc>
        <w:tc>
          <w:tcPr>
            <w:tcW w:w="3191" w:type="dxa"/>
            <w:gridSpan w:val="3"/>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3544"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4536" w:type="dxa"/>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„Montenegro without hate“</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„35 mm“,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JU Gimnazija „Niko Rolović“, Bar i JU Srednja mješovita škola „Bratstvo-jedinstvo“, Ulcinj, uz podršku volonterskih klubova JU Gimnazija „Slobodan Škerović“, Podgorica u JU Gimnazija „25. maj“, Tuzi, Podgorica</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w:t>
            </w:r>
            <w:r w:rsidRPr="009230E5">
              <w:rPr>
                <w:rFonts w:ascii="Arial" w:hAnsi="Arial" w:cs="Arial"/>
                <w:bCs/>
                <w:sz w:val="18"/>
                <w:szCs w:val="18"/>
              </w:rPr>
              <w:t>4.12. 2017. 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„Šta znaš o saobraćaju?“</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Alfa centar, Nikšić</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Ministarstva prosvjete za realizaciju u osnovnim školama u Kotoru, </w:t>
            </w:r>
            <w:r w:rsidRPr="009230E5">
              <w:rPr>
                <w:rFonts w:ascii="Arial" w:hAnsi="Arial" w:cs="Arial"/>
                <w:sz w:val="18"/>
                <w:szCs w:val="18"/>
              </w:rPr>
              <w:lastRenderedPageBreak/>
              <w:t>Tivtu, Herceg Novom, Nikšiću, Beranama, Žabljaku i Podgorici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lastRenderedPageBreak/>
              <w:t>Saglasnost od</w:t>
            </w:r>
            <w:r>
              <w:rPr>
                <w:rFonts w:ascii="Arial" w:hAnsi="Arial" w:cs="Arial"/>
                <w:sz w:val="18"/>
                <w:szCs w:val="18"/>
              </w:rPr>
              <w:t xml:space="preserve"> 17. 10. 2017.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lastRenderedPageBreak/>
              <w:t>Projekat  „Jačanje integriteta mladih“</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„Alternativna teatarska aktivna kompanija“,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srednjim školama u Podgorici i Danilovgradu</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20. 01.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Projekat „Znanjem za život“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„Bezbjednost saobraćaja“, Nikšić</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i srednjim školama Nikšića, Danilovgrada i Podgorice</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6. 12.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„Biciklitika“</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„Biciklo.me“,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 u Podgorici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27. 03.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Projekat „Nasilje u džepu!“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Centar za afirmaciju i razvoj mladih</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 u Podgorici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4. 10.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Pionirska sportska škola „Duklja“</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Centar  za razvoj  fizičke  kulture „Duklja“,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 u Podgorici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14. 04.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„Raketno modelarstvo“</w:t>
            </w:r>
          </w:p>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Crnogorski savez za tehničku kulturu „Politehnika“,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JU Osnovna škola „Pavle Rovinski“ u Podgorici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od14. 04.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Projekat Festival književnosti za djecu „Male morske pjesme i priče“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„Dramski studio Budva“, Budva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27. 03.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Takmičenje iz sociologije učenika srednjih škola u Crnoj Gori</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„Društvo sociologa Crne Gore“, Nikšić</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20. 03.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Emitovanje serijala „Dinastija Petrović Njegoš“ (1697-1918) u obrazovno-vaspitnim ustanovama u Crnoj Gori</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Fondacija „Sveti Petar Cetinjski“,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w:t>
            </w:r>
            <w:r w:rsidRPr="009230E5">
              <w:rPr>
                <w:sz w:val="18"/>
                <w:szCs w:val="18"/>
              </w:rPr>
              <w:t xml:space="preserve"> </w:t>
            </w:r>
            <w:r w:rsidRPr="009230E5">
              <w:rPr>
                <w:rFonts w:ascii="Arial" w:hAnsi="Arial" w:cs="Arial"/>
                <w:sz w:val="18"/>
                <w:szCs w:val="18"/>
              </w:rPr>
              <w:t>u obrazovno-vaspitnim ustanovama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13. 06.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„Rastimo zajedno uz IPA 2“</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„FORS Montenegro – Fondacija za razvoj sjevera Crne Gore“, Nikšić</w:t>
            </w:r>
          </w:p>
        </w:tc>
        <w:tc>
          <w:tcPr>
            <w:tcW w:w="3544" w:type="dxa"/>
          </w:tcPr>
          <w:p w:rsidR="002377D0" w:rsidRPr="009230E5" w:rsidRDefault="002377D0" w:rsidP="0055094D">
            <w:pPr>
              <w:spacing w:after="0" w:line="240" w:lineRule="auto"/>
              <w:rPr>
                <w:rFonts w:ascii="Arial" w:hAnsi="Arial" w:cs="Arial"/>
                <w:sz w:val="18"/>
                <w:szCs w:val="18"/>
              </w:rPr>
            </w:pPr>
            <w:r w:rsidRPr="009230E5">
              <w:rPr>
                <w:rFonts w:ascii="Arial" w:hAnsi="Arial" w:cs="Arial"/>
                <w:sz w:val="18"/>
                <w:szCs w:val="18"/>
              </w:rPr>
              <w:t>Saglasnost Ministarstva prosvjete za realizaciju u osnovnim i srednjim školama u Crnoj Gori</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od18. 04.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Projekat „Svako dvorište priča priču“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„Građanski kreativni centar“, Cetinje</w:t>
            </w:r>
          </w:p>
        </w:tc>
        <w:tc>
          <w:tcPr>
            <w:tcW w:w="3544" w:type="dxa"/>
          </w:tcPr>
          <w:p w:rsidR="002377D0" w:rsidRPr="009230E5" w:rsidRDefault="002377D0" w:rsidP="0055094D">
            <w:pPr>
              <w:spacing w:after="0" w:line="240" w:lineRule="auto"/>
              <w:rPr>
                <w:rFonts w:ascii="Arial" w:hAnsi="Arial" w:cs="Arial"/>
                <w:sz w:val="18"/>
                <w:szCs w:val="18"/>
              </w:rPr>
            </w:pPr>
            <w:r w:rsidRPr="009230E5">
              <w:rPr>
                <w:rFonts w:ascii="Arial" w:hAnsi="Arial" w:cs="Arial"/>
                <w:sz w:val="18"/>
                <w:szCs w:val="18"/>
              </w:rPr>
              <w:t>Saglasnost Ministarstva prosvjete za realizaciju u JU Osnovna škola „Njegoš“ na Cetinju</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14. 09.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Projekat „Čist vazduh, zdrava životna sredina“ </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„Green Home“, Podgorica</w:t>
            </w:r>
          </w:p>
        </w:tc>
        <w:tc>
          <w:tcPr>
            <w:tcW w:w="3544" w:type="dxa"/>
          </w:tcPr>
          <w:p w:rsidR="002377D0" w:rsidRPr="009230E5" w:rsidRDefault="002377D0" w:rsidP="0055094D">
            <w:pPr>
              <w:spacing w:after="0" w:line="240" w:lineRule="auto"/>
              <w:rPr>
                <w:rFonts w:ascii="Arial" w:hAnsi="Arial" w:cs="Arial"/>
                <w:sz w:val="18"/>
                <w:szCs w:val="18"/>
              </w:rPr>
            </w:pPr>
            <w:r w:rsidRPr="009230E5">
              <w:rPr>
                <w:rFonts w:ascii="Arial" w:hAnsi="Arial" w:cs="Arial"/>
                <w:sz w:val="18"/>
                <w:szCs w:val="18"/>
              </w:rPr>
              <w:t>Saglasnost Ministarstva prosvjete za realizaciju u osnovnim i srednjim školama u Podgorici</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22. 09.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rPr>
                <w:rFonts w:ascii="Arial" w:hAnsi="Arial" w:cs="Arial"/>
                <w:sz w:val="18"/>
                <w:szCs w:val="18"/>
              </w:rPr>
            </w:pPr>
            <w:r w:rsidRPr="009230E5">
              <w:rPr>
                <w:rFonts w:ascii="Arial" w:hAnsi="Arial" w:cs="Arial"/>
                <w:sz w:val="18"/>
                <w:szCs w:val="18"/>
              </w:rPr>
              <w:t xml:space="preserve">Projekat „Zaštita divljih biljnih vrsta i njihovih staništa južnog i istočnog Mediterana“ </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„Green Home“,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JU OŠ „Maršal Tito“, Ulcinj i JU OŠ „Jovan Tomašević“ Virpazar, Bar</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25. 10.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lastRenderedPageBreak/>
              <w:t>Aktivnost plesnog obrazovanja učenika osnovnih i srednjih škola u Crnoj Gori</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Plesni klub „Jet Set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w:t>
            </w:r>
            <w:r w:rsidRPr="009230E5">
              <w:rPr>
                <w:sz w:val="18"/>
                <w:szCs w:val="18"/>
              </w:rPr>
              <w:t xml:space="preserve"> </w:t>
            </w:r>
            <w:r w:rsidRPr="009230E5">
              <w:rPr>
                <w:rFonts w:ascii="Arial" w:hAnsi="Arial" w:cs="Arial"/>
                <w:sz w:val="18"/>
                <w:szCs w:val="18"/>
              </w:rPr>
              <w:t>osnovnim i srednjim školama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27. 03.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Projekat „Promocija populacionih savjetovališta među mladima u Crnoj Gori“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Juventas,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JU Srednja ekonomska škola ,,Mirko Vešović”, Podgorica; JU Gimnazija „Stojan Cerović“, Nikšić; JU Gimnazija „Milivoje Dobrašinović“, Bijelo Polje; JU Gimnazija ,,Panto Mališić”, Berane; JU Srednja ekonomsko-ugostiteljska škola, Bar; JU Srednja mješovita škola „Mladost“, Tivat</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10. 10.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„Letimo, ali bez droge 2017“</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„Klub modelara Berane“, Berane</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 u Beranama</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31. 05.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Pozorišne predstave „Novogodišnja bajka Deda Mraza i Noddy-a“ i „Plavi zec“ za djecu </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Međunarodni »Crna Gora« Kulturni centar Nikšić, Nikšić</w:t>
            </w:r>
          </w:p>
        </w:tc>
        <w:tc>
          <w:tcPr>
            <w:tcW w:w="3544" w:type="dxa"/>
          </w:tcPr>
          <w:p w:rsidR="002377D0" w:rsidRPr="009230E5" w:rsidRDefault="002377D0" w:rsidP="0055094D">
            <w:pPr>
              <w:spacing w:after="0" w:line="240" w:lineRule="auto"/>
              <w:rPr>
                <w:rFonts w:ascii="Arial" w:hAnsi="Arial" w:cs="Arial"/>
                <w:sz w:val="18"/>
                <w:szCs w:val="18"/>
              </w:rPr>
            </w:pPr>
            <w:r w:rsidRPr="009230E5">
              <w:rPr>
                <w:rFonts w:ascii="Arial" w:hAnsi="Arial" w:cs="Arial"/>
                <w:sz w:val="18"/>
                <w:szCs w:val="18"/>
              </w:rPr>
              <w:t>Saglasnost Ministarstva prosvjete za realizaciju u predškolskim ustanovama i osnovnim školama u Crnoj Gori</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11. 12.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rPr>
                <w:rFonts w:ascii="Arial" w:hAnsi="Arial" w:cs="Arial"/>
                <w:sz w:val="18"/>
                <w:szCs w:val="18"/>
              </w:rPr>
            </w:pPr>
            <w:r w:rsidRPr="009230E5">
              <w:rPr>
                <w:rFonts w:ascii="Arial" w:hAnsi="Arial" w:cs="Arial"/>
                <w:sz w:val="18"/>
                <w:szCs w:val="18"/>
              </w:rPr>
              <w:t xml:space="preserve">Projekat „Za zdrav život naše djece“ </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»Ljepota zdravlja«  , Nikšić</w:t>
            </w:r>
          </w:p>
        </w:tc>
        <w:tc>
          <w:tcPr>
            <w:tcW w:w="3544" w:type="dxa"/>
          </w:tcPr>
          <w:p w:rsidR="002377D0" w:rsidRPr="009230E5" w:rsidRDefault="002377D0" w:rsidP="0055094D">
            <w:pPr>
              <w:spacing w:after="0" w:line="240" w:lineRule="auto"/>
              <w:rPr>
                <w:rFonts w:ascii="Arial" w:hAnsi="Arial" w:cs="Arial"/>
                <w:sz w:val="18"/>
                <w:szCs w:val="18"/>
              </w:rPr>
            </w:pPr>
            <w:r w:rsidRPr="009230E5">
              <w:rPr>
                <w:rFonts w:ascii="Arial" w:hAnsi="Arial" w:cs="Arial"/>
                <w:sz w:val="18"/>
                <w:szCs w:val="18"/>
              </w:rPr>
              <w:t>Saglasnost Ministarstva prosvjete za realizaciju u osnovnim školama u Nikšiću</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27. 12.I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line="240" w:lineRule="auto"/>
              <w:rPr>
                <w:rFonts w:ascii="Arial" w:hAnsi="Arial" w:cs="Arial"/>
                <w:sz w:val="18"/>
                <w:szCs w:val="18"/>
              </w:rPr>
            </w:pPr>
            <w:r w:rsidRPr="009230E5">
              <w:rPr>
                <w:rFonts w:ascii="Arial" w:hAnsi="Arial" w:cs="Arial"/>
                <w:sz w:val="18"/>
                <w:szCs w:val="18"/>
              </w:rPr>
              <w:t xml:space="preserve">Projekat „Uspostavljanje normativno pravnog okvira za aktivno sprovođenje omladinske politike na lokalnom  nivou i podsticanje aktivizma mladih kao kreatora i konzumenata omladinskih sadržaja kroz Ulični festival mladih“  </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MO Art - Organizacija za promovisanje i razvoj vizuelnih umjetnosti i kulture, Mojkovac</w:t>
            </w:r>
          </w:p>
        </w:tc>
        <w:tc>
          <w:tcPr>
            <w:tcW w:w="3544" w:type="dxa"/>
          </w:tcPr>
          <w:p w:rsidR="002377D0" w:rsidRPr="009230E5" w:rsidRDefault="002377D0" w:rsidP="0055094D">
            <w:pPr>
              <w:spacing w:line="240" w:lineRule="auto"/>
              <w:rPr>
                <w:rFonts w:ascii="Arial" w:hAnsi="Arial" w:cs="Arial"/>
                <w:sz w:val="18"/>
                <w:szCs w:val="18"/>
              </w:rPr>
            </w:pPr>
            <w:r w:rsidRPr="009230E5">
              <w:rPr>
                <w:rFonts w:ascii="Arial" w:hAnsi="Arial" w:cs="Arial"/>
                <w:sz w:val="18"/>
                <w:szCs w:val="18"/>
              </w:rPr>
              <w:t>Saglasnost Ministarstva prosvjete za realizaciju u JU Osnovna škola „Aleksa Đilas-Bećo“ Mojkovac</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w:t>
            </w:r>
            <w:r w:rsidRPr="009230E5">
              <w:rPr>
                <w:rFonts w:ascii="Arial" w:hAnsi="Arial" w:cs="Arial"/>
                <w:bCs/>
                <w:sz w:val="18"/>
                <w:szCs w:val="18"/>
              </w:rPr>
              <w:t>23. 10.  2017. 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„Doprinos unapređenju demokratske kulture i osnaživanje prava LGBT osoba, poštovanja i prihvatanja različitosti“</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„Otvorena škola“, Danilovgrad</w:t>
            </w:r>
          </w:p>
        </w:tc>
        <w:tc>
          <w:tcPr>
            <w:tcW w:w="3544" w:type="dxa"/>
          </w:tcPr>
          <w:p w:rsidR="002377D0" w:rsidRPr="009230E5" w:rsidRDefault="002377D0" w:rsidP="0055094D">
            <w:pPr>
              <w:spacing w:line="240" w:lineRule="auto"/>
              <w:rPr>
                <w:rFonts w:ascii="Arial" w:hAnsi="Arial" w:cs="Arial"/>
                <w:sz w:val="18"/>
                <w:szCs w:val="18"/>
              </w:rPr>
            </w:pPr>
            <w:r w:rsidRPr="009230E5">
              <w:rPr>
                <w:rFonts w:ascii="Arial" w:hAnsi="Arial" w:cs="Arial"/>
                <w:sz w:val="18"/>
                <w:szCs w:val="18"/>
              </w:rPr>
              <w:t>Saglasnost Ministarstva prosvjete za realizaciju u obrazovno-vaspitnim ustanovama u Danilovgradu</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27. 01.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rPr>
                <w:rFonts w:ascii="Arial" w:hAnsi="Arial" w:cs="Arial"/>
                <w:sz w:val="18"/>
                <w:szCs w:val="18"/>
              </w:rPr>
            </w:pPr>
            <w:r w:rsidRPr="009230E5">
              <w:rPr>
                <w:rFonts w:ascii="Arial" w:hAnsi="Arial" w:cs="Arial"/>
                <w:sz w:val="18"/>
                <w:szCs w:val="18"/>
              </w:rPr>
              <w:t>Projekat „Stoj! Da ne bude poslije joj!“</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Dječiji edukativni centar „Pčelica“,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predškolskim ustanovama, osnovnim i srednjim školama</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9. 05.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„Imam pravo ali i obaveze“</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Dječiji edukativni centar „Pčelica“,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predškolskim ustanovama i osnovnim školama</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od 26. 09.  2017. 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Projekat „Sebi želim“ </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„Pedagoški centar Crne Gore“,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JU Osnovna škola „Mileva Lajović-Lalatović“, Nikšić i JU Osnovna škola „Božidar Vuković Podgoričanin“, Podgorica</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21. 09.  2017. </w:t>
            </w:r>
            <w:r w:rsidRPr="009230E5">
              <w:rPr>
                <w:rFonts w:ascii="Arial" w:hAnsi="Arial" w:cs="Arial"/>
                <w:bCs/>
                <w:sz w:val="18"/>
                <w:szCs w:val="18"/>
              </w:rPr>
              <w:t>godine</w:t>
            </w:r>
          </w:p>
        </w:tc>
      </w:tr>
      <w:tr w:rsidR="002377D0" w:rsidRPr="009230E5" w:rsidTr="002A2295">
        <w:trPr>
          <w:trHeight w:val="287"/>
        </w:trPr>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lastRenderedPageBreak/>
              <w:t xml:space="preserve">Projekat se odnosi na popularizaciju nauke i promociju radio klubova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„Radio klub Podgorica“,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JU Osnovna škola „21. maj“ u Podgorici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26. 01.  2017.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Projekat„Društvena inkluzija i inkluzija obrazovanja pod sloganom Bliži odgovornošću“ namijenjenog učenicima romske populacije u Crnoj Gori.</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„Fondacija Ruka prijateljstva E. V.“,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od 30. 11.  2017.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„Radionica šaha“</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Šahovski klub „7. oktobar“,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17.  10.  2017.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Izvođenje predstava za djecu predškolskog i osnovnoškolskog uzrasta u Crnoj Gori</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„Šareni suncokreti“, Beograd</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predškolskim ustanovama i osnovnim školama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5. 06.  2017.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„Savjetovanje za brak i porodicu, prevencija i smanjenje broja porodičnog nasilja na teritoriji opštine Berane“</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Sigurna ženska kuća „Iskra“, Berane</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i srednjim školama u Beranama</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30. 10. 2017.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„WAG Children Project</w:t>
            </w:r>
            <w:r w:rsidRPr="009230E5">
              <w:rPr>
                <w:rFonts w:ascii="Arial" w:hAnsi="Arial" w:cs="Arial"/>
                <w:b/>
                <w:sz w:val="18"/>
                <w:szCs w:val="18"/>
              </w:rPr>
              <w:t xml:space="preserve">“  </w:t>
            </w:r>
            <w:r w:rsidRPr="009230E5">
              <w:rPr>
                <w:rFonts w:ascii="Arial" w:hAnsi="Arial" w:cs="Arial"/>
                <w:sz w:val="18"/>
                <w:szCs w:val="18"/>
              </w:rPr>
              <w:t xml:space="preserve">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„Svjetske umjetničke igre“ – Nacionalni odbor Crne Gore,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9. 05. 2017.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„Fizioterapeut mi kaže da vježbanje pomaže“</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 xml:space="preserve">NVO „Udruženje fizioterapeuta Crne Gore“, Igalo </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JU Osnovna škola „Dašo Pavičić“, Herceg Novi</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Saglasnost od 14.09.2017.</w:t>
            </w:r>
            <w:r>
              <w:rPr>
                <w:rFonts w:ascii="Arial" w:hAnsi="Arial" w:cs="Arial"/>
                <w:sz w:val="18"/>
                <w:szCs w:val="18"/>
              </w:rPr>
              <w:t xml:space="preserve">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rPr>
                <w:rFonts w:ascii="Arial" w:hAnsi="Arial" w:cs="Arial"/>
                <w:sz w:val="18"/>
                <w:szCs w:val="18"/>
              </w:rPr>
            </w:pPr>
            <w:r w:rsidRPr="009230E5">
              <w:rPr>
                <w:rFonts w:ascii="Arial" w:hAnsi="Arial" w:cs="Arial"/>
                <w:sz w:val="18"/>
                <w:szCs w:val="18"/>
              </w:rPr>
              <w:t xml:space="preserve">Projekat „Škola novih vještina“  </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„Udruženje mladih sa hendikepom“, Nikšić</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obrazovno-vaspitnim ustanovamau Nikšiću</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Saglasnost od 10. 03.2017.</w:t>
            </w:r>
            <w:r>
              <w:rPr>
                <w:rFonts w:ascii="Arial" w:hAnsi="Arial" w:cs="Arial"/>
                <w:sz w:val="18"/>
                <w:szCs w:val="18"/>
              </w:rPr>
              <w:t xml:space="preserve">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rPr>
                <w:rFonts w:ascii="Arial" w:hAnsi="Arial" w:cs="Arial"/>
                <w:sz w:val="18"/>
                <w:szCs w:val="18"/>
              </w:rPr>
            </w:pPr>
            <w:r w:rsidRPr="009230E5">
              <w:rPr>
                <w:rFonts w:ascii="Arial" w:hAnsi="Arial" w:cs="Arial"/>
                <w:sz w:val="18"/>
                <w:szCs w:val="18"/>
              </w:rPr>
              <w:t>Projekat „Sportsko-edukativnim radionicama do promocije prava lica sa invaliditetom“</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„Udruženje paraplegičara Podgorica“,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i srednjim školama u Podgorici, Herceg Novom, Baru, Nikšiću i Pljevljima</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28.04. 2017.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rPr>
                <w:rFonts w:ascii="Arial" w:hAnsi="Arial" w:cs="Arial"/>
                <w:sz w:val="18"/>
                <w:szCs w:val="18"/>
              </w:rPr>
            </w:pPr>
            <w:r w:rsidRPr="009230E5">
              <w:rPr>
                <w:rFonts w:ascii="Arial" w:hAnsi="Arial" w:cs="Arial"/>
                <w:sz w:val="18"/>
                <w:szCs w:val="18"/>
              </w:rPr>
              <w:t>Projekat „Sportskom inkluzijom do društvene integracije“</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„Udruženje paraplegičara Podgorica“,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 u Gradskoj opštini Golubovci, Glavni grad-Podgorica</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23. 11. 2017.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„Zdrava pluća – zdrav život“</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„Udruženje trenera borilačkih vještina u Crnoj Gori“,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od  31.03.2017.</w:t>
            </w:r>
            <w:r w:rsidRPr="009230E5">
              <w:rPr>
                <w:rFonts w:ascii="Arial" w:hAnsi="Arial" w:cs="Arial"/>
                <w:bCs/>
                <w:sz w:val="18"/>
                <w:szCs w:val="18"/>
              </w:rPr>
              <w:t xml:space="preserve">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„Oda životu (Festival of life)“</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Svjetske umjetničke igre (WAG Montenegro),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srednjim školama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5. 06. 2017.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„Hrvatski jezik i susreti jezičke kulture na online platformi“</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Udruženje inovativnih nastavnika „Zbornica CG“, Nikšić</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Ministarstva prosvjete za realizaciju  u osnovnim i srednjim </w:t>
            </w:r>
            <w:r w:rsidRPr="009230E5">
              <w:rPr>
                <w:rFonts w:ascii="Arial" w:hAnsi="Arial" w:cs="Arial"/>
                <w:sz w:val="18"/>
                <w:szCs w:val="18"/>
              </w:rPr>
              <w:lastRenderedPageBreak/>
              <w:t>školama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lastRenderedPageBreak/>
              <w:t>Saglasnost od  3.07.2017.</w:t>
            </w:r>
            <w:r w:rsidRPr="009230E5">
              <w:rPr>
                <w:rFonts w:ascii="Arial" w:hAnsi="Arial" w:cs="Arial"/>
                <w:bCs/>
                <w:sz w:val="18"/>
                <w:szCs w:val="18"/>
              </w:rPr>
              <w:t xml:space="preserve">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lastRenderedPageBreak/>
              <w:t xml:space="preserve">Izvođenje pozorišnih predstava „Pčelica Maja“ i „Mala sirena“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Zdravi razvoj,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predškolskim ustanovama i osnovnim  školama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od  24.11.2017.</w:t>
            </w:r>
            <w:r w:rsidRPr="009230E5">
              <w:rPr>
                <w:rFonts w:ascii="Arial" w:hAnsi="Arial" w:cs="Arial"/>
                <w:bCs/>
                <w:sz w:val="18"/>
                <w:szCs w:val="18"/>
              </w:rPr>
              <w:t xml:space="preserve">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Projekat „Addiko Cares“</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„Asocijacija za demokratski prosperitet – Zid“,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osnovnim školama u Podgorici</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Saglasnost od  10.11.2017.</w:t>
            </w:r>
            <w:r w:rsidRPr="009230E5">
              <w:rPr>
                <w:rFonts w:ascii="Arial" w:hAnsi="Arial" w:cs="Arial"/>
                <w:bCs/>
                <w:sz w:val="18"/>
                <w:szCs w:val="18"/>
              </w:rPr>
              <w:t xml:space="preserve"> godine</w:t>
            </w:r>
          </w:p>
        </w:tc>
      </w:tr>
      <w:tr w:rsidR="002377D0" w:rsidRPr="009230E5" w:rsidTr="002A2295">
        <w:tc>
          <w:tcPr>
            <w:tcW w:w="3438" w:type="dxa"/>
            <w:gridSpan w:val="2"/>
          </w:tcPr>
          <w:p w:rsidR="002377D0" w:rsidRPr="009230E5" w:rsidRDefault="002377D0" w:rsidP="0055094D">
            <w:pPr>
              <w:rPr>
                <w:rFonts w:ascii="Arial" w:hAnsi="Arial" w:cs="Arial"/>
                <w:sz w:val="18"/>
                <w:szCs w:val="18"/>
              </w:rPr>
            </w:pPr>
            <w:r w:rsidRPr="009230E5">
              <w:rPr>
                <w:rFonts w:ascii="Arial" w:hAnsi="Arial" w:cs="Arial"/>
                <w:sz w:val="18"/>
                <w:szCs w:val="18"/>
              </w:rPr>
              <w:t>Konkurs Austrijske agencije za razvoj-ADA</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Kulturno informativna nevladina organizacija »Kino«,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JU Gimnazija »S. Škerović«, JU Srednja elektrotehnička škola »Vaso Aligrudić«, JU Srednja stručna škola »Spasoje Raspopović« i JU Srednja građevinsko-geodetska škola«Inž. Marko Radević«, Podgorica.</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 xml:space="preserve">Saglasnost od 27. 11.  2017. </w:t>
            </w:r>
            <w:r w:rsidRPr="009230E5">
              <w:rPr>
                <w:rFonts w:ascii="Arial" w:hAnsi="Arial" w:cs="Arial"/>
                <w:bCs/>
                <w:sz w:val="18"/>
                <w:szCs w:val="18"/>
              </w:rPr>
              <w:t>godine</w:t>
            </w:r>
          </w:p>
        </w:tc>
      </w:tr>
      <w:tr w:rsidR="002377D0" w:rsidRPr="009230E5" w:rsidTr="002A2295">
        <w:tc>
          <w:tcPr>
            <w:tcW w:w="3438" w:type="dxa"/>
            <w:gridSpan w:val="2"/>
          </w:tcPr>
          <w:p w:rsidR="002377D0" w:rsidRPr="009230E5" w:rsidRDefault="002377D0" w:rsidP="0055094D">
            <w:pPr>
              <w:rPr>
                <w:rFonts w:ascii="Arial" w:hAnsi="Arial" w:cs="Arial"/>
                <w:sz w:val="18"/>
                <w:szCs w:val="18"/>
              </w:rPr>
            </w:pPr>
            <w:r w:rsidRPr="009230E5">
              <w:rPr>
                <w:rFonts w:ascii="Arial" w:hAnsi="Arial" w:cs="Arial"/>
                <w:sz w:val="18"/>
                <w:szCs w:val="18"/>
              </w:rPr>
              <w:t>Projekat »Urbana kultura i održivi razvoj«</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»Ekvivalent«,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JU Srednja elektrotehnička škola »Vaso Aligrudić«, JU Srednja stručna škola »Sergije Stanić«, JU Srednja građevinsko-geodetska škola«Inž. Marko Radević«, Podgorica.</w:t>
            </w:r>
          </w:p>
        </w:tc>
        <w:tc>
          <w:tcPr>
            <w:tcW w:w="4536" w:type="dxa"/>
            <w:gridSpan w:val="4"/>
          </w:tcPr>
          <w:p w:rsidR="002377D0" w:rsidRPr="009230E5" w:rsidRDefault="002377D0" w:rsidP="0055094D">
            <w:pPr>
              <w:rPr>
                <w:rFonts w:ascii="Arial" w:hAnsi="Arial" w:cs="Arial"/>
                <w:sz w:val="18"/>
                <w:szCs w:val="18"/>
              </w:rPr>
            </w:pPr>
            <w:r>
              <w:rPr>
                <w:rFonts w:ascii="Arial" w:hAnsi="Arial" w:cs="Arial"/>
                <w:sz w:val="18"/>
                <w:szCs w:val="18"/>
              </w:rPr>
              <w:t>Saglasnost od 01.12.</w:t>
            </w:r>
            <w:r w:rsidRPr="009230E5">
              <w:rPr>
                <w:rFonts w:ascii="Arial" w:hAnsi="Arial" w:cs="Arial"/>
                <w:sz w:val="18"/>
                <w:szCs w:val="18"/>
              </w:rPr>
              <w:t>2017.</w:t>
            </w:r>
            <w:r w:rsidRPr="009230E5">
              <w:rPr>
                <w:rFonts w:ascii="Arial" w:hAnsi="Arial" w:cs="Arial"/>
                <w:bCs/>
                <w:sz w:val="18"/>
                <w:szCs w:val="18"/>
              </w:rPr>
              <w:t xml:space="preserve">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Dodjela priznanja »Ivangrad«</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»Spona«, Berane</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J</w:t>
            </w:r>
            <w:r w:rsidRPr="009230E5">
              <w:rPr>
                <w:sz w:val="18"/>
                <w:szCs w:val="18"/>
              </w:rPr>
              <w:t xml:space="preserve"> </w:t>
            </w:r>
            <w:r w:rsidRPr="009230E5">
              <w:rPr>
                <w:rFonts w:ascii="Arial" w:hAnsi="Arial" w:cs="Arial"/>
                <w:sz w:val="18"/>
                <w:szCs w:val="18"/>
              </w:rPr>
              <w:t>Saglasnost Ministarstva prosvjete za realizaciju u JU Gimnazija »Panto Mališić«, Berane</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Saglasnost od </w:t>
            </w:r>
            <w:r>
              <w:rPr>
                <w:rFonts w:ascii="Arial" w:hAnsi="Arial" w:cs="Arial"/>
                <w:sz w:val="18"/>
                <w:szCs w:val="18"/>
              </w:rPr>
              <w:t>0</w:t>
            </w:r>
            <w:r w:rsidRPr="009230E5">
              <w:rPr>
                <w:rFonts w:ascii="Arial" w:hAnsi="Arial" w:cs="Arial"/>
                <w:sz w:val="18"/>
                <w:szCs w:val="18"/>
              </w:rPr>
              <w:t xml:space="preserve">8. </w:t>
            </w:r>
            <w:r>
              <w:rPr>
                <w:rFonts w:ascii="Arial" w:hAnsi="Arial" w:cs="Arial"/>
                <w:sz w:val="18"/>
                <w:szCs w:val="18"/>
              </w:rPr>
              <w:t xml:space="preserve">12. </w:t>
            </w:r>
            <w:r w:rsidRPr="009230E5">
              <w:rPr>
                <w:rFonts w:ascii="Arial" w:hAnsi="Arial" w:cs="Arial"/>
                <w:sz w:val="18"/>
                <w:szCs w:val="18"/>
              </w:rPr>
              <w:t>2017.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Takmičenje za srednjoškolce »Sigurna budućnost«</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NVO »Alfa centar«, Nikšić</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Ministarstva prosvjete za realizaciju u srednjim školama u Crnoj Gori</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Saglasnost od 15.</w:t>
            </w:r>
            <w:r>
              <w:rPr>
                <w:rFonts w:ascii="Arial" w:hAnsi="Arial" w:cs="Arial"/>
                <w:sz w:val="18"/>
                <w:szCs w:val="18"/>
              </w:rPr>
              <w:t>03.</w:t>
            </w:r>
            <w:r w:rsidRPr="009230E5">
              <w:rPr>
                <w:rFonts w:ascii="Arial" w:hAnsi="Arial" w:cs="Arial"/>
                <w:sz w:val="18"/>
                <w:szCs w:val="18"/>
              </w:rPr>
              <w:t>2017.godine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Sastank ministra prosvjete dr Damira Šehovića sa</w:t>
            </w:r>
            <w:r>
              <w:rPr>
                <w:rFonts w:ascii="Arial" w:hAnsi="Arial" w:cs="Arial"/>
                <w:sz w:val="18"/>
                <w:szCs w:val="18"/>
              </w:rPr>
              <w:t xml:space="preserve"> predsstavnicima NVO Centar za građansko obrazovanje</w:t>
            </w:r>
          </w:p>
        </w:tc>
        <w:tc>
          <w:tcPr>
            <w:tcW w:w="3191" w:type="dxa"/>
            <w:gridSpan w:val="3"/>
          </w:tcPr>
          <w:p w:rsidR="002377D0" w:rsidRDefault="002377D0" w:rsidP="0055094D">
            <w:pPr>
              <w:spacing w:after="0"/>
              <w:rPr>
                <w:rFonts w:ascii="Arial" w:hAnsi="Arial" w:cs="Arial"/>
                <w:sz w:val="18"/>
                <w:szCs w:val="18"/>
              </w:rPr>
            </w:pPr>
            <w:r w:rsidRPr="009230E5">
              <w:rPr>
                <w:rFonts w:ascii="Arial" w:hAnsi="Arial" w:cs="Arial"/>
                <w:sz w:val="18"/>
                <w:szCs w:val="18"/>
              </w:rPr>
              <w:t>Centar za građansko obrazovanje (CGO), Podgorica</w:t>
            </w:r>
          </w:p>
          <w:p w:rsidR="002377D0" w:rsidRPr="008C4D56" w:rsidRDefault="002377D0" w:rsidP="0055094D">
            <w:pPr>
              <w:spacing w:after="0"/>
              <w:rPr>
                <w:rFonts w:ascii="Arial" w:hAnsi="Arial" w:cs="Arial"/>
                <w:b/>
                <w:sz w:val="18"/>
                <w:szCs w:val="18"/>
              </w:rPr>
            </w:pP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Unapređenje saradnje na projektima u obrazovanju</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27. 02. 2017. godine</w:t>
            </w:r>
          </w:p>
          <w:p w:rsidR="002377D0" w:rsidRPr="009230E5" w:rsidRDefault="002377D0" w:rsidP="0055094D">
            <w:pPr>
              <w:spacing w:after="0"/>
              <w:rPr>
                <w:rFonts w:ascii="Arial" w:hAnsi="Arial" w:cs="Arial"/>
                <w:sz w:val="18"/>
                <w:szCs w:val="18"/>
              </w:rPr>
            </w:pP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Odgovori na pitanja o aktivnostima na prevenciji trgovine ljudima/djecom</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NVO „Crnogorski ženski lobi</w:t>
            </w:r>
            <w:r w:rsidRPr="009230E5">
              <w:rPr>
                <w:rFonts w:ascii="Arial" w:hAnsi="Arial" w:cs="Arial"/>
                <w:color w:val="000000"/>
                <w:sz w:val="18"/>
                <w:szCs w:val="18"/>
              </w:rPr>
              <w:t>”</w:t>
            </w:r>
            <w:r w:rsidRPr="009230E5">
              <w:rPr>
                <w:rFonts w:ascii="Arial" w:hAnsi="Arial" w:cs="Arial"/>
                <w:sz w:val="18"/>
                <w:szCs w:val="18"/>
              </w:rPr>
              <w:t>, Podgorica</w:t>
            </w:r>
          </w:p>
        </w:tc>
        <w:tc>
          <w:tcPr>
            <w:tcW w:w="3544" w:type="dxa"/>
          </w:tcPr>
          <w:p w:rsidR="002377D0" w:rsidRPr="009230E5" w:rsidRDefault="002377D0" w:rsidP="0055094D">
            <w:pPr>
              <w:spacing w:line="240" w:lineRule="auto"/>
              <w:rPr>
                <w:rFonts w:ascii="Arial" w:hAnsi="Arial" w:cs="Arial"/>
                <w:sz w:val="18"/>
                <w:szCs w:val="18"/>
              </w:rPr>
            </w:pPr>
            <w:r w:rsidRPr="009230E5">
              <w:rPr>
                <w:rFonts w:ascii="Arial" w:hAnsi="Arial" w:cs="Arial"/>
                <w:sz w:val="18"/>
                <w:szCs w:val="18"/>
              </w:rPr>
              <w:t>Pisani odgovor</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28. 02. 2017. godine</w:t>
            </w:r>
          </w:p>
        </w:tc>
      </w:tr>
      <w:tr w:rsidR="002377D0" w:rsidRPr="009230E5" w:rsidTr="002A2295">
        <w:trPr>
          <w:trHeight w:val="1454"/>
        </w:trPr>
        <w:tc>
          <w:tcPr>
            <w:tcW w:w="3438" w:type="dxa"/>
            <w:gridSpan w:val="2"/>
          </w:tcPr>
          <w:p w:rsidR="002377D0" w:rsidRPr="009230E5" w:rsidRDefault="002377D0" w:rsidP="0055094D">
            <w:pPr>
              <w:jc w:val="both"/>
              <w:rPr>
                <w:rFonts w:ascii="Arial" w:hAnsi="Arial" w:cs="Arial"/>
                <w:sz w:val="18"/>
                <w:szCs w:val="18"/>
              </w:rPr>
            </w:pPr>
            <w:r w:rsidRPr="009230E5">
              <w:rPr>
                <w:rFonts w:ascii="Arial" w:hAnsi="Arial" w:cs="Arial"/>
                <w:sz w:val="18"/>
                <w:szCs w:val="18"/>
              </w:rPr>
              <w:t xml:space="preserve">Prilagođavanje programa Grafički/a tehničar/ka dorade – </w:t>
            </w:r>
            <w:r w:rsidRPr="009230E5">
              <w:rPr>
                <w:rFonts w:ascii="Arial" w:hAnsi="Arial" w:cs="Arial"/>
                <w:sz w:val="18"/>
                <w:szCs w:val="18"/>
                <w:lang w:val="pl-PL"/>
              </w:rPr>
              <w:t>za obavljanje jednostavnih poslova pripreme za štampu – za lica sa tjelesnim</w:t>
            </w:r>
            <w:r w:rsidRPr="009230E5">
              <w:rPr>
                <w:rFonts w:ascii="Arial" w:hAnsi="Arial" w:cs="Arial"/>
                <w:sz w:val="18"/>
                <w:szCs w:val="18"/>
              </w:rPr>
              <w:t xml:space="preserve"> i senzornim</w:t>
            </w:r>
            <w:r w:rsidRPr="009230E5">
              <w:rPr>
                <w:rFonts w:ascii="Arial" w:hAnsi="Arial" w:cs="Arial"/>
                <w:sz w:val="18"/>
                <w:szCs w:val="18"/>
                <w:lang w:val="pl-PL"/>
              </w:rPr>
              <w:t xml:space="preserve"> invaliditetom</w:t>
            </w:r>
            <w:r w:rsidRPr="009230E5">
              <w:rPr>
                <w:rFonts w:ascii="Arial" w:hAnsi="Arial" w:cs="Arial"/>
                <w:bCs/>
                <w:sz w:val="18"/>
                <w:szCs w:val="18"/>
                <w:lang w:val="pl-PL"/>
              </w:rPr>
              <w:t xml:space="preserve">, </w:t>
            </w:r>
            <w:r w:rsidRPr="009230E5">
              <w:rPr>
                <w:rFonts w:ascii="Arial" w:hAnsi="Arial" w:cs="Arial"/>
                <w:sz w:val="18"/>
                <w:szCs w:val="18"/>
                <w:lang w:val="de-DE"/>
              </w:rPr>
              <w:t>za</w:t>
            </w:r>
            <w:r w:rsidRPr="009230E5">
              <w:rPr>
                <w:rFonts w:ascii="Arial" w:hAnsi="Arial" w:cs="Arial"/>
                <w:sz w:val="18"/>
                <w:szCs w:val="18"/>
              </w:rPr>
              <w:t xml:space="preserve"> </w:t>
            </w:r>
            <w:r w:rsidRPr="009230E5">
              <w:rPr>
                <w:rFonts w:ascii="Arial" w:hAnsi="Arial" w:cs="Arial"/>
                <w:sz w:val="18"/>
                <w:szCs w:val="18"/>
                <w:lang w:val="de-DE"/>
              </w:rPr>
              <w:t>potrebe</w:t>
            </w:r>
            <w:r w:rsidRPr="009230E5">
              <w:rPr>
                <w:rFonts w:ascii="Arial" w:hAnsi="Arial" w:cs="Arial"/>
                <w:sz w:val="18"/>
                <w:szCs w:val="18"/>
              </w:rPr>
              <w:t xml:space="preserve"> </w:t>
            </w:r>
            <w:r w:rsidRPr="009230E5">
              <w:rPr>
                <w:rFonts w:ascii="Arial" w:hAnsi="Arial" w:cs="Arial"/>
                <w:sz w:val="18"/>
                <w:szCs w:val="18"/>
                <w:lang w:val="de-DE"/>
              </w:rPr>
              <w:t>stru</w:t>
            </w:r>
            <w:r w:rsidRPr="009230E5">
              <w:rPr>
                <w:rFonts w:ascii="Arial" w:hAnsi="Arial" w:cs="Arial"/>
                <w:sz w:val="18"/>
                <w:szCs w:val="18"/>
              </w:rPr>
              <w:t>č</w:t>
            </w:r>
            <w:r w:rsidRPr="009230E5">
              <w:rPr>
                <w:rFonts w:ascii="Arial" w:hAnsi="Arial" w:cs="Arial"/>
                <w:sz w:val="18"/>
                <w:szCs w:val="18"/>
                <w:lang w:val="de-DE"/>
              </w:rPr>
              <w:t>nog</w:t>
            </w:r>
            <w:r w:rsidRPr="009230E5">
              <w:rPr>
                <w:rFonts w:ascii="Arial" w:hAnsi="Arial" w:cs="Arial"/>
                <w:sz w:val="18"/>
                <w:szCs w:val="18"/>
              </w:rPr>
              <w:t xml:space="preserve"> </w:t>
            </w:r>
            <w:r w:rsidRPr="009230E5">
              <w:rPr>
                <w:rFonts w:ascii="Arial" w:hAnsi="Arial" w:cs="Arial"/>
                <w:sz w:val="18"/>
                <w:szCs w:val="18"/>
                <w:lang w:val="de-DE"/>
              </w:rPr>
              <w:t>osposobljavanja</w:t>
            </w:r>
            <w:r w:rsidRPr="009230E5">
              <w:rPr>
                <w:rFonts w:ascii="Arial" w:hAnsi="Arial" w:cs="Arial"/>
                <w:sz w:val="18"/>
                <w:szCs w:val="18"/>
              </w:rPr>
              <w:t xml:space="preserve"> </w:t>
            </w:r>
            <w:r w:rsidRPr="009230E5">
              <w:rPr>
                <w:rFonts w:ascii="Arial" w:hAnsi="Arial" w:cs="Arial"/>
                <w:sz w:val="18"/>
                <w:szCs w:val="18"/>
                <w:lang w:val="de-DE"/>
              </w:rPr>
              <w:t>nezaposlenih</w:t>
            </w:r>
            <w:r w:rsidRPr="009230E5">
              <w:rPr>
                <w:rFonts w:ascii="Arial" w:hAnsi="Arial" w:cs="Arial"/>
                <w:sz w:val="18"/>
                <w:szCs w:val="18"/>
              </w:rPr>
              <w:t xml:space="preserve"> </w:t>
            </w:r>
            <w:r w:rsidRPr="009230E5">
              <w:rPr>
                <w:rFonts w:ascii="Arial" w:hAnsi="Arial" w:cs="Arial"/>
                <w:sz w:val="18"/>
                <w:szCs w:val="18"/>
                <w:lang w:val="de-DE"/>
              </w:rPr>
              <w:t>lica</w:t>
            </w:r>
            <w:r w:rsidRPr="009230E5">
              <w:rPr>
                <w:rFonts w:ascii="Arial" w:hAnsi="Arial" w:cs="Arial"/>
                <w:sz w:val="18"/>
                <w:szCs w:val="18"/>
              </w:rPr>
              <w:t xml:space="preserve"> </w:t>
            </w:r>
            <w:r w:rsidRPr="009230E5">
              <w:rPr>
                <w:rFonts w:ascii="Arial" w:hAnsi="Arial" w:cs="Arial"/>
                <w:sz w:val="18"/>
                <w:szCs w:val="18"/>
                <w:lang w:val="de-DE"/>
              </w:rPr>
              <w:t>sa</w:t>
            </w:r>
            <w:r w:rsidRPr="009230E5">
              <w:rPr>
                <w:rFonts w:ascii="Arial" w:hAnsi="Arial" w:cs="Arial"/>
                <w:sz w:val="18"/>
                <w:szCs w:val="18"/>
              </w:rPr>
              <w:t xml:space="preserve"> </w:t>
            </w:r>
            <w:r w:rsidRPr="009230E5">
              <w:rPr>
                <w:rFonts w:ascii="Arial" w:hAnsi="Arial" w:cs="Arial"/>
                <w:sz w:val="18"/>
                <w:szCs w:val="18"/>
                <w:lang w:val="de-DE"/>
              </w:rPr>
              <w:t>invaliditetom</w:t>
            </w:r>
            <w:r w:rsidRPr="009230E5">
              <w:rPr>
                <w:rFonts w:ascii="Arial" w:hAnsi="Arial" w:cs="Arial"/>
                <w:sz w:val="18"/>
                <w:szCs w:val="18"/>
              </w:rPr>
              <w:t xml:space="preserve"> </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NVU »Zračak nade«</w:t>
            </w:r>
          </w:p>
        </w:tc>
        <w:tc>
          <w:tcPr>
            <w:tcW w:w="3544" w:type="dxa"/>
          </w:tcPr>
          <w:p w:rsidR="002377D0" w:rsidRPr="009230E5" w:rsidRDefault="002377D0" w:rsidP="0055094D">
            <w:pPr>
              <w:spacing w:line="240" w:lineRule="auto"/>
              <w:rPr>
                <w:rFonts w:ascii="Arial" w:hAnsi="Arial" w:cs="Arial"/>
                <w:sz w:val="18"/>
                <w:szCs w:val="18"/>
              </w:rPr>
            </w:pPr>
            <w:r w:rsidRPr="009230E5">
              <w:rPr>
                <w:rFonts w:ascii="Arial" w:hAnsi="Arial" w:cs="Arial"/>
                <w:sz w:val="18"/>
                <w:szCs w:val="18"/>
              </w:rPr>
              <w:t>Centar za stručno obrazovanje-Članovi radne grupe za prilagođavanje programa</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februar/mart 2017. godine</w:t>
            </w:r>
          </w:p>
          <w:p w:rsidR="002377D0" w:rsidRPr="009230E5" w:rsidRDefault="002377D0" w:rsidP="0055094D">
            <w:pPr>
              <w:rPr>
                <w:rFonts w:ascii="Arial" w:hAnsi="Arial" w:cs="Arial"/>
                <w:sz w:val="18"/>
                <w:szCs w:val="18"/>
              </w:rPr>
            </w:pPr>
          </w:p>
          <w:p w:rsidR="002377D0" w:rsidRPr="009230E5" w:rsidRDefault="002377D0" w:rsidP="0055094D">
            <w:pPr>
              <w:rPr>
                <w:rFonts w:ascii="Arial" w:hAnsi="Arial" w:cs="Arial"/>
                <w:sz w:val="18"/>
                <w:szCs w:val="18"/>
              </w:rPr>
            </w:pPr>
          </w:p>
        </w:tc>
      </w:tr>
      <w:tr w:rsidR="002377D0" w:rsidRPr="009230E5" w:rsidTr="002A2295">
        <w:trPr>
          <w:trHeight w:val="144"/>
        </w:trPr>
        <w:tc>
          <w:tcPr>
            <w:tcW w:w="3438" w:type="dxa"/>
            <w:gridSpan w:val="2"/>
          </w:tcPr>
          <w:p w:rsidR="002377D0" w:rsidRPr="009230E5" w:rsidRDefault="002377D0" w:rsidP="0055094D">
            <w:pPr>
              <w:jc w:val="both"/>
              <w:rPr>
                <w:rFonts w:ascii="Arial" w:hAnsi="Arial" w:cs="Arial"/>
                <w:sz w:val="18"/>
                <w:szCs w:val="18"/>
              </w:rPr>
            </w:pPr>
            <w:r w:rsidRPr="009230E5">
              <w:rPr>
                <w:rFonts w:ascii="Arial" w:hAnsi="Arial" w:cs="Arial"/>
                <w:sz w:val="18"/>
                <w:szCs w:val="18"/>
              </w:rPr>
              <w:lastRenderedPageBreak/>
              <w:t xml:space="preserve">Prilagođavanje programa obrazovanja za sticanje dijela jedinica stručne kvalifikacije Grafički/a tehničar/ka pripreme štampe – Grafičke mašine i aparati i Tehnologija pripreme štampe za lica sa invaliditetom sa tjelesnim i senzornim smetnjama, za potrebe stručnog osposobljavanja nezaposlenih lica sa invaliditetom </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NVU »Zračak nade«</w:t>
            </w:r>
          </w:p>
        </w:tc>
        <w:tc>
          <w:tcPr>
            <w:tcW w:w="3544" w:type="dxa"/>
          </w:tcPr>
          <w:p w:rsidR="002377D0" w:rsidRPr="009230E5" w:rsidRDefault="002377D0" w:rsidP="0055094D">
            <w:pPr>
              <w:rPr>
                <w:rFonts w:ascii="Arial" w:hAnsi="Arial" w:cs="Arial"/>
                <w:sz w:val="18"/>
                <w:szCs w:val="18"/>
              </w:rPr>
            </w:pPr>
            <w:r w:rsidRPr="009230E5">
              <w:rPr>
                <w:rFonts w:ascii="Arial" w:hAnsi="Arial" w:cs="Arial"/>
                <w:sz w:val="18"/>
                <w:szCs w:val="18"/>
              </w:rPr>
              <w:t>Centar za stručno obrazovanje-Članovi radne grupe za prilagođavanje programa</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jul/avgust 2017.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Konferencija </w:t>
            </w:r>
            <w:r w:rsidRPr="009230E5">
              <w:rPr>
                <w:sz w:val="18"/>
                <w:szCs w:val="18"/>
              </w:rPr>
              <w:t>„</w:t>
            </w:r>
            <w:r w:rsidRPr="009230E5">
              <w:rPr>
                <w:rFonts w:ascii="Arial" w:hAnsi="Arial" w:cs="Arial"/>
                <w:sz w:val="18"/>
                <w:szCs w:val="18"/>
              </w:rPr>
              <w:t>Moć žene«</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Udruženje preduzetnica Crne Gore </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Centar za stručno obrazovanje-Učesnica </w:t>
            </w:r>
          </w:p>
        </w:tc>
        <w:tc>
          <w:tcPr>
            <w:tcW w:w="4536" w:type="dxa"/>
            <w:gridSpan w:val="4"/>
          </w:tcPr>
          <w:p w:rsidR="002377D0" w:rsidRPr="00A658D2" w:rsidRDefault="002377D0" w:rsidP="0055094D">
            <w:pPr>
              <w:spacing w:after="0"/>
              <w:rPr>
                <w:rFonts w:ascii="Arial" w:hAnsi="Arial" w:cs="Arial"/>
                <w:sz w:val="18"/>
                <w:szCs w:val="18"/>
              </w:rPr>
            </w:pPr>
            <w:r w:rsidRPr="00A658D2">
              <w:rPr>
                <w:rFonts w:ascii="Arial" w:hAnsi="Arial" w:cs="Arial"/>
                <w:sz w:val="18"/>
                <w:szCs w:val="18"/>
              </w:rPr>
              <w:t>19.05.2017.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Konferencija</w:t>
            </w:r>
            <w:r w:rsidRPr="009230E5">
              <w:rPr>
                <w:sz w:val="18"/>
                <w:szCs w:val="18"/>
              </w:rPr>
              <w:t xml:space="preserve"> „</w:t>
            </w:r>
            <w:r w:rsidRPr="009230E5">
              <w:rPr>
                <w:rFonts w:ascii="Arial" w:hAnsi="Arial" w:cs="Arial"/>
                <w:sz w:val="18"/>
                <w:szCs w:val="18"/>
              </w:rPr>
              <w:t>Zapošljivost mladih i društvene inovacije”</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Asocijacija za demokratski prosperitet ZID</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Centar za stručno obrazovanje-Panelista</w:t>
            </w:r>
          </w:p>
        </w:tc>
        <w:tc>
          <w:tcPr>
            <w:tcW w:w="4536" w:type="dxa"/>
            <w:gridSpan w:val="4"/>
          </w:tcPr>
          <w:p w:rsidR="002377D0" w:rsidRPr="00A658D2" w:rsidRDefault="002377D0" w:rsidP="0055094D">
            <w:pPr>
              <w:spacing w:after="0"/>
              <w:rPr>
                <w:rFonts w:ascii="Arial" w:hAnsi="Arial" w:cs="Arial"/>
                <w:sz w:val="18"/>
                <w:szCs w:val="18"/>
              </w:rPr>
            </w:pPr>
            <w:r w:rsidRPr="00A658D2">
              <w:rPr>
                <w:rFonts w:ascii="Arial" w:hAnsi="Arial" w:cs="Arial"/>
                <w:sz w:val="18"/>
                <w:szCs w:val="18"/>
              </w:rPr>
              <w:t>31.05.2017.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Panel </w:t>
            </w:r>
            <w:r w:rsidRPr="009230E5">
              <w:rPr>
                <w:sz w:val="18"/>
                <w:szCs w:val="18"/>
              </w:rPr>
              <w:t>„</w:t>
            </w:r>
            <w:r w:rsidRPr="009230E5">
              <w:rPr>
                <w:rFonts w:ascii="Arial" w:hAnsi="Arial" w:cs="Arial"/>
                <w:sz w:val="18"/>
                <w:szCs w:val="18"/>
              </w:rPr>
              <w:t>Waste no chance</w:t>
            </w:r>
            <w:r w:rsidRPr="009230E5">
              <w:rPr>
                <w:rFonts w:ascii="Arial" w:hAnsi="Arial" w:cs="Arial"/>
                <w:color w:val="000000"/>
                <w:sz w:val="18"/>
                <w:szCs w:val="18"/>
              </w:rPr>
              <w:t>”</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Mladi Romi</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Centar za stručno obrazovanje-Panelista </w:t>
            </w:r>
          </w:p>
        </w:tc>
        <w:tc>
          <w:tcPr>
            <w:tcW w:w="4536" w:type="dxa"/>
            <w:gridSpan w:val="4"/>
          </w:tcPr>
          <w:p w:rsidR="002377D0" w:rsidRPr="00A658D2" w:rsidRDefault="002377D0" w:rsidP="0055094D">
            <w:pPr>
              <w:spacing w:after="0"/>
              <w:rPr>
                <w:rFonts w:ascii="Arial" w:hAnsi="Arial" w:cs="Arial"/>
                <w:sz w:val="18"/>
                <w:szCs w:val="18"/>
              </w:rPr>
            </w:pPr>
            <w:r w:rsidRPr="00A658D2">
              <w:rPr>
                <w:rFonts w:ascii="Arial" w:hAnsi="Arial" w:cs="Arial"/>
                <w:sz w:val="18"/>
                <w:szCs w:val="18"/>
              </w:rPr>
              <w:t>26. 09.2017.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The Balkan Regional Seminar on Global Development Education</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Forum MNE - Forum Mladi i Neformalna Edukacija (Montenegro)</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Centar za stručno obrazovanje-Učesnica </w:t>
            </w:r>
          </w:p>
        </w:tc>
        <w:tc>
          <w:tcPr>
            <w:tcW w:w="4536" w:type="dxa"/>
            <w:gridSpan w:val="4"/>
          </w:tcPr>
          <w:p w:rsidR="002377D0" w:rsidRPr="00A658D2" w:rsidRDefault="002377D0" w:rsidP="0055094D">
            <w:pPr>
              <w:spacing w:after="0"/>
              <w:rPr>
                <w:rFonts w:ascii="Arial" w:hAnsi="Arial" w:cs="Arial"/>
                <w:sz w:val="18"/>
                <w:szCs w:val="18"/>
              </w:rPr>
            </w:pPr>
            <w:r w:rsidRPr="00A658D2">
              <w:rPr>
                <w:rFonts w:ascii="Arial" w:hAnsi="Arial" w:cs="Arial"/>
                <w:sz w:val="18"/>
                <w:szCs w:val="18"/>
              </w:rPr>
              <w:t>30-31.10. 2017.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Konferencija </w:t>
            </w:r>
            <w:r w:rsidRPr="009230E5">
              <w:rPr>
                <w:sz w:val="18"/>
                <w:szCs w:val="18"/>
              </w:rPr>
              <w:t>„</w:t>
            </w:r>
            <w:r w:rsidRPr="009230E5">
              <w:rPr>
                <w:rFonts w:ascii="Arial" w:hAnsi="Arial" w:cs="Arial"/>
                <w:sz w:val="18"/>
                <w:szCs w:val="18"/>
              </w:rPr>
              <w:t>Integracija RE kroz obrazovanje-mogućnosti i izazovi</w:t>
            </w:r>
            <w:r w:rsidRPr="009230E5">
              <w:rPr>
                <w:rFonts w:ascii="Arial" w:hAnsi="Arial" w:cs="Arial"/>
                <w:color w:val="000000"/>
                <w:sz w:val="18"/>
                <w:szCs w:val="18"/>
              </w:rPr>
              <w:t>”</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Mladi Romi</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Centar za stručno obrazovanje-Učesnica konferencije</w:t>
            </w:r>
          </w:p>
        </w:tc>
        <w:tc>
          <w:tcPr>
            <w:tcW w:w="4536" w:type="dxa"/>
            <w:gridSpan w:val="4"/>
          </w:tcPr>
          <w:p w:rsidR="002377D0" w:rsidRPr="00A658D2" w:rsidRDefault="002377D0" w:rsidP="0055094D">
            <w:pPr>
              <w:spacing w:after="0"/>
              <w:rPr>
                <w:rFonts w:ascii="Arial" w:hAnsi="Arial" w:cs="Arial"/>
                <w:sz w:val="18"/>
                <w:szCs w:val="18"/>
              </w:rPr>
            </w:pPr>
            <w:r w:rsidRPr="00A658D2">
              <w:rPr>
                <w:rFonts w:ascii="Arial" w:hAnsi="Arial" w:cs="Arial"/>
                <w:sz w:val="18"/>
                <w:szCs w:val="18"/>
              </w:rPr>
              <w:t>13.11.2017. godine</w:t>
            </w:r>
          </w:p>
        </w:tc>
      </w:tr>
      <w:tr w:rsidR="002377D0" w:rsidRPr="009230E5" w:rsidTr="002A2295">
        <w:tc>
          <w:tcPr>
            <w:tcW w:w="3438" w:type="dxa"/>
            <w:gridSpan w:val="2"/>
          </w:tcPr>
          <w:p w:rsidR="002377D0" w:rsidRPr="009230E5" w:rsidRDefault="002377D0" w:rsidP="0055094D">
            <w:pPr>
              <w:pStyle w:val="xmsonospacing"/>
              <w:rPr>
                <w:rFonts w:ascii="Arial" w:hAnsi="Arial" w:cs="Arial"/>
                <w:color w:val="000000"/>
                <w:sz w:val="18"/>
                <w:szCs w:val="18"/>
              </w:rPr>
            </w:pPr>
            <w:r w:rsidRPr="009230E5">
              <w:rPr>
                <w:rFonts w:ascii="Arial" w:hAnsi="Arial" w:cs="Arial"/>
                <w:color w:val="000000"/>
                <w:sz w:val="18"/>
                <w:szCs w:val="18"/>
              </w:rPr>
              <w:t xml:space="preserve">Konferencija: “Karijerno vođenje i savjetovanje u Crnoj Gori i regionu” </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Asocijacija za demokratski prosperitet ZID</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Centar za stručno obrazovanje-Panelista </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14.11.2017.</w:t>
            </w:r>
            <w:r w:rsidRPr="00A658D2">
              <w:rPr>
                <w:rFonts w:ascii="Arial" w:hAnsi="Arial" w:cs="Arial"/>
                <w:sz w:val="18"/>
                <w:szCs w:val="18"/>
              </w:rPr>
              <w:t xml:space="preserve">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Dodjela Volonterskih nagrada za 2017. godinu</w:t>
            </w:r>
          </w:p>
        </w:tc>
        <w:tc>
          <w:tcPr>
            <w:tcW w:w="3191" w:type="dxa"/>
            <w:gridSpan w:val="3"/>
          </w:tcPr>
          <w:p w:rsidR="002377D0" w:rsidRPr="009230E5" w:rsidRDefault="002377D0" w:rsidP="0055094D">
            <w:pPr>
              <w:rPr>
                <w:rFonts w:ascii="Arial" w:hAnsi="Arial" w:cs="Arial"/>
                <w:sz w:val="18"/>
                <w:szCs w:val="18"/>
              </w:rPr>
            </w:pPr>
            <w:r w:rsidRPr="009230E5">
              <w:rPr>
                <w:rFonts w:ascii="Arial" w:hAnsi="Arial" w:cs="Arial"/>
                <w:sz w:val="18"/>
                <w:szCs w:val="18"/>
              </w:rPr>
              <w:t>Asocijacija za demokratski prosperitet ZID</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Centar za stručno obrazovanje-Gost na događaju</w:t>
            </w:r>
          </w:p>
        </w:tc>
        <w:tc>
          <w:tcPr>
            <w:tcW w:w="4536" w:type="dxa"/>
            <w:gridSpan w:val="4"/>
          </w:tcPr>
          <w:p w:rsidR="002377D0" w:rsidRPr="009230E5" w:rsidRDefault="002377D0" w:rsidP="0055094D">
            <w:pPr>
              <w:rPr>
                <w:rFonts w:ascii="Arial" w:hAnsi="Arial" w:cs="Arial"/>
                <w:sz w:val="18"/>
                <w:szCs w:val="18"/>
              </w:rPr>
            </w:pPr>
            <w:r w:rsidRPr="009230E5">
              <w:rPr>
                <w:rFonts w:ascii="Arial" w:hAnsi="Arial" w:cs="Arial"/>
                <w:sz w:val="18"/>
                <w:szCs w:val="18"/>
              </w:rPr>
              <w:t>04.12.2017.</w:t>
            </w:r>
            <w:r w:rsidRPr="00A658D2">
              <w:rPr>
                <w:rFonts w:ascii="Arial" w:hAnsi="Arial" w:cs="Arial"/>
                <w:sz w:val="18"/>
                <w:szCs w:val="18"/>
              </w:rPr>
              <w:t xml:space="preserve">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Kampanja za upis u prvi razred osnovne škole</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REF  Podgorica</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Ministarstvo prosvjete u saradnju sa Zavodom za školstvo, </w:t>
            </w:r>
            <w:r>
              <w:rPr>
                <w:rFonts w:ascii="Arial" w:hAnsi="Arial" w:cs="Arial"/>
                <w:sz w:val="18"/>
                <w:szCs w:val="18"/>
              </w:rPr>
              <w:t xml:space="preserve">Ministarstvom za ljudska i manjinska prava </w:t>
            </w:r>
            <w:r w:rsidRPr="009230E5">
              <w:rPr>
                <w:rFonts w:ascii="Arial" w:hAnsi="Arial" w:cs="Arial"/>
                <w:sz w:val="18"/>
                <w:szCs w:val="18"/>
              </w:rPr>
              <w:t xml:space="preserve">i </w:t>
            </w:r>
            <w:r>
              <w:rPr>
                <w:rFonts w:ascii="Arial" w:hAnsi="Arial" w:cs="Arial"/>
                <w:sz w:val="18"/>
                <w:szCs w:val="18"/>
              </w:rPr>
              <w:t>NVO</w:t>
            </w:r>
            <w:r w:rsidRPr="009230E5">
              <w:rPr>
                <w:rFonts w:ascii="Arial" w:hAnsi="Arial" w:cs="Arial"/>
                <w:sz w:val="18"/>
                <w:szCs w:val="18"/>
              </w:rPr>
              <w:t xml:space="preserve"> koj</w:t>
            </w:r>
            <w:r>
              <w:rPr>
                <w:rFonts w:ascii="Arial" w:hAnsi="Arial" w:cs="Arial"/>
                <w:sz w:val="18"/>
                <w:szCs w:val="18"/>
              </w:rPr>
              <w:t>e</w:t>
            </w:r>
            <w:r w:rsidRPr="009230E5">
              <w:rPr>
                <w:rFonts w:ascii="Arial" w:hAnsi="Arial" w:cs="Arial"/>
                <w:sz w:val="18"/>
                <w:szCs w:val="18"/>
              </w:rPr>
              <w:t xml:space="preserve"> se bav</w:t>
            </w:r>
            <w:r>
              <w:rPr>
                <w:rFonts w:ascii="Arial" w:hAnsi="Arial" w:cs="Arial"/>
                <w:sz w:val="18"/>
                <w:szCs w:val="18"/>
              </w:rPr>
              <w:t>e</w:t>
            </w:r>
            <w:r w:rsidRPr="009230E5">
              <w:rPr>
                <w:rFonts w:ascii="Arial" w:hAnsi="Arial" w:cs="Arial"/>
                <w:sz w:val="18"/>
                <w:szCs w:val="18"/>
              </w:rPr>
              <w:t xml:space="preserve"> RE populacijom </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10. 04.2017.</w:t>
            </w:r>
            <w:r w:rsidRPr="00A658D2">
              <w:rPr>
                <w:rFonts w:ascii="Arial" w:hAnsi="Arial" w:cs="Arial"/>
                <w:sz w:val="18"/>
                <w:szCs w:val="18"/>
              </w:rPr>
              <w:t xml:space="preserve">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Kampanja za upis u prvi razred osnovne škole</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NVO </w:t>
            </w:r>
            <w:r w:rsidRPr="009230E5">
              <w:rPr>
                <w:sz w:val="18"/>
                <w:szCs w:val="18"/>
              </w:rPr>
              <w:t>„</w:t>
            </w:r>
            <w:r w:rsidRPr="009230E5">
              <w:rPr>
                <w:rFonts w:ascii="Arial" w:hAnsi="Arial" w:cs="Arial"/>
                <w:sz w:val="18"/>
                <w:szCs w:val="18"/>
              </w:rPr>
              <w:t>Centar za Romsku  inicijativu” Nikšić</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Ministarstvo prosvjete u saradnju sa Zavodom za školstvo, </w:t>
            </w:r>
            <w:r>
              <w:rPr>
                <w:rFonts w:ascii="Arial" w:hAnsi="Arial" w:cs="Arial"/>
                <w:sz w:val="18"/>
                <w:szCs w:val="18"/>
              </w:rPr>
              <w:t xml:space="preserve">Ministarstvom za ljudska i manjinska prava </w:t>
            </w:r>
            <w:r w:rsidRPr="009230E5">
              <w:rPr>
                <w:rFonts w:ascii="Arial" w:hAnsi="Arial" w:cs="Arial"/>
                <w:sz w:val="18"/>
                <w:szCs w:val="18"/>
              </w:rPr>
              <w:t xml:space="preserve">i </w:t>
            </w:r>
            <w:r>
              <w:rPr>
                <w:rFonts w:ascii="Arial" w:hAnsi="Arial" w:cs="Arial"/>
                <w:sz w:val="18"/>
                <w:szCs w:val="18"/>
              </w:rPr>
              <w:t>NVO</w:t>
            </w:r>
            <w:r w:rsidRPr="009230E5">
              <w:rPr>
                <w:rFonts w:ascii="Arial" w:hAnsi="Arial" w:cs="Arial"/>
                <w:sz w:val="18"/>
                <w:szCs w:val="18"/>
              </w:rPr>
              <w:t xml:space="preserve"> koj</w:t>
            </w:r>
            <w:r>
              <w:rPr>
                <w:rFonts w:ascii="Arial" w:hAnsi="Arial" w:cs="Arial"/>
                <w:sz w:val="18"/>
                <w:szCs w:val="18"/>
              </w:rPr>
              <w:t>e</w:t>
            </w:r>
            <w:r w:rsidRPr="009230E5">
              <w:rPr>
                <w:rFonts w:ascii="Arial" w:hAnsi="Arial" w:cs="Arial"/>
                <w:sz w:val="18"/>
                <w:szCs w:val="18"/>
              </w:rPr>
              <w:t xml:space="preserve"> se bav</w:t>
            </w:r>
            <w:r>
              <w:rPr>
                <w:rFonts w:ascii="Arial" w:hAnsi="Arial" w:cs="Arial"/>
                <w:sz w:val="18"/>
                <w:szCs w:val="18"/>
              </w:rPr>
              <w:t>e</w:t>
            </w:r>
            <w:r w:rsidRPr="009230E5">
              <w:rPr>
                <w:rFonts w:ascii="Arial" w:hAnsi="Arial" w:cs="Arial"/>
                <w:sz w:val="18"/>
                <w:szCs w:val="18"/>
              </w:rPr>
              <w:t xml:space="preserve"> RE populacijom </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11. 04.2017.</w:t>
            </w:r>
            <w:r w:rsidRPr="00A658D2">
              <w:rPr>
                <w:rFonts w:ascii="Arial" w:hAnsi="Arial" w:cs="Arial"/>
                <w:sz w:val="18"/>
                <w:szCs w:val="18"/>
              </w:rPr>
              <w:t xml:space="preserve">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Kampanja za upis u prvi razred osnovne škole</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NVO </w:t>
            </w:r>
            <w:r w:rsidRPr="009230E5">
              <w:rPr>
                <w:sz w:val="18"/>
                <w:szCs w:val="18"/>
              </w:rPr>
              <w:t>„</w:t>
            </w:r>
            <w:r w:rsidRPr="009230E5">
              <w:rPr>
                <w:rFonts w:ascii="Arial" w:hAnsi="Arial" w:cs="Arial"/>
                <w:sz w:val="18"/>
                <w:szCs w:val="18"/>
              </w:rPr>
              <w:t>Mladi  Romi”  Herceg Novi</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Ministarstvo prosvjete u saradnju sa Zavodom za školstvo, </w:t>
            </w:r>
            <w:r>
              <w:rPr>
                <w:rFonts w:ascii="Arial" w:hAnsi="Arial" w:cs="Arial"/>
                <w:sz w:val="18"/>
                <w:szCs w:val="18"/>
              </w:rPr>
              <w:t xml:space="preserve">Ministarstvom za ljudska i manjinska prava </w:t>
            </w:r>
            <w:r w:rsidRPr="009230E5">
              <w:rPr>
                <w:rFonts w:ascii="Arial" w:hAnsi="Arial" w:cs="Arial"/>
                <w:sz w:val="18"/>
                <w:szCs w:val="18"/>
              </w:rPr>
              <w:t xml:space="preserve">i </w:t>
            </w:r>
            <w:r>
              <w:rPr>
                <w:rFonts w:ascii="Arial" w:hAnsi="Arial" w:cs="Arial"/>
                <w:sz w:val="18"/>
                <w:szCs w:val="18"/>
              </w:rPr>
              <w:t>NVO</w:t>
            </w:r>
            <w:r w:rsidRPr="009230E5">
              <w:rPr>
                <w:rFonts w:ascii="Arial" w:hAnsi="Arial" w:cs="Arial"/>
                <w:sz w:val="18"/>
                <w:szCs w:val="18"/>
              </w:rPr>
              <w:t xml:space="preserve"> koj</w:t>
            </w:r>
            <w:r>
              <w:rPr>
                <w:rFonts w:ascii="Arial" w:hAnsi="Arial" w:cs="Arial"/>
                <w:sz w:val="18"/>
                <w:szCs w:val="18"/>
              </w:rPr>
              <w:t>e</w:t>
            </w:r>
            <w:r w:rsidRPr="009230E5">
              <w:rPr>
                <w:rFonts w:ascii="Arial" w:hAnsi="Arial" w:cs="Arial"/>
                <w:sz w:val="18"/>
                <w:szCs w:val="18"/>
              </w:rPr>
              <w:t xml:space="preserve"> se bav</w:t>
            </w:r>
            <w:r>
              <w:rPr>
                <w:rFonts w:ascii="Arial" w:hAnsi="Arial" w:cs="Arial"/>
                <w:sz w:val="18"/>
                <w:szCs w:val="18"/>
              </w:rPr>
              <w:t>e</w:t>
            </w:r>
            <w:r w:rsidRPr="009230E5">
              <w:rPr>
                <w:rFonts w:ascii="Arial" w:hAnsi="Arial" w:cs="Arial"/>
                <w:sz w:val="18"/>
                <w:szCs w:val="18"/>
              </w:rPr>
              <w:t xml:space="preserve"> RE populacijom </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17. 04.2017.</w:t>
            </w:r>
            <w:r w:rsidRPr="00A658D2">
              <w:rPr>
                <w:rFonts w:ascii="Arial" w:hAnsi="Arial" w:cs="Arial"/>
                <w:sz w:val="18"/>
                <w:szCs w:val="18"/>
              </w:rPr>
              <w:t xml:space="preserve"> godine</w:t>
            </w:r>
          </w:p>
        </w:tc>
      </w:tr>
      <w:tr w:rsidR="002377D0" w:rsidRPr="009230E5" w:rsidTr="002A2295">
        <w:tc>
          <w:tcPr>
            <w:tcW w:w="3438" w:type="dxa"/>
            <w:gridSpan w:val="2"/>
          </w:tcPr>
          <w:p w:rsidR="002377D0" w:rsidRPr="009230E5" w:rsidRDefault="002377D0" w:rsidP="0055094D">
            <w:pPr>
              <w:spacing w:after="0"/>
              <w:rPr>
                <w:rFonts w:ascii="Arial" w:hAnsi="Arial" w:cs="Arial"/>
                <w:sz w:val="18"/>
                <w:szCs w:val="18"/>
              </w:rPr>
            </w:pPr>
            <w:r w:rsidRPr="009230E5">
              <w:rPr>
                <w:rFonts w:ascii="Arial" w:hAnsi="Arial" w:cs="Arial"/>
                <w:sz w:val="18"/>
                <w:szCs w:val="18"/>
              </w:rPr>
              <w:t>Kampanja za upis u prvi razred osnovne škole</w:t>
            </w:r>
          </w:p>
        </w:tc>
        <w:tc>
          <w:tcPr>
            <w:tcW w:w="3191" w:type="dxa"/>
            <w:gridSpan w:val="3"/>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NVO </w:t>
            </w:r>
            <w:r w:rsidRPr="009230E5">
              <w:rPr>
                <w:sz w:val="18"/>
                <w:szCs w:val="18"/>
              </w:rPr>
              <w:t>„</w:t>
            </w:r>
            <w:r w:rsidRPr="009230E5">
              <w:rPr>
                <w:rFonts w:ascii="Arial" w:hAnsi="Arial" w:cs="Arial"/>
                <w:sz w:val="18"/>
                <w:szCs w:val="18"/>
              </w:rPr>
              <w:t>Vijeće  Egipćana i Roma” Berane</w:t>
            </w:r>
          </w:p>
        </w:tc>
        <w:tc>
          <w:tcPr>
            <w:tcW w:w="3544" w:type="dxa"/>
          </w:tcPr>
          <w:p w:rsidR="002377D0" w:rsidRPr="009230E5" w:rsidRDefault="002377D0" w:rsidP="0055094D">
            <w:pPr>
              <w:spacing w:after="0"/>
              <w:rPr>
                <w:rFonts w:ascii="Arial" w:hAnsi="Arial" w:cs="Arial"/>
                <w:sz w:val="18"/>
                <w:szCs w:val="18"/>
              </w:rPr>
            </w:pPr>
            <w:r w:rsidRPr="009230E5">
              <w:rPr>
                <w:rFonts w:ascii="Arial" w:hAnsi="Arial" w:cs="Arial"/>
                <w:sz w:val="18"/>
                <w:szCs w:val="18"/>
              </w:rPr>
              <w:t xml:space="preserve">Ministarstvo prosvjete u saradnju sa Zavodom za školstvo, </w:t>
            </w:r>
            <w:r>
              <w:rPr>
                <w:rFonts w:ascii="Arial" w:hAnsi="Arial" w:cs="Arial"/>
                <w:sz w:val="18"/>
                <w:szCs w:val="18"/>
              </w:rPr>
              <w:t xml:space="preserve">Ministarstvom za ljudska i manjinska prava </w:t>
            </w:r>
            <w:r w:rsidRPr="009230E5">
              <w:rPr>
                <w:rFonts w:ascii="Arial" w:hAnsi="Arial" w:cs="Arial"/>
                <w:sz w:val="18"/>
                <w:szCs w:val="18"/>
              </w:rPr>
              <w:t xml:space="preserve">i </w:t>
            </w:r>
            <w:r>
              <w:rPr>
                <w:rFonts w:ascii="Arial" w:hAnsi="Arial" w:cs="Arial"/>
                <w:sz w:val="18"/>
                <w:szCs w:val="18"/>
              </w:rPr>
              <w:t>NVO</w:t>
            </w:r>
            <w:r w:rsidRPr="009230E5">
              <w:rPr>
                <w:rFonts w:ascii="Arial" w:hAnsi="Arial" w:cs="Arial"/>
                <w:sz w:val="18"/>
                <w:szCs w:val="18"/>
              </w:rPr>
              <w:t xml:space="preserve"> koj</w:t>
            </w:r>
            <w:r>
              <w:rPr>
                <w:rFonts w:ascii="Arial" w:hAnsi="Arial" w:cs="Arial"/>
                <w:sz w:val="18"/>
                <w:szCs w:val="18"/>
              </w:rPr>
              <w:t>e</w:t>
            </w:r>
            <w:r w:rsidRPr="009230E5">
              <w:rPr>
                <w:rFonts w:ascii="Arial" w:hAnsi="Arial" w:cs="Arial"/>
                <w:sz w:val="18"/>
                <w:szCs w:val="18"/>
              </w:rPr>
              <w:t xml:space="preserve"> se bav</w:t>
            </w:r>
            <w:r>
              <w:rPr>
                <w:rFonts w:ascii="Arial" w:hAnsi="Arial" w:cs="Arial"/>
                <w:sz w:val="18"/>
                <w:szCs w:val="18"/>
              </w:rPr>
              <w:t>e</w:t>
            </w:r>
            <w:r w:rsidRPr="009230E5">
              <w:rPr>
                <w:rFonts w:ascii="Arial" w:hAnsi="Arial" w:cs="Arial"/>
                <w:sz w:val="18"/>
                <w:szCs w:val="18"/>
              </w:rPr>
              <w:t xml:space="preserve"> RE populacijom</w:t>
            </w:r>
          </w:p>
        </w:tc>
        <w:tc>
          <w:tcPr>
            <w:tcW w:w="4536" w:type="dxa"/>
            <w:gridSpan w:val="4"/>
          </w:tcPr>
          <w:p w:rsidR="002377D0" w:rsidRPr="009230E5" w:rsidRDefault="002377D0" w:rsidP="0055094D">
            <w:pPr>
              <w:spacing w:after="0"/>
              <w:rPr>
                <w:rFonts w:ascii="Arial" w:hAnsi="Arial" w:cs="Arial"/>
                <w:sz w:val="18"/>
                <w:szCs w:val="18"/>
              </w:rPr>
            </w:pPr>
            <w:r w:rsidRPr="009230E5">
              <w:rPr>
                <w:rFonts w:ascii="Arial" w:hAnsi="Arial" w:cs="Arial"/>
                <w:sz w:val="18"/>
                <w:szCs w:val="18"/>
              </w:rPr>
              <w:t>19. 04.2017.</w:t>
            </w:r>
            <w:r w:rsidRPr="00A658D2">
              <w:rPr>
                <w:rFonts w:ascii="Arial" w:hAnsi="Arial" w:cs="Arial"/>
                <w:sz w:val="18"/>
                <w:szCs w:val="18"/>
              </w:rPr>
              <w:t xml:space="preserve"> godine</w:t>
            </w:r>
          </w:p>
        </w:tc>
      </w:tr>
      <w:tr w:rsidR="002377D0" w:rsidRPr="00F33528" w:rsidTr="002A2295">
        <w:tc>
          <w:tcPr>
            <w:tcW w:w="3438" w:type="dxa"/>
            <w:gridSpan w:val="2"/>
          </w:tcPr>
          <w:p w:rsidR="002377D0" w:rsidRPr="00095E6F" w:rsidRDefault="002377D0" w:rsidP="0055094D">
            <w:pPr>
              <w:spacing w:after="0"/>
              <w:jc w:val="both"/>
              <w:rPr>
                <w:rFonts w:ascii="Arial" w:hAnsi="Arial" w:cs="Arial"/>
                <w:sz w:val="18"/>
                <w:szCs w:val="18"/>
              </w:rPr>
            </w:pPr>
            <w:r>
              <w:rPr>
                <w:rFonts w:ascii="Arial" w:hAnsi="Arial" w:cs="Arial"/>
                <w:sz w:val="18"/>
                <w:szCs w:val="18"/>
              </w:rPr>
              <w:t>Sastanak o inteziviranju komunikacije i partnerstva između Ministarstva i OCD-</w:t>
            </w:r>
            <w:r>
              <w:rPr>
                <w:rFonts w:ascii="Arial" w:hAnsi="Arial" w:cs="Arial"/>
                <w:sz w:val="18"/>
                <w:szCs w:val="18"/>
              </w:rPr>
              <w:lastRenderedPageBreak/>
              <w:t>a u realizaciji aktivnosti u oblasti prosvjete, s akcentom na suzbijanje vršnjačkog nasilja u školama</w:t>
            </w:r>
          </w:p>
        </w:tc>
        <w:tc>
          <w:tcPr>
            <w:tcW w:w="3150" w:type="dxa"/>
            <w:gridSpan w:val="2"/>
          </w:tcPr>
          <w:p w:rsidR="002377D0" w:rsidRDefault="002377D0" w:rsidP="0055094D">
            <w:pPr>
              <w:spacing w:after="0"/>
              <w:jc w:val="both"/>
              <w:rPr>
                <w:rFonts w:ascii="Arial" w:hAnsi="Arial" w:cs="Arial"/>
                <w:sz w:val="18"/>
                <w:szCs w:val="18"/>
              </w:rPr>
            </w:pPr>
            <w:r>
              <w:rPr>
                <w:rFonts w:ascii="Arial" w:hAnsi="Arial" w:cs="Arial"/>
                <w:sz w:val="18"/>
                <w:szCs w:val="18"/>
              </w:rPr>
              <w:lastRenderedPageBreak/>
              <w:t>Udruženje</w:t>
            </w:r>
            <w:r w:rsidRPr="00F33528">
              <w:rPr>
                <w:rFonts w:ascii="Arial" w:hAnsi="Arial" w:cs="Arial"/>
                <w:sz w:val="18"/>
                <w:szCs w:val="18"/>
              </w:rPr>
              <w:t xml:space="preserve"> Roditelji.me</w:t>
            </w:r>
            <w:r>
              <w:rPr>
                <w:rFonts w:ascii="Arial" w:hAnsi="Arial" w:cs="Arial"/>
                <w:sz w:val="18"/>
                <w:szCs w:val="18"/>
              </w:rPr>
              <w:t xml:space="preserve">, Podgorica    </w:t>
            </w:r>
          </w:p>
          <w:p w:rsidR="002377D0" w:rsidRPr="00F33528" w:rsidRDefault="002377D0" w:rsidP="0055094D">
            <w:pPr>
              <w:spacing w:after="0"/>
              <w:jc w:val="both"/>
              <w:rPr>
                <w:rFonts w:ascii="Arial" w:hAnsi="Arial" w:cs="Arial"/>
                <w:sz w:val="18"/>
                <w:szCs w:val="18"/>
              </w:rPr>
            </w:pPr>
            <w:r w:rsidRPr="00F33528">
              <w:rPr>
                <w:rFonts w:ascii="Arial" w:hAnsi="Arial" w:cs="Arial"/>
                <w:sz w:val="18"/>
                <w:szCs w:val="18"/>
              </w:rPr>
              <w:t xml:space="preserve"> </w:t>
            </w:r>
          </w:p>
        </w:tc>
        <w:tc>
          <w:tcPr>
            <w:tcW w:w="3600" w:type="dxa"/>
            <w:gridSpan w:val="3"/>
          </w:tcPr>
          <w:p w:rsidR="002377D0" w:rsidRPr="00F33528" w:rsidRDefault="002377D0" w:rsidP="0055094D">
            <w:pPr>
              <w:spacing w:after="0"/>
              <w:jc w:val="center"/>
              <w:rPr>
                <w:rFonts w:ascii="Arial" w:hAnsi="Arial" w:cs="Arial"/>
                <w:sz w:val="18"/>
                <w:szCs w:val="18"/>
              </w:rPr>
            </w:pPr>
          </w:p>
        </w:tc>
        <w:tc>
          <w:tcPr>
            <w:tcW w:w="4521" w:type="dxa"/>
            <w:gridSpan w:val="3"/>
          </w:tcPr>
          <w:p w:rsidR="002377D0" w:rsidRPr="00F33528" w:rsidRDefault="002377D0" w:rsidP="0055094D">
            <w:pPr>
              <w:spacing w:after="0"/>
              <w:rPr>
                <w:rFonts w:ascii="Arial" w:hAnsi="Arial" w:cs="Arial"/>
                <w:sz w:val="18"/>
                <w:szCs w:val="18"/>
              </w:rPr>
            </w:pPr>
            <w:r>
              <w:rPr>
                <w:rFonts w:ascii="Arial" w:hAnsi="Arial" w:cs="Arial"/>
                <w:sz w:val="18"/>
                <w:szCs w:val="18"/>
              </w:rPr>
              <w:t>13.01.</w:t>
            </w:r>
            <w:r w:rsidRPr="00F33528">
              <w:rPr>
                <w:rFonts w:ascii="Arial" w:hAnsi="Arial" w:cs="Arial"/>
                <w:sz w:val="18"/>
                <w:szCs w:val="18"/>
              </w:rPr>
              <w:t>2017.</w:t>
            </w:r>
            <w:r w:rsidRPr="00A658D2">
              <w:rPr>
                <w:rFonts w:ascii="Arial" w:hAnsi="Arial" w:cs="Arial"/>
                <w:sz w:val="18"/>
                <w:szCs w:val="18"/>
              </w:rPr>
              <w:t xml:space="preserve"> godine</w:t>
            </w:r>
          </w:p>
        </w:tc>
      </w:tr>
      <w:tr w:rsidR="002377D0" w:rsidRPr="00272BCD" w:rsidTr="002A2295">
        <w:trPr>
          <w:gridBefore w:val="1"/>
          <w:wBefore w:w="18" w:type="dxa"/>
          <w:trHeight w:val="764"/>
        </w:trPr>
        <w:tc>
          <w:tcPr>
            <w:tcW w:w="3420" w:type="dxa"/>
            <w:shd w:val="clear" w:color="auto" w:fill="auto"/>
          </w:tcPr>
          <w:p w:rsidR="002377D0" w:rsidRPr="00FB017D" w:rsidRDefault="002377D0" w:rsidP="0055094D">
            <w:pPr>
              <w:spacing w:after="0" w:line="240" w:lineRule="auto"/>
              <w:rPr>
                <w:rFonts w:ascii="Arial" w:hAnsi="Arial" w:cs="Arial"/>
                <w:sz w:val="18"/>
                <w:szCs w:val="18"/>
                <w:lang w:val="sr-Latn-CS"/>
              </w:rPr>
            </w:pPr>
            <w:r w:rsidRPr="00FB017D">
              <w:rPr>
                <w:rFonts w:ascii="Arial" w:hAnsi="Arial" w:cs="Arial"/>
                <w:sz w:val="18"/>
                <w:szCs w:val="18"/>
                <w:lang w:val="sr-Latn-CS"/>
              </w:rPr>
              <w:lastRenderedPageBreak/>
              <w:t>Projekat EPALE</w:t>
            </w:r>
            <w:r>
              <w:rPr>
                <w:rFonts w:ascii="Arial" w:hAnsi="Arial" w:cs="Arial"/>
                <w:sz w:val="18"/>
                <w:szCs w:val="18"/>
                <w:lang w:val="sr-Latn-CS"/>
              </w:rPr>
              <w:t>-</w:t>
            </w:r>
            <w:r w:rsidRPr="00FB017D">
              <w:rPr>
                <w:rFonts w:ascii="Arial" w:hAnsi="Arial" w:cs="Arial"/>
                <w:sz w:val="18"/>
                <w:szCs w:val="18"/>
                <w:lang w:val="sr-Latn-CS"/>
              </w:rPr>
              <w:t xml:space="preserve"> Centar za stručno obrazovanje-</w:t>
            </w:r>
            <w:r>
              <w:rPr>
                <w:rFonts w:ascii="Arial" w:hAnsi="Arial" w:cs="Arial"/>
                <w:sz w:val="18"/>
                <w:szCs w:val="18"/>
                <w:lang w:val="sr-Latn-CS"/>
              </w:rPr>
              <w:t>n</w:t>
            </w:r>
            <w:r w:rsidRPr="00FB017D">
              <w:rPr>
                <w:rFonts w:ascii="Arial" w:hAnsi="Arial" w:cs="Arial"/>
                <w:sz w:val="18"/>
                <w:szCs w:val="18"/>
                <w:lang w:val="sr-Latn-CS"/>
              </w:rPr>
              <w:t xml:space="preserve">astavljena saradnja sa predstavnikom NVO sektora </w:t>
            </w:r>
          </w:p>
        </w:tc>
        <w:tc>
          <w:tcPr>
            <w:tcW w:w="3150" w:type="dxa"/>
            <w:gridSpan w:val="2"/>
            <w:shd w:val="clear" w:color="auto" w:fill="auto"/>
          </w:tcPr>
          <w:p w:rsidR="002377D0" w:rsidRPr="00FB017D" w:rsidRDefault="002377D0" w:rsidP="0055094D">
            <w:pPr>
              <w:spacing w:line="240" w:lineRule="auto"/>
              <w:rPr>
                <w:rFonts w:ascii="Arial" w:hAnsi="Arial" w:cs="Arial"/>
                <w:sz w:val="18"/>
                <w:szCs w:val="18"/>
                <w:lang w:val="sr-Latn-CS"/>
              </w:rPr>
            </w:pPr>
            <w:r w:rsidRPr="00FB017D">
              <w:rPr>
                <w:rFonts w:ascii="Arial" w:hAnsi="Arial" w:cs="Arial"/>
                <w:sz w:val="18"/>
                <w:szCs w:val="18"/>
                <w:lang w:val="sr-Latn-CS"/>
              </w:rPr>
              <w:t xml:space="preserve">CRNVO </w:t>
            </w:r>
          </w:p>
        </w:tc>
        <w:tc>
          <w:tcPr>
            <w:tcW w:w="3600" w:type="dxa"/>
            <w:gridSpan w:val="3"/>
            <w:shd w:val="clear" w:color="auto" w:fill="auto"/>
          </w:tcPr>
          <w:p w:rsidR="002377D0" w:rsidRPr="00FB017D" w:rsidRDefault="002377D0" w:rsidP="002A2295">
            <w:pPr>
              <w:spacing w:line="240" w:lineRule="auto"/>
              <w:rPr>
                <w:rFonts w:ascii="Arial" w:hAnsi="Arial" w:cs="Arial"/>
                <w:sz w:val="18"/>
                <w:szCs w:val="18"/>
                <w:lang w:val="sr-Latn-CS"/>
              </w:rPr>
            </w:pPr>
            <w:r w:rsidRPr="00FB017D">
              <w:rPr>
                <w:rFonts w:ascii="Arial" w:hAnsi="Arial" w:cs="Arial"/>
                <w:sz w:val="18"/>
                <w:szCs w:val="18"/>
                <w:lang w:val="sr-Latn-CS"/>
              </w:rPr>
              <w:t>CRNVO predstavnika u projektu EPALE u svojstvu ambasadora</w:t>
            </w:r>
          </w:p>
        </w:tc>
        <w:tc>
          <w:tcPr>
            <w:tcW w:w="4521" w:type="dxa"/>
            <w:gridSpan w:val="3"/>
          </w:tcPr>
          <w:p w:rsidR="002377D0" w:rsidRPr="00783835" w:rsidRDefault="002377D0" w:rsidP="0055094D">
            <w:pPr>
              <w:jc w:val="center"/>
              <w:rPr>
                <w:rFonts w:ascii="Arial" w:hAnsi="Arial" w:cs="Arial"/>
                <w:sz w:val="18"/>
                <w:szCs w:val="18"/>
                <w:highlight w:val="yellow"/>
                <w:lang w:val="sr-Latn-CS"/>
              </w:rPr>
            </w:pPr>
          </w:p>
        </w:tc>
      </w:tr>
      <w:tr w:rsidR="002A2295" w:rsidRPr="00081ECB" w:rsidTr="002A2295">
        <w:trPr>
          <w:gridAfter w:val="1"/>
          <w:wAfter w:w="60" w:type="dxa"/>
          <w:trHeight w:val="305"/>
        </w:trPr>
        <w:tc>
          <w:tcPr>
            <w:tcW w:w="14649" w:type="dxa"/>
            <w:gridSpan w:val="9"/>
            <w:shd w:val="clear" w:color="auto" w:fill="00B0F0"/>
            <w:vAlign w:val="center"/>
          </w:tcPr>
          <w:p w:rsidR="002A2295" w:rsidRPr="002A2295" w:rsidRDefault="002A2295" w:rsidP="002A2295">
            <w:pPr>
              <w:shd w:val="clear" w:color="auto" w:fill="00B0F0"/>
              <w:spacing w:after="0" w:line="240" w:lineRule="auto"/>
              <w:ind w:left="1135"/>
              <w:jc w:val="center"/>
              <w:rPr>
                <w:rFonts w:ascii="Arial" w:eastAsia="Times New Roman" w:hAnsi="Arial" w:cs="Arial"/>
                <w:b/>
              </w:rPr>
            </w:pPr>
            <w:r w:rsidRPr="002A2295">
              <w:rPr>
                <w:rFonts w:ascii="Arial" w:eastAsia="Times New Roman" w:hAnsi="Arial" w:cs="Arial"/>
                <w:b/>
              </w:rPr>
              <w:t>MINISTARSTVO NAUKE</w:t>
            </w:r>
          </w:p>
        </w:tc>
      </w:tr>
      <w:tr w:rsidR="002A2295" w:rsidRPr="00081ECB" w:rsidTr="002A2295">
        <w:trPr>
          <w:gridAfter w:val="1"/>
          <w:wAfter w:w="60" w:type="dxa"/>
          <w:trHeight w:val="305"/>
        </w:trPr>
        <w:tc>
          <w:tcPr>
            <w:tcW w:w="14649" w:type="dxa"/>
            <w:gridSpan w:val="9"/>
            <w:shd w:val="clear" w:color="auto" w:fill="B6DDE8" w:themeFill="accent5" w:themeFillTint="66"/>
            <w:vAlign w:val="center"/>
          </w:tcPr>
          <w:p w:rsidR="002A2295" w:rsidRDefault="002A2295" w:rsidP="002A229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                     1. </w:t>
            </w:r>
            <w:r w:rsidRPr="00081ECB">
              <w:rPr>
                <w:rFonts w:ascii="Arial" w:eastAsia="Times New Roman" w:hAnsi="Arial" w:cs="Arial"/>
                <w:b/>
                <w:sz w:val="20"/>
                <w:szCs w:val="20"/>
              </w:rPr>
              <w:t>INFORMISANJE</w:t>
            </w:r>
          </w:p>
        </w:tc>
      </w:tr>
      <w:tr w:rsidR="002377D0" w:rsidRPr="00081ECB" w:rsidTr="002A2295">
        <w:trPr>
          <w:gridAfter w:val="1"/>
          <w:wAfter w:w="60" w:type="dxa"/>
          <w:trHeight w:val="305"/>
        </w:trPr>
        <w:tc>
          <w:tcPr>
            <w:tcW w:w="14649" w:type="dxa"/>
            <w:gridSpan w:val="9"/>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B012D0">
              <w:rPr>
                <w:rFonts w:ascii="Arial" w:eastAsia="Times New Roman" w:hAnsi="Arial" w:cs="Arial"/>
                <w:b/>
                <w:color w:val="00B050"/>
                <w:sz w:val="20"/>
                <w:szCs w:val="20"/>
              </w:rPr>
              <w:t>www.mna.go.me</w:t>
            </w:r>
          </w:p>
        </w:tc>
      </w:tr>
      <w:tr w:rsidR="002377D0" w:rsidRPr="00081ECB" w:rsidTr="002A2295">
        <w:trPr>
          <w:gridAfter w:val="1"/>
          <w:wAfter w:w="60" w:type="dxa"/>
          <w:trHeight w:val="305"/>
        </w:trPr>
        <w:tc>
          <w:tcPr>
            <w:tcW w:w="4149" w:type="dxa"/>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6472" w:type="dxa"/>
            <w:gridSpan w:val="5"/>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4028"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2A2295">
        <w:trPr>
          <w:gridAfter w:val="1"/>
          <w:wAfter w:w="60" w:type="dxa"/>
        </w:trPr>
        <w:tc>
          <w:tcPr>
            <w:tcW w:w="4149" w:type="dxa"/>
            <w:gridSpan w:val="3"/>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Program rada</w:t>
            </w:r>
          </w:p>
        </w:tc>
        <w:tc>
          <w:tcPr>
            <w:tcW w:w="6472" w:type="dxa"/>
            <w:gridSpan w:val="5"/>
          </w:tcPr>
          <w:p w:rsidR="002377D0" w:rsidRPr="00081ECB" w:rsidRDefault="004336D8" w:rsidP="0055094D">
            <w:pPr>
              <w:spacing w:after="0" w:line="240" w:lineRule="auto"/>
              <w:rPr>
                <w:rFonts w:ascii="Arial" w:eastAsia="Times New Roman" w:hAnsi="Arial" w:cs="Arial"/>
                <w:sz w:val="18"/>
                <w:szCs w:val="18"/>
              </w:rPr>
            </w:pPr>
            <w:hyperlink r:id="rId101" w:history="1">
              <w:r w:rsidR="002377D0" w:rsidRPr="00081ECB">
                <w:rPr>
                  <w:rFonts w:ascii="Arial" w:eastAsia="Times New Roman" w:hAnsi="Arial" w:cs="Arial"/>
                  <w:color w:val="0000FF"/>
                  <w:sz w:val="18"/>
                  <w:szCs w:val="18"/>
                  <w:u w:val="single"/>
                </w:rPr>
                <w:t>http://www.mna.gov.me/rubrike/Slobodan_pristup_informacijama/</w:t>
              </w:r>
            </w:hyperlink>
          </w:p>
        </w:tc>
        <w:tc>
          <w:tcPr>
            <w:tcW w:w="4028"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Height w:val="287"/>
        </w:trPr>
        <w:tc>
          <w:tcPr>
            <w:tcW w:w="4149" w:type="dxa"/>
            <w:gridSpan w:val="3"/>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Izvještaj o radu</w:t>
            </w:r>
          </w:p>
        </w:tc>
        <w:tc>
          <w:tcPr>
            <w:tcW w:w="6472" w:type="dxa"/>
            <w:gridSpan w:val="5"/>
          </w:tcPr>
          <w:p w:rsidR="002377D0" w:rsidRPr="00081ECB" w:rsidRDefault="004336D8" w:rsidP="0055094D">
            <w:pPr>
              <w:spacing w:after="0" w:line="240" w:lineRule="auto"/>
              <w:rPr>
                <w:rFonts w:ascii="Arial" w:eastAsia="Times New Roman" w:hAnsi="Arial" w:cs="Arial"/>
                <w:sz w:val="18"/>
                <w:szCs w:val="18"/>
              </w:rPr>
            </w:pPr>
            <w:hyperlink r:id="rId102" w:history="1">
              <w:r w:rsidR="002377D0" w:rsidRPr="00081ECB">
                <w:rPr>
                  <w:rFonts w:ascii="Arial" w:eastAsia="Times New Roman" w:hAnsi="Arial" w:cs="Arial"/>
                  <w:color w:val="0000FF"/>
                  <w:sz w:val="18"/>
                  <w:szCs w:val="18"/>
                  <w:u w:val="single"/>
                </w:rPr>
                <w:t>http://www.mna.gov.me/rubrike/Slobodan_pristup_informacijama/</w:t>
              </w:r>
            </w:hyperlink>
          </w:p>
        </w:tc>
        <w:tc>
          <w:tcPr>
            <w:tcW w:w="4028"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4149" w:type="dxa"/>
            <w:gridSpan w:val="3"/>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Objavljeni podaci kontakt osobe za saradnju sa NVO</w:t>
            </w:r>
          </w:p>
        </w:tc>
        <w:tc>
          <w:tcPr>
            <w:tcW w:w="6472" w:type="dxa"/>
            <w:gridSpan w:val="5"/>
          </w:tcPr>
          <w:p w:rsidR="002377D0" w:rsidRPr="00081ECB" w:rsidRDefault="004336D8" w:rsidP="0055094D">
            <w:pPr>
              <w:spacing w:after="0" w:line="240" w:lineRule="auto"/>
              <w:rPr>
                <w:rFonts w:ascii="Arial" w:eastAsia="Times New Roman" w:hAnsi="Arial" w:cs="Arial"/>
                <w:sz w:val="18"/>
                <w:szCs w:val="18"/>
              </w:rPr>
            </w:pPr>
            <w:hyperlink r:id="rId103" w:history="1">
              <w:r w:rsidR="002377D0" w:rsidRPr="00081ECB">
                <w:rPr>
                  <w:rFonts w:ascii="Arial" w:eastAsia="Times New Roman" w:hAnsi="Arial" w:cs="Arial"/>
                  <w:color w:val="0000FF"/>
                  <w:sz w:val="18"/>
                  <w:szCs w:val="18"/>
                  <w:u w:val="single"/>
                </w:rPr>
                <w:t>http://www.mna.gov.me/kontakt</w:t>
              </w:r>
            </w:hyperlink>
          </w:p>
          <w:p w:rsidR="002377D0" w:rsidRPr="00081ECB" w:rsidRDefault="002377D0" w:rsidP="0055094D">
            <w:pPr>
              <w:spacing w:after="0" w:line="240" w:lineRule="auto"/>
              <w:rPr>
                <w:rFonts w:ascii="Arial" w:eastAsia="Times New Roman" w:hAnsi="Arial" w:cs="Arial"/>
                <w:b/>
                <w:sz w:val="18"/>
                <w:szCs w:val="18"/>
              </w:rPr>
            </w:pPr>
          </w:p>
        </w:tc>
        <w:tc>
          <w:tcPr>
            <w:tcW w:w="4028" w:type="dxa"/>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4334C6">
      <w:pPr>
        <w:numPr>
          <w:ilvl w:val="0"/>
          <w:numId w:val="3"/>
        </w:numPr>
        <w:shd w:val="clear" w:color="auto" w:fill="B6DDE8"/>
        <w:spacing w:after="0" w:line="240" w:lineRule="auto"/>
        <w:contextualSpacing/>
        <w:rPr>
          <w:rFonts w:ascii="Arial" w:eastAsia="Times New Roman" w:hAnsi="Arial" w:cs="Arial"/>
          <w:b/>
          <w:sz w:val="20"/>
          <w:szCs w:val="20"/>
        </w:rPr>
      </w:pPr>
      <w:r w:rsidRPr="00081ECB">
        <w:rPr>
          <w:rFonts w:ascii="Arial" w:eastAsia="Times New Roman"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912"/>
        <w:gridCol w:w="3778"/>
        <w:gridCol w:w="1968"/>
        <w:gridCol w:w="3511"/>
      </w:tblGrid>
      <w:tr w:rsidR="002377D0" w:rsidRPr="00081ECB" w:rsidTr="009B4F1C">
        <w:trPr>
          <w:trHeight w:val="525"/>
        </w:trPr>
        <w:tc>
          <w:tcPr>
            <w:tcW w:w="2574"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2912"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Naziv grupe/tijela i broj članova </w:t>
            </w:r>
          </w:p>
        </w:tc>
        <w:tc>
          <w:tcPr>
            <w:tcW w:w="377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 link </w:t>
            </w:r>
          </w:p>
        </w:tc>
        <w:tc>
          <w:tcPr>
            <w:tcW w:w="196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Broj izabranih NVO predstavnika</w:t>
            </w:r>
          </w:p>
        </w:tc>
        <w:tc>
          <w:tcPr>
            <w:tcW w:w="3511"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 xml:space="preserve">Nije bilo predloženih kandidata iz NVO </w:t>
            </w:r>
          </w:p>
        </w:tc>
      </w:tr>
      <w:tr w:rsidR="002377D0" w:rsidRPr="00081ECB" w:rsidTr="009B4F1C">
        <w:tc>
          <w:tcPr>
            <w:tcW w:w="2574" w:type="dxa"/>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Objavljen Javni poziv NVO za predlaganje kandidata u ..</w:t>
            </w:r>
          </w:p>
        </w:tc>
        <w:tc>
          <w:tcPr>
            <w:tcW w:w="2912" w:type="dxa"/>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sz w:val="18"/>
                <w:szCs w:val="18"/>
              </w:rPr>
              <w:t>Radna grupa za izradu Strategije pametne specijalizacije (2018-2022) s Akcionim planom</w:t>
            </w:r>
          </w:p>
        </w:tc>
        <w:tc>
          <w:tcPr>
            <w:tcW w:w="3778" w:type="dxa"/>
            <w:shd w:val="clear" w:color="auto" w:fill="auto"/>
          </w:tcPr>
          <w:p w:rsidR="002377D0" w:rsidRPr="00081ECB" w:rsidRDefault="004336D8" w:rsidP="0055094D">
            <w:pPr>
              <w:spacing w:after="0" w:line="240" w:lineRule="auto"/>
              <w:rPr>
                <w:rFonts w:ascii="Arial" w:eastAsia="Times New Roman" w:hAnsi="Arial" w:cs="Arial"/>
                <w:color w:val="000000"/>
                <w:sz w:val="18"/>
                <w:szCs w:val="18"/>
              </w:rPr>
            </w:pPr>
            <w:hyperlink r:id="rId104" w:history="1">
              <w:r w:rsidR="002377D0" w:rsidRPr="00081ECB">
                <w:rPr>
                  <w:rFonts w:ascii="Arial" w:eastAsia="Times New Roman" w:hAnsi="Arial" w:cs="Arial"/>
                  <w:color w:val="0000FF"/>
                  <w:sz w:val="18"/>
                  <w:szCs w:val="18"/>
                  <w:u w:val="single"/>
                </w:rPr>
                <w:t>http://www.mna.gov.me/vijesti/175942/Javni-poziv-nevladnim-organizacijama-za-predlaganje-predstavnika-ce-za-clana-cu-Radne-grupe-za-izradu-Strategije-pametne-specija.html</w:t>
              </w:r>
            </w:hyperlink>
          </w:p>
        </w:tc>
        <w:tc>
          <w:tcPr>
            <w:tcW w:w="1968" w:type="dxa"/>
          </w:tcPr>
          <w:p w:rsidR="002377D0" w:rsidRPr="00B012D0" w:rsidRDefault="002377D0" w:rsidP="0055094D">
            <w:pPr>
              <w:spacing w:after="0" w:line="240" w:lineRule="auto"/>
              <w:jc w:val="center"/>
              <w:rPr>
                <w:rFonts w:ascii="Arial" w:eastAsia="Times New Roman" w:hAnsi="Arial" w:cs="Arial"/>
                <w:sz w:val="20"/>
                <w:szCs w:val="20"/>
              </w:rPr>
            </w:pPr>
            <w:r w:rsidRPr="00B012D0">
              <w:rPr>
                <w:rFonts w:ascii="Arial" w:eastAsia="Times New Roman" w:hAnsi="Arial" w:cs="Arial"/>
                <w:sz w:val="20"/>
                <w:szCs w:val="20"/>
              </w:rPr>
              <w:t>1</w:t>
            </w:r>
          </w:p>
        </w:tc>
        <w:tc>
          <w:tcPr>
            <w:tcW w:w="3511" w:type="dxa"/>
          </w:tcPr>
          <w:p w:rsidR="002377D0" w:rsidRPr="00081ECB" w:rsidRDefault="002377D0" w:rsidP="0055094D">
            <w:pPr>
              <w:spacing w:after="0" w:line="240" w:lineRule="auto"/>
              <w:rPr>
                <w:rFonts w:ascii="Arial" w:eastAsia="Times New Roman" w:hAnsi="Arial" w:cs="Arial"/>
                <w:b/>
                <w:i/>
                <w:sz w:val="20"/>
                <w:szCs w:val="20"/>
              </w:rPr>
            </w:pPr>
          </w:p>
        </w:tc>
      </w:tr>
    </w:tbl>
    <w:p w:rsidR="002377D0" w:rsidRPr="00081ECB" w:rsidRDefault="002377D0" w:rsidP="004334C6">
      <w:pPr>
        <w:numPr>
          <w:ilvl w:val="0"/>
          <w:numId w:val="30"/>
        </w:numPr>
        <w:shd w:val="clear" w:color="auto" w:fill="B6DDE8"/>
        <w:spacing w:after="0" w:line="240" w:lineRule="auto"/>
        <w:contextualSpacing/>
        <w:rPr>
          <w:rFonts w:ascii="Arial" w:eastAsia="Times New Roman" w:hAnsi="Arial" w:cs="Arial"/>
          <w:color w:val="000000"/>
          <w:sz w:val="20"/>
          <w:szCs w:val="20"/>
        </w:rPr>
      </w:pPr>
      <w:r w:rsidRPr="00081ECB">
        <w:rPr>
          <w:rFonts w:ascii="Arial" w:eastAsia="Times New Roman" w:hAnsi="Arial" w:cs="Arial"/>
          <w:b/>
          <w:sz w:val="20"/>
          <w:szCs w:val="20"/>
        </w:rPr>
        <w:t>FINASIRANJE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835"/>
        <w:gridCol w:w="2976"/>
        <w:gridCol w:w="1701"/>
        <w:gridCol w:w="3261"/>
      </w:tblGrid>
      <w:tr w:rsidR="002377D0" w:rsidRPr="00081ECB" w:rsidTr="009B4F1C">
        <w:tc>
          <w:tcPr>
            <w:tcW w:w="3936"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 xml:space="preserve">                 Naziv projekta</w:t>
            </w:r>
          </w:p>
        </w:tc>
        <w:tc>
          <w:tcPr>
            <w:tcW w:w="2835"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 xml:space="preserve">    NVO realizator projekta      (naziv i sjedište) </w:t>
            </w:r>
          </w:p>
        </w:tc>
        <w:tc>
          <w:tcPr>
            <w:tcW w:w="2976"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Trajanje projekta (od –do)</w:t>
            </w:r>
          </w:p>
        </w:tc>
        <w:tc>
          <w:tcPr>
            <w:tcW w:w="1701"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color w:val="000000"/>
                <w:sz w:val="20"/>
                <w:szCs w:val="20"/>
              </w:rPr>
            </w:pPr>
            <w:r w:rsidRPr="00081ECB">
              <w:rPr>
                <w:rFonts w:ascii="Arial" w:eastAsia="Times New Roman" w:hAnsi="Arial" w:cs="Arial"/>
                <w:b/>
                <w:sz w:val="20"/>
                <w:szCs w:val="20"/>
              </w:rPr>
              <w:t xml:space="preserve">  Iznos (€)</w:t>
            </w:r>
          </w:p>
        </w:tc>
        <w:tc>
          <w:tcPr>
            <w:tcW w:w="3261"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color w:val="000000"/>
                <w:sz w:val="20"/>
                <w:szCs w:val="20"/>
              </w:rPr>
            </w:pPr>
            <w:r w:rsidRPr="00081ECB">
              <w:rPr>
                <w:rFonts w:ascii="Arial" w:eastAsia="Times New Roman" w:hAnsi="Arial" w:cs="Arial"/>
                <w:b/>
                <w:color w:val="000000"/>
                <w:sz w:val="20"/>
                <w:szCs w:val="20"/>
              </w:rPr>
              <w:t xml:space="preserve">   O</w:t>
            </w:r>
            <w:r w:rsidRPr="00081ECB">
              <w:rPr>
                <w:rFonts w:ascii="Arial" w:eastAsia="Times New Roman" w:hAnsi="Arial" w:cs="Arial"/>
                <w:b/>
                <w:sz w:val="20"/>
                <w:szCs w:val="20"/>
              </w:rPr>
              <w:t>č</w:t>
            </w:r>
            <w:r w:rsidRPr="00081ECB">
              <w:rPr>
                <w:rFonts w:ascii="Arial" w:eastAsia="Times New Roman" w:hAnsi="Arial" w:cs="Arial"/>
                <w:b/>
                <w:color w:val="000000"/>
                <w:sz w:val="20"/>
                <w:szCs w:val="20"/>
              </w:rPr>
              <w:t>ekivani ciljevi/rezultati</w:t>
            </w: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Nauka u pokretu – Festival nauke u Šavniku, Žabljaku , Plužinama, Pljevljima i Baru</w:t>
            </w:r>
          </w:p>
        </w:tc>
        <w:tc>
          <w:tcPr>
            <w:tcW w:w="2835"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Prona, Podgorica</w:t>
            </w:r>
          </w:p>
        </w:tc>
        <w:tc>
          <w:tcPr>
            <w:tcW w:w="2976"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januar – maj 2017. godine</w:t>
            </w:r>
          </w:p>
        </w:tc>
        <w:tc>
          <w:tcPr>
            <w:tcW w:w="1701"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1,500.00€</w:t>
            </w:r>
          </w:p>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Istraživačka stanica Lovćen – XIX Zimska škola nauke</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Prona, Podgorica</w:t>
            </w:r>
          </w:p>
        </w:tc>
        <w:tc>
          <w:tcPr>
            <w:tcW w:w="297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januar – mart 2017. godine</w:t>
            </w:r>
          </w:p>
        </w:tc>
        <w:tc>
          <w:tcPr>
            <w:tcW w:w="1701"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1,500.00€</w:t>
            </w:r>
          </w:p>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XV Geo-ekološki kamp Lukavica 2017</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NVO Geo-Eko Montenegro, Nikšić</w:t>
            </w:r>
          </w:p>
        </w:tc>
        <w:tc>
          <w:tcPr>
            <w:tcW w:w="297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10 – 18. jul 2017. godine</w:t>
            </w:r>
          </w:p>
        </w:tc>
        <w:tc>
          <w:tcPr>
            <w:tcW w:w="1701"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1,500.00€</w:t>
            </w:r>
          </w:p>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Obogaćivanje fonda omladinske biblioteke naučno-popularnih knjiga i njena javna promocija</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NVO Cekon, Podgorica</w:t>
            </w:r>
          </w:p>
        </w:tc>
        <w:tc>
          <w:tcPr>
            <w:tcW w:w="297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15. januar – 15. maj 2017. godine</w:t>
            </w:r>
          </w:p>
        </w:tc>
        <w:tc>
          <w:tcPr>
            <w:tcW w:w="1701"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500.00€</w:t>
            </w:r>
          </w:p>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Sačuvajmo endemični lovćenski zvončić – EDRAIANTHUS LOVCENICUS</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NVO Ekološko pravni centar, Podgorica</w:t>
            </w:r>
          </w:p>
        </w:tc>
        <w:tc>
          <w:tcPr>
            <w:tcW w:w="297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jun – decembar 2017. godine</w:t>
            </w:r>
          </w:p>
        </w:tc>
        <w:tc>
          <w:tcPr>
            <w:tcW w:w="1701"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1,500.00€</w:t>
            </w:r>
          </w:p>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Dialogos 2016 – Program podsticanja teorije i kulture medija u Crnoj Gori i regionu</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NVU Istraživački medijski centar, Podgorica</w:t>
            </w:r>
          </w:p>
        </w:tc>
        <w:tc>
          <w:tcPr>
            <w:tcW w:w="297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01.februar – 01. novembar 2017. godine</w:t>
            </w:r>
          </w:p>
        </w:tc>
        <w:tc>
          <w:tcPr>
            <w:tcW w:w="1701"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700.00€</w:t>
            </w:r>
          </w:p>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 xml:space="preserve">Scenografija za program STEAM and Media Lab događaj u Crnoj Gori: Curiousity Lab with </w:t>
            </w:r>
            <w:r w:rsidRPr="000367DA">
              <w:rPr>
                <w:rFonts w:ascii="Arial" w:eastAsia="Times New Roman" w:hAnsi="Arial" w:cs="Arial"/>
                <w:sz w:val="18"/>
                <w:szCs w:val="18"/>
              </w:rPr>
              <w:lastRenderedPageBreak/>
              <w:t>Alice in Wonderland</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lastRenderedPageBreak/>
              <w:t>NVO Klaster ručne radinost „Riznica“, Nikšić</w:t>
            </w:r>
          </w:p>
        </w:tc>
        <w:tc>
          <w:tcPr>
            <w:tcW w:w="297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09 – 11. oktobar 2017. godine</w:t>
            </w:r>
          </w:p>
        </w:tc>
        <w:tc>
          <w:tcPr>
            <w:tcW w:w="1701"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1,500.00€</w:t>
            </w:r>
          </w:p>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lastRenderedPageBreak/>
              <w:t>Nauka i umjetnost iz medijske laboratorije Buđenje radoznalosti s Alisom u zemlji čuda; Podprogram: Izrada realistične arhitektonske vizualizacije sa motivima iz knjige „Alisa u zemlji čuda“</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NVO Preporod, Nikšić</w:t>
            </w:r>
          </w:p>
        </w:tc>
        <w:tc>
          <w:tcPr>
            <w:tcW w:w="297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09 – 11. oktobar 2017. godine</w:t>
            </w:r>
          </w:p>
        </w:tc>
        <w:tc>
          <w:tcPr>
            <w:tcW w:w="1701"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400.00€</w:t>
            </w:r>
          </w:p>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Izložba „Dnevnik jednog zvončića“</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NVO Photo CG, Podgorica</w:t>
            </w:r>
          </w:p>
        </w:tc>
        <w:tc>
          <w:tcPr>
            <w:tcW w:w="297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09 – 20. oktobar 2017. godine</w:t>
            </w:r>
          </w:p>
        </w:tc>
        <w:tc>
          <w:tcPr>
            <w:tcW w:w="1701"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500.00€</w:t>
            </w:r>
          </w:p>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color w:val="000000"/>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Ncionalno takmičenje FLL Montenegro 2017</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NVO Mladi pronalazači Crne Gore, Podgorica</w:t>
            </w:r>
          </w:p>
        </w:tc>
        <w:tc>
          <w:tcPr>
            <w:tcW w:w="297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color w:val="000000"/>
                <w:sz w:val="18"/>
                <w:szCs w:val="18"/>
              </w:rPr>
              <w:t>07. maj 2017. godine</w:t>
            </w:r>
          </w:p>
        </w:tc>
        <w:tc>
          <w:tcPr>
            <w:tcW w:w="1701"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1,500.00€</w:t>
            </w:r>
          </w:p>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Olimpijada znanja 2017</w:t>
            </w:r>
          </w:p>
        </w:tc>
        <w:tc>
          <w:tcPr>
            <w:tcW w:w="2835"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color w:val="000000"/>
                <w:sz w:val="18"/>
                <w:szCs w:val="18"/>
              </w:rPr>
              <w:t>Društvo matematičara i fizičara Crne Gore, Podgorica</w:t>
            </w:r>
          </w:p>
        </w:tc>
        <w:tc>
          <w:tcPr>
            <w:tcW w:w="2976"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01.mart – 15. maj 2017. godine</w:t>
            </w:r>
          </w:p>
        </w:tc>
        <w:tc>
          <w:tcPr>
            <w:tcW w:w="1701"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1,500.00€</w:t>
            </w:r>
          </w:p>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Realizacija nacionalnog takmičenja srednjoškolaca iz filozofije i učešće pobjednika Petih Državnih kvalifikacija za IPO predstavnika Crne Gore na 25 Međunarodnoj filozofskoj Olimpijadi, Roterdam, Holandija</w:t>
            </w:r>
          </w:p>
        </w:tc>
        <w:tc>
          <w:tcPr>
            <w:tcW w:w="2835"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Udruženje profesora filozofije CG, Podgorica</w:t>
            </w:r>
          </w:p>
        </w:tc>
        <w:tc>
          <w:tcPr>
            <w:tcW w:w="2976"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24 – 29. maj 2017. godine</w:t>
            </w:r>
          </w:p>
        </w:tc>
        <w:tc>
          <w:tcPr>
            <w:tcW w:w="1701"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1,500,00€</w:t>
            </w:r>
          </w:p>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Dani inženjera 2017</w:t>
            </w:r>
          </w:p>
        </w:tc>
        <w:tc>
          <w:tcPr>
            <w:tcW w:w="2835"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Udruženje Evropskih studenata tehnike, Podgorica</w:t>
            </w:r>
          </w:p>
        </w:tc>
        <w:tc>
          <w:tcPr>
            <w:tcW w:w="2976"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do 05. maja 2017. godine</w:t>
            </w:r>
          </w:p>
        </w:tc>
        <w:tc>
          <w:tcPr>
            <w:tcW w:w="1701"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800.00€</w:t>
            </w:r>
          </w:p>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Upoznaj svemir</w:t>
            </w:r>
          </w:p>
        </w:tc>
        <w:tc>
          <w:tcPr>
            <w:tcW w:w="2835"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Astronomsko društvo, Nikšić</w:t>
            </w:r>
          </w:p>
        </w:tc>
        <w:tc>
          <w:tcPr>
            <w:tcW w:w="2976"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01.maj – 01. jul 2017. godine</w:t>
            </w:r>
          </w:p>
        </w:tc>
        <w:tc>
          <w:tcPr>
            <w:tcW w:w="1701"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500.00€</w:t>
            </w:r>
          </w:p>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sz w:val="18"/>
                <w:szCs w:val="18"/>
              </w:rPr>
              <w:t>Promocija asistivnih ICT tehnologija za osobe sa invaliditetom</w:t>
            </w:r>
          </w:p>
        </w:tc>
        <w:tc>
          <w:tcPr>
            <w:tcW w:w="2835"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Udruženju mladih sa hendikepom Crne Gore UMHCG, Podgorica</w:t>
            </w:r>
          </w:p>
        </w:tc>
        <w:tc>
          <w:tcPr>
            <w:tcW w:w="2976"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10 – 11. oktobar 2017. godine</w:t>
            </w:r>
          </w:p>
        </w:tc>
        <w:tc>
          <w:tcPr>
            <w:tcW w:w="1701"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980.00€</w:t>
            </w:r>
          </w:p>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3936" w:type="dxa"/>
          </w:tcPr>
          <w:p w:rsidR="002377D0" w:rsidRPr="000367DA" w:rsidRDefault="002377D0" w:rsidP="0055094D">
            <w:pPr>
              <w:spacing w:after="0" w:line="240" w:lineRule="auto"/>
              <w:rPr>
                <w:rFonts w:ascii="Arial" w:eastAsia="Times New Roman" w:hAnsi="Arial" w:cs="Arial"/>
                <w:sz w:val="18"/>
                <w:szCs w:val="18"/>
              </w:rPr>
            </w:pPr>
            <w:r w:rsidRPr="000367DA">
              <w:rPr>
                <w:rFonts w:ascii="Arial" w:eastAsia="Times New Roman" w:hAnsi="Arial" w:cs="Arial"/>
                <w:color w:val="000000"/>
                <w:sz w:val="18"/>
                <w:szCs w:val="18"/>
              </w:rPr>
              <w:t>Obilježavanje 10. novembra UNESCO Svjetskog dana nauke</w:t>
            </w:r>
          </w:p>
        </w:tc>
        <w:tc>
          <w:tcPr>
            <w:tcW w:w="2835"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Crnogorski savez za tehničku kulturu „Politehnika“, Podgorica</w:t>
            </w:r>
          </w:p>
        </w:tc>
        <w:tc>
          <w:tcPr>
            <w:tcW w:w="2976"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07 – 10. novembar 2017. godine</w:t>
            </w:r>
          </w:p>
        </w:tc>
        <w:tc>
          <w:tcPr>
            <w:tcW w:w="1701" w:type="dxa"/>
          </w:tcPr>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600.00€</w:t>
            </w:r>
          </w:p>
          <w:p w:rsidR="002377D0" w:rsidRPr="000367DA" w:rsidRDefault="002377D0" w:rsidP="0055094D">
            <w:pPr>
              <w:spacing w:after="0" w:line="240" w:lineRule="auto"/>
              <w:rPr>
                <w:rFonts w:ascii="Arial" w:eastAsia="Times New Roman" w:hAnsi="Arial" w:cs="Arial"/>
                <w:color w:val="000000"/>
                <w:sz w:val="18"/>
                <w:szCs w:val="18"/>
              </w:rPr>
            </w:pPr>
            <w:r w:rsidRPr="000367DA">
              <w:rPr>
                <w:rFonts w:ascii="Arial" w:eastAsia="Times New Roman" w:hAnsi="Arial" w:cs="Arial"/>
                <w:color w:val="000000"/>
                <w:sz w:val="18"/>
                <w:szCs w:val="18"/>
              </w:rPr>
              <w:t>Konkurs NID 2017</w:t>
            </w:r>
          </w:p>
        </w:tc>
        <w:tc>
          <w:tcPr>
            <w:tcW w:w="3261" w:type="dxa"/>
          </w:tcPr>
          <w:p w:rsidR="002377D0" w:rsidRPr="00081ECB" w:rsidRDefault="002377D0" w:rsidP="0055094D">
            <w:pPr>
              <w:spacing w:after="0" w:line="240" w:lineRule="auto"/>
              <w:rPr>
                <w:rFonts w:ascii="Arial" w:eastAsia="Times New Roman" w:hAnsi="Arial" w:cs="Arial"/>
                <w:i/>
                <w:color w:val="000000"/>
                <w:sz w:val="18"/>
                <w:szCs w:val="18"/>
              </w:rPr>
            </w:pPr>
          </w:p>
        </w:tc>
      </w:tr>
      <w:tr w:rsidR="002377D0" w:rsidRPr="00081ECB" w:rsidTr="009B4F1C">
        <w:tc>
          <w:tcPr>
            <w:tcW w:w="9747" w:type="dxa"/>
            <w:gridSpan w:val="3"/>
            <w:tcBorders>
              <w:left w:val="nil"/>
              <w:bottom w:val="nil"/>
            </w:tcBorders>
          </w:tcPr>
          <w:p w:rsidR="002377D0" w:rsidRPr="00081ECB" w:rsidRDefault="002377D0" w:rsidP="0055094D">
            <w:pPr>
              <w:spacing w:after="0" w:line="240" w:lineRule="auto"/>
              <w:rPr>
                <w:rFonts w:ascii="Arial" w:eastAsia="Times New Roman" w:hAnsi="Arial" w:cs="Arial"/>
                <w:color w:val="000000"/>
                <w:sz w:val="18"/>
                <w:szCs w:val="18"/>
              </w:rPr>
            </w:pPr>
          </w:p>
        </w:tc>
        <w:tc>
          <w:tcPr>
            <w:tcW w:w="1701" w:type="dxa"/>
            <w:shd w:val="clear" w:color="auto" w:fill="00B050"/>
          </w:tcPr>
          <w:p w:rsidR="002377D0" w:rsidRPr="00F66679" w:rsidRDefault="002377D0" w:rsidP="0055094D">
            <w:pPr>
              <w:spacing w:after="0" w:line="240" w:lineRule="auto"/>
              <w:rPr>
                <w:rFonts w:ascii="Arial" w:eastAsia="Times New Roman" w:hAnsi="Arial" w:cs="Arial"/>
                <w:b/>
                <w:sz w:val="18"/>
                <w:szCs w:val="18"/>
              </w:rPr>
            </w:pPr>
            <w:r w:rsidRPr="00F66679">
              <w:rPr>
                <w:rFonts w:ascii="Arial" w:eastAsia="Times New Roman" w:hAnsi="Arial" w:cs="Arial"/>
                <w:b/>
                <w:sz w:val="18"/>
                <w:szCs w:val="18"/>
              </w:rPr>
              <w:t xml:space="preserve">UKUPNO: </w:t>
            </w:r>
            <w:r>
              <w:rPr>
                <w:rFonts w:ascii="Arial" w:eastAsia="Times New Roman" w:hAnsi="Arial" w:cs="Arial"/>
                <w:b/>
                <w:sz w:val="18"/>
                <w:szCs w:val="18"/>
              </w:rPr>
              <w:t>16.380EUR</w:t>
            </w:r>
          </w:p>
        </w:tc>
        <w:tc>
          <w:tcPr>
            <w:tcW w:w="3261" w:type="dxa"/>
            <w:tcBorders>
              <w:bottom w:val="nil"/>
              <w:right w:val="nil"/>
            </w:tcBorders>
          </w:tcPr>
          <w:p w:rsidR="002377D0" w:rsidRPr="00081ECB" w:rsidRDefault="002377D0" w:rsidP="0055094D">
            <w:pPr>
              <w:spacing w:after="0" w:line="240" w:lineRule="auto"/>
              <w:rPr>
                <w:rFonts w:ascii="Arial" w:eastAsia="Times New Roman" w:hAnsi="Arial" w:cs="Arial"/>
                <w:i/>
                <w:color w:val="000000"/>
                <w:sz w:val="18"/>
                <w:szCs w:val="18"/>
              </w:rPr>
            </w:pPr>
          </w:p>
        </w:tc>
      </w:tr>
    </w:tbl>
    <w:p w:rsidR="002377D0" w:rsidRPr="00081ECB" w:rsidRDefault="002377D0" w:rsidP="004334C6">
      <w:pPr>
        <w:numPr>
          <w:ilvl w:val="0"/>
          <w:numId w:val="31"/>
        </w:numPr>
        <w:shd w:val="clear" w:color="auto" w:fill="B6DDE8"/>
        <w:spacing w:after="0" w:line="240" w:lineRule="auto"/>
        <w:contextualSpacing/>
        <w:rPr>
          <w:rFonts w:ascii="Arial" w:eastAsia="Times New Roman" w:hAnsi="Arial" w:cs="Arial"/>
          <w:b/>
          <w:i/>
          <w:sz w:val="20"/>
          <w:szCs w:val="20"/>
        </w:rPr>
      </w:pPr>
      <w:r w:rsidRPr="00081ECB">
        <w:rPr>
          <w:rFonts w:ascii="Arial" w:eastAsia="Times New Roman" w:hAnsi="Arial" w:cs="Arial"/>
          <w:b/>
          <w:sz w:val="20"/>
          <w:szCs w:val="20"/>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42"/>
        <w:gridCol w:w="3049"/>
        <w:gridCol w:w="974"/>
        <w:gridCol w:w="2570"/>
        <w:gridCol w:w="946"/>
        <w:gridCol w:w="3530"/>
        <w:gridCol w:w="60"/>
      </w:tblGrid>
      <w:tr w:rsidR="002377D0" w:rsidRPr="00081ECB" w:rsidTr="002A2295">
        <w:trPr>
          <w:trHeight w:val="305"/>
        </w:trPr>
        <w:tc>
          <w:tcPr>
            <w:tcW w:w="3438"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Naziv projekta/aktivnosti</w:t>
            </w:r>
          </w:p>
        </w:tc>
        <w:tc>
          <w:tcPr>
            <w:tcW w:w="3191"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NVO (naziv i sjedište)  </w:t>
            </w:r>
          </w:p>
        </w:tc>
        <w:tc>
          <w:tcPr>
            <w:tcW w:w="3544"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Opis učešća organa i NVO uz naznaku nosioca projekta/aktivnosti</w:t>
            </w:r>
          </w:p>
        </w:tc>
        <w:tc>
          <w:tcPr>
            <w:tcW w:w="4536" w:type="dxa"/>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Period / datum</w:t>
            </w:r>
          </w:p>
        </w:tc>
      </w:tr>
      <w:tr w:rsidR="002377D0" w:rsidRPr="00081ECB" w:rsidTr="002A2295">
        <w:tc>
          <w:tcPr>
            <w:tcW w:w="3438"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Panel diskusija „Ključni izazovi strateškog planiranja u Crnoj Gori“</w:t>
            </w:r>
          </w:p>
        </w:tc>
        <w:tc>
          <w:tcPr>
            <w:tcW w:w="3191" w:type="dxa"/>
            <w:gridSpan w:val="2"/>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NVO »Institut alternativa« Podgorica</w:t>
            </w:r>
          </w:p>
        </w:tc>
        <w:tc>
          <w:tcPr>
            <w:tcW w:w="3544" w:type="dxa"/>
            <w:gridSpan w:val="2"/>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NVO »Institut alternativa« Podgorica – organizator Panela</w:t>
            </w:r>
          </w:p>
        </w:tc>
        <w:tc>
          <w:tcPr>
            <w:tcW w:w="4536" w:type="dxa"/>
            <w:gridSpan w:val="3"/>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21. decembar 2017.godine</w:t>
            </w:r>
          </w:p>
        </w:tc>
      </w:tr>
      <w:tr w:rsidR="002A2295" w:rsidRPr="00081ECB" w:rsidTr="002A2295">
        <w:trPr>
          <w:gridAfter w:val="1"/>
          <w:wAfter w:w="60" w:type="dxa"/>
          <w:trHeight w:val="305"/>
        </w:trPr>
        <w:tc>
          <w:tcPr>
            <w:tcW w:w="14649" w:type="dxa"/>
            <w:gridSpan w:val="7"/>
            <w:shd w:val="clear" w:color="auto" w:fill="00B0F0"/>
            <w:vAlign w:val="center"/>
          </w:tcPr>
          <w:p w:rsidR="002A2295" w:rsidRDefault="002A2295" w:rsidP="002A2295">
            <w:pPr>
              <w:shd w:val="clear" w:color="auto" w:fill="00B0F0"/>
              <w:spacing w:after="0" w:line="240" w:lineRule="auto"/>
              <w:ind w:left="1495"/>
              <w:jc w:val="center"/>
              <w:rPr>
                <w:rFonts w:ascii="Arial" w:eastAsia="Times New Roman" w:hAnsi="Arial" w:cs="Arial"/>
                <w:b/>
                <w:sz w:val="20"/>
                <w:szCs w:val="20"/>
              </w:rPr>
            </w:pPr>
          </w:p>
          <w:p w:rsidR="002A2295" w:rsidRPr="00081ECB" w:rsidRDefault="002A2295" w:rsidP="002A2295">
            <w:pPr>
              <w:shd w:val="clear" w:color="auto" w:fill="00B0F0"/>
              <w:spacing w:after="0" w:line="240" w:lineRule="auto"/>
              <w:ind w:left="1495"/>
              <w:jc w:val="center"/>
              <w:rPr>
                <w:rFonts w:ascii="Arial" w:eastAsia="Times New Roman" w:hAnsi="Arial" w:cs="Arial"/>
                <w:b/>
                <w:sz w:val="20"/>
                <w:szCs w:val="20"/>
              </w:rPr>
            </w:pPr>
            <w:r w:rsidRPr="00081ECB">
              <w:rPr>
                <w:rFonts w:ascii="Arial" w:eastAsia="Times New Roman" w:hAnsi="Arial" w:cs="Arial"/>
                <w:b/>
                <w:sz w:val="20"/>
                <w:szCs w:val="20"/>
              </w:rPr>
              <w:t>MINISTARSTVO KULTURE</w:t>
            </w:r>
          </w:p>
          <w:p w:rsidR="002A2295" w:rsidRDefault="002A2295" w:rsidP="0055094D">
            <w:pPr>
              <w:spacing w:after="0" w:line="240" w:lineRule="auto"/>
              <w:jc w:val="center"/>
              <w:rPr>
                <w:rFonts w:ascii="Arial" w:eastAsia="Times New Roman" w:hAnsi="Arial" w:cs="Arial"/>
                <w:b/>
                <w:sz w:val="20"/>
                <w:szCs w:val="20"/>
              </w:rPr>
            </w:pPr>
          </w:p>
        </w:tc>
      </w:tr>
      <w:tr w:rsidR="002A2295" w:rsidRPr="00081ECB" w:rsidTr="002A2295">
        <w:trPr>
          <w:gridAfter w:val="1"/>
          <w:wAfter w:w="60" w:type="dxa"/>
          <w:trHeight w:val="305"/>
        </w:trPr>
        <w:tc>
          <w:tcPr>
            <w:tcW w:w="14649" w:type="dxa"/>
            <w:gridSpan w:val="7"/>
            <w:shd w:val="clear" w:color="auto" w:fill="B6DDE8" w:themeFill="accent5" w:themeFillTint="66"/>
            <w:vAlign w:val="center"/>
          </w:tcPr>
          <w:p w:rsidR="002A2295" w:rsidRDefault="002A2295" w:rsidP="002A229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                  1.</w:t>
            </w:r>
            <w:r w:rsidRPr="0002559E">
              <w:rPr>
                <w:rFonts w:ascii="Arial" w:eastAsia="Times New Roman" w:hAnsi="Arial" w:cs="Arial"/>
                <w:b/>
                <w:sz w:val="20"/>
                <w:szCs w:val="20"/>
              </w:rPr>
              <w:t>INFORMISANJE</w:t>
            </w:r>
          </w:p>
        </w:tc>
      </w:tr>
      <w:tr w:rsidR="002377D0" w:rsidRPr="00081ECB" w:rsidTr="002A2295">
        <w:trPr>
          <w:gridAfter w:val="1"/>
          <w:wAfter w:w="60" w:type="dxa"/>
          <w:trHeight w:val="305"/>
        </w:trPr>
        <w:tc>
          <w:tcPr>
            <w:tcW w:w="14649" w:type="dxa"/>
            <w:gridSpan w:val="7"/>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F66679">
              <w:rPr>
                <w:rFonts w:ascii="Arial" w:eastAsia="Times New Roman" w:hAnsi="Arial" w:cs="Arial"/>
                <w:b/>
                <w:color w:val="00B050"/>
                <w:sz w:val="20"/>
                <w:szCs w:val="20"/>
              </w:rPr>
              <w:t>www.mku.gov.me</w:t>
            </w:r>
          </w:p>
        </w:tc>
      </w:tr>
      <w:tr w:rsidR="002377D0" w:rsidRPr="00081ECB" w:rsidTr="002A2295">
        <w:trPr>
          <w:gridAfter w:val="1"/>
          <w:wAfter w:w="60" w:type="dxa"/>
          <w:trHeight w:val="305"/>
        </w:trPr>
        <w:tc>
          <w:tcPr>
            <w:tcW w:w="3580"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Vrsta informacije (dokument/aktivnost)</w:t>
            </w:r>
          </w:p>
          <w:p w:rsidR="002377D0" w:rsidRPr="00081ECB" w:rsidRDefault="002377D0" w:rsidP="0055094D">
            <w:pPr>
              <w:spacing w:after="0" w:line="240" w:lineRule="auto"/>
              <w:jc w:val="center"/>
              <w:rPr>
                <w:rFonts w:ascii="Arial" w:eastAsia="Times New Roman" w:hAnsi="Arial" w:cs="Arial"/>
                <w:b/>
                <w:sz w:val="20"/>
                <w:szCs w:val="20"/>
              </w:rPr>
            </w:pPr>
          </w:p>
        </w:tc>
        <w:tc>
          <w:tcPr>
            <w:tcW w:w="4023"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Način informisanja</w:t>
            </w:r>
          </w:p>
        </w:tc>
        <w:tc>
          <w:tcPr>
            <w:tcW w:w="3516"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informisanja </w:t>
            </w:r>
          </w:p>
        </w:tc>
        <w:tc>
          <w:tcPr>
            <w:tcW w:w="353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 (naziv i sjedište)</w:t>
            </w: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Program zaštite i očuvanja kulturnih dobara u 2017.godini</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25. 01. 2017.</w:t>
            </w:r>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Height w:val="287"/>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Akcion plan  Program razvoja kulture 2016. – 2020, za 2017.godini</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22. 02. 2017.</w:t>
            </w:r>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Prijedlog zakona o izmjenama i dopunama zakona o zaštiti kulturnih dobara</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color w:val="0000FF"/>
                <w:sz w:val="18"/>
                <w:szCs w:val="18"/>
                <w:u w:val="single"/>
              </w:rPr>
              <w:t>http://www.mku.gov.me/biblioteka/predlozi-zakona</w:t>
            </w:r>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30. 05. 2017</w:t>
            </w:r>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Obavještenje da nije bilo kandidata na Javnom pozivu nvo za predlaganje predstavnika/ce za člana/cu radne grupe za izradu Prijedloga zakona o izmjenama i dopunama Zakona o zaštiti prirodnog i kulturno-istorijskog područja Kotora</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3.07.2017.</w:t>
            </w:r>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Lista kandidata prijavljenih na Javni poziv za člana Radne grupe za izradu Nacrta zakona o izmjenama i dopunama Zakona zaštiti kulturnih dobara</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p w:rsidR="002377D0" w:rsidRPr="00081ECB" w:rsidRDefault="004336D8" w:rsidP="0055094D">
            <w:pPr>
              <w:spacing w:after="0" w:line="240" w:lineRule="auto"/>
              <w:rPr>
                <w:rFonts w:ascii="Arial" w:eastAsia="Times New Roman" w:hAnsi="Arial" w:cs="Arial"/>
                <w:sz w:val="18"/>
                <w:szCs w:val="18"/>
              </w:rPr>
            </w:pPr>
            <w:hyperlink r:id="rId105" w:history="1">
              <w:r w:rsidR="002377D0" w:rsidRPr="00081ECB">
                <w:rPr>
                  <w:rFonts w:ascii="Arial" w:eastAsia="Times New Roman" w:hAnsi="Arial" w:cs="Arial"/>
                  <w:color w:val="0000FF"/>
                  <w:sz w:val="18"/>
                  <w:szCs w:val="18"/>
                  <w:u w:val="single"/>
                </w:rPr>
                <w:t>http://www.mku.gov.me/vijesti/176024/Lista-kandidata-prijavljenih-na-Javni-poziv-za-clana-Radne-grupe-za-izradu-Nacrta-zakona-o-izmjenama-i-dopunama-Zakona-zastiti-k.html</w:t>
              </w:r>
            </w:hyperlink>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12.09.2017.</w:t>
            </w:r>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Odluka o izboru predstavnice NVO u Radnoj grupi za izradu Nacrta zakona o izmjenama i dopunama Zakona o zaštiti kulturnih dobara</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14.09.2017.</w:t>
            </w:r>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Odluka o sufinansiranju programa i projekata od značaja za ostvarivanje javnog interesa u oblasti kulturno-umjetničkog stvaralaštva u 2017. godini</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p w:rsidR="002377D0" w:rsidRPr="00081ECB" w:rsidRDefault="004336D8" w:rsidP="0055094D">
            <w:pPr>
              <w:spacing w:after="0" w:line="240" w:lineRule="auto"/>
              <w:rPr>
                <w:rFonts w:ascii="Arial" w:eastAsia="Times New Roman" w:hAnsi="Arial" w:cs="Arial"/>
                <w:sz w:val="18"/>
                <w:szCs w:val="18"/>
              </w:rPr>
            </w:pPr>
            <w:hyperlink r:id="rId106" w:history="1">
              <w:r w:rsidR="002377D0" w:rsidRPr="00081ECB">
                <w:rPr>
                  <w:rFonts w:ascii="Arial" w:eastAsia="Times New Roman" w:hAnsi="Arial" w:cs="Arial"/>
                  <w:color w:val="0000FF"/>
                  <w:sz w:val="18"/>
                  <w:szCs w:val="18"/>
                  <w:u w:val="single"/>
                </w:rPr>
                <w:t>http://www.mku.gov.me/biblioteka/odluke</w:t>
              </w:r>
            </w:hyperlink>
          </w:p>
          <w:p w:rsidR="002377D0" w:rsidRPr="00081ECB" w:rsidRDefault="002377D0" w:rsidP="0055094D">
            <w:pPr>
              <w:spacing w:after="0" w:line="240" w:lineRule="auto"/>
              <w:rPr>
                <w:rFonts w:ascii="Arial" w:eastAsia="Times New Roman" w:hAnsi="Arial" w:cs="Arial"/>
                <w:sz w:val="18"/>
                <w:szCs w:val="18"/>
              </w:rPr>
            </w:pPr>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17.03.2017.</w:t>
            </w:r>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Odluka o dobitniku drž.nagrade Miroslavljevo jevanđelje</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1.02.2017.</w:t>
            </w:r>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Odluka: Dobitnici Trinaestojulske nagrade u 2016.</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26.06.2017.</w:t>
            </w:r>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Saopštenja za javnost – informacije o aktivnostima ministarstva i ministra –</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Ukupno 199</w:t>
            </w:r>
          </w:p>
        </w:tc>
        <w:tc>
          <w:tcPr>
            <w:tcW w:w="4023" w:type="dxa"/>
            <w:gridSpan w:val="2"/>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MKU</w:t>
            </w:r>
          </w:p>
        </w:tc>
        <w:tc>
          <w:tcPr>
            <w:tcW w:w="3516" w:type="dxa"/>
            <w:gridSpan w:val="2"/>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Kontinuirano tokom 2017.</w:t>
            </w:r>
          </w:p>
        </w:tc>
        <w:tc>
          <w:tcPr>
            <w:tcW w:w="3530" w:type="dxa"/>
          </w:tcPr>
          <w:p w:rsidR="002377D0" w:rsidRPr="00081ECB" w:rsidRDefault="002377D0" w:rsidP="0055094D">
            <w:pPr>
              <w:spacing w:after="0" w:line="240" w:lineRule="auto"/>
              <w:rPr>
                <w:rFonts w:ascii="Arial" w:eastAsia="Times New Roman" w:hAnsi="Arial" w:cs="Arial"/>
                <w:b/>
                <w:sz w:val="20"/>
                <w:szCs w:val="20"/>
                <w:highlight w:val="yellow"/>
              </w:rPr>
            </w:pPr>
          </w:p>
        </w:tc>
      </w:tr>
      <w:tr w:rsidR="002377D0" w:rsidRPr="00081ECB" w:rsidTr="002A2295">
        <w:trPr>
          <w:gridAfter w:val="1"/>
          <w:wAfter w:w="60" w:type="dxa"/>
          <w:trHeight w:val="305"/>
        </w:trPr>
        <w:tc>
          <w:tcPr>
            <w:tcW w:w="3580"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p>
        </w:tc>
        <w:tc>
          <w:tcPr>
            <w:tcW w:w="7539" w:type="dxa"/>
            <w:gridSpan w:val="4"/>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353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i/>
                <w:sz w:val="18"/>
                <w:szCs w:val="18"/>
              </w:rPr>
              <w:t>Objavljen Program rada</w:t>
            </w:r>
          </w:p>
        </w:tc>
        <w:tc>
          <w:tcPr>
            <w:tcW w:w="7539" w:type="dxa"/>
            <w:gridSpan w:val="4"/>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22.02. 2017.</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Akcioni plan za 2017.</w:t>
            </w:r>
          </w:p>
          <w:p w:rsidR="002377D0" w:rsidRPr="00081ECB" w:rsidRDefault="004336D8" w:rsidP="0055094D">
            <w:pPr>
              <w:spacing w:after="0" w:line="240" w:lineRule="auto"/>
              <w:rPr>
                <w:rFonts w:ascii="Arial" w:eastAsia="Times New Roman" w:hAnsi="Arial" w:cs="Arial"/>
                <w:sz w:val="18"/>
                <w:szCs w:val="18"/>
              </w:rPr>
            </w:pPr>
            <w:hyperlink r:id="rId107" w:history="1">
              <w:r w:rsidR="002377D0" w:rsidRPr="00081ECB">
                <w:rPr>
                  <w:rFonts w:ascii="Arial" w:eastAsia="Times New Roman" w:hAnsi="Arial" w:cs="Arial"/>
                  <w:color w:val="0000FF"/>
                  <w:sz w:val="18"/>
                  <w:szCs w:val="18"/>
                  <w:u w:val="single"/>
                </w:rPr>
                <w:t>http://www.mku.gov.me/biblioteka/dokument</w:t>
              </w:r>
            </w:hyperlink>
          </w:p>
        </w:tc>
        <w:tc>
          <w:tcPr>
            <w:tcW w:w="3530"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Umjesto Programa rada, Ministarstvo objavljuje Akcioni plan implementacije Programa razvoja kulture za tekuću godinu</w:t>
            </w:r>
          </w:p>
        </w:tc>
      </w:tr>
      <w:tr w:rsidR="002377D0" w:rsidRPr="00081ECB" w:rsidTr="002A2295">
        <w:trPr>
          <w:gridAfter w:val="1"/>
          <w:wAfter w:w="60" w:type="dxa"/>
          <w:trHeight w:val="287"/>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i/>
                <w:sz w:val="18"/>
                <w:szCs w:val="18"/>
              </w:rPr>
              <w:t>Objavljen Izvještaj o radu</w:t>
            </w:r>
          </w:p>
        </w:tc>
        <w:tc>
          <w:tcPr>
            <w:tcW w:w="7539" w:type="dxa"/>
            <w:gridSpan w:val="4"/>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2.04.2018.</w:t>
            </w:r>
          </w:p>
          <w:p w:rsidR="002377D0" w:rsidRPr="00F66679" w:rsidRDefault="004336D8" w:rsidP="0055094D">
            <w:pPr>
              <w:spacing w:after="0" w:line="240" w:lineRule="auto"/>
              <w:rPr>
                <w:rFonts w:ascii="Arial" w:eastAsia="Times New Roman" w:hAnsi="Arial" w:cs="Arial"/>
                <w:sz w:val="18"/>
                <w:szCs w:val="18"/>
              </w:rPr>
            </w:pPr>
            <w:hyperlink r:id="rId108" w:history="1">
              <w:r w:rsidR="002377D0" w:rsidRPr="00081ECB">
                <w:rPr>
                  <w:rFonts w:ascii="Arial" w:eastAsia="Times New Roman" w:hAnsi="Arial" w:cs="Arial"/>
                  <w:color w:val="0000FF"/>
                  <w:sz w:val="18"/>
                  <w:szCs w:val="18"/>
                  <w:u w:val="single"/>
                </w:rPr>
                <w:t>http://www.mku.gov.me/biblioteka/izvjestaji</w:t>
              </w:r>
            </w:hyperlink>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2A2295">
        <w:trPr>
          <w:gridAfter w:val="1"/>
          <w:wAfter w:w="60" w:type="dxa"/>
        </w:trPr>
        <w:tc>
          <w:tcPr>
            <w:tcW w:w="3580"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i/>
                <w:sz w:val="18"/>
                <w:szCs w:val="18"/>
              </w:rPr>
              <w:t>Objavljeni podaci kontakt osobe za saradnju sa NVO</w:t>
            </w:r>
          </w:p>
        </w:tc>
        <w:tc>
          <w:tcPr>
            <w:tcW w:w="7539" w:type="dxa"/>
            <w:gridSpan w:val="4"/>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2013.godine</w:t>
            </w:r>
          </w:p>
          <w:p w:rsidR="002377D0" w:rsidRPr="00F66679" w:rsidRDefault="004336D8" w:rsidP="0055094D">
            <w:pPr>
              <w:spacing w:after="0" w:line="240" w:lineRule="auto"/>
              <w:rPr>
                <w:rFonts w:ascii="Arial" w:eastAsia="Times New Roman" w:hAnsi="Arial" w:cs="Arial"/>
                <w:sz w:val="18"/>
                <w:szCs w:val="18"/>
              </w:rPr>
            </w:pPr>
            <w:hyperlink r:id="rId109" w:history="1">
              <w:r w:rsidR="002377D0" w:rsidRPr="00081ECB">
                <w:rPr>
                  <w:rFonts w:ascii="Arial" w:eastAsia="Times New Roman" w:hAnsi="Arial" w:cs="Arial"/>
                  <w:color w:val="0000FF"/>
                  <w:sz w:val="18"/>
                  <w:szCs w:val="18"/>
                  <w:u w:val="single"/>
                </w:rPr>
                <w:t>http://www.mku.gov.me/rubrike/SaradnjasaNVOsektorom/</w:t>
              </w:r>
            </w:hyperlink>
          </w:p>
        </w:tc>
        <w:tc>
          <w:tcPr>
            <w:tcW w:w="3530" w:type="dxa"/>
          </w:tcPr>
          <w:p w:rsidR="002377D0" w:rsidRPr="00081ECB" w:rsidRDefault="002377D0" w:rsidP="0055094D">
            <w:pPr>
              <w:spacing w:after="0" w:line="240" w:lineRule="auto"/>
              <w:rPr>
                <w:rFonts w:ascii="Arial" w:eastAsia="Times New Roman" w:hAnsi="Arial" w:cs="Arial"/>
                <w:b/>
                <w:sz w:val="20"/>
                <w:szCs w:val="20"/>
              </w:rPr>
            </w:pPr>
          </w:p>
        </w:tc>
      </w:tr>
    </w:tbl>
    <w:p w:rsidR="002377D0" w:rsidRPr="0002559E" w:rsidRDefault="002377D0" w:rsidP="002377D0">
      <w:pPr>
        <w:shd w:val="clear" w:color="auto" w:fill="B6DDE8"/>
        <w:spacing w:after="0" w:line="240" w:lineRule="auto"/>
        <w:ind w:left="1530"/>
        <w:jc w:val="both"/>
        <w:rPr>
          <w:rFonts w:ascii="Arial" w:eastAsia="Times New Roman" w:hAnsi="Arial" w:cs="Arial"/>
          <w:b/>
          <w:i/>
          <w:sz w:val="20"/>
          <w:szCs w:val="20"/>
        </w:rPr>
      </w:pPr>
      <w:r>
        <w:rPr>
          <w:rFonts w:ascii="Arial" w:eastAsia="Times New Roman" w:hAnsi="Arial" w:cs="Arial"/>
          <w:b/>
          <w:sz w:val="20"/>
          <w:szCs w:val="20"/>
        </w:rPr>
        <w:t xml:space="preserve">2. </w:t>
      </w:r>
      <w:r w:rsidRPr="0002559E">
        <w:rPr>
          <w:rFonts w:ascii="Arial" w:eastAsia="Times New Roman"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01"/>
        <w:gridCol w:w="3000"/>
        <w:gridCol w:w="1374"/>
        <w:gridCol w:w="1685"/>
      </w:tblGrid>
      <w:tr w:rsidR="002377D0" w:rsidRPr="00081ECB" w:rsidTr="0055094D">
        <w:trPr>
          <w:trHeight w:val="305"/>
        </w:trPr>
        <w:tc>
          <w:tcPr>
            <w:tcW w:w="1498"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143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Tema konsultovanja </w:t>
            </w:r>
          </w:p>
        </w:tc>
        <w:tc>
          <w:tcPr>
            <w:tcW w:w="102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1044" w:type="pct"/>
            <w:gridSpan w:val="2"/>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 (npr.način/oblik konsultovanja</w:t>
            </w: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sastanak,okrugli sto, </w:t>
            </w:r>
            <w:r w:rsidRPr="00081ECB">
              <w:rPr>
                <w:rFonts w:ascii="Arial" w:eastAsia="Times New Roman" w:hAnsi="Arial" w:cs="Arial"/>
                <w:b/>
                <w:sz w:val="20"/>
                <w:szCs w:val="20"/>
              </w:rPr>
              <w:lastRenderedPageBreak/>
              <w:t>radionica,tribina..)</w:t>
            </w:r>
          </w:p>
        </w:tc>
      </w:tr>
      <w:tr w:rsidR="002377D0" w:rsidRPr="00081ECB" w:rsidTr="0055094D">
        <w:tc>
          <w:tcPr>
            <w:tcW w:w="1498" w:type="pct"/>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lastRenderedPageBreak/>
              <w:t xml:space="preserve">Objavljeni Javni poziv </w:t>
            </w:r>
            <w:r w:rsidRPr="00081ECB">
              <w:rPr>
                <w:rFonts w:ascii="Arial" w:eastAsia="Times New Roman" w:hAnsi="Arial" w:cs="Arial"/>
                <w:b/>
                <w:i/>
                <w:sz w:val="18"/>
                <w:szCs w:val="18"/>
                <w:u w:val="single"/>
              </w:rPr>
              <w:t>nevladinim organizacijama</w:t>
            </w:r>
            <w:r w:rsidRPr="00081ECB">
              <w:rPr>
                <w:rFonts w:ascii="Arial" w:eastAsia="Times New Roman" w:hAnsi="Arial" w:cs="Arial"/>
                <w:b/>
                <w:i/>
                <w:sz w:val="18"/>
                <w:szCs w:val="18"/>
              </w:rPr>
              <w:t xml:space="preserve"> za učešće u konsultovanju</w:t>
            </w:r>
          </w:p>
          <w:p w:rsidR="002377D0" w:rsidRPr="00081ECB" w:rsidRDefault="002377D0" w:rsidP="0055094D">
            <w:pPr>
              <w:spacing w:after="0" w:line="240" w:lineRule="auto"/>
              <w:rPr>
                <w:rFonts w:ascii="Arial" w:eastAsia="Times New Roman" w:hAnsi="Arial" w:cs="Arial"/>
                <w:b/>
                <w:i/>
                <w:sz w:val="18"/>
                <w:szCs w:val="18"/>
              </w:rPr>
            </w:pPr>
          </w:p>
          <w:p w:rsidR="002377D0" w:rsidRPr="00081ECB" w:rsidRDefault="002377D0" w:rsidP="0055094D">
            <w:pPr>
              <w:spacing w:after="0" w:line="240" w:lineRule="auto"/>
              <w:rPr>
                <w:rFonts w:ascii="Arial" w:eastAsia="Times New Roman" w:hAnsi="Arial" w:cs="Arial"/>
                <w:i/>
                <w:sz w:val="18"/>
                <w:szCs w:val="18"/>
              </w:rPr>
            </w:pPr>
            <w:r w:rsidRPr="00081ECB">
              <w:rPr>
                <w:rFonts w:ascii="Arial" w:eastAsia="Times New Roman" w:hAnsi="Arial" w:cs="Arial"/>
                <w:i/>
                <w:sz w:val="18"/>
                <w:szCs w:val="18"/>
              </w:rPr>
              <w:t>Javni poziv zainteresovanim NVO za konsultacije u cilju sačinjavanja Sektorske analize za utvrđivanje prijedloga prioritetnih oblasti od javnog interesa i potrebnih sredstava za finansiranje projekata i programa NVO</w:t>
            </w:r>
          </w:p>
        </w:tc>
        <w:tc>
          <w:tcPr>
            <w:tcW w:w="1434"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Izrada Sektorske analize za utvrđivanje prijedloga prioritetnih oblasti od javnog interesa i potrebnih sredstava za finansiranje projekata i programa NVO</w:t>
            </w:r>
          </w:p>
        </w:tc>
        <w:tc>
          <w:tcPr>
            <w:tcW w:w="1024"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21.07.2017.</w:t>
            </w:r>
          </w:p>
          <w:p w:rsidR="002377D0" w:rsidRPr="00081ECB" w:rsidRDefault="004336D8" w:rsidP="0055094D">
            <w:pPr>
              <w:spacing w:after="0" w:line="240" w:lineRule="auto"/>
              <w:rPr>
                <w:rFonts w:ascii="Arial" w:eastAsia="Times New Roman" w:hAnsi="Arial" w:cs="Arial"/>
                <w:sz w:val="18"/>
                <w:szCs w:val="18"/>
              </w:rPr>
            </w:pPr>
            <w:hyperlink r:id="rId110" w:history="1">
              <w:r w:rsidR="002377D0" w:rsidRPr="00081ECB">
                <w:rPr>
                  <w:rFonts w:ascii="Arial" w:eastAsia="Times New Roman" w:hAnsi="Arial" w:cs="Arial"/>
                  <w:color w:val="0000FF"/>
                  <w:sz w:val="18"/>
                  <w:szCs w:val="18"/>
                  <w:u w:val="single"/>
                </w:rPr>
                <w:t>http://www.mku.gov.me/rubrike/SaradnjasaNVOsektorom/174854/Javni-poziv-zainteresovanim-NVO-za-konsultacije-u-cilju-sacinjavanja-Sektorske-analize-za-utvrdivanje-prijedloga-prioritetnih-ob.html</w:t>
              </w:r>
            </w:hyperlink>
          </w:p>
        </w:tc>
        <w:tc>
          <w:tcPr>
            <w:tcW w:w="1044" w:type="pct"/>
            <w:gridSpan w:val="2"/>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Konsultativni sastanak</w:t>
            </w:r>
          </w:p>
        </w:tc>
      </w:tr>
      <w:tr w:rsidR="002377D0" w:rsidRPr="00081ECB" w:rsidTr="0055094D">
        <w:trPr>
          <w:trHeight w:val="287"/>
        </w:trPr>
        <w:tc>
          <w:tcPr>
            <w:tcW w:w="1498"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 xml:space="preserve">Objavljena lista </w:t>
            </w:r>
            <w:r w:rsidRPr="00081ECB">
              <w:rPr>
                <w:rFonts w:ascii="Arial" w:eastAsia="Times New Roman" w:hAnsi="Arial" w:cs="Arial"/>
                <w:b/>
                <w:i/>
                <w:sz w:val="18"/>
                <w:szCs w:val="18"/>
                <w:u w:val="single"/>
              </w:rPr>
              <w:t>NVO</w:t>
            </w:r>
            <w:r w:rsidRPr="00081ECB">
              <w:rPr>
                <w:rFonts w:ascii="Arial" w:eastAsia="Times New Roman" w:hAnsi="Arial" w:cs="Arial"/>
                <w:b/>
                <w:i/>
                <w:sz w:val="18"/>
                <w:szCs w:val="18"/>
              </w:rPr>
              <w:t xml:space="preserve"> koje su iskazale zainteresovanost za učešće u konsultovanju</w:t>
            </w:r>
          </w:p>
        </w:tc>
        <w:tc>
          <w:tcPr>
            <w:tcW w:w="1434" w:type="pct"/>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w:t>
            </w:r>
          </w:p>
        </w:tc>
        <w:tc>
          <w:tcPr>
            <w:tcW w:w="1024" w:type="pct"/>
          </w:tcPr>
          <w:p w:rsidR="002377D0" w:rsidRPr="00081ECB" w:rsidRDefault="002377D0" w:rsidP="0055094D">
            <w:pPr>
              <w:spacing w:after="0" w:line="240" w:lineRule="auto"/>
              <w:rPr>
                <w:rFonts w:ascii="Arial" w:eastAsia="Times New Roman" w:hAnsi="Arial" w:cs="Arial"/>
                <w:b/>
                <w:sz w:val="20"/>
                <w:szCs w:val="20"/>
              </w:rPr>
            </w:pPr>
          </w:p>
        </w:tc>
        <w:tc>
          <w:tcPr>
            <w:tcW w:w="1044" w:type="pct"/>
            <w:gridSpan w:val="2"/>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5094D">
        <w:tc>
          <w:tcPr>
            <w:tcW w:w="1498"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 xml:space="preserve">Objavljen izvještaj o obavljenom konsultovanju sa </w:t>
            </w:r>
            <w:r w:rsidRPr="00081ECB">
              <w:rPr>
                <w:rFonts w:ascii="Arial" w:eastAsia="Times New Roman" w:hAnsi="Arial" w:cs="Arial"/>
                <w:b/>
                <w:i/>
                <w:sz w:val="18"/>
                <w:szCs w:val="18"/>
                <w:u w:val="single"/>
              </w:rPr>
              <w:t>NVO</w:t>
            </w:r>
          </w:p>
        </w:tc>
        <w:tc>
          <w:tcPr>
            <w:tcW w:w="1434"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Izrada Sektorske analize</w:t>
            </w:r>
          </w:p>
        </w:tc>
        <w:tc>
          <w:tcPr>
            <w:tcW w:w="1024"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26.07.2017.</w:t>
            </w:r>
          </w:p>
          <w:p w:rsidR="002377D0" w:rsidRPr="00081ECB" w:rsidRDefault="004336D8" w:rsidP="0055094D">
            <w:pPr>
              <w:spacing w:after="0" w:line="240" w:lineRule="auto"/>
              <w:rPr>
                <w:rFonts w:ascii="Arial" w:eastAsia="Times New Roman" w:hAnsi="Arial" w:cs="Arial"/>
                <w:sz w:val="18"/>
                <w:szCs w:val="18"/>
              </w:rPr>
            </w:pPr>
            <w:hyperlink r:id="rId111" w:history="1">
              <w:r w:rsidR="002377D0" w:rsidRPr="00081ECB">
                <w:rPr>
                  <w:rFonts w:ascii="Arial" w:eastAsia="Times New Roman" w:hAnsi="Arial" w:cs="Arial"/>
                  <w:color w:val="0000FF"/>
                  <w:sz w:val="18"/>
                  <w:szCs w:val="18"/>
                  <w:u w:val="single"/>
                </w:rPr>
                <w:t>http://www.mku.gov.me/rubrike/SaradnjasaNVOsektorom/174985/Nezavisna-kulturna-scena-vazan-element-ukupnog-sistema-kulture.html</w:t>
              </w:r>
            </w:hyperlink>
          </w:p>
        </w:tc>
        <w:tc>
          <w:tcPr>
            <w:tcW w:w="1044" w:type="pct"/>
            <w:gridSpan w:val="2"/>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ind w:firstLine="720"/>
              <w:rPr>
                <w:rFonts w:ascii="Arial" w:eastAsia="Times New Roman" w:hAnsi="Arial" w:cs="Arial"/>
                <w:sz w:val="18"/>
                <w:szCs w:val="18"/>
              </w:rPr>
            </w:pPr>
          </w:p>
        </w:tc>
      </w:tr>
      <w:tr w:rsidR="002377D0" w:rsidRPr="00081ECB" w:rsidTr="0055094D">
        <w:trPr>
          <w:trHeight w:val="305"/>
        </w:trPr>
        <w:tc>
          <w:tcPr>
            <w:tcW w:w="1498"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JAVNOJ RASPRAVI</w:t>
            </w:r>
          </w:p>
        </w:tc>
        <w:tc>
          <w:tcPr>
            <w:tcW w:w="143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Tema konsultovanja/naziv zakona</w:t>
            </w:r>
          </w:p>
        </w:tc>
        <w:tc>
          <w:tcPr>
            <w:tcW w:w="102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469" w:type="pct"/>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Po programu</w:t>
            </w:r>
          </w:p>
        </w:tc>
        <w:tc>
          <w:tcPr>
            <w:tcW w:w="575" w:type="pct"/>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Mimo programa</w:t>
            </w:r>
          </w:p>
        </w:tc>
      </w:tr>
      <w:tr w:rsidR="002377D0" w:rsidRPr="00081ECB" w:rsidTr="0055094D">
        <w:tc>
          <w:tcPr>
            <w:tcW w:w="1498" w:type="pct"/>
            <w:shd w:val="clear" w:color="auto" w:fill="auto"/>
          </w:tcPr>
          <w:p w:rsidR="002377D0" w:rsidRPr="00081ECB" w:rsidRDefault="002377D0" w:rsidP="0055094D">
            <w:pPr>
              <w:spacing w:after="0" w:line="240" w:lineRule="auto"/>
              <w:rPr>
                <w:rFonts w:ascii="Arial" w:eastAsia="Times New Roman" w:hAnsi="Arial" w:cs="Arial"/>
                <w:b/>
                <w:i/>
                <w:sz w:val="18"/>
                <w:szCs w:val="18"/>
                <w:u w:val="single"/>
              </w:rPr>
            </w:pPr>
            <w:r w:rsidRPr="00081ECB">
              <w:rPr>
                <w:rFonts w:ascii="Arial" w:eastAsia="Times New Roman" w:hAnsi="Arial" w:cs="Arial"/>
                <w:b/>
                <w:i/>
                <w:sz w:val="18"/>
                <w:szCs w:val="18"/>
              </w:rPr>
              <w:t xml:space="preserve">Objavljen Javni poziv za konsultovanje </w:t>
            </w:r>
            <w:r w:rsidRPr="00081ECB">
              <w:rPr>
                <w:rFonts w:ascii="Arial" w:eastAsia="Times New Roman" w:hAnsi="Arial" w:cs="Arial"/>
                <w:b/>
                <w:i/>
                <w:sz w:val="18"/>
                <w:szCs w:val="18"/>
                <w:u w:val="single"/>
              </w:rPr>
              <w:t>zainteresovane javnosti</w:t>
            </w:r>
          </w:p>
          <w:p w:rsidR="002377D0" w:rsidRPr="00081ECB" w:rsidRDefault="002377D0" w:rsidP="0055094D">
            <w:pPr>
              <w:spacing w:after="0" w:line="240" w:lineRule="auto"/>
              <w:rPr>
                <w:rFonts w:ascii="Arial" w:eastAsia="Times New Roman" w:hAnsi="Arial" w:cs="Arial"/>
                <w:i/>
                <w:sz w:val="18"/>
                <w:szCs w:val="18"/>
                <w:u w:val="single"/>
              </w:rPr>
            </w:pPr>
          </w:p>
          <w:p w:rsidR="002377D0" w:rsidRPr="00081ECB" w:rsidRDefault="002377D0" w:rsidP="0055094D">
            <w:pPr>
              <w:spacing w:after="0" w:line="240" w:lineRule="auto"/>
              <w:rPr>
                <w:rFonts w:ascii="Arial" w:eastAsia="Times New Roman" w:hAnsi="Arial" w:cs="Arial"/>
                <w:i/>
                <w:sz w:val="18"/>
                <w:szCs w:val="18"/>
              </w:rPr>
            </w:pPr>
            <w:r w:rsidRPr="00081ECB">
              <w:rPr>
                <w:rFonts w:ascii="Arial" w:eastAsia="Times New Roman" w:hAnsi="Arial" w:cs="Arial"/>
                <w:i/>
                <w:sz w:val="18"/>
                <w:szCs w:val="18"/>
              </w:rPr>
              <w:t>Javni poziv za učešće u konsultacijama za izradu Nacrta zakona o medijima</w:t>
            </w:r>
          </w:p>
          <w:p w:rsidR="002377D0" w:rsidRPr="00081ECB" w:rsidRDefault="002377D0" w:rsidP="0055094D">
            <w:pPr>
              <w:spacing w:after="0" w:line="240" w:lineRule="auto"/>
              <w:rPr>
                <w:rFonts w:ascii="Arial" w:eastAsia="Times New Roman" w:hAnsi="Arial" w:cs="Arial"/>
                <w:b/>
                <w:i/>
                <w:sz w:val="18"/>
                <w:szCs w:val="18"/>
              </w:rPr>
            </w:pPr>
          </w:p>
        </w:tc>
        <w:tc>
          <w:tcPr>
            <w:tcW w:w="1434" w:type="pct"/>
            <w:shd w:val="clear" w:color="auto" w:fill="auto"/>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Izrada Nacrta zakona o medijima</w:t>
            </w:r>
          </w:p>
        </w:tc>
        <w:tc>
          <w:tcPr>
            <w:tcW w:w="1024" w:type="pct"/>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27.11.2017.</w:t>
            </w:r>
          </w:p>
          <w:p w:rsidR="002377D0" w:rsidRPr="00081ECB" w:rsidRDefault="004336D8" w:rsidP="0055094D">
            <w:pPr>
              <w:spacing w:after="0" w:line="240" w:lineRule="auto"/>
              <w:rPr>
                <w:rFonts w:ascii="Arial" w:eastAsia="Times New Roman" w:hAnsi="Arial" w:cs="Arial"/>
                <w:sz w:val="18"/>
                <w:szCs w:val="18"/>
              </w:rPr>
            </w:pPr>
            <w:hyperlink r:id="rId112" w:history="1">
              <w:r w:rsidR="002377D0" w:rsidRPr="00081ECB">
                <w:rPr>
                  <w:rFonts w:ascii="Arial" w:eastAsia="Times New Roman" w:hAnsi="Arial" w:cs="Arial"/>
                  <w:color w:val="0000FF"/>
                  <w:sz w:val="18"/>
                  <w:szCs w:val="18"/>
                  <w:u w:val="single"/>
                </w:rPr>
                <w:t>http://www.mku.gov.me/vijesti/178930/Javni-poziv-za-ucesce-u-konsultacijama-za-izradu-Nacrta-zakona-o-medijima.html</w:t>
              </w:r>
            </w:hyperlink>
          </w:p>
          <w:p w:rsidR="002377D0" w:rsidRPr="00081ECB" w:rsidRDefault="002377D0" w:rsidP="0055094D">
            <w:pPr>
              <w:spacing w:after="0" w:line="240" w:lineRule="auto"/>
              <w:rPr>
                <w:rFonts w:ascii="Arial" w:eastAsia="Times New Roman" w:hAnsi="Arial" w:cs="Arial"/>
                <w:sz w:val="18"/>
                <w:szCs w:val="18"/>
              </w:rPr>
            </w:pPr>
          </w:p>
        </w:tc>
        <w:tc>
          <w:tcPr>
            <w:tcW w:w="469" w:type="pct"/>
          </w:tcPr>
          <w:p w:rsidR="002377D0" w:rsidRPr="00081ECB" w:rsidRDefault="002377D0" w:rsidP="0055094D">
            <w:pPr>
              <w:spacing w:after="0" w:line="240" w:lineRule="auto"/>
              <w:rPr>
                <w:rFonts w:ascii="Arial" w:eastAsia="Times New Roman" w:hAnsi="Arial" w:cs="Arial"/>
                <w:b/>
                <w:sz w:val="20"/>
                <w:szCs w:val="20"/>
              </w:rPr>
            </w:pPr>
          </w:p>
        </w:tc>
        <w:tc>
          <w:tcPr>
            <w:tcW w:w="575" w:type="pct"/>
          </w:tcPr>
          <w:p w:rsidR="002377D0" w:rsidRPr="00F66679" w:rsidRDefault="002377D0" w:rsidP="0055094D">
            <w:pPr>
              <w:spacing w:after="0" w:line="240" w:lineRule="auto"/>
              <w:jc w:val="center"/>
              <w:rPr>
                <w:rFonts w:ascii="Arial" w:eastAsia="Times New Roman" w:hAnsi="Arial" w:cs="Arial"/>
                <w:sz w:val="20"/>
                <w:szCs w:val="20"/>
              </w:rPr>
            </w:pPr>
            <w:r w:rsidRPr="00F66679">
              <w:rPr>
                <w:rFonts w:ascii="Arial" w:eastAsia="Times New Roman" w:hAnsi="Arial" w:cs="Arial"/>
                <w:sz w:val="20"/>
                <w:szCs w:val="20"/>
              </w:rPr>
              <w:t>da</w:t>
            </w:r>
          </w:p>
        </w:tc>
      </w:tr>
      <w:tr w:rsidR="002377D0" w:rsidRPr="00081ECB" w:rsidTr="0055094D">
        <w:tc>
          <w:tcPr>
            <w:tcW w:w="1498" w:type="pct"/>
            <w:shd w:val="clear" w:color="auto" w:fill="auto"/>
          </w:tcPr>
          <w:p w:rsidR="002377D0" w:rsidRPr="00081ECB" w:rsidRDefault="002377D0" w:rsidP="0055094D">
            <w:pPr>
              <w:spacing w:after="0" w:line="240" w:lineRule="auto"/>
              <w:rPr>
                <w:rFonts w:ascii="Arial" w:eastAsia="Times New Roman" w:hAnsi="Arial" w:cs="Arial"/>
                <w:b/>
                <w:i/>
                <w:color w:val="76923C"/>
                <w:sz w:val="18"/>
                <w:szCs w:val="18"/>
              </w:rPr>
            </w:pPr>
            <w:r w:rsidRPr="00081ECB">
              <w:rPr>
                <w:rFonts w:ascii="Arial" w:eastAsia="Times New Roman" w:hAnsi="Arial" w:cs="Arial"/>
                <w:b/>
                <w:i/>
                <w:sz w:val="18"/>
                <w:szCs w:val="18"/>
              </w:rPr>
              <w:t>Objavljen Izvještaj o subjektima koji su učestvovali u konsultacijama i dobijenim inicijativama,predlozima,sugestijama...</w:t>
            </w:r>
            <w:r w:rsidRPr="00081ECB">
              <w:rPr>
                <w:rFonts w:ascii="Arial" w:eastAsia="Times New Roman" w:hAnsi="Arial" w:cs="Arial"/>
                <w:b/>
                <w:i/>
                <w:sz w:val="18"/>
                <w:szCs w:val="18"/>
                <w:vertAlign w:val="superscript"/>
              </w:rPr>
              <w:t>*</w:t>
            </w:r>
          </w:p>
        </w:tc>
        <w:tc>
          <w:tcPr>
            <w:tcW w:w="1434" w:type="pct"/>
            <w:shd w:val="clear" w:color="auto" w:fill="auto"/>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Izrada Nacrta zakona o medijima</w:t>
            </w:r>
          </w:p>
        </w:tc>
        <w:tc>
          <w:tcPr>
            <w:tcW w:w="1024" w:type="pct"/>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25.12.2017.</w:t>
            </w:r>
          </w:p>
          <w:p w:rsidR="002377D0" w:rsidRPr="00081ECB" w:rsidRDefault="004336D8" w:rsidP="0055094D">
            <w:pPr>
              <w:spacing w:after="0" w:line="240" w:lineRule="auto"/>
              <w:rPr>
                <w:rFonts w:ascii="Arial" w:eastAsia="Times New Roman" w:hAnsi="Arial" w:cs="Arial"/>
                <w:sz w:val="18"/>
                <w:szCs w:val="18"/>
              </w:rPr>
            </w:pPr>
            <w:hyperlink r:id="rId113" w:history="1">
              <w:r w:rsidR="002377D0" w:rsidRPr="00081ECB">
                <w:rPr>
                  <w:rFonts w:ascii="Arial" w:eastAsia="Times New Roman" w:hAnsi="Arial" w:cs="Arial"/>
                  <w:color w:val="0000FF"/>
                  <w:sz w:val="18"/>
                  <w:szCs w:val="18"/>
                  <w:u w:val="single"/>
                </w:rPr>
                <w:t>http://www.mku.gov.me/vijesti/180000/Izvjestaj-o-Javnim-konsultacijama-za-izradu-Nacrta-zakona-o-medijima.html</w:t>
              </w:r>
            </w:hyperlink>
          </w:p>
          <w:p w:rsidR="002377D0" w:rsidRPr="00081ECB" w:rsidRDefault="002377D0" w:rsidP="0055094D">
            <w:pPr>
              <w:spacing w:after="0" w:line="240" w:lineRule="auto"/>
              <w:rPr>
                <w:rFonts w:ascii="Arial" w:eastAsia="Times New Roman" w:hAnsi="Arial" w:cs="Arial"/>
                <w:sz w:val="18"/>
                <w:szCs w:val="18"/>
              </w:rPr>
            </w:pPr>
          </w:p>
        </w:tc>
        <w:tc>
          <w:tcPr>
            <w:tcW w:w="469" w:type="pct"/>
          </w:tcPr>
          <w:p w:rsidR="002377D0" w:rsidRPr="00081ECB" w:rsidRDefault="002377D0" w:rsidP="0055094D">
            <w:pPr>
              <w:spacing w:after="0" w:line="240" w:lineRule="auto"/>
              <w:rPr>
                <w:rFonts w:ascii="Arial" w:eastAsia="Times New Roman" w:hAnsi="Arial" w:cs="Arial"/>
                <w:b/>
                <w:sz w:val="20"/>
                <w:szCs w:val="20"/>
              </w:rPr>
            </w:pPr>
          </w:p>
        </w:tc>
        <w:tc>
          <w:tcPr>
            <w:tcW w:w="575" w:type="pct"/>
          </w:tcPr>
          <w:p w:rsidR="002377D0" w:rsidRPr="00F66679" w:rsidRDefault="002377D0" w:rsidP="0055094D">
            <w:pPr>
              <w:spacing w:after="0" w:line="240" w:lineRule="auto"/>
              <w:jc w:val="center"/>
              <w:rPr>
                <w:rFonts w:ascii="Arial" w:eastAsia="Times New Roman" w:hAnsi="Arial" w:cs="Arial"/>
                <w:sz w:val="20"/>
                <w:szCs w:val="20"/>
              </w:rPr>
            </w:pPr>
            <w:r w:rsidRPr="00F66679">
              <w:rPr>
                <w:rFonts w:ascii="Arial" w:eastAsia="Times New Roman" w:hAnsi="Arial" w:cs="Arial"/>
                <w:sz w:val="20"/>
                <w:szCs w:val="20"/>
              </w:rPr>
              <w:t>da</w:t>
            </w:r>
          </w:p>
        </w:tc>
      </w:tr>
    </w:tbl>
    <w:p w:rsidR="002377D0" w:rsidRPr="00081ECB" w:rsidRDefault="002377D0" w:rsidP="002377D0">
      <w:pPr>
        <w:shd w:val="clear" w:color="auto" w:fill="B6DDE8"/>
        <w:spacing w:after="0" w:line="240" w:lineRule="auto"/>
        <w:ind w:left="1530"/>
        <w:rPr>
          <w:rFonts w:ascii="Arial" w:eastAsia="Times New Roman" w:hAnsi="Arial" w:cs="Arial"/>
          <w:b/>
          <w:sz w:val="20"/>
          <w:szCs w:val="20"/>
        </w:rPr>
      </w:pPr>
      <w:r>
        <w:rPr>
          <w:rFonts w:ascii="Arial" w:eastAsia="Times New Roman" w:hAnsi="Arial" w:cs="Arial"/>
          <w:b/>
          <w:sz w:val="20"/>
          <w:szCs w:val="20"/>
        </w:rPr>
        <w:t>3.</w:t>
      </w:r>
      <w:r w:rsidRPr="00081ECB">
        <w:rPr>
          <w:rFonts w:ascii="Arial" w:eastAsia="Times New Roman"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787"/>
        <w:gridCol w:w="5528"/>
        <w:gridCol w:w="1985"/>
        <w:gridCol w:w="2410"/>
      </w:tblGrid>
      <w:tr w:rsidR="002377D0" w:rsidRPr="00081ECB" w:rsidTr="009B4F1C">
        <w:trPr>
          <w:trHeight w:val="525"/>
        </w:trPr>
        <w:tc>
          <w:tcPr>
            <w:tcW w:w="2033"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2787"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Naziv grupe/tijela i broj članova </w:t>
            </w:r>
          </w:p>
        </w:tc>
        <w:tc>
          <w:tcPr>
            <w:tcW w:w="552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 link </w:t>
            </w:r>
          </w:p>
        </w:tc>
        <w:tc>
          <w:tcPr>
            <w:tcW w:w="1985"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Broj izabranih NVO predstavnika</w:t>
            </w:r>
          </w:p>
        </w:tc>
        <w:tc>
          <w:tcPr>
            <w:tcW w:w="2410"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 xml:space="preserve">Nije bilo predloženih kandidata iz NVO </w:t>
            </w:r>
          </w:p>
        </w:tc>
      </w:tr>
      <w:tr w:rsidR="002377D0" w:rsidRPr="00081ECB" w:rsidTr="009B4F1C">
        <w:tc>
          <w:tcPr>
            <w:tcW w:w="2033" w:type="dxa"/>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Objavljen Javni poziv NVO za predlaganje kandidata u ..</w:t>
            </w:r>
          </w:p>
        </w:tc>
        <w:tc>
          <w:tcPr>
            <w:tcW w:w="2787"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Javni poziv</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nevladinim organizacijama za predlaganje predstavnika/ce za člana/cu radne grupe za izradu Prijedloga zakona o izmjenama i dopunama Zakona o zaštiti prirodnog i kulturno-istorijskog područja Kotora</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(ukupno 9 članova)</w:t>
            </w:r>
          </w:p>
        </w:tc>
        <w:tc>
          <w:tcPr>
            <w:tcW w:w="5528"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20.06.2017.</w:t>
            </w:r>
          </w:p>
          <w:p w:rsidR="002377D0" w:rsidRPr="00081ECB" w:rsidRDefault="004336D8" w:rsidP="0055094D">
            <w:pPr>
              <w:spacing w:after="0" w:line="240" w:lineRule="auto"/>
              <w:rPr>
                <w:rFonts w:ascii="Arial" w:eastAsia="Times New Roman" w:hAnsi="Arial" w:cs="Arial"/>
                <w:sz w:val="18"/>
                <w:szCs w:val="18"/>
              </w:rPr>
            </w:pPr>
            <w:hyperlink r:id="rId114" w:history="1">
              <w:r w:rsidR="002377D0" w:rsidRPr="00081ECB">
                <w:rPr>
                  <w:rFonts w:ascii="Arial" w:eastAsia="Times New Roman" w:hAnsi="Arial" w:cs="Arial"/>
                  <w:color w:val="0000FF"/>
                  <w:sz w:val="18"/>
                  <w:szCs w:val="18"/>
                  <w:u w:val="single"/>
                </w:rPr>
                <w:t>http://www.mku.gov.me/vijesti/173704/Javni-poziv-za-predlaganje-predstavnika-ce-NVO-u-radnoj-grupi-za-izradu-zakona.html</w:t>
              </w:r>
            </w:hyperlink>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4336D8" w:rsidP="0055094D">
            <w:pPr>
              <w:spacing w:after="0" w:line="240" w:lineRule="auto"/>
              <w:rPr>
                <w:rFonts w:ascii="Arial" w:eastAsia="Times New Roman" w:hAnsi="Arial" w:cs="Arial"/>
                <w:sz w:val="18"/>
                <w:szCs w:val="18"/>
              </w:rPr>
            </w:pPr>
            <w:hyperlink r:id="rId115" w:history="1">
              <w:r w:rsidR="002377D0" w:rsidRPr="00081ECB">
                <w:rPr>
                  <w:rFonts w:ascii="Arial" w:eastAsia="Times New Roman" w:hAnsi="Arial" w:cs="Arial"/>
                  <w:color w:val="0000FF"/>
                  <w:sz w:val="18"/>
                  <w:szCs w:val="18"/>
                  <w:u w:val="single"/>
                </w:rPr>
                <w:t>www.mku.gov.me/rubrike/SaradnjasaNVOsektorom/173704/Javni-poziv-za-predlaganje-predstavnika-ce-NVO-u-radnoj-grupi-za-izradu-zakona.html</w:t>
              </w:r>
            </w:hyperlink>
          </w:p>
          <w:p w:rsidR="002377D0" w:rsidRPr="00081ECB" w:rsidRDefault="002377D0" w:rsidP="0055094D">
            <w:pPr>
              <w:spacing w:after="0" w:line="240" w:lineRule="auto"/>
              <w:rPr>
                <w:rFonts w:ascii="Arial" w:eastAsia="Times New Roman" w:hAnsi="Arial" w:cs="Arial"/>
                <w:sz w:val="18"/>
                <w:szCs w:val="18"/>
              </w:rPr>
            </w:pPr>
          </w:p>
        </w:tc>
        <w:tc>
          <w:tcPr>
            <w:tcW w:w="1985" w:type="dxa"/>
          </w:tcPr>
          <w:p w:rsidR="002377D0" w:rsidRPr="00081ECB" w:rsidRDefault="002377D0" w:rsidP="0055094D">
            <w:pPr>
              <w:spacing w:after="0" w:line="240" w:lineRule="auto"/>
              <w:rPr>
                <w:rFonts w:ascii="Arial" w:eastAsia="Times New Roman" w:hAnsi="Arial" w:cs="Arial"/>
                <w:b/>
                <w:i/>
                <w:sz w:val="20"/>
                <w:szCs w:val="20"/>
              </w:rPr>
            </w:pPr>
          </w:p>
        </w:tc>
        <w:tc>
          <w:tcPr>
            <w:tcW w:w="2410" w:type="dxa"/>
          </w:tcPr>
          <w:p w:rsidR="002377D0" w:rsidRPr="00F66679" w:rsidRDefault="002377D0" w:rsidP="0055094D">
            <w:pPr>
              <w:spacing w:after="0" w:line="240" w:lineRule="auto"/>
              <w:jc w:val="both"/>
              <w:rPr>
                <w:rFonts w:ascii="Arial" w:eastAsia="Times New Roman" w:hAnsi="Arial" w:cs="Arial"/>
                <w:sz w:val="20"/>
                <w:szCs w:val="20"/>
              </w:rPr>
            </w:pPr>
            <w:r w:rsidRPr="00F66679">
              <w:rPr>
                <w:rFonts w:ascii="Arial" w:eastAsia="Times New Roman" w:hAnsi="Arial" w:cs="Arial"/>
                <w:sz w:val="20"/>
                <w:szCs w:val="20"/>
              </w:rPr>
              <w:t>nije bilo predloženih kandidata</w:t>
            </w:r>
          </w:p>
        </w:tc>
      </w:tr>
      <w:tr w:rsidR="002377D0" w:rsidRPr="00081ECB" w:rsidTr="009B4F1C">
        <w:tc>
          <w:tcPr>
            <w:tcW w:w="2033" w:type="dxa"/>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 xml:space="preserve">Objavljen Javni poziv NVO za </w:t>
            </w:r>
            <w:r w:rsidRPr="00081ECB">
              <w:rPr>
                <w:rFonts w:ascii="Arial" w:eastAsia="Times New Roman" w:hAnsi="Arial" w:cs="Arial"/>
                <w:b/>
                <w:i/>
                <w:sz w:val="18"/>
                <w:szCs w:val="18"/>
              </w:rPr>
              <w:lastRenderedPageBreak/>
              <w:t>predlaganje kandidata u ..</w:t>
            </w:r>
          </w:p>
        </w:tc>
        <w:tc>
          <w:tcPr>
            <w:tcW w:w="2787"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 xml:space="preserve">Javni poziv nevladinim organizacijama za predlaganje </w:t>
            </w:r>
            <w:r w:rsidRPr="00081ECB">
              <w:rPr>
                <w:rFonts w:ascii="Arial" w:eastAsia="Times New Roman" w:hAnsi="Arial" w:cs="Arial"/>
                <w:sz w:val="18"/>
                <w:szCs w:val="18"/>
              </w:rPr>
              <w:lastRenderedPageBreak/>
              <w:t>predstavnika/ce za člana/cu radne grupe za izradu Nacrta zakona o izmjenama i dopunama Zakona o zaštiti kulturnih dobara</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(ukupno 12 članova)</w:t>
            </w:r>
          </w:p>
        </w:tc>
        <w:tc>
          <w:tcPr>
            <w:tcW w:w="5528"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1.09.2017.</w:t>
            </w:r>
          </w:p>
          <w:p w:rsidR="002377D0" w:rsidRPr="00081ECB" w:rsidRDefault="004336D8" w:rsidP="0055094D">
            <w:pPr>
              <w:spacing w:after="0" w:line="240" w:lineRule="auto"/>
              <w:rPr>
                <w:rFonts w:ascii="Arial" w:eastAsia="Times New Roman" w:hAnsi="Arial" w:cs="Arial"/>
                <w:sz w:val="18"/>
                <w:szCs w:val="18"/>
              </w:rPr>
            </w:pPr>
            <w:hyperlink r:id="rId116" w:history="1">
              <w:r w:rsidR="002377D0" w:rsidRPr="00081ECB">
                <w:rPr>
                  <w:rFonts w:ascii="Arial" w:eastAsia="Times New Roman" w:hAnsi="Arial" w:cs="Arial"/>
                  <w:color w:val="0000FF"/>
                  <w:sz w:val="18"/>
                  <w:szCs w:val="18"/>
                  <w:u w:val="single"/>
                </w:rPr>
                <w:t>http://www.mku.gov.me/vijesti/175717/Javni-poziv-za-predlaganje-</w:t>
              </w:r>
              <w:r w:rsidR="002377D0" w:rsidRPr="00081ECB">
                <w:rPr>
                  <w:rFonts w:ascii="Arial" w:eastAsia="Times New Roman" w:hAnsi="Arial" w:cs="Arial"/>
                  <w:color w:val="0000FF"/>
                  <w:sz w:val="18"/>
                  <w:szCs w:val="18"/>
                  <w:u w:val="single"/>
                </w:rPr>
                <w:lastRenderedPageBreak/>
                <w:t>predstavnika-ce-NVO-u-radnoj-grupi-za-izradu-zakona.html</w:t>
              </w:r>
            </w:hyperlink>
          </w:p>
          <w:p w:rsidR="002377D0" w:rsidRPr="00081ECB" w:rsidRDefault="002377D0" w:rsidP="0055094D">
            <w:pPr>
              <w:spacing w:after="0" w:line="240" w:lineRule="auto"/>
              <w:rPr>
                <w:rFonts w:ascii="Arial" w:eastAsia="Times New Roman" w:hAnsi="Arial" w:cs="Arial"/>
                <w:sz w:val="18"/>
                <w:szCs w:val="18"/>
              </w:rPr>
            </w:pPr>
          </w:p>
        </w:tc>
        <w:tc>
          <w:tcPr>
            <w:tcW w:w="1985" w:type="dxa"/>
          </w:tcPr>
          <w:p w:rsidR="002377D0" w:rsidRPr="00081ECB" w:rsidRDefault="002377D0" w:rsidP="0055094D">
            <w:pPr>
              <w:spacing w:after="0" w:line="240" w:lineRule="auto"/>
              <w:jc w:val="center"/>
              <w:rPr>
                <w:rFonts w:ascii="Arial" w:eastAsia="Times New Roman" w:hAnsi="Arial" w:cs="Arial"/>
                <w:sz w:val="18"/>
                <w:szCs w:val="18"/>
              </w:rPr>
            </w:pPr>
            <w:r w:rsidRPr="00081ECB">
              <w:rPr>
                <w:rFonts w:ascii="Arial" w:eastAsia="Times New Roman" w:hAnsi="Arial" w:cs="Arial"/>
                <w:sz w:val="18"/>
                <w:szCs w:val="18"/>
              </w:rPr>
              <w:lastRenderedPageBreak/>
              <w:t>1</w:t>
            </w:r>
          </w:p>
        </w:tc>
        <w:tc>
          <w:tcPr>
            <w:tcW w:w="2410" w:type="dxa"/>
          </w:tcPr>
          <w:p w:rsidR="002377D0" w:rsidRPr="00081ECB" w:rsidRDefault="002377D0" w:rsidP="0055094D">
            <w:pPr>
              <w:spacing w:after="0" w:line="240" w:lineRule="auto"/>
              <w:rPr>
                <w:rFonts w:ascii="Arial" w:eastAsia="Times New Roman" w:hAnsi="Arial" w:cs="Arial"/>
                <w:b/>
                <w:i/>
                <w:sz w:val="20"/>
                <w:szCs w:val="20"/>
              </w:rPr>
            </w:pPr>
          </w:p>
        </w:tc>
      </w:tr>
    </w:tbl>
    <w:p w:rsidR="002377D0" w:rsidRPr="00081ECB" w:rsidRDefault="002377D0" w:rsidP="002377D0">
      <w:pPr>
        <w:shd w:val="clear" w:color="auto" w:fill="B6DDE8"/>
        <w:spacing w:after="0" w:line="240" w:lineRule="auto"/>
        <w:ind w:left="1530"/>
        <w:rPr>
          <w:rFonts w:ascii="Arial" w:eastAsia="Times New Roman" w:hAnsi="Arial" w:cs="Arial"/>
          <w:b/>
          <w:i/>
          <w:sz w:val="20"/>
          <w:szCs w:val="20"/>
        </w:rPr>
      </w:pPr>
      <w:r>
        <w:rPr>
          <w:rFonts w:ascii="Arial" w:eastAsia="Times New Roman" w:hAnsi="Arial" w:cs="Arial"/>
          <w:b/>
          <w:sz w:val="20"/>
          <w:szCs w:val="20"/>
        </w:rPr>
        <w:lastRenderedPageBreak/>
        <w:t>7.</w:t>
      </w:r>
      <w:r w:rsidRPr="00081ECB">
        <w:rPr>
          <w:rFonts w:ascii="Arial" w:eastAsia="Times New Roman" w:hAnsi="Arial" w:cs="Arial"/>
          <w:b/>
          <w:sz w:val="20"/>
          <w:szCs w:val="20"/>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659"/>
        <w:gridCol w:w="3118"/>
        <w:gridCol w:w="392"/>
        <w:gridCol w:w="2798"/>
        <w:gridCol w:w="637"/>
        <w:gridCol w:w="3201"/>
        <w:gridCol w:w="60"/>
      </w:tblGrid>
      <w:tr w:rsidR="002377D0" w:rsidRPr="00081ECB" w:rsidTr="000650F0">
        <w:trPr>
          <w:trHeight w:val="305"/>
        </w:trPr>
        <w:tc>
          <w:tcPr>
            <w:tcW w:w="4503"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Naziv projekta/aktivnosti</w:t>
            </w:r>
          </w:p>
        </w:tc>
        <w:tc>
          <w:tcPr>
            <w:tcW w:w="3118"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NVO (naziv i sjedište)  </w:t>
            </w:r>
          </w:p>
        </w:tc>
        <w:tc>
          <w:tcPr>
            <w:tcW w:w="3827" w:type="dxa"/>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Opis učešća organa i NVO uz naznaku nosioca projekta/aktivnosti</w:t>
            </w:r>
          </w:p>
        </w:tc>
        <w:tc>
          <w:tcPr>
            <w:tcW w:w="3261"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Period / datum</w:t>
            </w:r>
          </w:p>
        </w:tc>
      </w:tr>
      <w:tr w:rsidR="002377D0" w:rsidRPr="00081ECB" w:rsidTr="000650F0">
        <w:tc>
          <w:tcPr>
            <w:tcW w:w="450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Green Culture Forum 2017, </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manifestacija</w:t>
            </w:r>
          </w:p>
        </w:tc>
        <w:tc>
          <w:tcPr>
            <w:tcW w:w="3118"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Krug Podgorica</w:t>
            </w:r>
          </w:p>
        </w:tc>
        <w:tc>
          <w:tcPr>
            <w:tcW w:w="3827"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Obezbijedjen prostor za odražavanje predavanja.</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Nosilac manifestacije NVO Krug</w:t>
            </w:r>
          </w:p>
        </w:tc>
        <w:tc>
          <w:tcPr>
            <w:tcW w:w="3261" w:type="dxa"/>
            <w:gridSpan w:val="2"/>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8.06.2017.</w:t>
            </w:r>
          </w:p>
        </w:tc>
      </w:tr>
      <w:tr w:rsidR="002377D0" w:rsidRPr="00081ECB" w:rsidTr="000650F0">
        <w:trPr>
          <w:trHeight w:val="287"/>
        </w:trPr>
        <w:tc>
          <w:tcPr>
            <w:tcW w:w="450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Konferencija “Jednake šanse za sve medije u Crnoj Gori”</w:t>
            </w:r>
          </w:p>
        </w:tc>
        <w:tc>
          <w:tcPr>
            <w:tcW w:w="3118"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CGO Podgorica</w:t>
            </w:r>
          </w:p>
        </w:tc>
        <w:tc>
          <w:tcPr>
            <w:tcW w:w="3827"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Učešće u konferenciji.</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Nosilac NVO CGO</w:t>
            </w:r>
          </w:p>
        </w:tc>
        <w:tc>
          <w:tcPr>
            <w:tcW w:w="326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9.06.2017.</w:t>
            </w:r>
          </w:p>
        </w:tc>
      </w:tr>
      <w:tr w:rsidR="002377D0" w:rsidRPr="00081ECB" w:rsidTr="000650F0">
        <w:tc>
          <w:tcPr>
            <w:tcW w:w="4503"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Program razvoja kulture CG  -Pružanje logistike za apliciranje i učešće u međunarodnim fondovima; Ukupno 11 aktivnosti (7 info dana programa  Kreativna Evropa; </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 info dana programa Evropa za građane;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 konsultativna sastanka mreže Ana Lind)</w:t>
            </w:r>
          </w:p>
        </w:tc>
        <w:tc>
          <w:tcPr>
            <w:tcW w:w="3118" w:type="dxa"/>
          </w:tcPr>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Zainteresovane NVO koje u djelatnostima imaju oblast kulture</w:t>
            </w:r>
          </w:p>
        </w:tc>
        <w:tc>
          <w:tcPr>
            <w:tcW w:w="3827" w:type="dxa"/>
            <w:gridSpan w:val="3"/>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Učešće u skupu, sa mogućnošću  postavljanja pitanja i uspostavljanja saradnje</w:t>
            </w:r>
          </w:p>
        </w:tc>
        <w:tc>
          <w:tcPr>
            <w:tcW w:w="3261" w:type="dxa"/>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Kontinuirano tokom 2017.</w:t>
            </w:r>
          </w:p>
        </w:tc>
      </w:tr>
      <w:tr w:rsidR="000650F0" w:rsidRPr="00272BCD" w:rsidTr="000650F0">
        <w:trPr>
          <w:gridAfter w:val="1"/>
          <w:wAfter w:w="60" w:type="dxa"/>
          <w:trHeight w:val="305"/>
        </w:trPr>
        <w:tc>
          <w:tcPr>
            <w:tcW w:w="14649" w:type="dxa"/>
            <w:gridSpan w:val="7"/>
            <w:shd w:val="clear" w:color="auto" w:fill="00B0F0"/>
            <w:vAlign w:val="center"/>
          </w:tcPr>
          <w:p w:rsidR="000650F0" w:rsidRDefault="000650F0" w:rsidP="000650F0">
            <w:pPr>
              <w:shd w:val="clear" w:color="auto" w:fill="00B0F0"/>
              <w:spacing w:after="0"/>
              <w:ind w:left="993" w:hanging="993"/>
              <w:jc w:val="center"/>
              <w:rPr>
                <w:rFonts w:ascii="Arial" w:hAnsi="Arial" w:cs="Arial"/>
                <w:b/>
                <w:sz w:val="20"/>
                <w:szCs w:val="20"/>
                <w:lang w:val="sr-Latn-CS"/>
              </w:rPr>
            </w:pPr>
            <w:r w:rsidRPr="00F52434">
              <w:rPr>
                <w:rFonts w:ascii="Arial" w:hAnsi="Arial" w:cs="Arial"/>
                <w:b/>
                <w:sz w:val="20"/>
                <w:szCs w:val="20"/>
              </w:rPr>
              <w:t>MINISTARSTVO EKONOMIJE</w:t>
            </w:r>
          </w:p>
        </w:tc>
      </w:tr>
      <w:tr w:rsidR="000650F0" w:rsidRPr="00272BCD" w:rsidTr="000650F0">
        <w:trPr>
          <w:gridAfter w:val="1"/>
          <w:wAfter w:w="60" w:type="dxa"/>
          <w:trHeight w:val="305"/>
        </w:trPr>
        <w:tc>
          <w:tcPr>
            <w:tcW w:w="14649" w:type="dxa"/>
            <w:gridSpan w:val="7"/>
            <w:shd w:val="clear" w:color="auto" w:fill="B6DDE8" w:themeFill="accent5" w:themeFillTint="66"/>
            <w:vAlign w:val="center"/>
          </w:tcPr>
          <w:p w:rsidR="000650F0" w:rsidRDefault="000650F0" w:rsidP="000650F0">
            <w:pPr>
              <w:spacing w:after="0"/>
              <w:rPr>
                <w:rFonts w:ascii="Arial" w:hAnsi="Arial" w:cs="Arial"/>
                <w:b/>
                <w:sz w:val="20"/>
                <w:szCs w:val="20"/>
              </w:rPr>
            </w:pPr>
            <w:r>
              <w:rPr>
                <w:rFonts w:ascii="Arial" w:hAnsi="Arial" w:cs="Arial"/>
                <w:b/>
                <w:sz w:val="20"/>
                <w:szCs w:val="20"/>
                <w:lang w:val="sr-Latn-CS"/>
              </w:rPr>
              <w:t xml:space="preserve">                       1. </w:t>
            </w:r>
            <w:r w:rsidRPr="008810E3">
              <w:rPr>
                <w:rFonts w:ascii="Arial" w:hAnsi="Arial" w:cs="Arial"/>
                <w:b/>
                <w:sz w:val="20"/>
                <w:szCs w:val="20"/>
                <w:lang w:val="sr-Latn-CS"/>
              </w:rPr>
              <w:t>INFORMISANJE</w:t>
            </w:r>
          </w:p>
        </w:tc>
      </w:tr>
      <w:tr w:rsidR="002377D0" w:rsidRPr="00272BCD" w:rsidTr="000650F0">
        <w:trPr>
          <w:gridAfter w:val="1"/>
          <w:wAfter w:w="60" w:type="dxa"/>
          <w:trHeight w:val="305"/>
        </w:trPr>
        <w:tc>
          <w:tcPr>
            <w:tcW w:w="14649" w:type="dxa"/>
            <w:gridSpan w:val="7"/>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F66679">
              <w:rPr>
                <w:rFonts w:ascii="Arial" w:hAnsi="Arial" w:cs="Arial"/>
                <w:b/>
                <w:color w:val="00B050"/>
                <w:sz w:val="20"/>
                <w:szCs w:val="20"/>
              </w:rPr>
              <w:t>www.mek.gov.me</w:t>
            </w:r>
          </w:p>
        </w:tc>
      </w:tr>
      <w:tr w:rsidR="002377D0" w:rsidRPr="00272BCD" w:rsidTr="000650F0">
        <w:trPr>
          <w:gridAfter w:val="1"/>
          <w:wAfter w:w="60" w:type="dxa"/>
          <w:trHeight w:val="305"/>
        </w:trPr>
        <w:tc>
          <w:tcPr>
            <w:tcW w:w="3844" w:type="dxa"/>
            <w:shd w:val="clear" w:color="auto" w:fill="DAEEF3" w:themeFill="accent5" w:themeFillTint="33"/>
            <w:vAlign w:val="center"/>
          </w:tcPr>
          <w:p w:rsidR="002377D0" w:rsidRPr="00272BCD" w:rsidRDefault="002377D0" w:rsidP="009B4F1C">
            <w:pPr>
              <w:jc w:val="center"/>
              <w:rPr>
                <w:rFonts w:ascii="Arial" w:hAnsi="Arial" w:cs="Arial"/>
                <w:b/>
                <w:sz w:val="20"/>
                <w:szCs w:val="20"/>
              </w:rPr>
            </w:pPr>
            <w:r w:rsidRPr="00272BCD">
              <w:rPr>
                <w:rFonts w:ascii="Arial" w:hAnsi="Arial" w:cs="Arial"/>
                <w:b/>
                <w:sz w:val="20"/>
                <w:szCs w:val="20"/>
              </w:rPr>
              <w:t>Vrsta informacije (dokument/aktivnost)</w:t>
            </w:r>
          </w:p>
        </w:tc>
        <w:tc>
          <w:tcPr>
            <w:tcW w:w="4169" w:type="dxa"/>
            <w:gridSpan w:val="3"/>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lang w:val="it-IT"/>
              </w:rPr>
              <w:t>Način informisanja</w:t>
            </w:r>
          </w:p>
        </w:tc>
        <w:tc>
          <w:tcPr>
            <w:tcW w:w="2798"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Datum informisanja </w:t>
            </w:r>
          </w:p>
        </w:tc>
        <w:tc>
          <w:tcPr>
            <w:tcW w:w="3838"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0650F0">
        <w:trPr>
          <w:gridAfter w:val="1"/>
          <w:wAfter w:w="60" w:type="dxa"/>
          <w:trHeight w:val="287"/>
        </w:trPr>
        <w:tc>
          <w:tcPr>
            <w:tcW w:w="3844" w:type="dxa"/>
          </w:tcPr>
          <w:p w:rsidR="002377D0" w:rsidRPr="007D7F75" w:rsidRDefault="002377D0" w:rsidP="0055094D">
            <w:pPr>
              <w:rPr>
                <w:rFonts w:ascii="Arial" w:hAnsi="Arial" w:cs="Arial"/>
                <w:sz w:val="18"/>
                <w:szCs w:val="18"/>
              </w:rPr>
            </w:pPr>
            <w:r w:rsidRPr="007D7F75">
              <w:rPr>
                <w:rFonts w:ascii="Arial" w:hAnsi="Arial" w:cs="Arial"/>
                <w:sz w:val="18"/>
                <w:szCs w:val="18"/>
              </w:rPr>
              <w:t>Javni pozivi</w:t>
            </w:r>
          </w:p>
        </w:tc>
        <w:tc>
          <w:tcPr>
            <w:tcW w:w="4169" w:type="dxa"/>
            <w:gridSpan w:val="3"/>
          </w:tcPr>
          <w:p w:rsidR="002377D0" w:rsidRPr="007D7F75" w:rsidRDefault="002377D0" w:rsidP="0055094D">
            <w:pPr>
              <w:spacing w:after="0"/>
              <w:rPr>
                <w:rFonts w:ascii="Arial" w:hAnsi="Arial" w:cs="Arial"/>
                <w:sz w:val="18"/>
                <w:szCs w:val="18"/>
              </w:rPr>
            </w:pPr>
            <w:r w:rsidRPr="007D7F75">
              <w:rPr>
                <w:rFonts w:ascii="Arial" w:hAnsi="Arial" w:cs="Arial"/>
                <w:sz w:val="18"/>
                <w:szCs w:val="18"/>
              </w:rPr>
              <w:t>15 javnih poziva iz svih sektora Ministarstva ekonomije, sajt Ministarstva ekonomije</w:t>
            </w:r>
          </w:p>
          <w:p w:rsidR="002377D0" w:rsidRPr="007D7F75" w:rsidRDefault="004336D8" w:rsidP="0055094D">
            <w:pPr>
              <w:spacing w:after="0"/>
              <w:rPr>
                <w:rFonts w:ascii="Arial" w:hAnsi="Arial" w:cs="Arial"/>
                <w:sz w:val="18"/>
                <w:szCs w:val="18"/>
              </w:rPr>
            </w:pPr>
            <w:hyperlink r:id="rId117" w:history="1">
              <w:r w:rsidR="002377D0" w:rsidRPr="007D7F75">
                <w:rPr>
                  <w:rStyle w:val="Hyperlink"/>
                  <w:rFonts w:ascii="Arial" w:hAnsi="Arial" w:cs="Arial"/>
                  <w:sz w:val="18"/>
                  <w:szCs w:val="18"/>
                </w:rPr>
                <w:t>www.mek.gov.me</w:t>
              </w:r>
            </w:hyperlink>
            <w:r w:rsidR="002377D0" w:rsidRPr="007D7F75">
              <w:rPr>
                <w:rFonts w:ascii="Arial" w:hAnsi="Arial" w:cs="Arial"/>
                <w:sz w:val="18"/>
                <w:szCs w:val="18"/>
              </w:rPr>
              <w:t xml:space="preserve"> </w:t>
            </w:r>
          </w:p>
        </w:tc>
        <w:tc>
          <w:tcPr>
            <w:tcW w:w="2798" w:type="dxa"/>
          </w:tcPr>
          <w:p w:rsidR="002377D0" w:rsidRPr="007D7F75" w:rsidRDefault="002377D0" w:rsidP="0055094D">
            <w:pPr>
              <w:rPr>
                <w:rFonts w:ascii="Arial" w:hAnsi="Arial" w:cs="Arial"/>
                <w:sz w:val="18"/>
                <w:szCs w:val="18"/>
              </w:rPr>
            </w:pPr>
            <w:r w:rsidRPr="007D7F75">
              <w:rPr>
                <w:rFonts w:ascii="Arial" w:hAnsi="Arial" w:cs="Arial"/>
                <w:sz w:val="18"/>
                <w:szCs w:val="18"/>
              </w:rPr>
              <w:t>01. januar – 31. decembar 2017. godine</w:t>
            </w:r>
          </w:p>
        </w:tc>
        <w:tc>
          <w:tcPr>
            <w:tcW w:w="3838" w:type="dxa"/>
            <w:gridSpan w:val="2"/>
          </w:tcPr>
          <w:p w:rsidR="002377D0" w:rsidRPr="00272BCD" w:rsidRDefault="002377D0" w:rsidP="0055094D">
            <w:pPr>
              <w:rPr>
                <w:rFonts w:ascii="Arial" w:hAnsi="Arial" w:cs="Arial"/>
                <w:b/>
                <w:sz w:val="20"/>
                <w:szCs w:val="20"/>
              </w:rPr>
            </w:pPr>
          </w:p>
        </w:tc>
      </w:tr>
      <w:tr w:rsidR="002377D0" w:rsidRPr="00272BCD" w:rsidTr="000650F0">
        <w:trPr>
          <w:gridAfter w:val="1"/>
          <w:wAfter w:w="60" w:type="dxa"/>
          <w:trHeight w:val="287"/>
        </w:trPr>
        <w:tc>
          <w:tcPr>
            <w:tcW w:w="3844" w:type="dxa"/>
          </w:tcPr>
          <w:p w:rsidR="002377D0" w:rsidRPr="007D7F75" w:rsidRDefault="002377D0" w:rsidP="0055094D">
            <w:pPr>
              <w:rPr>
                <w:rFonts w:ascii="Arial" w:hAnsi="Arial" w:cs="Arial"/>
                <w:sz w:val="18"/>
                <w:szCs w:val="18"/>
              </w:rPr>
            </w:pPr>
            <w:r w:rsidRPr="007D7F75">
              <w:rPr>
                <w:rFonts w:ascii="Arial" w:hAnsi="Arial" w:cs="Arial"/>
                <w:sz w:val="18"/>
                <w:szCs w:val="18"/>
              </w:rPr>
              <w:t>Javne rasprave</w:t>
            </w:r>
          </w:p>
        </w:tc>
        <w:tc>
          <w:tcPr>
            <w:tcW w:w="4169" w:type="dxa"/>
            <w:gridSpan w:val="3"/>
          </w:tcPr>
          <w:p w:rsidR="002377D0" w:rsidRPr="007D7F75" w:rsidRDefault="002377D0" w:rsidP="0055094D">
            <w:pPr>
              <w:spacing w:after="0"/>
              <w:rPr>
                <w:rFonts w:ascii="Arial" w:hAnsi="Arial" w:cs="Arial"/>
                <w:sz w:val="18"/>
                <w:szCs w:val="18"/>
              </w:rPr>
            </w:pPr>
            <w:r w:rsidRPr="007D7F75">
              <w:rPr>
                <w:rFonts w:ascii="Arial" w:hAnsi="Arial" w:cs="Arial"/>
                <w:sz w:val="18"/>
                <w:szCs w:val="18"/>
              </w:rPr>
              <w:t>11 javnih rasprava iz svih sektora Ministarstva ekonomije, sajt Ministarstva ekonomije</w:t>
            </w:r>
          </w:p>
          <w:p w:rsidR="002377D0" w:rsidRPr="007D7F75" w:rsidRDefault="004336D8" w:rsidP="0055094D">
            <w:pPr>
              <w:spacing w:after="0"/>
              <w:rPr>
                <w:rFonts w:ascii="Arial" w:hAnsi="Arial" w:cs="Arial"/>
                <w:sz w:val="18"/>
                <w:szCs w:val="18"/>
              </w:rPr>
            </w:pPr>
            <w:hyperlink r:id="rId118" w:history="1">
              <w:r w:rsidR="002377D0" w:rsidRPr="007D7F75">
                <w:rPr>
                  <w:rStyle w:val="Hyperlink"/>
                  <w:rFonts w:ascii="Arial" w:hAnsi="Arial" w:cs="Arial"/>
                  <w:sz w:val="18"/>
                  <w:szCs w:val="18"/>
                </w:rPr>
                <w:t>www.mek.gov.me</w:t>
              </w:r>
            </w:hyperlink>
            <w:r w:rsidR="002377D0" w:rsidRPr="007D7F75">
              <w:rPr>
                <w:rFonts w:ascii="Arial" w:hAnsi="Arial" w:cs="Arial"/>
                <w:sz w:val="18"/>
                <w:szCs w:val="18"/>
              </w:rPr>
              <w:t xml:space="preserve"> </w:t>
            </w:r>
          </w:p>
        </w:tc>
        <w:tc>
          <w:tcPr>
            <w:tcW w:w="2798" w:type="dxa"/>
          </w:tcPr>
          <w:p w:rsidR="002377D0" w:rsidRPr="007D7F75" w:rsidRDefault="002377D0" w:rsidP="0055094D">
            <w:pPr>
              <w:rPr>
                <w:rFonts w:ascii="Arial" w:hAnsi="Arial" w:cs="Arial"/>
                <w:sz w:val="18"/>
                <w:szCs w:val="18"/>
              </w:rPr>
            </w:pPr>
            <w:r w:rsidRPr="007D7F75">
              <w:rPr>
                <w:rFonts w:ascii="Arial" w:hAnsi="Arial" w:cs="Arial"/>
                <w:sz w:val="18"/>
                <w:szCs w:val="18"/>
              </w:rPr>
              <w:t>01. januar – 31. decembar 2017. godine</w:t>
            </w:r>
          </w:p>
        </w:tc>
        <w:tc>
          <w:tcPr>
            <w:tcW w:w="3838" w:type="dxa"/>
            <w:gridSpan w:val="2"/>
          </w:tcPr>
          <w:p w:rsidR="002377D0" w:rsidRPr="00272BCD" w:rsidRDefault="002377D0" w:rsidP="0055094D">
            <w:pPr>
              <w:rPr>
                <w:rFonts w:ascii="Arial" w:hAnsi="Arial" w:cs="Arial"/>
                <w:b/>
                <w:sz w:val="20"/>
                <w:szCs w:val="20"/>
              </w:rPr>
            </w:pPr>
          </w:p>
        </w:tc>
      </w:tr>
      <w:tr w:rsidR="002377D0" w:rsidRPr="00272BCD" w:rsidTr="000650F0">
        <w:trPr>
          <w:gridAfter w:val="1"/>
          <w:wAfter w:w="60" w:type="dxa"/>
          <w:trHeight w:val="287"/>
        </w:trPr>
        <w:tc>
          <w:tcPr>
            <w:tcW w:w="3844" w:type="dxa"/>
          </w:tcPr>
          <w:p w:rsidR="002377D0" w:rsidRPr="007D7F75" w:rsidRDefault="002377D0" w:rsidP="0055094D">
            <w:pPr>
              <w:spacing w:after="0"/>
              <w:rPr>
                <w:rFonts w:ascii="Arial" w:hAnsi="Arial" w:cs="Arial"/>
                <w:sz w:val="18"/>
                <w:szCs w:val="18"/>
              </w:rPr>
            </w:pPr>
            <w:r w:rsidRPr="007D7F75">
              <w:rPr>
                <w:rFonts w:ascii="Arial" w:hAnsi="Arial" w:cs="Arial"/>
                <w:sz w:val="18"/>
                <w:szCs w:val="18"/>
              </w:rPr>
              <w:t>Izvještaji</w:t>
            </w:r>
          </w:p>
        </w:tc>
        <w:tc>
          <w:tcPr>
            <w:tcW w:w="4169" w:type="dxa"/>
            <w:gridSpan w:val="3"/>
          </w:tcPr>
          <w:p w:rsidR="002377D0" w:rsidRPr="007D7F75" w:rsidRDefault="002377D0" w:rsidP="0055094D">
            <w:pPr>
              <w:spacing w:after="0"/>
              <w:rPr>
                <w:rFonts w:ascii="Arial" w:hAnsi="Arial" w:cs="Arial"/>
                <w:sz w:val="18"/>
                <w:szCs w:val="18"/>
              </w:rPr>
            </w:pPr>
            <w:r w:rsidRPr="007D7F75">
              <w:rPr>
                <w:rFonts w:ascii="Arial" w:hAnsi="Arial" w:cs="Arial"/>
                <w:sz w:val="18"/>
                <w:szCs w:val="18"/>
              </w:rPr>
              <w:t>3 izvještaja iz svih sektora Ministarstva ekonomije, sajt Ministarstva ekonomije</w:t>
            </w:r>
          </w:p>
          <w:p w:rsidR="002377D0" w:rsidRPr="007D7F75" w:rsidRDefault="004336D8" w:rsidP="0055094D">
            <w:pPr>
              <w:spacing w:after="0"/>
              <w:rPr>
                <w:rFonts w:ascii="Arial" w:hAnsi="Arial" w:cs="Arial"/>
                <w:sz w:val="18"/>
                <w:szCs w:val="18"/>
              </w:rPr>
            </w:pPr>
            <w:hyperlink r:id="rId119" w:history="1">
              <w:r w:rsidR="002377D0" w:rsidRPr="007D7F75">
                <w:rPr>
                  <w:rStyle w:val="Hyperlink"/>
                  <w:rFonts w:ascii="Arial" w:hAnsi="Arial" w:cs="Arial"/>
                  <w:sz w:val="18"/>
                  <w:szCs w:val="18"/>
                </w:rPr>
                <w:t>www.mek.gov.me</w:t>
              </w:r>
            </w:hyperlink>
            <w:r w:rsidR="002377D0" w:rsidRPr="007D7F75">
              <w:rPr>
                <w:rFonts w:ascii="Arial" w:hAnsi="Arial" w:cs="Arial"/>
                <w:sz w:val="18"/>
                <w:szCs w:val="18"/>
              </w:rPr>
              <w:t xml:space="preserve"> </w:t>
            </w:r>
          </w:p>
        </w:tc>
        <w:tc>
          <w:tcPr>
            <w:tcW w:w="2798" w:type="dxa"/>
          </w:tcPr>
          <w:p w:rsidR="002377D0" w:rsidRPr="007D7F75" w:rsidRDefault="002377D0" w:rsidP="0055094D">
            <w:pPr>
              <w:spacing w:after="0"/>
              <w:rPr>
                <w:rFonts w:ascii="Arial" w:hAnsi="Arial" w:cs="Arial"/>
                <w:sz w:val="18"/>
                <w:szCs w:val="18"/>
              </w:rPr>
            </w:pPr>
            <w:r w:rsidRPr="007D7F75">
              <w:rPr>
                <w:rFonts w:ascii="Arial" w:hAnsi="Arial" w:cs="Arial"/>
                <w:sz w:val="18"/>
                <w:szCs w:val="18"/>
              </w:rPr>
              <w:t>01. januar – 31. decembar 2017. godine</w:t>
            </w:r>
          </w:p>
        </w:tc>
        <w:tc>
          <w:tcPr>
            <w:tcW w:w="3838" w:type="dxa"/>
            <w:gridSpan w:val="2"/>
          </w:tcPr>
          <w:p w:rsidR="002377D0" w:rsidRPr="00272BCD" w:rsidRDefault="002377D0" w:rsidP="0055094D">
            <w:pPr>
              <w:spacing w:after="0"/>
              <w:rPr>
                <w:rFonts w:ascii="Arial" w:hAnsi="Arial" w:cs="Arial"/>
                <w:b/>
                <w:sz w:val="20"/>
                <w:szCs w:val="20"/>
              </w:rPr>
            </w:pPr>
          </w:p>
        </w:tc>
      </w:tr>
      <w:tr w:rsidR="002377D0" w:rsidRPr="00272BCD" w:rsidTr="000650F0">
        <w:trPr>
          <w:gridAfter w:val="1"/>
          <w:wAfter w:w="60" w:type="dxa"/>
          <w:trHeight w:val="287"/>
        </w:trPr>
        <w:tc>
          <w:tcPr>
            <w:tcW w:w="3844" w:type="dxa"/>
          </w:tcPr>
          <w:p w:rsidR="002377D0" w:rsidRPr="007D7F75" w:rsidRDefault="002377D0" w:rsidP="0055094D">
            <w:pPr>
              <w:spacing w:after="0"/>
              <w:rPr>
                <w:rFonts w:ascii="Arial" w:hAnsi="Arial" w:cs="Arial"/>
                <w:sz w:val="18"/>
                <w:szCs w:val="18"/>
              </w:rPr>
            </w:pPr>
            <w:r w:rsidRPr="007D7F75">
              <w:rPr>
                <w:rFonts w:ascii="Arial" w:hAnsi="Arial" w:cs="Arial"/>
                <w:sz w:val="18"/>
                <w:szCs w:val="18"/>
              </w:rPr>
              <w:t>Obavještenja</w:t>
            </w:r>
          </w:p>
        </w:tc>
        <w:tc>
          <w:tcPr>
            <w:tcW w:w="4169" w:type="dxa"/>
            <w:gridSpan w:val="3"/>
          </w:tcPr>
          <w:p w:rsidR="002377D0" w:rsidRPr="007D7F75" w:rsidRDefault="002377D0" w:rsidP="0055094D">
            <w:pPr>
              <w:spacing w:after="0"/>
              <w:rPr>
                <w:rFonts w:ascii="Arial" w:hAnsi="Arial" w:cs="Arial"/>
                <w:sz w:val="18"/>
                <w:szCs w:val="18"/>
              </w:rPr>
            </w:pPr>
            <w:r w:rsidRPr="007D7F75">
              <w:rPr>
                <w:rFonts w:ascii="Arial" w:hAnsi="Arial" w:cs="Arial"/>
                <w:sz w:val="18"/>
                <w:szCs w:val="18"/>
              </w:rPr>
              <w:t>4 obavještenja iz svih sektora Ministarstva ekonomije, sajt Ministarstva ekonomije</w:t>
            </w:r>
          </w:p>
          <w:p w:rsidR="002377D0" w:rsidRPr="007D7F75" w:rsidRDefault="004336D8" w:rsidP="0055094D">
            <w:pPr>
              <w:spacing w:after="0"/>
              <w:rPr>
                <w:rFonts w:ascii="Arial" w:hAnsi="Arial" w:cs="Arial"/>
                <w:sz w:val="18"/>
                <w:szCs w:val="18"/>
              </w:rPr>
            </w:pPr>
            <w:hyperlink r:id="rId120" w:history="1">
              <w:r w:rsidR="002377D0" w:rsidRPr="007D7F75">
                <w:rPr>
                  <w:rStyle w:val="Hyperlink"/>
                  <w:rFonts w:ascii="Arial" w:hAnsi="Arial" w:cs="Arial"/>
                  <w:sz w:val="18"/>
                  <w:szCs w:val="18"/>
                </w:rPr>
                <w:t>www.mek.gov.me</w:t>
              </w:r>
            </w:hyperlink>
            <w:r w:rsidR="002377D0" w:rsidRPr="007D7F75">
              <w:rPr>
                <w:rFonts w:ascii="Arial" w:hAnsi="Arial" w:cs="Arial"/>
                <w:sz w:val="18"/>
                <w:szCs w:val="18"/>
              </w:rPr>
              <w:t xml:space="preserve"> </w:t>
            </w:r>
          </w:p>
        </w:tc>
        <w:tc>
          <w:tcPr>
            <w:tcW w:w="2798" w:type="dxa"/>
          </w:tcPr>
          <w:p w:rsidR="002377D0" w:rsidRPr="007D7F75" w:rsidRDefault="002377D0" w:rsidP="0055094D">
            <w:pPr>
              <w:rPr>
                <w:rFonts w:ascii="Arial" w:hAnsi="Arial" w:cs="Arial"/>
                <w:sz w:val="18"/>
                <w:szCs w:val="18"/>
              </w:rPr>
            </w:pPr>
            <w:r w:rsidRPr="007D7F75">
              <w:rPr>
                <w:rFonts w:ascii="Arial" w:hAnsi="Arial" w:cs="Arial"/>
                <w:sz w:val="18"/>
                <w:szCs w:val="18"/>
              </w:rPr>
              <w:t>01. januar – 31. decembar 2017. godine</w:t>
            </w:r>
          </w:p>
        </w:tc>
        <w:tc>
          <w:tcPr>
            <w:tcW w:w="3838" w:type="dxa"/>
            <w:gridSpan w:val="2"/>
          </w:tcPr>
          <w:p w:rsidR="002377D0" w:rsidRPr="00272BCD" w:rsidRDefault="002377D0" w:rsidP="0055094D">
            <w:pPr>
              <w:rPr>
                <w:rFonts w:ascii="Arial" w:hAnsi="Arial" w:cs="Arial"/>
                <w:b/>
                <w:sz w:val="20"/>
                <w:szCs w:val="20"/>
              </w:rPr>
            </w:pPr>
          </w:p>
        </w:tc>
      </w:tr>
      <w:tr w:rsidR="002377D0" w:rsidRPr="00272BCD" w:rsidTr="000650F0">
        <w:trPr>
          <w:gridAfter w:val="1"/>
          <w:wAfter w:w="60" w:type="dxa"/>
          <w:trHeight w:val="287"/>
        </w:trPr>
        <w:tc>
          <w:tcPr>
            <w:tcW w:w="3844" w:type="dxa"/>
          </w:tcPr>
          <w:p w:rsidR="002377D0" w:rsidRPr="007D7F75" w:rsidRDefault="002377D0" w:rsidP="0055094D">
            <w:pPr>
              <w:rPr>
                <w:rFonts w:ascii="Arial" w:hAnsi="Arial" w:cs="Arial"/>
                <w:sz w:val="18"/>
                <w:szCs w:val="18"/>
              </w:rPr>
            </w:pPr>
            <w:r w:rsidRPr="007D7F75">
              <w:rPr>
                <w:rFonts w:ascii="Arial" w:hAnsi="Arial" w:cs="Arial"/>
                <w:sz w:val="18"/>
                <w:szCs w:val="18"/>
              </w:rPr>
              <w:t xml:space="preserve">Rang lista </w:t>
            </w:r>
          </w:p>
        </w:tc>
        <w:tc>
          <w:tcPr>
            <w:tcW w:w="4169" w:type="dxa"/>
            <w:gridSpan w:val="3"/>
          </w:tcPr>
          <w:p w:rsidR="002377D0" w:rsidRPr="007D7F75" w:rsidRDefault="002377D0" w:rsidP="0055094D">
            <w:pPr>
              <w:spacing w:after="0"/>
              <w:rPr>
                <w:rFonts w:ascii="Arial" w:hAnsi="Arial" w:cs="Arial"/>
                <w:sz w:val="18"/>
                <w:szCs w:val="18"/>
              </w:rPr>
            </w:pPr>
            <w:r w:rsidRPr="007D7F75">
              <w:rPr>
                <w:rFonts w:ascii="Arial" w:hAnsi="Arial" w:cs="Arial"/>
                <w:sz w:val="18"/>
                <w:szCs w:val="18"/>
              </w:rPr>
              <w:t>3 rang liste, sajt Ministarstva ekonomije</w:t>
            </w:r>
          </w:p>
          <w:p w:rsidR="002377D0" w:rsidRPr="007D7F75" w:rsidRDefault="004336D8" w:rsidP="0055094D">
            <w:pPr>
              <w:spacing w:after="0"/>
              <w:rPr>
                <w:rFonts w:ascii="Arial" w:hAnsi="Arial" w:cs="Arial"/>
                <w:sz w:val="18"/>
                <w:szCs w:val="18"/>
              </w:rPr>
            </w:pPr>
            <w:hyperlink r:id="rId121" w:history="1">
              <w:r w:rsidR="002377D0" w:rsidRPr="007D7F75">
                <w:rPr>
                  <w:rStyle w:val="Hyperlink"/>
                  <w:rFonts w:ascii="Arial" w:hAnsi="Arial" w:cs="Arial"/>
                  <w:sz w:val="18"/>
                  <w:szCs w:val="18"/>
                </w:rPr>
                <w:t>www.mek.gov.me</w:t>
              </w:r>
            </w:hyperlink>
            <w:r w:rsidR="002377D0" w:rsidRPr="007D7F75">
              <w:rPr>
                <w:rFonts w:ascii="Arial" w:hAnsi="Arial" w:cs="Arial"/>
                <w:sz w:val="18"/>
                <w:szCs w:val="18"/>
              </w:rPr>
              <w:t xml:space="preserve"> </w:t>
            </w:r>
          </w:p>
        </w:tc>
        <w:tc>
          <w:tcPr>
            <w:tcW w:w="2798" w:type="dxa"/>
          </w:tcPr>
          <w:p w:rsidR="002377D0" w:rsidRPr="007D7F75" w:rsidRDefault="002377D0" w:rsidP="0055094D">
            <w:pPr>
              <w:spacing w:after="0"/>
              <w:rPr>
                <w:rFonts w:ascii="Arial" w:hAnsi="Arial" w:cs="Arial"/>
                <w:sz w:val="18"/>
                <w:szCs w:val="18"/>
              </w:rPr>
            </w:pPr>
            <w:r w:rsidRPr="007D7F75">
              <w:rPr>
                <w:rFonts w:ascii="Arial" w:hAnsi="Arial" w:cs="Arial"/>
                <w:sz w:val="18"/>
                <w:szCs w:val="18"/>
              </w:rPr>
              <w:t>01. januar – 31. decembar 2017. godine</w:t>
            </w:r>
          </w:p>
        </w:tc>
        <w:tc>
          <w:tcPr>
            <w:tcW w:w="3838" w:type="dxa"/>
            <w:gridSpan w:val="2"/>
          </w:tcPr>
          <w:p w:rsidR="002377D0" w:rsidRPr="00272BCD" w:rsidRDefault="002377D0" w:rsidP="0055094D">
            <w:pPr>
              <w:rPr>
                <w:rFonts w:ascii="Arial" w:hAnsi="Arial" w:cs="Arial"/>
                <w:b/>
                <w:sz w:val="20"/>
                <w:szCs w:val="20"/>
              </w:rPr>
            </w:pPr>
          </w:p>
        </w:tc>
      </w:tr>
      <w:tr w:rsidR="002377D0" w:rsidRPr="00272BCD" w:rsidTr="000650F0">
        <w:trPr>
          <w:gridAfter w:val="1"/>
          <w:wAfter w:w="60" w:type="dxa"/>
          <w:trHeight w:val="287"/>
        </w:trPr>
        <w:tc>
          <w:tcPr>
            <w:tcW w:w="3844" w:type="dxa"/>
          </w:tcPr>
          <w:p w:rsidR="002377D0" w:rsidRPr="007D7F75" w:rsidRDefault="002377D0" w:rsidP="0055094D">
            <w:pPr>
              <w:spacing w:after="0"/>
              <w:rPr>
                <w:rFonts w:ascii="Arial" w:hAnsi="Arial" w:cs="Arial"/>
                <w:sz w:val="18"/>
                <w:szCs w:val="18"/>
              </w:rPr>
            </w:pPr>
            <w:r w:rsidRPr="007D7F75">
              <w:rPr>
                <w:rFonts w:ascii="Arial" w:hAnsi="Arial" w:cs="Arial"/>
                <w:sz w:val="18"/>
                <w:szCs w:val="18"/>
              </w:rPr>
              <w:t xml:space="preserve">Predlog akcionog plana za realizaciju Strategije razvoja ženskog preduzetništva </w:t>
            </w:r>
            <w:r w:rsidRPr="007D7F75">
              <w:rPr>
                <w:rFonts w:ascii="Arial" w:hAnsi="Arial" w:cs="Arial"/>
                <w:sz w:val="18"/>
                <w:szCs w:val="18"/>
              </w:rPr>
              <w:lastRenderedPageBreak/>
              <w:t>2015-2020. za 2018.</w:t>
            </w:r>
          </w:p>
        </w:tc>
        <w:tc>
          <w:tcPr>
            <w:tcW w:w="4169" w:type="dxa"/>
            <w:gridSpan w:val="3"/>
          </w:tcPr>
          <w:p w:rsidR="002377D0" w:rsidRPr="007D7F75" w:rsidRDefault="002377D0" w:rsidP="0055094D">
            <w:pPr>
              <w:spacing w:after="0"/>
              <w:rPr>
                <w:rFonts w:ascii="Arial" w:hAnsi="Arial" w:cs="Arial"/>
                <w:sz w:val="18"/>
                <w:szCs w:val="18"/>
              </w:rPr>
            </w:pPr>
            <w:r w:rsidRPr="007D7F75">
              <w:rPr>
                <w:rFonts w:ascii="Arial" w:hAnsi="Arial" w:cs="Arial"/>
                <w:sz w:val="18"/>
                <w:szCs w:val="18"/>
              </w:rPr>
              <w:lastRenderedPageBreak/>
              <w:t xml:space="preserve">Učešće u Radnoj grupi </w:t>
            </w:r>
          </w:p>
          <w:p w:rsidR="002377D0" w:rsidRPr="007D7F75" w:rsidRDefault="002377D0" w:rsidP="0055094D">
            <w:pPr>
              <w:spacing w:after="0"/>
              <w:rPr>
                <w:rFonts w:ascii="Arial" w:hAnsi="Arial" w:cs="Arial"/>
                <w:sz w:val="18"/>
                <w:szCs w:val="18"/>
              </w:rPr>
            </w:pPr>
            <w:r w:rsidRPr="007D7F75">
              <w:rPr>
                <w:rFonts w:ascii="Arial" w:hAnsi="Arial" w:cs="Arial"/>
                <w:sz w:val="18"/>
                <w:szCs w:val="18"/>
              </w:rPr>
              <w:t>(mailom direktno)</w:t>
            </w:r>
          </w:p>
        </w:tc>
        <w:tc>
          <w:tcPr>
            <w:tcW w:w="2798" w:type="dxa"/>
          </w:tcPr>
          <w:p w:rsidR="002377D0" w:rsidRPr="007D7F75" w:rsidRDefault="002377D0" w:rsidP="0055094D">
            <w:pPr>
              <w:spacing w:after="0"/>
              <w:rPr>
                <w:rFonts w:ascii="Arial" w:hAnsi="Arial" w:cs="Arial"/>
                <w:sz w:val="18"/>
                <w:szCs w:val="18"/>
              </w:rPr>
            </w:pPr>
            <w:r w:rsidRPr="007D7F75">
              <w:rPr>
                <w:rFonts w:ascii="Arial" w:hAnsi="Arial" w:cs="Arial"/>
                <w:sz w:val="18"/>
                <w:szCs w:val="18"/>
              </w:rPr>
              <w:t>Septembar 2017.</w:t>
            </w:r>
          </w:p>
        </w:tc>
        <w:tc>
          <w:tcPr>
            <w:tcW w:w="3838" w:type="dxa"/>
            <w:gridSpan w:val="2"/>
          </w:tcPr>
          <w:p w:rsidR="002377D0" w:rsidRPr="007D7F75" w:rsidRDefault="002377D0" w:rsidP="0055094D">
            <w:pPr>
              <w:spacing w:after="0"/>
              <w:rPr>
                <w:rFonts w:ascii="Arial" w:hAnsi="Arial" w:cs="Arial"/>
                <w:sz w:val="18"/>
                <w:szCs w:val="18"/>
              </w:rPr>
            </w:pPr>
            <w:r w:rsidRPr="007D7F75">
              <w:rPr>
                <w:rFonts w:ascii="Arial" w:hAnsi="Arial" w:cs="Arial"/>
                <w:sz w:val="18"/>
                <w:szCs w:val="18"/>
              </w:rPr>
              <w:t>Unija poslodavaca Crne Gore, Podgorica</w:t>
            </w:r>
          </w:p>
          <w:p w:rsidR="002377D0" w:rsidRPr="007D7F75" w:rsidRDefault="002377D0" w:rsidP="0055094D">
            <w:pPr>
              <w:spacing w:after="0"/>
              <w:rPr>
                <w:rFonts w:ascii="Arial" w:hAnsi="Arial" w:cs="Arial"/>
                <w:sz w:val="18"/>
                <w:szCs w:val="18"/>
              </w:rPr>
            </w:pPr>
            <w:r w:rsidRPr="007D7F75">
              <w:rPr>
                <w:rFonts w:ascii="Arial" w:hAnsi="Arial" w:cs="Arial"/>
                <w:sz w:val="18"/>
                <w:szCs w:val="18"/>
              </w:rPr>
              <w:t>Asocijacija poslovnih žena, Podgorica</w:t>
            </w:r>
          </w:p>
          <w:p w:rsidR="002377D0" w:rsidRPr="007D7F75" w:rsidRDefault="002377D0" w:rsidP="0055094D">
            <w:pPr>
              <w:spacing w:after="0"/>
              <w:rPr>
                <w:rFonts w:ascii="Arial" w:hAnsi="Arial" w:cs="Arial"/>
                <w:sz w:val="18"/>
                <w:szCs w:val="18"/>
              </w:rPr>
            </w:pPr>
            <w:r w:rsidRPr="007D7F75">
              <w:rPr>
                <w:rFonts w:ascii="Arial" w:hAnsi="Arial" w:cs="Arial"/>
                <w:sz w:val="18"/>
                <w:szCs w:val="18"/>
              </w:rPr>
              <w:lastRenderedPageBreak/>
              <w:t>Udruženje Preduzetnica Crne Gore, Podgorica</w:t>
            </w:r>
          </w:p>
        </w:tc>
      </w:tr>
      <w:tr w:rsidR="002377D0" w:rsidRPr="00272BCD" w:rsidTr="000650F0">
        <w:trPr>
          <w:gridAfter w:val="1"/>
          <w:wAfter w:w="60" w:type="dxa"/>
          <w:trHeight w:val="287"/>
        </w:trPr>
        <w:tc>
          <w:tcPr>
            <w:tcW w:w="3844" w:type="dxa"/>
          </w:tcPr>
          <w:p w:rsidR="002377D0" w:rsidRPr="007D7F75" w:rsidRDefault="002377D0" w:rsidP="0055094D">
            <w:pPr>
              <w:spacing w:after="0"/>
              <w:rPr>
                <w:rFonts w:ascii="Arial" w:hAnsi="Arial" w:cs="Arial"/>
                <w:sz w:val="18"/>
                <w:szCs w:val="18"/>
              </w:rPr>
            </w:pPr>
            <w:r w:rsidRPr="007D7F75">
              <w:rPr>
                <w:rFonts w:ascii="Arial" w:hAnsi="Arial" w:cs="Arial"/>
                <w:sz w:val="18"/>
                <w:szCs w:val="18"/>
              </w:rPr>
              <w:lastRenderedPageBreak/>
              <w:t xml:space="preserve">Smjernice za razvoj preduzetništva mladih </w:t>
            </w:r>
          </w:p>
        </w:tc>
        <w:tc>
          <w:tcPr>
            <w:tcW w:w="4169" w:type="dxa"/>
            <w:gridSpan w:val="3"/>
          </w:tcPr>
          <w:p w:rsidR="002377D0" w:rsidRPr="007D7F75" w:rsidRDefault="002377D0" w:rsidP="0055094D">
            <w:pPr>
              <w:spacing w:after="0"/>
              <w:rPr>
                <w:rFonts w:ascii="Arial" w:hAnsi="Arial" w:cs="Arial"/>
                <w:sz w:val="18"/>
                <w:szCs w:val="18"/>
              </w:rPr>
            </w:pPr>
            <w:r w:rsidRPr="007D7F75">
              <w:rPr>
                <w:rFonts w:ascii="Arial" w:hAnsi="Arial" w:cs="Arial"/>
                <w:sz w:val="18"/>
                <w:szCs w:val="18"/>
              </w:rPr>
              <w:t>Poslat dokument na koji su tražene sugestije</w:t>
            </w:r>
          </w:p>
        </w:tc>
        <w:tc>
          <w:tcPr>
            <w:tcW w:w="2798" w:type="dxa"/>
          </w:tcPr>
          <w:p w:rsidR="002377D0" w:rsidRPr="007D7F75" w:rsidRDefault="002377D0" w:rsidP="0055094D">
            <w:pPr>
              <w:spacing w:after="0"/>
              <w:rPr>
                <w:rFonts w:ascii="Arial" w:hAnsi="Arial" w:cs="Arial"/>
                <w:sz w:val="18"/>
                <w:szCs w:val="18"/>
              </w:rPr>
            </w:pPr>
            <w:r w:rsidRPr="007D7F75">
              <w:rPr>
                <w:rFonts w:ascii="Arial" w:hAnsi="Arial" w:cs="Arial"/>
                <w:sz w:val="18"/>
                <w:szCs w:val="18"/>
              </w:rPr>
              <w:t>Jun 2017.</w:t>
            </w:r>
          </w:p>
        </w:tc>
        <w:tc>
          <w:tcPr>
            <w:tcW w:w="3838" w:type="dxa"/>
            <w:gridSpan w:val="2"/>
          </w:tcPr>
          <w:p w:rsidR="002377D0" w:rsidRPr="007D7F75" w:rsidRDefault="002377D0" w:rsidP="0055094D">
            <w:pPr>
              <w:spacing w:after="0"/>
              <w:rPr>
                <w:rFonts w:ascii="Arial" w:hAnsi="Arial" w:cs="Arial"/>
                <w:sz w:val="18"/>
                <w:szCs w:val="18"/>
              </w:rPr>
            </w:pPr>
            <w:r w:rsidRPr="007D7F75">
              <w:rPr>
                <w:rFonts w:ascii="Arial" w:hAnsi="Arial" w:cs="Arial"/>
                <w:sz w:val="18"/>
                <w:szCs w:val="18"/>
              </w:rPr>
              <w:t>Unija poslodavaca Crne Gore, Podgorica</w:t>
            </w:r>
          </w:p>
          <w:p w:rsidR="002377D0" w:rsidRPr="007D7F75" w:rsidRDefault="002377D0" w:rsidP="0055094D">
            <w:pPr>
              <w:spacing w:after="0"/>
              <w:rPr>
                <w:rFonts w:ascii="Arial" w:hAnsi="Arial" w:cs="Arial"/>
                <w:sz w:val="18"/>
                <w:szCs w:val="18"/>
              </w:rPr>
            </w:pPr>
            <w:r w:rsidRPr="007D7F75">
              <w:rPr>
                <w:rFonts w:ascii="Arial" w:hAnsi="Arial" w:cs="Arial"/>
                <w:sz w:val="18"/>
                <w:szCs w:val="18"/>
              </w:rPr>
              <w:t>Asocijacija poslovnih žena, Podgorica</w:t>
            </w:r>
          </w:p>
          <w:p w:rsidR="002377D0" w:rsidRPr="007D7F75" w:rsidRDefault="002377D0" w:rsidP="0055094D">
            <w:pPr>
              <w:spacing w:after="0"/>
              <w:rPr>
                <w:rFonts w:ascii="Arial" w:hAnsi="Arial" w:cs="Arial"/>
                <w:sz w:val="18"/>
                <w:szCs w:val="18"/>
              </w:rPr>
            </w:pPr>
            <w:r w:rsidRPr="007D7F75">
              <w:rPr>
                <w:rFonts w:ascii="Arial" w:hAnsi="Arial" w:cs="Arial"/>
                <w:sz w:val="18"/>
                <w:szCs w:val="18"/>
              </w:rPr>
              <w:t>Udruženje Preduzetnica Crne Gore, Podgorica</w:t>
            </w:r>
          </w:p>
          <w:p w:rsidR="002377D0" w:rsidRPr="007D7F75" w:rsidRDefault="002377D0" w:rsidP="0055094D">
            <w:pPr>
              <w:spacing w:after="0"/>
              <w:rPr>
                <w:rFonts w:ascii="Arial" w:hAnsi="Arial" w:cs="Arial"/>
                <w:sz w:val="18"/>
                <w:szCs w:val="18"/>
              </w:rPr>
            </w:pPr>
            <w:r w:rsidRPr="007D7F75">
              <w:rPr>
                <w:rFonts w:ascii="Arial" w:hAnsi="Arial" w:cs="Arial"/>
                <w:sz w:val="18"/>
                <w:szCs w:val="18"/>
              </w:rPr>
              <w:t>Unija mladih preduzetnika, Podgorica</w:t>
            </w:r>
          </w:p>
        </w:tc>
      </w:tr>
      <w:tr w:rsidR="002377D0" w:rsidRPr="00272BCD" w:rsidTr="000650F0">
        <w:trPr>
          <w:gridAfter w:val="1"/>
          <w:wAfter w:w="60" w:type="dxa"/>
        </w:trPr>
        <w:tc>
          <w:tcPr>
            <w:tcW w:w="3844" w:type="dxa"/>
          </w:tcPr>
          <w:p w:rsidR="002377D0" w:rsidRPr="004072E2" w:rsidRDefault="002377D0" w:rsidP="0055094D">
            <w:pPr>
              <w:spacing w:after="0"/>
              <w:rPr>
                <w:rFonts w:ascii="Arial" w:hAnsi="Arial" w:cs="Arial"/>
                <w:sz w:val="18"/>
                <w:szCs w:val="18"/>
              </w:rPr>
            </w:pPr>
            <w:r w:rsidRPr="004072E2">
              <w:rPr>
                <w:rFonts w:ascii="Arial" w:hAnsi="Arial" w:cs="Arial"/>
                <w:sz w:val="18"/>
                <w:szCs w:val="18"/>
              </w:rPr>
              <w:t>Izrada Akcionog plana za 2017. godinu, Strategije za cjeloživotno preduzetničko učenje 2015-2019. godina</w:t>
            </w:r>
          </w:p>
        </w:tc>
        <w:tc>
          <w:tcPr>
            <w:tcW w:w="4169" w:type="dxa"/>
            <w:gridSpan w:val="3"/>
          </w:tcPr>
          <w:p w:rsidR="002377D0" w:rsidRPr="004072E2" w:rsidRDefault="002377D0" w:rsidP="0055094D">
            <w:pPr>
              <w:rPr>
                <w:rFonts w:ascii="Arial" w:hAnsi="Arial" w:cs="Arial"/>
                <w:sz w:val="18"/>
                <w:szCs w:val="18"/>
              </w:rPr>
            </w:pPr>
            <w:r w:rsidRPr="004072E2">
              <w:rPr>
                <w:rFonts w:ascii="Arial" w:hAnsi="Arial" w:cs="Arial"/>
                <w:sz w:val="18"/>
                <w:szCs w:val="18"/>
              </w:rPr>
              <w:t>Komunikacija elektronskim putem u vdiu dostavljanja traženih informacija</w:t>
            </w:r>
          </w:p>
        </w:tc>
        <w:tc>
          <w:tcPr>
            <w:tcW w:w="2798" w:type="dxa"/>
          </w:tcPr>
          <w:p w:rsidR="002377D0" w:rsidRPr="004072E2" w:rsidRDefault="002377D0" w:rsidP="0055094D">
            <w:pPr>
              <w:rPr>
                <w:rFonts w:ascii="Arial" w:hAnsi="Arial" w:cs="Arial"/>
                <w:sz w:val="18"/>
                <w:szCs w:val="18"/>
              </w:rPr>
            </w:pPr>
            <w:r w:rsidRPr="004072E2">
              <w:rPr>
                <w:rFonts w:ascii="Arial" w:hAnsi="Arial" w:cs="Arial"/>
                <w:sz w:val="18"/>
                <w:szCs w:val="18"/>
              </w:rPr>
              <w:t>Decembar 2017. godine</w:t>
            </w:r>
          </w:p>
        </w:tc>
        <w:tc>
          <w:tcPr>
            <w:tcW w:w="3838" w:type="dxa"/>
            <w:gridSpan w:val="2"/>
          </w:tcPr>
          <w:p w:rsidR="002377D0" w:rsidRPr="004072E2" w:rsidRDefault="002377D0" w:rsidP="0055094D">
            <w:pPr>
              <w:rPr>
                <w:rFonts w:ascii="Arial" w:hAnsi="Arial" w:cs="Arial"/>
                <w:sz w:val="18"/>
                <w:szCs w:val="18"/>
              </w:rPr>
            </w:pPr>
            <w:r w:rsidRPr="004072E2">
              <w:rPr>
                <w:rFonts w:ascii="Arial" w:hAnsi="Arial" w:cs="Arial"/>
                <w:sz w:val="18"/>
                <w:szCs w:val="18"/>
              </w:rPr>
              <w:t>Unija poslodavaca Crne Gore</w:t>
            </w:r>
          </w:p>
        </w:tc>
      </w:tr>
      <w:tr w:rsidR="002377D0" w:rsidRPr="00272BCD" w:rsidTr="000650F0">
        <w:trPr>
          <w:gridAfter w:val="1"/>
          <w:wAfter w:w="60" w:type="dxa"/>
          <w:trHeight w:val="305"/>
        </w:trPr>
        <w:tc>
          <w:tcPr>
            <w:tcW w:w="3844" w:type="dxa"/>
            <w:shd w:val="clear" w:color="auto" w:fill="DAEEF3" w:themeFill="accent5" w:themeFillTint="33"/>
            <w:vAlign w:val="center"/>
          </w:tcPr>
          <w:p w:rsidR="002377D0" w:rsidRPr="00272BCD" w:rsidRDefault="002377D0" w:rsidP="009B4F1C">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6967" w:type="dxa"/>
            <w:gridSpan w:val="4"/>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Datum i link sa sajta</w:t>
            </w:r>
          </w:p>
        </w:tc>
        <w:tc>
          <w:tcPr>
            <w:tcW w:w="3838"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0650F0">
        <w:trPr>
          <w:gridAfter w:val="1"/>
          <w:wAfter w:w="60" w:type="dxa"/>
          <w:trHeight w:val="287"/>
        </w:trPr>
        <w:tc>
          <w:tcPr>
            <w:tcW w:w="3844" w:type="dxa"/>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Izvještaj o radu</w:t>
            </w:r>
          </w:p>
        </w:tc>
        <w:tc>
          <w:tcPr>
            <w:tcW w:w="6967" w:type="dxa"/>
            <w:gridSpan w:val="4"/>
          </w:tcPr>
          <w:p w:rsidR="002377D0" w:rsidRDefault="002377D0" w:rsidP="0055094D">
            <w:pPr>
              <w:spacing w:after="0"/>
              <w:rPr>
                <w:rFonts w:ascii="Arial" w:hAnsi="Arial" w:cs="Arial"/>
                <w:sz w:val="18"/>
                <w:szCs w:val="18"/>
              </w:rPr>
            </w:pPr>
            <w:r w:rsidRPr="00CC7630">
              <w:rPr>
                <w:rFonts w:ascii="Arial" w:hAnsi="Arial" w:cs="Arial"/>
                <w:sz w:val="18"/>
                <w:szCs w:val="18"/>
              </w:rPr>
              <w:t xml:space="preserve">28.04.2017. </w:t>
            </w:r>
          </w:p>
          <w:p w:rsidR="002377D0" w:rsidRPr="00CC7630" w:rsidRDefault="004336D8" w:rsidP="0055094D">
            <w:pPr>
              <w:spacing w:after="0"/>
              <w:rPr>
                <w:rFonts w:ascii="Arial" w:hAnsi="Arial" w:cs="Arial"/>
                <w:b/>
                <w:sz w:val="18"/>
                <w:szCs w:val="18"/>
              </w:rPr>
            </w:pPr>
            <w:hyperlink r:id="rId122" w:history="1">
              <w:r w:rsidR="002377D0" w:rsidRPr="00CC7630">
                <w:rPr>
                  <w:rStyle w:val="Hyperlink"/>
                  <w:rFonts w:ascii="Arial" w:hAnsi="Arial" w:cs="Arial"/>
                  <w:sz w:val="18"/>
                  <w:szCs w:val="18"/>
                </w:rPr>
                <w:t>http://www.mek.gov.me/biblioteka/izvjestaji</w:t>
              </w:r>
            </w:hyperlink>
          </w:p>
        </w:tc>
        <w:tc>
          <w:tcPr>
            <w:tcW w:w="3838" w:type="dxa"/>
            <w:gridSpan w:val="2"/>
          </w:tcPr>
          <w:p w:rsidR="002377D0" w:rsidRPr="00272BCD" w:rsidRDefault="002377D0" w:rsidP="0055094D">
            <w:pPr>
              <w:spacing w:after="0"/>
              <w:rPr>
                <w:rFonts w:ascii="Arial" w:hAnsi="Arial" w:cs="Arial"/>
                <w:b/>
                <w:sz w:val="20"/>
                <w:szCs w:val="20"/>
              </w:rPr>
            </w:pPr>
          </w:p>
        </w:tc>
      </w:tr>
      <w:tr w:rsidR="002377D0" w:rsidRPr="00272BCD" w:rsidTr="000650F0">
        <w:trPr>
          <w:gridAfter w:val="1"/>
          <w:wAfter w:w="60" w:type="dxa"/>
        </w:trPr>
        <w:tc>
          <w:tcPr>
            <w:tcW w:w="3844" w:type="dxa"/>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6967" w:type="dxa"/>
            <w:gridSpan w:val="4"/>
          </w:tcPr>
          <w:p w:rsidR="002377D0" w:rsidRPr="00CC7630" w:rsidRDefault="004336D8" w:rsidP="0055094D">
            <w:pPr>
              <w:spacing w:after="0"/>
              <w:rPr>
                <w:rFonts w:ascii="Arial" w:hAnsi="Arial" w:cs="Arial"/>
                <w:b/>
                <w:sz w:val="18"/>
                <w:szCs w:val="18"/>
              </w:rPr>
            </w:pPr>
            <w:hyperlink r:id="rId123" w:history="1">
              <w:r w:rsidR="002377D0" w:rsidRPr="00CC7630">
                <w:rPr>
                  <w:rStyle w:val="Hyperlink"/>
                  <w:rFonts w:ascii="Arial" w:hAnsi="Arial" w:cs="Arial"/>
                  <w:sz w:val="18"/>
                  <w:szCs w:val="18"/>
                </w:rPr>
                <w:t>http://www.mek.gov.me/kontakt</w:t>
              </w:r>
            </w:hyperlink>
          </w:p>
        </w:tc>
        <w:tc>
          <w:tcPr>
            <w:tcW w:w="3838" w:type="dxa"/>
            <w:gridSpan w:val="2"/>
          </w:tcPr>
          <w:p w:rsidR="002377D0" w:rsidRPr="00272BCD" w:rsidRDefault="002377D0" w:rsidP="0055094D">
            <w:pPr>
              <w:spacing w:after="0"/>
              <w:rPr>
                <w:rFonts w:ascii="Arial" w:hAnsi="Arial" w:cs="Arial"/>
                <w:b/>
                <w:sz w:val="20"/>
                <w:szCs w:val="20"/>
              </w:rPr>
            </w:pPr>
          </w:p>
        </w:tc>
      </w:tr>
    </w:tbl>
    <w:p w:rsidR="002377D0" w:rsidRPr="008810E3" w:rsidRDefault="002377D0" w:rsidP="004334C6">
      <w:pPr>
        <w:numPr>
          <w:ilvl w:val="0"/>
          <w:numId w:val="17"/>
        </w:numPr>
        <w:shd w:val="clear" w:color="auto" w:fill="B6DDE8" w:themeFill="accent5" w:themeFillTint="66"/>
        <w:spacing w:after="0" w:line="240" w:lineRule="auto"/>
        <w:jc w:val="both"/>
        <w:rPr>
          <w:rFonts w:ascii="Arial" w:hAnsi="Arial" w:cs="Arial"/>
          <w:b/>
          <w:i/>
          <w:sz w:val="20"/>
          <w:szCs w:val="20"/>
        </w:rPr>
      </w:pPr>
      <w:r w:rsidRPr="008810E3">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3545"/>
        <w:gridCol w:w="4251"/>
        <w:gridCol w:w="1374"/>
        <w:gridCol w:w="1685"/>
      </w:tblGrid>
      <w:tr w:rsidR="002377D0" w:rsidRPr="00272BCD" w:rsidTr="009B4F1C">
        <w:trPr>
          <w:trHeight w:val="305"/>
        </w:trPr>
        <w:tc>
          <w:tcPr>
            <w:tcW w:w="1295"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210"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Tema konsultovanja/naziv zakona</w:t>
            </w:r>
          </w:p>
        </w:tc>
        <w:tc>
          <w:tcPr>
            <w:tcW w:w="1451"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Datum i link sa sajta</w:t>
            </w:r>
          </w:p>
        </w:tc>
        <w:tc>
          <w:tcPr>
            <w:tcW w:w="469"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Mimo programa</w:t>
            </w:r>
          </w:p>
        </w:tc>
      </w:tr>
      <w:tr w:rsidR="002377D0" w:rsidRPr="00272BCD" w:rsidTr="009B4F1C">
        <w:tc>
          <w:tcPr>
            <w:tcW w:w="1295" w:type="pct"/>
          </w:tcPr>
          <w:p w:rsidR="002377D0" w:rsidRPr="008810E3" w:rsidRDefault="002377D0" w:rsidP="0055094D">
            <w:pPr>
              <w:rPr>
                <w:rFonts w:ascii="Arial" w:hAnsi="Arial" w:cs="Arial"/>
                <w:b/>
                <w:i/>
                <w:sz w:val="18"/>
                <w:szCs w:val="18"/>
              </w:rPr>
            </w:pPr>
            <w:r w:rsidRPr="008810E3">
              <w:rPr>
                <w:rFonts w:ascii="Arial" w:hAnsi="Arial" w:cs="Arial"/>
                <w:b/>
                <w:i/>
                <w:sz w:val="18"/>
                <w:szCs w:val="18"/>
              </w:rPr>
              <w:t>Objavljen Javni poziv za učešće u raspravi o tekstu zakona (javna rasprava)</w:t>
            </w:r>
          </w:p>
        </w:tc>
        <w:tc>
          <w:tcPr>
            <w:tcW w:w="1210" w:type="pct"/>
          </w:tcPr>
          <w:p w:rsidR="002377D0" w:rsidRPr="00F14215" w:rsidRDefault="002377D0" w:rsidP="0055094D">
            <w:pPr>
              <w:rPr>
                <w:rFonts w:ascii="Arial" w:hAnsi="Arial" w:cs="Arial"/>
                <w:sz w:val="18"/>
                <w:szCs w:val="18"/>
              </w:rPr>
            </w:pPr>
            <w:r w:rsidRPr="00F14215">
              <w:rPr>
                <w:rFonts w:ascii="Arial" w:hAnsi="Arial" w:cs="Arial"/>
                <w:sz w:val="18"/>
                <w:szCs w:val="18"/>
              </w:rPr>
              <w:t>Nacrt zakona o izmjenama i dopunama Zakona o autorskom i srodnim pravima</w:t>
            </w:r>
          </w:p>
          <w:p w:rsidR="002377D0" w:rsidRPr="00F14215" w:rsidRDefault="002377D0" w:rsidP="0055094D">
            <w:pPr>
              <w:rPr>
                <w:rFonts w:ascii="Arial" w:hAnsi="Arial" w:cs="Arial"/>
                <w:sz w:val="18"/>
                <w:szCs w:val="18"/>
              </w:rPr>
            </w:pPr>
          </w:p>
          <w:p w:rsidR="000650F0" w:rsidRDefault="000650F0" w:rsidP="0055094D">
            <w:pPr>
              <w:rPr>
                <w:rFonts w:ascii="Arial" w:hAnsi="Arial" w:cs="Arial"/>
                <w:sz w:val="18"/>
                <w:szCs w:val="18"/>
              </w:rPr>
            </w:pPr>
          </w:p>
          <w:p w:rsidR="002377D0" w:rsidRPr="00F14215" w:rsidRDefault="002377D0" w:rsidP="0055094D">
            <w:pPr>
              <w:rPr>
                <w:rFonts w:ascii="Arial" w:hAnsi="Arial" w:cs="Arial"/>
                <w:sz w:val="18"/>
                <w:szCs w:val="18"/>
              </w:rPr>
            </w:pPr>
            <w:r w:rsidRPr="00F14215">
              <w:rPr>
                <w:rFonts w:ascii="Arial" w:hAnsi="Arial" w:cs="Arial"/>
                <w:sz w:val="18"/>
                <w:szCs w:val="18"/>
              </w:rPr>
              <w:t>Nacrt zakona o izmjenama i dopunama Zakona o unutrašnjoj trgovini</w:t>
            </w:r>
          </w:p>
          <w:p w:rsidR="002377D0" w:rsidRPr="00F14215" w:rsidRDefault="002377D0" w:rsidP="0055094D">
            <w:pPr>
              <w:rPr>
                <w:rFonts w:ascii="Arial" w:hAnsi="Arial" w:cs="Arial"/>
                <w:sz w:val="18"/>
                <w:szCs w:val="18"/>
              </w:rPr>
            </w:pPr>
          </w:p>
          <w:p w:rsidR="000650F0" w:rsidRDefault="000650F0" w:rsidP="0055094D">
            <w:pPr>
              <w:rPr>
                <w:rFonts w:ascii="Arial" w:hAnsi="Arial" w:cs="Arial"/>
                <w:sz w:val="18"/>
                <w:szCs w:val="18"/>
              </w:rPr>
            </w:pPr>
          </w:p>
          <w:p w:rsidR="002377D0" w:rsidRPr="00F14215" w:rsidRDefault="002377D0" w:rsidP="0055094D">
            <w:pPr>
              <w:rPr>
                <w:rFonts w:ascii="Arial" w:hAnsi="Arial" w:cs="Arial"/>
                <w:sz w:val="18"/>
                <w:szCs w:val="18"/>
              </w:rPr>
            </w:pPr>
            <w:r w:rsidRPr="00F14215">
              <w:rPr>
                <w:rFonts w:ascii="Arial" w:hAnsi="Arial" w:cs="Arial"/>
                <w:sz w:val="18"/>
                <w:szCs w:val="18"/>
              </w:rPr>
              <w:t>Nacrt zakona o izmjenama i dopunama Zakona o inspekcijskom nadzoru</w:t>
            </w:r>
          </w:p>
          <w:p w:rsidR="002377D0" w:rsidRPr="00F14215" w:rsidRDefault="002377D0" w:rsidP="0055094D">
            <w:pPr>
              <w:rPr>
                <w:rFonts w:ascii="Arial" w:hAnsi="Arial" w:cs="Arial"/>
                <w:sz w:val="18"/>
                <w:szCs w:val="18"/>
              </w:rPr>
            </w:pPr>
          </w:p>
          <w:p w:rsidR="002377D0" w:rsidRPr="00F14215" w:rsidRDefault="002377D0" w:rsidP="0055094D">
            <w:pPr>
              <w:rPr>
                <w:rFonts w:ascii="Arial" w:hAnsi="Arial" w:cs="Arial"/>
                <w:sz w:val="18"/>
                <w:szCs w:val="18"/>
              </w:rPr>
            </w:pPr>
            <w:r w:rsidRPr="00F14215">
              <w:rPr>
                <w:rFonts w:ascii="Arial" w:hAnsi="Arial" w:cs="Arial"/>
                <w:sz w:val="18"/>
                <w:szCs w:val="18"/>
              </w:rPr>
              <w:t>Zakon o privrednim društvima</w:t>
            </w:r>
          </w:p>
          <w:p w:rsidR="002377D0" w:rsidRPr="00F14215" w:rsidRDefault="002377D0" w:rsidP="0055094D">
            <w:pPr>
              <w:rPr>
                <w:rFonts w:ascii="Arial" w:hAnsi="Arial" w:cs="Arial"/>
                <w:sz w:val="18"/>
                <w:szCs w:val="18"/>
              </w:rPr>
            </w:pPr>
          </w:p>
          <w:p w:rsidR="002377D0" w:rsidRPr="00F14215" w:rsidRDefault="002377D0" w:rsidP="0055094D">
            <w:pPr>
              <w:rPr>
                <w:rFonts w:ascii="Arial" w:hAnsi="Arial" w:cs="Arial"/>
                <w:sz w:val="18"/>
                <w:szCs w:val="18"/>
              </w:rPr>
            </w:pPr>
            <w:r w:rsidRPr="00F14215">
              <w:rPr>
                <w:rFonts w:ascii="Arial" w:hAnsi="Arial" w:cs="Arial"/>
                <w:sz w:val="18"/>
                <w:szCs w:val="18"/>
              </w:rPr>
              <w:t>Javna rasprava o Master planu gasifikacije Crne Gore, sa Izvještajem o strateškoj procjeni uticaja na životnu sredinu</w:t>
            </w:r>
          </w:p>
          <w:p w:rsidR="002377D0" w:rsidRPr="00F14215" w:rsidRDefault="002377D0" w:rsidP="0055094D">
            <w:pPr>
              <w:rPr>
                <w:rFonts w:ascii="Arial" w:hAnsi="Arial" w:cs="Arial"/>
                <w:sz w:val="18"/>
                <w:szCs w:val="18"/>
              </w:rPr>
            </w:pPr>
          </w:p>
          <w:p w:rsidR="002377D0" w:rsidRPr="00F14215" w:rsidRDefault="002377D0" w:rsidP="0055094D">
            <w:pPr>
              <w:rPr>
                <w:rFonts w:ascii="Arial" w:hAnsi="Arial" w:cs="Arial"/>
                <w:sz w:val="18"/>
                <w:szCs w:val="18"/>
              </w:rPr>
            </w:pPr>
            <w:r w:rsidRPr="00F14215">
              <w:rPr>
                <w:rFonts w:ascii="Arial" w:hAnsi="Arial" w:cs="Arial"/>
                <w:sz w:val="18"/>
                <w:szCs w:val="18"/>
              </w:rPr>
              <w:t>Poziv na javnu raspravu o Predlogu Plana davanja koncesija za detaljna geološka istraživanja i eksploataciju mineralnih sirovina za 2017. godinu</w:t>
            </w:r>
          </w:p>
          <w:p w:rsidR="002377D0" w:rsidRPr="00F14215" w:rsidRDefault="002377D0" w:rsidP="0055094D">
            <w:pPr>
              <w:rPr>
                <w:rFonts w:ascii="Arial" w:hAnsi="Arial" w:cs="Arial"/>
                <w:sz w:val="18"/>
                <w:szCs w:val="18"/>
              </w:rPr>
            </w:pPr>
          </w:p>
          <w:p w:rsidR="002377D0" w:rsidRPr="00F14215" w:rsidRDefault="002377D0" w:rsidP="0055094D">
            <w:pPr>
              <w:rPr>
                <w:rFonts w:ascii="Arial" w:hAnsi="Arial" w:cs="Arial"/>
                <w:sz w:val="18"/>
                <w:szCs w:val="18"/>
              </w:rPr>
            </w:pPr>
          </w:p>
          <w:p w:rsidR="002377D0" w:rsidRPr="00F14215" w:rsidRDefault="002377D0" w:rsidP="0055094D">
            <w:pPr>
              <w:rPr>
                <w:rFonts w:ascii="Arial" w:hAnsi="Arial" w:cs="Arial"/>
                <w:sz w:val="18"/>
                <w:szCs w:val="18"/>
              </w:rPr>
            </w:pPr>
            <w:r w:rsidRPr="00F14215">
              <w:rPr>
                <w:rFonts w:ascii="Arial" w:hAnsi="Arial" w:cs="Arial"/>
                <w:sz w:val="18"/>
                <w:szCs w:val="18"/>
              </w:rPr>
              <w:t>Javna rasprava o koncesionom aktu o ležištu mineralne sirovine arhitektonsko-građevinskog (ukrasnog) kamena „Krute“, opština Ulcinj</w:t>
            </w:r>
          </w:p>
          <w:p w:rsidR="002377D0" w:rsidRPr="00F14215" w:rsidRDefault="002377D0" w:rsidP="0055094D">
            <w:pPr>
              <w:rPr>
                <w:rFonts w:ascii="Arial" w:hAnsi="Arial" w:cs="Arial"/>
                <w:sz w:val="18"/>
                <w:szCs w:val="18"/>
              </w:rPr>
            </w:pPr>
          </w:p>
          <w:p w:rsidR="000650F0" w:rsidRDefault="000650F0" w:rsidP="0055094D">
            <w:pPr>
              <w:rPr>
                <w:rFonts w:ascii="Arial" w:hAnsi="Arial" w:cs="Arial"/>
                <w:sz w:val="18"/>
                <w:szCs w:val="18"/>
              </w:rPr>
            </w:pPr>
          </w:p>
          <w:p w:rsidR="002377D0" w:rsidRPr="00F14215" w:rsidRDefault="002377D0" w:rsidP="0055094D">
            <w:pPr>
              <w:rPr>
                <w:rFonts w:ascii="Arial" w:hAnsi="Arial" w:cs="Arial"/>
                <w:sz w:val="18"/>
                <w:szCs w:val="18"/>
              </w:rPr>
            </w:pPr>
            <w:r w:rsidRPr="00F14215">
              <w:rPr>
                <w:rFonts w:ascii="Arial" w:hAnsi="Arial" w:cs="Arial"/>
                <w:sz w:val="18"/>
                <w:szCs w:val="18"/>
              </w:rPr>
              <w:t>Javna raspravu o Nacrtu plana davanja koncesija za detaljna geološka istraživanja i eksploataciju mineralnih sirovina za 2018. godinu</w:t>
            </w:r>
          </w:p>
          <w:p w:rsidR="002377D0" w:rsidRPr="00F14215" w:rsidRDefault="002377D0" w:rsidP="0055094D">
            <w:pPr>
              <w:rPr>
                <w:rFonts w:ascii="Arial" w:hAnsi="Arial" w:cs="Arial"/>
                <w:sz w:val="18"/>
                <w:szCs w:val="18"/>
              </w:rPr>
            </w:pPr>
          </w:p>
          <w:p w:rsidR="002377D0" w:rsidRPr="002D3F4F" w:rsidRDefault="002377D0" w:rsidP="000650F0">
            <w:pPr>
              <w:rPr>
                <w:rFonts w:ascii="Arial" w:hAnsi="Arial" w:cs="Arial"/>
                <w:i/>
                <w:sz w:val="18"/>
                <w:szCs w:val="18"/>
              </w:rPr>
            </w:pPr>
            <w:r w:rsidRPr="00F14215">
              <w:rPr>
                <w:rFonts w:ascii="Arial" w:hAnsi="Arial" w:cs="Arial"/>
                <w:sz w:val="18"/>
                <w:szCs w:val="18"/>
              </w:rPr>
              <w:t>Poziv na javnu raspravu o koncesionim aktima za mineralne sirovine</w:t>
            </w:r>
          </w:p>
        </w:tc>
        <w:tc>
          <w:tcPr>
            <w:tcW w:w="1451" w:type="pct"/>
          </w:tcPr>
          <w:p w:rsidR="002377D0" w:rsidRPr="001E4A01" w:rsidRDefault="002377D0" w:rsidP="0055094D">
            <w:pPr>
              <w:spacing w:after="0"/>
              <w:rPr>
                <w:rFonts w:ascii="Arial" w:hAnsi="Arial" w:cs="Arial"/>
                <w:sz w:val="18"/>
                <w:szCs w:val="18"/>
              </w:rPr>
            </w:pPr>
            <w:r w:rsidRPr="001E4A01">
              <w:rPr>
                <w:rFonts w:ascii="Arial" w:hAnsi="Arial" w:cs="Arial"/>
                <w:sz w:val="18"/>
                <w:szCs w:val="18"/>
              </w:rPr>
              <w:lastRenderedPageBreak/>
              <w:t>23.06.2017.</w:t>
            </w:r>
          </w:p>
          <w:p w:rsidR="002377D0" w:rsidRPr="001E4A01" w:rsidRDefault="004336D8" w:rsidP="0055094D">
            <w:pPr>
              <w:rPr>
                <w:rFonts w:ascii="Arial" w:hAnsi="Arial" w:cs="Arial"/>
                <w:sz w:val="18"/>
                <w:szCs w:val="18"/>
              </w:rPr>
            </w:pPr>
            <w:hyperlink r:id="rId124" w:history="1">
              <w:r w:rsidR="002377D0" w:rsidRPr="001E4A01">
                <w:rPr>
                  <w:rStyle w:val="Hyperlink"/>
                  <w:rFonts w:ascii="Arial" w:hAnsi="Arial" w:cs="Arial"/>
                  <w:sz w:val="18"/>
                  <w:szCs w:val="18"/>
                </w:rPr>
                <w:t>http://www.mek.gov.me/rubrike/javnerasprave/173787/Javna-rasprava-o-Nacrtu-zakona-o-izmjenama-i-dopunama-Zakona-o-autorskom-i-srodnim-pravima.html</w:t>
              </w:r>
            </w:hyperlink>
            <w:r w:rsidR="002377D0" w:rsidRPr="001E4A01">
              <w:rPr>
                <w:rFonts w:ascii="Arial" w:hAnsi="Arial" w:cs="Arial"/>
                <w:sz w:val="18"/>
                <w:szCs w:val="18"/>
              </w:rPr>
              <w:t xml:space="preserve"> </w:t>
            </w:r>
          </w:p>
          <w:p w:rsidR="002377D0" w:rsidRPr="001E4A01" w:rsidRDefault="002377D0" w:rsidP="0055094D">
            <w:pPr>
              <w:spacing w:after="0"/>
              <w:rPr>
                <w:rFonts w:ascii="Arial" w:hAnsi="Arial" w:cs="Arial"/>
                <w:sz w:val="18"/>
                <w:szCs w:val="18"/>
              </w:rPr>
            </w:pPr>
            <w:r w:rsidRPr="001E4A01">
              <w:rPr>
                <w:rFonts w:ascii="Arial" w:hAnsi="Arial" w:cs="Arial"/>
                <w:sz w:val="18"/>
                <w:szCs w:val="18"/>
              </w:rPr>
              <w:t>03.07.2017.</w:t>
            </w:r>
          </w:p>
          <w:p w:rsidR="002377D0" w:rsidRPr="001E4A01" w:rsidRDefault="004336D8" w:rsidP="0055094D">
            <w:pPr>
              <w:spacing w:after="0"/>
              <w:rPr>
                <w:rFonts w:ascii="Arial" w:hAnsi="Arial" w:cs="Arial"/>
                <w:sz w:val="18"/>
                <w:szCs w:val="18"/>
              </w:rPr>
            </w:pPr>
            <w:hyperlink r:id="rId125" w:history="1">
              <w:r w:rsidR="002377D0" w:rsidRPr="001E4A01">
                <w:rPr>
                  <w:rStyle w:val="Hyperlink"/>
                  <w:rFonts w:ascii="Arial" w:hAnsi="Arial" w:cs="Arial"/>
                  <w:sz w:val="18"/>
                  <w:szCs w:val="18"/>
                </w:rPr>
                <w:t>http://www.mek.gov.me/rubrike/javnerasprave/174125/Javna-rasprava-na-Nacrt-zakon-o-izmjenama-i-dopunama-Zakona-o-unutrasnjoj-trgovini.html</w:t>
              </w:r>
            </w:hyperlink>
            <w:r w:rsidR="002377D0" w:rsidRPr="001E4A01">
              <w:rPr>
                <w:rFonts w:ascii="Arial" w:hAnsi="Arial" w:cs="Arial"/>
                <w:sz w:val="18"/>
                <w:szCs w:val="18"/>
              </w:rPr>
              <w:t xml:space="preserve"> </w:t>
            </w:r>
          </w:p>
          <w:p w:rsidR="002377D0" w:rsidRPr="001E4A01" w:rsidRDefault="002377D0" w:rsidP="0055094D">
            <w:pPr>
              <w:rPr>
                <w:rFonts w:ascii="Arial" w:hAnsi="Arial" w:cs="Arial"/>
                <w:sz w:val="18"/>
                <w:szCs w:val="18"/>
              </w:rPr>
            </w:pPr>
          </w:p>
          <w:p w:rsidR="002377D0" w:rsidRPr="001E4A01" w:rsidRDefault="002377D0" w:rsidP="0055094D">
            <w:pPr>
              <w:spacing w:after="0"/>
              <w:rPr>
                <w:rFonts w:ascii="Arial" w:hAnsi="Arial" w:cs="Arial"/>
                <w:sz w:val="18"/>
                <w:szCs w:val="18"/>
              </w:rPr>
            </w:pPr>
            <w:r w:rsidRPr="001E4A01">
              <w:rPr>
                <w:rFonts w:ascii="Arial" w:hAnsi="Arial" w:cs="Arial"/>
                <w:sz w:val="18"/>
                <w:szCs w:val="18"/>
              </w:rPr>
              <w:t>12.12.2017.</w:t>
            </w:r>
          </w:p>
          <w:p w:rsidR="002377D0" w:rsidRDefault="004336D8" w:rsidP="0055094D">
            <w:pPr>
              <w:spacing w:after="0"/>
              <w:rPr>
                <w:rFonts w:ascii="Arial" w:hAnsi="Arial" w:cs="Arial"/>
                <w:sz w:val="18"/>
                <w:szCs w:val="18"/>
              </w:rPr>
            </w:pPr>
            <w:hyperlink r:id="rId126" w:history="1">
              <w:r w:rsidR="002377D0" w:rsidRPr="001E4A01">
                <w:rPr>
                  <w:rStyle w:val="Hyperlink"/>
                  <w:rFonts w:ascii="Arial" w:hAnsi="Arial" w:cs="Arial"/>
                  <w:sz w:val="18"/>
                  <w:szCs w:val="18"/>
                </w:rPr>
                <w:t>http://www.mek.gov.me/rubrike/javnerasprave/179446/Javna-rasprava-Nacrta-zakona-o-izmjenama-i-dopunama-Zakona-o-inspekcijskom-nadzoru.html</w:t>
              </w:r>
            </w:hyperlink>
            <w:r w:rsidR="002377D0" w:rsidRPr="001E4A01">
              <w:rPr>
                <w:rFonts w:ascii="Arial" w:hAnsi="Arial" w:cs="Arial"/>
                <w:sz w:val="18"/>
                <w:szCs w:val="18"/>
              </w:rPr>
              <w:t xml:space="preserve"> </w:t>
            </w:r>
          </w:p>
          <w:p w:rsidR="002377D0" w:rsidRPr="001E4A01" w:rsidRDefault="002377D0" w:rsidP="0055094D">
            <w:pPr>
              <w:spacing w:after="0"/>
              <w:rPr>
                <w:rFonts w:ascii="Arial" w:hAnsi="Arial" w:cs="Arial"/>
                <w:sz w:val="18"/>
                <w:szCs w:val="18"/>
              </w:rPr>
            </w:pPr>
          </w:p>
          <w:p w:rsidR="002377D0" w:rsidRPr="001E4A01" w:rsidRDefault="002377D0" w:rsidP="0055094D">
            <w:pPr>
              <w:spacing w:after="0"/>
              <w:rPr>
                <w:rFonts w:ascii="Arial" w:hAnsi="Arial" w:cs="Arial"/>
                <w:sz w:val="18"/>
                <w:szCs w:val="18"/>
              </w:rPr>
            </w:pPr>
            <w:r w:rsidRPr="001E4A01">
              <w:rPr>
                <w:rFonts w:ascii="Arial" w:hAnsi="Arial" w:cs="Arial"/>
                <w:sz w:val="18"/>
                <w:szCs w:val="18"/>
              </w:rPr>
              <w:t>12.07.2017.</w:t>
            </w:r>
          </w:p>
          <w:p w:rsidR="002377D0" w:rsidRPr="001E4A01" w:rsidRDefault="004336D8" w:rsidP="0055094D">
            <w:pPr>
              <w:rPr>
                <w:rFonts w:ascii="Arial" w:hAnsi="Arial" w:cs="Arial"/>
                <w:sz w:val="18"/>
                <w:szCs w:val="18"/>
              </w:rPr>
            </w:pPr>
            <w:hyperlink r:id="rId127" w:history="1">
              <w:r w:rsidR="002377D0" w:rsidRPr="001E4A01">
                <w:rPr>
                  <w:rStyle w:val="Hyperlink"/>
                  <w:rFonts w:ascii="Arial" w:hAnsi="Arial" w:cs="Arial"/>
                  <w:sz w:val="18"/>
                  <w:szCs w:val="18"/>
                </w:rPr>
                <w:t>http://www.mek.gov.me/vijesti/174469/Javna-rasprava-na-Nacrt-zakona-o-privrednim-</w:t>
              </w:r>
              <w:r w:rsidR="002377D0" w:rsidRPr="001E4A01">
                <w:rPr>
                  <w:rStyle w:val="Hyperlink"/>
                  <w:rFonts w:ascii="Arial" w:hAnsi="Arial" w:cs="Arial"/>
                  <w:sz w:val="18"/>
                  <w:szCs w:val="18"/>
                </w:rPr>
                <w:lastRenderedPageBreak/>
                <w:t>drustvima.html</w:t>
              </w:r>
            </w:hyperlink>
            <w:r w:rsidR="002377D0" w:rsidRPr="001E4A01">
              <w:rPr>
                <w:rFonts w:ascii="Arial" w:hAnsi="Arial" w:cs="Arial"/>
                <w:sz w:val="18"/>
                <w:szCs w:val="18"/>
              </w:rPr>
              <w:t xml:space="preserve"> </w:t>
            </w:r>
          </w:p>
          <w:p w:rsidR="002377D0" w:rsidRPr="001E4A01" w:rsidRDefault="002377D0" w:rsidP="0055094D">
            <w:pPr>
              <w:spacing w:after="0"/>
              <w:rPr>
                <w:rFonts w:ascii="Arial" w:hAnsi="Arial" w:cs="Arial"/>
                <w:sz w:val="18"/>
                <w:szCs w:val="18"/>
              </w:rPr>
            </w:pPr>
            <w:r w:rsidRPr="001E4A01">
              <w:rPr>
                <w:rFonts w:ascii="Arial" w:hAnsi="Arial" w:cs="Arial"/>
                <w:sz w:val="18"/>
                <w:szCs w:val="18"/>
              </w:rPr>
              <w:t>16.01.2017.</w:t>
            </w:r>
          </w:p>
          <w:p w:rsidR="002377D0" w:rsidRPr="001E4A01" w:rsidRDefault="004336D8" w:rsidP="0055094D">
            <w:pPr>
              <w:rPr>
                <w:rFonts w:ascii="Arial" w:hAnsi="Arial" w:cs="Arial"/>
                <w:sz w:val="18"/>
                <w:szCs w:val="18"/>
              </w:rPr>
            </w:pPr>
            <w:hyperlink r:id="rId128" w:history="1">
              <w:r w:rsidR="002377D0" w:rsidRPr="001E4A01">
                <w:rPr>
                  <w:rStyle w:val="Hyperlink"/>
                  <w:rFonts w:ascii="Arial" w:hAnsi="Arial" w:cs="Arial"/>
                  <w:sz w:val="18"/>
                  <w:szCs w:val="18"/>
                </w:rPr>
                <w:t>http://www.mek.gov.me/rubrike/javnerasprave/168410/Javna-rasprava-o-Master-planu-gasifikacije-Crne-Gore-sa-Izvjestajem-o-strateskoj-procjeni-uticaja-na-zivotnu-sredinu.html</w:t>
              </w:r>
            </w:hyperlink>
            <w:r w:rsidR="002377D0" w:rsidRPr="001E4A01">
              <w:rPr>
                <w:rFonts w:ascii="Arial" w:hAnsi="Arial" w:cs="Arial"/>
                <w:sz w:val="18"/>
                <w:szCs w:val="18"/>
              </w:rPr>
              <w:t xml:space="preserve"> </w:t>
            </w:r>
          </w:p>
          <w:p w:rsidR="002377D0" w:rsidRPr="001E4A01" w:rsidRDefault="002377D0" w:rsidP="0055094D">
            <w:pPr>
              <w:rPr>
                <w:rFonts w:ascii="Arial" w:hAnsi="Arial" w:cs="Arial"/>
                <w:sz w:val="18"/>
                <w:szCs w:val="18"/>
              </w:rPr>
            </w:pPr>
            <w:r w:rsidRPr="001E4A01">
              <w:rPr>
                <w:rFonts w:ascii="Arial" w:hAnsi="Arial" w:cs="Arial"/>
                <w:sz w:val="18"/>
                <w:szCs w:val="18"/>
              </w:rPr>
              <w:t>02.03.2017.</w:t>
            </w:r>
          </w:p>
          <w:p w:rsidR="002377D0" w:rsidRPr="001E4A01" w:rsidRDefault="004336D8" w:rsidP="0055094D">
            <w:pPr>
              <w:rPr>
                <w:rFonts w:ascii="Arial" w:hAnsi="Arial" w:cs="Arial"/>
                <w:sz w:val="18"/>
                <w:szCs w:val="18"/>
              </w:rPr>
            </w:pPr>
            <w:hyperlink r:id="rId129" w:history="1">
              <w:r w:rsidR="002377D0" w:rsidRPr="001E4A01">
                <w:rPr>
                  <w:rStyle w:val="Hyperlink"/>
                  <w:rFonts w:ascii="Arial" w:hAnsi="Arial" w:cs="Arial"/>
                  <w:sz w:val="18"/>
                  <w:szCs w:val="18"/>
                </w:rPr>
                <w:t>http://www.mek.gov.me/rubrike/javnerasprave/169892/POZIV-NA-JAVNU-RASPRAVU-O-PREDLOGU-PLANA-DAVANJA-KONCESIJA-ZA-DETALJNA-GEOLOsKA-ISTRAzIVANJA-I-EKSPLOATACIJU-MINERALNIH-SIROVINA.html</w:t>
              </w:r>
            </w:hyperlink>
            <w:r w:rsidR="002377D0" w:rsidRPr="001E4A01">
              <w:rPr>
                <w:rFonts w:ascii="Arial" w:hAnsi="Arial" w:cs="Arial"/>
                <w:sz w:val="18"/>
                <w:szCs w:val="18"/>
              </w:rPr>
              <w:t xml:space="preserve"> </w:t>
            </w:r>
          </w:p>
          <w:p w:rsidR="002377D0" w:rsidRPr="001E4A01" w:rsidRDefault="002377D0" w:rsidP="0055094D">
            <w:pPr>
              <w:rPr>
                <w:rFonts w:ascii="Arial" w:hAnsi="Arial" w:cs="Arial"/>
                <w:sz w:val="18"/>
                <w:szCs w:val="18"/>
              </w:rPr>
            </w:pPr>
          </w:p>
          <w:p w:rsidR="002377D0" w:rsidRPr="001E4A01" w:rsidRDefault="002377D0" w:rsidP="0055094D">
            <w:pPr>
              <w:rPr>
                <w:rFonts w:ascii="Arial" w:hAnsi="Arial" w:cs="Arial"/>
                <w:sz w:val="18"/>
                <w:szCs w:val="18"/>
              </w:rPr>
            </w:pPr>
            <w:r w:rsidRPr="001E4A01">
              <w:rPr>
                <w:rFonts w:ascii="Arial" w:hAnsi="Arial" w:cs="Arial"/>
                <w:sz w:val="18"/>
                <w:szCs w:val="18"/>
              </w:rPr>
              <w:t>06.03.2017.</w:t>
            </w:r>
          </w:p>
          <w:p w:rsidR="002377D0" w:rsidRPr="001E4A01" w:rsidRDefault="004336D8" w:rsidP="0055094D">
            <w:pPr>
              <w:rPr>
                <w:rFonts w:ascii="Arial" w:hAnsi="Arial" w:cs="Arial"/>
                <w:sz w:val="18"/>
                <w:szCs w:val="18"/>
              </w:rPr>
            </w:pPr>
            <w:hyperlink r:id="rId130" w:history="1">
              <w:r w:rsidR="009B4F1C" w:rsidRPr="00A53419">
                <w:rPr>
                  <w:rStyle w:val="Hyperlink"/>
                  <w:rFonts w:ascii="Arial" w:hAnsi="Arial" w:cs="Arial"/>
                  <w:sz w:val="18"/>
                  <w:szCs w:val="18"/>
                </w:rPr>
                <w:t>http://www.mek.gov.me/rubrike/javnerasprave/169991/Javna-rasprava-o-koJancesionom-aktu-o-ezistu-mineralne-sirovine-arhitektonsko-gradevinskog-ukrasnog-kamena-Krute-opstina-Ulcinj.html</w:t>
              </w:r>
            </w:hyperlink>
            <w:r w:rsidR="002377D0" w:rsidRPr="001E4A01">
              <w:rPr>
                <w:rFonts w:ascii="Arial" w:hAnsi="Arial" w:cs="Arial"/>
                <w:sz w:val="18"/>
                <w:szCs w:val="18"/>
              </w:rPr>
              <w:t xml:space="preserve"> </w:t>
            </w:r>
          </w:p>
          <w:p w:rsidR="002377D0" w:rsidRPr="001E4A01" w:rsidRDefault="002377D0" w:rsidP="0055094D">
            <w:pPr>
              <w:spacing w:after="0"/>
              <w:rPr>
                <w:rFonts w:ascii="Arial" w:hAnsi="Arial" w:cs="Arial"/>
                <w:sz w:val="18"/>
                <w:szCs w:val="18"/>
              </w:rPr>
            </w:pPr>
            <w:r w:rsidRPr="001E4A01">
              <w:rPr>
                <w:rFonts w:ascii="Arial" w:hAnsi="Arial" w:cs="Arial"/>
                <w:sz w:val="18"/>
                <w:szCs w:val="18"/>
              </w:rPr>
              <w:t>28.11.2017.</w:t>
            </w:r>
          </w:p>
          <w:p w:rsidR="002377D0" w:rsidRPr="001E4A01" w:rsidRDefault="004336D8" w:rsidP="0055094D">
            <w:pPr>
              <w:spacing w:after="0"/>
              <w:rPr>
                <w:rFonts w:ascii="Arial" w:hAnsi="Arial" w:cs="Arial"/>
                <w:sz w:val="18"/>
                <w:szCs w:val="18"/>
              </w:rPr>
            </w:pPr>
            <w:hyperlink r:id="rId131" w:history="1">
              <w:r w:rsidR="002377D0" w:rsidRPr="001E4A01">
                <w:rPr>
                  <w:rStyle w:val="Hyperlink"/>
                  <w:rFonts w:ascii="Arial" w:hAnsi="Arial" w:cs="Arial"/>
                  <w:sz w:val="18"/>
                  <w:szCs w:val="18"/>
                </w:rPr>
                <w:t>http://www.mek.gov.me/rubrike/javnerasprave/178975/Javna-raspravu-o-Nacrtu-plana-davanja-koncesija-za-detaljna-geoloska-istrazivanja-i-eksploataciju-mineralnih-sirovina-za-2018-go.html</w:t>
              </w:r>
            </w:hyperlink>
            <w:r w:rsidR="002377D0" w:rsidRPr="001E4A01">
              <w:rPr>
                <w:rFonts w:ascii="Arial" w:hAnsi="Arial" w:cs="Arial"/>
                <w:sz w:val="18"/>
                <w:szCs w:val="18"/>
              </w:rPr>
              <w:t xml:space="preserve"> </w:t>
            </w:r>
          </w:p>
          <w:p w:rsidR="007D7327" w:rsidRDefault="007D7327" w:rsidP="0055094D">
            <w:pPr>
              <w:spacing w:after="0"/>
              <w:rPr>
                <w:rFonts w:ascii="Arial" w:hAnsi="Arial" w:cs="Arial"/>
                <w:sz w:val="18"/>
                <w:szCs w:val="18"/>
              </w:rPr>
            </w:pPr>
          </w:p>
          <w:p w:rsidR="002377D0" w:rsidRDefault="002377D0" w:rsidP="0055094D">
            <w:pPr>
              <w:spacing w:after="0"/>
              <w:rPr>
                <w:rFonts w:ascii="Arial" w:hAnsi="Arial" w:cs="Arial"/>
                <w:sz w:val="18"/>
                <w:szCs w:val="18"/>
              </w:rPr>
            </w:pPr>
            <w:r w:rsidRPr="001E4A01">
              <w:rPr>
                <w:rFonts w:ascii="Arial" w:hAnsi="Arial" w:cs="Arial"/>
                <w:sz w:val="18"/>
                <w:szCs w:val="18"/>
              </w:rPr>
              <w:t>08.12.2017.</w:t>
            </w:r>
          </w:p>
          <w:p w:rsidR="002377D0" w:rsidRPr="001E4A01" w:rsidRDefault="004336D8" w:rsidP="0055094D">
            <w:pPr>
              <w:rPr>
                <w:rFonts w:ascii="Arial" w:hAnsi="Arial" w:cs="Arial"/>
                <w:sz w:val="18"/>
                <w:szCs w:val="18"/>
              </w:rPr>
            </w:pPr>
            <w:hyperlink r:id="rId132" w:history="1">
              <w:r w:rsidR="002377D0" w:rsidRPr="001E4A01">
                <w:rPr>
                  <w:rStyle w:val="Hyperlink"/>
                  <w:rFonts w:ascii="Arial" w:hAnsi="Arial" w:cs="Arial"/>
                  <w:sz w:val="18"/>
                  <w:szCs w:val="18"/>
                </w:rPr>
                <w:t>http://www.mek.gov.me/rubrike/javnerasprave/179380/Poziv-na-javnu-raspravu-o-koncesionim-aktima-za-mineralne-sirovine.html</w:t>
              </w:r>
            </w:hyperlink>
            <w:r w:rsidR="002377D0" w:rsidRPr="001E4A01">
              <w:rPr>
                <w:rFonts w:ascii="Arial" w:hAnsi="Arial" w:cs="Arial"/>
                <w:sz w:val="18"/>
                <w:szCs w:val="18"/>
              </w:rPr>
              <w:t xml:space="preserve"> </w:t>
            </w:r>
          </w:p>
        </w:tc>
        <w:tc>
          <w:tcPr>
            <w:tcW w:w="469" w:type="pct"/>
          </w:tcPr>
          <w:p w:rsidR="002377D0" w:rsidRPr="00D06EA9" w:rsidRDefault="002377D0" w:rsidP="0055094D">
            <w:pPr>
              <w:rPr>
                <w:rFonts w:ascii="Arial" w:hAnsi="Arial" w:cs="Arial"/>
                <w:b/>
                <w:sz w:val="20"/>
                <w:szCs w:val="20"/>
              </w:rPr>
            </w:pPr>
          </w:p>
        </w:tc>
        <w:tc>
          <w:tcPr>
            <w:tcW w:w="575" w:type="pct"/>
          </w:tcPr>
          <w:p w:rsidR="002377D0" w:rsidRPr="001E4A01" w:rsidRDefault="002377D0" w:rsidP="0055094D">
            <w:pPr>
              <w:rPr>
                <w:rFonts w:ascii="Arial" w:hAnsi="Arial" w:cs="Arial"/>
                <w:sz w:val="18"/>
                <w:szCs w:val="18"/>
              </w:rPr>
            </w:pPr>
            <w:r w:rsidRPr="001E4A01">
              <w:rPr>
                <w:rFonts w:ascii="Arial" w:hAnsi="Arial" w:cs="Arial"/>
                <w:sz w:val="18"/>
                <w:szCs w:val="18"/>
              </w:rPr>
              <w:t>DA</w:t>
            </w:r>
          </w:p>
          <w:p w:rsidR="002377D0" w:rsidRPr="001E4A01" w:rsidRDefault="002377D0" w:rsidP="0055094D">
            <w:pPr>
              <w:rPr>
                <w:rFonts w:ascii="Arial" w:hAnsi="Arial" w:cs="Arial"/>
                <w:sz w:val="18"/>
                <w:szCs w:val="18"/>
              </w:rPr>
            </w:pPr>
          </w:p>
          <w:p w:rsidR="002377D0" w:rsidRPr="001E4A01" w:rsidRDefault="002377D0" w:rsidP="0055094D">
            <w:pPr>
              <w:rPr>
                <w:rFonts w:ascii="Arial" w:hAnsi="Arial" w:cs="Arial"/>
                <w:sz w:val="20"/>
                <w:szCs w:val="20"/>
              </w:rPr>
            </w:pPr>
          </w:p>
          <w:p w:rsidR="002377D0" w:rsidRPr="001E4A01" w:rsidRDefault="002377D0" w:rsidP="0055094D">
            <w:pPr>
              <w:rPr>
                <w:rFonts w:ascii="Arial" w:hAnsi="Arial" w:cs="Arial"/>
                <w:sz w:val="20"/>
                <w:szCs w:val="20"/>
              </w:rPr>
            </w:pPr>
          </w:p>
          <w:p w:rsidR="002377D0" w:rsidRPr="001E4A01" w:rsidRDefault="002377D0" w:rsidP="0055094D">
            <w:pPr>
              <w:rPr>
                <w:rFonts w:ascii="Arial" w:hAnsi="Arial" w:cs="Arial"/>
                <w:sz w:val="20"/>
                <w:szCs w:val="20"/>
              </w:rPr>
            </w:pPr>
          </w:p>
          <w:p w:rsidR="002377D0" w:rsidRPr="001E4A01" w:rsidRDefault="002377D0" w:rsidP="0055094D">
            <w:pPr>
              <w:rPr>
                <w:rFonts w:ascii="Arial" w:hAnsi="Arial" w:cs="Arial"/>
                <w:sz w:val="20"/>
                <w:szCs w:val="20"/>
              </w:rPr>
            </w:pPr>
          </w:p>
          <w:p w:rsidR="002377D0" w:rsidRPr="001E4A01" w:rsidRDefault="002377D0" w:rsidP="0055094D">
            <w:pPr>
              <w:rPr>
                <w:rFonts w:ascii="Arial" w:hAnsi="Arial" w:cs="Arial"/>
                <w:sz w:val="20"/>
                <w:szCs w:val="20"/>
              </w:rPr>
            </w:pPr>
          </w:p>
          <w:p w:rsidR="002377D0" w:rsidRPr="001E4A01" w:rsidRDefault="002377D0" w:rsidP="0055094D">
            <w:pPr>
              <w:rPr>
                <w:rFonts w:ascii="Arial" w:hAnsi="Arial" w:cs="Arial"/>
                <w:sz w:val="20"/>
                <w:szCs w:val="20"/>
              </w:rPr>
            </w:pPr>
          </w:p>
          <w:p w:rsidR="002377D0" w:rsidRPr="001E4A01" w:rsidRDefault="002377D0" w:rsidP="0055094D">
            <w:pPr>
              <w:rPr>
                <w:rFonts w:ascii="Arial" w:hAnsi="Arial" w:cs="Arial"/>
                <w:sz w:val="20"/>
                <w:szCs w:val="20"/>
              </w:rPr>
            </w:pPr>
          </w:p>
          <w:p w:rsidR="002377D0" w:rsidRPr="001E4A01" w:rsidRDefault="002377D0" w:rsidP="0055094D">
            <w:pPr>
              <w:rPr>
                <w:rFonts w:ascii="Arial" w:hAnsi="Arial" w:cs="Arial"/>
                <w:sz w:val="20"/>
                <w:szCs w:val="20"/>
              </w:rPr>
            </w:pPr>
          </w:p>
          <w:p w:rsidR="002377D0" w:rsidRPr="001E4A01" w:rsidRDefault="002377D0" w:rsidP="0055094D">
            <w:pPr>
              <w:rPr>
                <w:rFonts w:ascii="Arial" w:hAnsi="Arial" w:cs="Arial"/>
                <w:sz w:val="18"/>
                <w:szCs w:val="18"/>
              </w:rPr>
            </w:pPr>
            <w:r w:rsidRPr="001E4A01">
              <w:rPr>
                <w:rFonts w:ascii="Arial" w:hAnsi="Arial" w:cs="Arial"/>
                <w:sz w:val="18"/>
                <w:szCs w:val="18"/>
              </w:rPr>
              <w:t>DA</w:t>
            </w: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2D3F4F" w:rsidRDefault="002377D0" w:rsidP="0055094D">
            <w:pPr>
              <w:rPr>
                <w:rFonts w:ascii="Arial" w:hAnsi="Arial" w:cs="Arial"/>
                <w:i/>
                <w:sz w:val="18"/>
                <w:szCs w:val="18"/>
              </w:rPr>
            </w:pPr>
          </w:p>
          <w:p w:rsidR="002377D0" w:rsidRPr="001E4A01" w:rsidRDefault="002377D0" w:rsidP="0055094D">
            <w:pPr>
              <w:rPr>
                <w:rFonts w:ascii="Arial" w:hAnsi="Arial" w:cs="Arial"/>
                <w:sz w:val="20"/>
                <w:szCs w:val="20"/>
              </w:rPr>
            </w:pPr>
            <w:r w:rsidRPr="001E4A01">
              <w:rPr>
                <w:rFonts w:ascii="Arial" w:hAnsi="Arial" w:cs="Arial"/>
                <w:sz w:val="18"/>
                <w:szCs w:val="18"/>
              </w:rPr>
              <w:t>DA</w:t>
            </w:r>
          </w:p>
        </w:tc>
      </w:tr>
      <w:tr w:rsidR="002377D0" w:rsidRPr="008810E3" w:rsidTr="009B4F1C">
        <w:tc>
          <w:tcPr>
            <w:tcW w:w="1295" w:type="pct"/>
          </w:tcPr>
          <w:p w:rsidR="002377D0" w:rsidRPr="008810E3" w:rsidRDefault="002377D0" w:rsidP="0055094D">
            <w:pPr>
              <w:spacing w:after="0"/>
              <w:jc w:val="both"/>
              <w:rPr>
                <w:rFonts w:ascii="Arial" w:hAnsi="Arial" w:cs="Arial"/>
                <w:b/>
                <w:i/>
                <w:sz w:val="18"/>
                <w:szCs w:val="18"/>
                <w:vertAlign w:val="superscript"/>
              </w:rPr>
            </w:pPr>
            <w:r w:rsidRPr="008810E3">
              <w:rPr>
                <w:rFonts w:ascii="Arial" w:hAnsi="Arial" w:cs="Arial"/>
                <w:b/>
                <w:i/>
                <w:sz w:val="18"/>
                <w:szCs w:val="18"/>
              </w:rPr>
              <w:lastRenderedPageBreak/>
              <w:t>Objavljen Izvještaj o javnoj raspravi</w:t>
            </w:r>
          </w:p>
        </w:tc>
        <w:tc>
          <w:tcPr>
            <w:tcW w:w="1210" w:type="pct"/>
          </w:tcPr>
          <w:p w:rsidR="002377D0" w:rsidRPr="00F14215" w:rsidRDefault="002377D0" w:rsidP="0055094D">
            <w:pPr>
              <w:spacing w:after="0"/>
              <w:rPr>
                <w:rFonts w:ascii="Arial" w:hAnsi="Arial" w:cs="Arial"/>
                <w:sz w:val="18"/>
                <w:szCs w:val="18"/>
              </w:rPr>
            </w:pPr>
            <w:r w:rsidRPr="00F14215">
              <w:rPr>
                <w:rFonts w:ascii="Arial" w:hAnsi="Arial" w:cs="Arial"/>
                <w:sz w:val="18"/>
                <w:szCs w:val="18"/>
              </w:rPr>
              <w:t>Nacrt zakona o izmjenama i dopunama Zakona o autorskom i srodnim pravima</w:t>
            </w:r>
          </w:p>
          <w:p w:rsidR="002377D0" w:rsidRPr="00F14215" w:rsidRDefault="002377D0" w:rsidP="0055094D">
            <w:pPr>
              <w:spacing w:after="0"/>
              <w:rPr>
                <w:rFonts w:ascii="Arial" w:hAnsi="Arial" w:cs="Arial"/>
                <w:sz w:val="18"/>
                <w:szCs w:val="18"/>
              </w:rPr>
            </w:pPr>
          </w:p>
          <w:p w:rsidR="002377D0" w:rsidRPr="00F14215" w:rsidRDefault="002377D0" w:rsidP="0055094D">
            <w:pPr>
              <w:spacing w:after="0"/>
              <w:rPr>
                <w:rFonts w:ascii="Arial" w:hAnsi="Arial" w:cs="Arial"/>
                <w:sz w:val="18"/>
                <w:szCs w:val="18"/>
              </w:rPr>
            </w:pPr>
          </w:p>
          <w:p w:rsidR="002377D0" w:rsidRPr="00F14215" w:rsidRDefault="002377D0" w:rsidP="0055094D">
            <w:pPr>
              <w:spacing w:after="0"/>
              <w:rPr>
                <w:rFonts w:ascii="Arial" w:hAnsi="Arial" w:cs="Arial"/>
                <w:sz w:val="18"/>
                <w:szCs w:val="18"/>
              </w:rPr>
            </w:pPr>
          </w:p>
          <w:p w:rsidR="002377D0" w:rsidRPr="00F14215" w:rsidRDefault="002377D0" w:rsidP="0055094D">
            <w:pPr>
              <w:spacing w:after="0"/>
              <w:rPr>
                <w:rFonts w:ascii="Arial" w:hAnsi="Arial" w:cs="Arial"/>
                <w:sz w:val="18"/>
                <w:szCs w:val="18"/>
              </w:rPr>
            </w:pPr>
          </w:p>
          <w:p w:rsidR="002377D0" w:rsidRPr="00F14215" w:rsidRDefault="002377D0" w:rsidP="0055094D">
            <w:pPr>
              <w:spacing w:after="0"/>
              <w:rPr>
                <w:rFonts w:ascii="Arial" w:hAnsi="Arial" w:cs="Arial"/>
                <w:sz w:val="18"/>
                <w:szCs w:val="18"/>
              </w:rPr>
            </w:pPr>
            <w:r w:rsidRPr="00F14215">
              <w:rPr>
                <w:rFonts w:ascii="Arial" w:hAnsi="Arial" w:cs="Arial"/>
                <w:sz w:val="18"/>
                <w:szCs w:val="18"/>
              </w:rPr>
              <w:t>Nacrt zakona o izmjenama i dopunama Zakona o unutrašnjoj trgovini</w:t>
            </w:r>
          </w:p>
          <w:p w:rsidR="002377D0" w:rsidRPr="00F14215" w:rsidRDefault="002377D0" w:rsidP="0055094D">
            <w:pPr>
              <w:spacing w:after="0"/>
              <w:rPr>
                <w:rFonts w:ascii="Arial" w:hAnsi="Arial" w:cs="Arial"/>
                <w:sz w:val="18"/>
                <w:szCs w:val="18"/>
              </w:rPr>
            </w:pPr>
          </w:p>
          <w:p w:rsidR="002377D0" w:rsidRPr="00F14215" w:rsidRDefault="002377D0" w:rsidP="0055094D">
            <w:pPr>
              <w:spacing w:after="0"/>
              <w:rPr>
                <w:rFonts w:ascii="Arial" w:hAnsi="Arial" w:cs="Arial"/>
                <w:sz w:val="18"/>
                <w:szCs w:val="18"/>
              </w:rPr>
            </w:pPr>
          </w:p>
          <w:p w:rsidR="002377D0" w:rsidRPr="00F14215" w:rsidRDefault="002377D0" w:rsidP="0055094D">
            <w:pPr>
              <w:spacing w:after="0"/>
              <w:rPr>
                <w:rFonts w:ascii="Arial" w:hAnsi="Arial" w:cs="Arial"/>
                <w:sz w:val="18"/>
                <w:szCs w:val="18"/>
              </w:rPr>
            </w:pPr>
          </w:p>
          <w:p w:rsidR="000650F0" w:rsidRDefault="000650F0" w:rsidP="0055094D">
            <w:pPr>
              <w:spacing w:after="0"/>
              <w:rPr>
                <w:rFonts w:ascii="Arial" w:hAnsi="Arial" w:cs="Arial"/>
                <w:sz w:val="18"/>
                <w:szCs w:val="18"/>
              </w:rPr>
            </w:pPr>
          </w:p>
          <w:p w:rsidR="002377D0" w:rsidRPr="002D3F4F" w:rsidRDefault="002377D0" w:rsidP="0055094D">
            <w:pPr>
              <w:spacing w:after="0"/>
              <w:rPr>
                <w:rFonts w:ascii="Arial" w:hAnsi="Arial" w:cs="Arial"/>
                <w:b/>
                <w:sz w:val="18"/>
                <w:szCs w:val="18"/>
              </w:rPr>
            </w:pPr>
            <w:r w:rsidRPr="00F14215">
              <w:rPr>
                <w:rFonts w:ascii="Arial" w:hAnsi="Arial" w:cs="Arial"/>
                <w:sz w:val="18"/>
                <w:szCs w:val="18"/>
              </w:rPr>
              <w:t>Nacrt zakona o izmjenama i dopunama Zakona o inspekcijskom nadzoru</w:t>
            </w:r>
          </w:p>
        </w:tc>
        <w:tc>
          <w:tcPr>
            <w:tcW w:w="1451" w:type="pct"/>
          </w:tcPr>
          <w:p w:rsidR="002377D0" w:rsidRPr="001E4A01" w:rsidRDefault="002377D0" w:rsidP="0055094D">
            <w:pPr>
              <w:spacing w:after="0"/>
              <w:rPr>
                <w:rFonts w:ascii="Arial" w:hAnsi="Arial" w:cs="Arial"/>
                <w:sz w:val="18"/>
                <w:szCs w:val="18"/>
              </w:rPr>
            </w:pPr>
            <w:r w:rsidRPr="001E4A01">
              <w:rPr>
                <w:rFonts w:ascii="Arial" w:hAnsi="Arial" w:cs="Arial"/>
                <w:sz w:val="18"/>
                <w:szCs w:val="18"/>
              </w:rPr>
              <w:lastRenderedPageBreak/>
              <w:t>12.09.2017.</w:t>
            </w:r>
          </w:p>
          <w:p w:rsidR="002377D0" w:rsidRPr="001E4A01" w:rsidRDefault="004336D8" w:rsidP="0055094D">
            <w:pPr>
              <w:spacing w:after="0"/>
              <w:rPr>
                <w:rFonts w:ascii="Arial" w:hAnsi="Arial" w:cs="Arial"/>
                <w:sz w:val="18"/>
                <w:szCs w:val="18"/>
              </w:rPr>
            </w:pPr>
            <w:hyperlink r:id="rId133" w:history="1">
              <w:r w:rsidR="002377D0" w:rsidRPr="001E4A01">
                <w:rPr>
                  <w:rStyle w:val="Hyperlink"/>
                  <w:rFonts w:ascii="Arial" w:hAnsi="Arial" w:cs="Arial"/>
                  <w:sz w:val="18"/>
                  <w:szCs w:val="18"/>
                </w:rPr>
                <w:t>http://www.mek.gov.me/rubrike/javnerasprave/177644/Izvjestaj-sa-javne-rasprave-o-Nacrtu-zakona-o-izmjenama-i-dopunama-Zakona-o-autorskom-i-srodnim-pravima.html</w:t>
              </w:r>
            </w:hyperlink>
            <w:r w:rsidR="002377D0" w:rsidRPr="001E4A01">
              <w:rPr>
                <w:rFonts w:ascii="Arial" w:hAnsi="Arial" w:cs="Arial"/>
                <w:sz w:val="18"/>
                <w:szCs w:val="18"/>
              </w:rPr>
              <w:t xml:space="preserve"> </w:t>
            </w:r>
          </w:p>
          <w:p w:rsidR="002377D0" w:rsidRPr="001E4A01" w:rsidRDefault="002377D0" w:rsidP="0055094D">
            <w:pPr>
              <w:spacing w:after="0"/>
              <w:rPr>
                <w:rFonts w:ascii="Arial" w:hAnsi="Arial" w:cs="Arial"/>
                <w:sz w:val="18"/>
                <w:szCs w:val="18"/>
              </w:rPr>
            </w:pPr>
          </w:p>
          <w:p w:rsidR="002377D0" w:rsidRPr="001E4A01" w:rsidRDefault="002377D0" w:rsidP="0055094D">
            <w:pPr>
              <w:spacing w:after="0"/>
              <w:rPr>
                <w:rFonts w:ascii="Arial" w:hAnsi="Arial" w:cs="Arial"/>
                <w:sz w:val="18"/>
                <w:szCs w:val="18"/>
              </w:rPr>
            </w:pPr>
            <w:r w:rsidRPr="001E4A01">
              <w:rPr>
                <w:rFonts w:ascii="Arial" w:hAnsi="Arial" w:cs="Arial"/>
                <w:sz w:val="18"/>
                <w:szCs w:val="18"/>
              </w:rPr>
              <w:t>12.09.2017.</w:t>
            </w:r>
          </w:p>
          <w:p w:rsidR="002377D0" w:rsidRPr="001E4A01" w:rsidRDefault="004336D8" w:rsidP="0055094D">
            <w:pPr>
              <w:spacing w:after="0"/>
              <w:rPr>
                <w:rFonts w:ascii="Arial" w:hAnsi="Arial" w:cs="Arial"/>
                <w:sz w:val="20"/>
                <w:szCs w:val="20"/>
              </w:rPr>
            </w:pPr>
            <w:hyperlink r:id="rId134" w:history="1">
              <w:r w:rsidR="002377D0" w:rsidRPr="001E4A01">
                <w:rPr>
                  <w:rStyle w:val="Hyperlink"/>
                  <w:rFonts w:ascii="Arial" w:hAnsi="Arial" w:cs="Arial"/>
                  <w:sz w:val="18"/>
                  <w:szCs w:val="18"/>
                </w:rPr>
                <w:t>http://www.mek.gov.me/rubrike/javnerasprave/177663/Izvjestaj-sa-javne-rasprave-o-Nacrtu-zakona-o-izmjenama-i-dopunama-Zakona-o-unutrasnjoj-trgovini.html</w:t>
              </w:r>
            </w:hyperlink>
            <w:r w:rsidR="002377D0" w:rsidRPr="001E4A01">
              <w:rPr>
                <w:rFonts w:ascii="Arial" w:hAnsi="Arial" w:cs="Arial"/>
                <w:sz w:val="20"/>
                <w:szCs w:val="20"/>
              </w:rPr>
              <w:t xml:space="preserve"> </w:t>
            </w:r>
          </w:p>
          <w:p w:rsidR="002377D0" w:rsidRPr="001E4A01" w:rsidRDefault="002377D0" w:rsidP="0055094D">
            <w:pPr>
              <w:spacing w:after="0"/>
              <w:rPr>
                <w:rFonts w:ascii="Arial" w:hAnsi="Arial" w:cs="Arial"/>
                <w:sz w:val="20"/>
                <w:szCs w:val="20"/>
              </w:rPr>
            </w:pPr>
          </w:p>
          <w:p w:rsidR="002377D0" w:rsidRPr="001E4A01" w:rsidRDefault="002377D0" w:rsidP="0055094D">
            <w:pPr>
              <w:spacing w:after="0"/>
              <w:rPr>
                <w:rFonts w:ascii="Arial" w:hAnsi="Arial" w:cs="Arial"/>
                <w:sz w:val="18"/>
                <w:szCs w:val="18"/>
              </w:rPr>
            </w:pPr>
            <w:r w:rsidRPr="001E4A01">
              <w:rPr>
                <w:rFonts w:ascii="Arial" w:hAnsi="Arial" w:cs="Arial"/>
                <w:sz w:val="18"/>
                <w:szCs w:val="18"/>
              </w:rPr>
              <w:t>21.02.2018.</w:t>
            </w:r>
          </w:p>
          <w:p w:rsidR="002377D0" w:rsidRPr="001E4A01" w:rsidRDefault="004336D8" w:rsidP="0055094D">
            <w:pPr>
              <w:spacing w:after="0"/>
              <w:rPr>
                <w:rFonts w:ascii="Arial" w:hAnsi="Arial" w:cs="Arial"/>
                <w:b/>
                <w:sz w:val="20"/>
                <w:szCs w:val="20"/>
              </w:rPr>
            </w:pPr>
            <w:hyperlink r:id="rId135" w:history="1">
              <w:r w:rsidR="002377D0" w:rsidRPr="001E4A01">
                <w:rPr>
                  <w:rStyle w:val="Hyperlink"/>
                  <w:rFonts w:ascii="Arial" w:hAnsi="Arial" w:cs="Arial"/>
                  <w:sz w:val="18"/>
                  <w:szCs w:val="18"/>
                </w:rPr>
                <w:t>http://www.mek.gov.me/rubrike/javnerasprave/181919/Izvjestaj-sa-javne-rasprave-o-Nacrtu-zakona-o-izmjenama-i-dopunama-Zakona-o-inspekcijskom-nadzoru.html</w:t>
              </w:r>
            </w:hyperlink>
            <w:r w:rsidR="002377D0" w:rsidRPr="001E4A01">
              <w:rPr>
                <w:rFonts w:ascii="Arial" w:hAnsi="Arial" w:cs="Arial"/>
                <w:sz w:val="20"/>
                <w:szCs w:val="20"/>
              </w:rPr>
              <w:t xml:space="preserve"> </w:t>
            </w:r>
          </w:p>
        </w:tc>
        <w:tc>
          <w:tcPr>
            <w:tcW w:w="469" w:type="pct"/>
          </w:tcPr>
          <w:p w:rsidR="002377D0" w:rsidRPr="008810E3" w:rsidRDefault="002377D0" w:rsidP="0055094D">
            <w:pPr>
              <w:spacing w:after="0"/>
              <w:rPr>
                <w:rFonts w:ascii="Arial" w:hAnsi="Arial" w:cs="Arial"/>
                <w:b/>
                <w:sz w:val="20"/>
                <w:szCs w:val="20"/>
              </w:rPr>
            </w:pPr>
          </w:p>
        </w:tc>
        <w:tc>
          <w:tcPr>
            <w:tcW w:w="575" w:type="pct"/>
          </w:tcPr>
          <w:p w:rsidR="002377D0" w:rsidRPr="008810E3" w:rsidRDefault="002377D0" w:rsidP="0055094D">
            <w:pPr>
              <w:spacing w:after="0"/>
              <w:rPr>
                <w:rFonts w:ascii="Arial" w:hAnsi="Arial" w:cs="Arial"/>
                <w:b/>
                <w:sz w:val="20"/>
                <w:szCs w:val="20"/>
              </w:rPr>
            </w:pPr>
          </w:p>
        </w:tc>
      </w:tr>
    </w:tbl>
    <w:p w:rsidR="002377D0" w:rsidRPr="008810E3" w:rsidRDefault="002377D0" w:rsidP="002377D0">
      <w:pPr>
        <w:shd w:val="clear" w:color="auto" w:fill="B6DDE8" w:themeFill="accent5" w:themeFillTint="66"/>
        <w:spacing w:after="0"/>
        <w:ind w:left="1170"/>
        <w:rPr>
          <w:rFonts w:ascii="Arial" w:hAnsi="Arial" w:cs="Arial"/>
          <w:b/>
          <w:bCs/>
          <w:sz w:val="20"/>
          <w:szCs w:val="20"/>
          <w:lang w:val="sr-Latn-CS"/>
        </w:rPr>
      </w:pPr>
      <w:r>
        <w:rPr>
          <w:rFonts w:ascii="Arial" w:hAnsi="Arial" w:cs="Arial"/>
          <w:b/>
          <w:bCs/>
          <w:sz w:val="20"/>
          <w:szCs w:val="20"/>
          <w:lang w:val="sr-Latn-CS"/>
        </w:rPr>
        <w:lastRenderedPageBreak/>
        <w:t>4.</w:t>
      </w:r>
      <w:r w:rsidRPr="008810E3">
        <w:rPr>
          <w:rFonts w:ascii="Arial" w:hAnsi="Arial" w:cs="Arial"/>
          <w:b/>
          <w:bCs/>
          <w:sz w:val="20"/>
          <w:szCs w:val="20"/>
          <w:lang w:val="sr-Latn-CS"/>
        </w:rPr>
        <w:t>MEMORANDUM/SPORAZUM O SARADNJI</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2790"/>
        <w:gridCol w:w="3060"/>
        <w:gridCol w:w="1710"/>
        <w:gridCol w:w="3261"/>
      </w:tblGrid>
      <w:tr w:rsidR="002377D0" w:rsidRPr="00272BCD" w:rsidTr="007D7327">
        <w:tc>
          <w:tcPr>
            <w:tcW w:w="3888" w:type="dxa"/>
            <w:shd w:val="clear" w:color="auto" w:fill="DAEEF3" w:themeFill="accent5" w:themeFillTint="33"/>
            <w:vAlign w:val="center"/>
          </w:tcPr>
          <w:p w:rsidR="002377D0" w:rsidRPr="00272BCD" w:rsidRDefault="002377D0" w:rsidP="0055094D">
            <w:pPr>
              <w:spacing w:after="0"/>
              <w:jc w:val="center"/>
              <w:rPr>
                <w:rFonts w:ascii="Arial" w:hAnsi="Arial" w:cs="Arial"/>
                <w:b/>
                <w:bCs/>
                <w:sz w:val="20"/>
                <w:szCs w:val="20"/>
              </w:rPr>
            </w:pPr>
            <w:r w:rsidRPr="00272BCD">
              <w:rPr>
                <w:rFonts w:ascii="Arial" w:hAnsi="Arial" w:cs="Arial"/>
                <w:b/>
                <w:bCs/>
                <w:sz w:val="20"/>
                <w:szCs w:val="20"/>
              </w:rPr>
              <w:t>Naziv memoranduma/sporazuma</w:t>
            </w:r>
          </w:p>
        </w:tc>
        <w:tc>
          <w:tcPr>
            <w:tcW w:w="2790"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it-IT"/>
              </w:rPr>
            </w:pPr>
            <w:r w:rsidRPr="00272BCD">
              <w:rPr>
                <w:rFonts w:ascii="Arial" w:hAnsi="Arial" w:cs="Arial"/>
                <w:b/>
                <w:bCs/>
                <w:sz w:val="20"/>
                <w:szCs w:val="20"/>
                <w:lang w:val="it-IT"/>
              </w:rPr>
              <w:t>Oblast saradnje</w:t>
            </w:r>
          </w:p>
        </w:tc>
        <w:tc>
          <w:tcPr>
            <w:tcW w:w="3060"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NVO/NVO-i (naziv i sjedište) potpisnici memoranduma/sporazuma</w:t>
            </w:r>
          </w:p>
        </w:tc>
        <w:tc>
          <w:tcPr>
            <w:tcW w:w="1710"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sr-Latn-CS"/>
              </w:rPr>
            </w:pPr>
            <w:r w:rsidRPr="00272BCD">
              <w:rPr>
                <w:rFonts w:ascii="Arial" w:hAnsi="Arial" w:cs="Arial"/>
                <w:b/>
                <w:bCs/>
                <w:sz w:val="20"/>
                <w:szCs w:val="20"/>
                <w:lang w:val="it-IT"/>
              </w:rPr>
              <w:t>Datum potpisivanja</w:t>
            </w:r>
          </w:p>
        </w:tc>
        <w:tc>
          <w:tcPr>
            <w:tcW w:w="3261"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sr-Latn-CS"/>
              </w:rPr>
            </w:pPr>
            <w:r w:rsidRPr="00272BCD">
              <w:rPr>
                <w:rFonts w:ascii="Arial" w:hAnsi="Arial" w:cs="Arial"/>
                <w:b/>
                <w:bCs/>
                <w:sz w:val="20"/>
                <w:szCs w:val="20"/>
              </w:rPr>
              <w:t>Vremenski period na koji je memorandum potpisan</w:t>
            </w:r>
          </w:p>
        </w:tc>
      </w:tr>
      <w:tr w:rsidR="002377D0" w:rsidRPr="00272BCD" w:rsidTr="007D7327">
        <w:tc>
          <w:tcPr>
            <w:tcW w:w="3888" w:type="dxa"/>
          </w:tcPr>
          <w:p w:rsidR="002377D0" w:rsidRPr="002D3F4F" w:rsidRDefault="002377D0" w:rsidP="0055094D">
            <w:pPr>
              <w:rPr>
                <w:rFonts w:ascii="Arial" w:hAnsi="Arial" w:cs="Arial"/>
                <w:iCs/>
                <w:sz w:val="18"/>
                <w:szCs w:val="18"/>
                <w:lang w:val="sr-Latn-CS"/>
              </w:rPr>
            </w:pPr>
            <w:r w:rsidRPr="002D3F4F">
              <w:rPr>
                <w:rFonts w:ascii="Arial" w:hAnsi="Arial" w:cs="Arial"/>
                <w:iCs/>
                <w:sz w:val="18"/>
                <w:szCs w:val="18"/>
                <w:lang w:val="sr-Latn-CS"/>
              </w:rPr>
              <w:t>Okvirni Ugovor o saradnji za projekat Enterprise Europe Network - EEN</w:t>
            </w:r>
          </w:p>
        </w:tc>
        <w:tc>
          <w:tcPr>
            <w:tcW w:w="2790" w:type="dxa"/>
          </w:tcPr>
          <w:p w:rsidR="002377D0" w:rsidRPr="002D3F4F" w:rsidRDefault="002377D0" w:rsidP="0055094D">
            <w:pPr>
              <w:rPr>
                <w:rFonts w:ascii="Arial" w:hAnsi="Arial" w:cs="Arial"/>
                <w:iCs/>
                <w:sz w:val="18"/>
                <w:szCs w:val="18"/>
              </w:rPr>
            </w:pPr>
            <w:r w:rsidRPr="002D3F4F">
              <w:rPr>
                <w:rFonts w:ascii="Arial" w:hAnsi="Arial" w:cs="Arial"/>
                <w:iCs/>
                <w:sz w:val="18"/>
                <w:szCs w:val="18"/>
                <w:lang w:val="sr-Latn-CS"/>
              </w:rPr>
              <w:t>Podrška MSP sektoru, kroz aktivnosti EEN projekta</w:t>
            </w:r>
          </w:p>
        </w:tc>
        <w:tc>
          <w:tcPr>
            <w:tcW w:w="3060" w:type="dxa"/>
          </w:tcPr>
          <w:p w:rsidR="002377D0" w:rsidRPr="002D3F4F" w:rsidRDefault="002377D0" w:rsidP="00C227D0">
            <w:pPr>
              <w:spacing w:after="0"/>
              <w:rPr>
                <w:rFonts w:ascii="Arial" w:hAnsi="Arial" w:cs="Arial"/>
                <w:iCs/>
                <w:sz w:val="18"/>
                <w:szCs w:val="18"/>
                <w:lang w:val="sr-Latn-CS"/>
              </w:rPr>
            </w:pPr>
            <w:r w:rsidRPr="002D3F4F">
              <w:rPr>
                <w:rFonts w:ascii="Arial" w:hAnsi="Arial" w:cs="Arial"/>
                <w:iCs/>
                <w:sz w:val="18"/>
                <w:szCs w:val="18"/>
                <w:lang w:val="sr-Latn-CS"/>
              </w:rPr>
              <w:t xml:space="preserve">Evropska komisija – EASME i Ministarstvo ekonomije – Direkcija za razvoj MSP (u ime Konzorcijuma) potpisali su Okvirni Ugovor o saradnji. </w:t>
            </w:r>
          </w:p>
          <w:p w:rsidR="002377D0" w:rsidRPr="002D3F4F" w:rsidRDefault="002377D0" w:rsidP="00C227D0">
            <w:pPr>
              <w:spacing w:after="0"/>
              <w:rPr>
                <w:rFonts w:ascii="Arial" w:hAnsi="Arial" w:cs="Arial"/>
                <w:iCs/>
                <w:sz w:val="18"/>
                <w:szCs w:val="18"/>
                <w:lang w:val="sr-Latn-CS"/>
              </w:rPr>
            </w:pPr>
            <w:r w:rsidRPr="002D3F4F">
              <w:rPr>
                <w:rFonts w:ascii="Arial" w:hAnsi="Arial" w:cs="Arial"/>
                <w:iCs/>
                <w:sz w:val="18"/>
                <w:szCs w:val="18"/>
                <w:lang w:val="sr-Latn-CS"/>
              </w:rPr>
              <w:t>Mandat Ministarstvu ekonomije kao partneri u projektu potpisali su:</w:t>
            </w:r>
          </w:p>
          <w:p w:rsidR="002377D0" w:rsidRPr="002D3F4F" w:rsidRDefault="002377D0" w:rsidP="00C227D0">
            <w:pPr>
              <w:spacing w:after="0"/>
              <w:rPr>
                <w:rFonts w:ascii="Arial" w:hAnsi="Arial" w:cs="Arial"/>
                <w:iCs/>
                <w:sz w:val="18"/>
                <w:szCs w:val="18"/>
                <w:lang w:val="sr-Latn-CS"/>
              </w:rPr>
            </w:pPr>
            <w:r w:rsidRPr="002D3F4F">
              <w:rPr>
                <w:rFonts w:ascii="Arial" w:hAnsi="Arial" w:cs="Arial"/>
                <w:iCs/>
                <w:sz w:val="18"/>
                <w:szCs w:val="18"/>
                <w:lang w:val="sr-Latn-CS"/>
              </w:rPr>
              <w:t>Fondacija Biznis Start up Centar Bar (BSC Bar), Bar,</w:t>
            </w:r>
          </w:p>
          <w:p w:rsidR="002377D0" w:rsidRPr="002D3F4F" w:rsidRDefault="002377D0" w:rsidP="00C227D0">
            <w:pPr>
              <w:spacing w:after="0"/>
              <w:rPr>
                <w:rFonts w:ascii="Arial" w:hAnsi="Arial" w:cs="Arial"/>
                <w:iCs/>
                <w:sz w:val="18"/>
                <w:szCs w:val="18"/>
                <w:lang w:val="sr-Latn-CS"/>
              </w:rPr>
            </w:pPr>
            <w:r w:rsidRPr="002D3F4F">
              <w:rPr>
                <w:rFonts w:ascii="Arial" w:hAnsi="Arial" w:cs="Arial"/>
                <w:iCs/>
                <w:sz w:val="18"/>
                <w:szCs w:val="18"/>
                <w:lang w:val="sr-Latn-CS"/>
              </w:rPr>
              <w:t>Privredna komora Crne Gore, i</w:t>
            </w:r>
          </w:p>
          <w:p w:rsidR="002377D0" w:rsidRPr="002D3F4F" w:rsidRDefault="002377D0" w:rsidP="00C227D0">
            <w:pPr>
              <w:spacing w:after="0"/>
              <w:rPr>
                <w:rFonts w:ascii="Arial" w:hAnsi="Arial" w:cs="Arial"/>
                <w:iCs/>
                <w:sz w:val="18"/>
                <w:szCs w:val="18"/>
                <w:lang w:val="sr-Latn-CS"/>
              </w:rPr>
            </w:pPr>
            <w:r w:rsidRPr="002D3F4F">
              <w:rPr>
                <w:rFonts w:ascii="Arial" w:hAnsi="Arial" w:cs="Arial"/>
                <w:iCs/>
                <w:sz w:val="18"/>
                <w:szCs w:val="18"/>
                <w:lang w:val="sr-Latn-CS"/>
              </w:rPr>
              <w:t xml:space="preserve">Univerzitet Crne Gore – Mašinski fakultet. </w:t>
            </w:r>
          </w:p>
        </w:tc>
        <w:tc>
          <w:tcPr>
            <w:tcW w:w="1710" w:type="dxa"/>
          </w:tcPr>
          <w:p w:rsidR="002377D0" w:rsidRPr="002D3F4F" w:rsidRDefault="002377D0" w:rsidP="0055094D">
            <w:pPr>
              <w:rPr>
                <w:rFonts w:ascii="Arial" w:hAnsi="Arial" w:cs="Arial"/>
                <w:iCs/>
                <w:sz w:val="18"/>
                <w:szCs w:val="18"/>
                <w:lang w:val="sr-Latn-CS"/>
              </w:rPr>
            </w:pPr>
            <w:r w:rsidRPr="002D3F4F">
              <w:rPr>
                <w:rFonts w:ascii="Arial" w:hAnsi="Arial" w:cs="Arial"/>
                <w:iCs/>
                <w:sz w:val="18"/>
                <w:szCs w:val="18"/>
                <w:lang w:val="sr-Latn-CS"/>
              </w:rPr>
              <w:t>Mandat Ministarstvu ekonomije potpisan od strane Biznis Start up Centra Bar elektronskim putem 07.09.2015. godine, na Participant Portalu Evropske komisije</w:t>
            </w:r>
          </w:p>
        </w:tc>
        <w:tc>
          <w:tcPr>
            <w:tcW w:w="3261" w:type="dxa"/>
          </w:tcPr>
          <w:p w:rsidR="002377D0" w:rsidRPr="002D3F4F" w:rsidRDefault="002377D0" w:rsidP="0055094D">
            <w:pPr>
              <w:rPr>
                <w:rFonts w:ascii="Arial" w:hAnsi="Arial" w:cs="Arial"/>
                <w:iCs/>
                <w:sz w:val="18"/>
                <w:szCs w:val="18"/>
                <w:lang w:val="sr-Latn-CS"/>
              </w:rPr>
            </w:pPr>
            <w:r w:rsidRPr="002D3F4F">
              <w:rPr>
                <w:rFonts w:ascii="Arial" w:hAnsi="Arial" w:cs="Arial"/>
                <w:iCs/>
                <w:sz w:val="18"/>
                <w:szCs w:val="18"/>
                <w:lang w:val="sr-Latn-CS"/>
              </w:rPr>
              <w:t>2015-2020</w:t>
            </w:r>
          </w:p>
        </w:tc>
      </w:tr>
    </w:tbl>
    <w:p w:rsidR="002377D0" w:rsidRPr="008810E3" w:rsidRDefault="002377D0" w:rsidP="002377D0">
      <w:pPr>
        <w:shd w:val="clear" w:color="auto" w:fill="B6DDE8" w:themeFill="accent5" w:themeFillTint="66"/>
        <w:spacing w:after="0"/>
        <w:ind w:left="1080"/>
        <w:rPr>
          <w:rFonts w:ascii="Arial" w:hAnsi="Arial" w:cs="Arial"/>
          <w:color w:val="000000"/>
          <w:sz w:val="20"/>
          <w:szCs w:val="20"/>
          <w:lang w:val="sr-Latn-CS"/>
        </w:rPr>
      </w:pPr>
      <w:r>
        <w:rPr>
          <w:rFonts w:ascii="Arial" w:hAnsi="Arial" w:cs="Arial"/>
          <w:b/>
          <w:sz w:val="20"/>
          <w:szCs w:val="20"/>
        </w:rPr>
        <w:t>5.</w:t>
      </w:r>
      <w:r w:rsidRPr="008810E3">
        <w:rPr>
          <w:rFonts w:ascii="Arial" w:hAnsi="Arial" w:cs="Arial"/>
          <w:b/>
          <w:sz w:val="20"/>
          <w:szCs w:val="20"/>
        </w:rPr>
        <w:t>FINASIRANJE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976"/>
        <w:gridCol w:w="2694"/>
        <w:gridCol w:w="1417"/>
        <w:gridCol w:w="4820"/>
      </w:tblGrid>
      <w:tr w:rsidR="002377D0" w:rsidRPr="00272BCD" w:rsidTr="00C227D0">
        <w:tc>
          <w:tcPr>
            <w:tcW w:w="2802" w:type="dxa"/>
            <w:shd w:val="clear" w:color="auto" w:fill="DAEEF3" w:themeFill="accent5" w:themeFillTint="33"/>
          </w:tcPr>
          <w:p w:rsidR="002377D0" w:rsidRPr="00272BCD" w:rsidRDefault="002377D0" w:rsidP="0055094D">
            <w:pPr>
              <w:spacing w:after="0"/>
              <w:rPr>
                <w:rFonts w:ascii="Arial" w:hAnsi="Arial" w:cs="Arial"/>
                <w:b/>
                <w:sz w:val="20"/>
                <w:szCs w:val="20"/>
              </w:rPr>
            </w:pPr>
            <w:r w:rsidRPr="00272BCD">
              <w:rPr>
                <w:rFonts w:ascii="Arial" w:hAnsi="Arial" w:cs="Arial"/>
                <w:b/>
                <w:sz w:val="20"/>
                <w:szCs w:val="20"/>
              </w:rPr>
              <w:t xml:space="preserve">                 Naziv projekta</w:t>
            </w:r>
          </w:p>
        </w:tc>
        <w:tc>
          <w:tcPr>
            <w:tcW w:w="2976" w:type="dxa"/>
            <w:shd w:val="clear" w:color="auto" w:fill="DAEEF3" w:themeFill="accent5" w:themeFillTint="33"/>
          </w:tcPr>
          <w:p w:rsidR="002377D0" w:rsidRPr="00272BCD" w:rsidRDefault="002377D0" w:rsidP="0055094D">
            <w:pPr>
              <w:rPr>
                <w:rFonts w:ascii="Arial" w:hAnsi="Arial" w:cs="Arial"/>
                <w:b/>
                <w:sz w:val="20"/>
                <w:szCs w:val="20"/>
                <w:lang w:val="it-IT"/>
              </w:rPr>
            </w:pPr>
            <w:r w:rsidRPr="00272BCD">
              <w:rPr>
                <w:rFonts w:ascii="Arial" w:hAnsi="Arial" w:cs="Arial"/>
                <w:b/>
                <w:sz w:val="20"/>
                <w:szCs w:val="20"/>
                <w:lang w:val="it-IT"/>
              </w:rPr>
              <w:t xml:space="preserve">    NVO realizator projekta      </w:t>
            </w:r>
            <w:r w:rsidRPr="00272BCD">
              <w:rPr>
                <w:rFonts w:ascii="Arial" w:hAnsi="Arial" w:cs="Arial"/>
                <w:b/>
                <w:sz w:val="20"/>
                <w:szCs w:val="20"/>
              </w:rPr>
              <w:t>(naziv i sjedište)</w:t>
            </w:r>
            <w:r w:rsidRPr="00272BCD">
              <w:rPr>
                <w:rFonts w:ascii="Arial" w:hAnsi="Arial" w:cs="Arial"/>
                <w:b/>
                <w:sz w:val="20"/>
                <w:szCs w:val="20"/>
                <w:lang w:val="it-IT"/>
              </w:rPr>
              <w:t xml:space="preserve"> </w:t>
            </w:r>
          </w:p>
        </w:tc>
        <w:tc>
          <w:tcPr>
            <w:tcW w:w="2694"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Trajanje projekta (od –do)</w:t>
            </w:r>
          </w:p>
        </w:tc>
        <w:tc>
          <w:tcPr>
            <w:tcW w:w="1417"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sz w:val="20"/>
                <w:szCs w:val="20"/>
              </w:rPr>
              <w:t xml:space="preserve">  Iznos (€)</w:t>
            </w:r>
          </w:p>
        </w:tc>
        <w:tc>
          <w:tcPr>
            <w:tcW w:w="4820"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color w:val="000000"/>
                <w:sz w:val="20"/>
                <w:szCs w:val="20"/>
                <w:lang w:val="sr-Latn-CS"/>
              </w:rPr>
              <w:t xml:space="preserve">   O</w:t>
            </w:r>
            <w:r w:rsidRPr="00272BCD">
              <w:rPr>
                <w:rFonts w:ascii="Arial" w:hAnsi="Arial" w:cs="Arial"/>
                <w:b/>
                <w:sz w:val="20"/>
                <w:szCs w:val="20"/>
              </w:rPr>
              <w:t>č</w:t>
            </w:r>
            <w:r w:rsidRPr="00272BCD">
              <w:rPr>
                <w:rFonts w:ascii="Arial" w:hAnsi="Arial" w:cs="Arial"/>
                <w:b/>
                <w:color w:val="000000"/>
                <w:sz w:val="20"/>
                <w:szCs w:val="20"/>
                <w:lang w:val="sr-Latn-CS"/>
              </w:rPr>
              <w:t>ekivani ciljevi/rezultati</w:t>
            </w:r>
          </w:p>
        </w:tc>
      </w:tr>
      <w:tr w:rsidR="002377D0" w:rsidRPr="00272BCD" w:rsidTr="00C227D0">
        <w:tc>
          <w:tcPr>
            <w:tcW w:w="2802" w:type="dxa"/>
          </w:tcPr>
          <w:p w:rsidR="002377D0" w:rsidRPr="000773E4" w:rsidRDefault="002377D0" w:rsidP="0055094D">
            <w:pPr>
              <w:rPr>
                <w:rFonts w:ascii="Arial" w:hAnsi="Arial" w:cs="Arial"/>
                <w:color w:val="000000"/>
                <w:sz w:val="18"/>
                <w:szCs w:val="18"/>
                <w:lang w:val="sr-Latn-CS"/>
              </w:rPr>
            </w:pPr>
            <w:r w:rsidRPr="000773E4">
              <w:rPr>
                <w:rFonts w:ascii="Arial" w:hAnsi="Arial" w:cs="Arial"/>
                <w:color w:val="000000"/>
                <w:sz w:val="18"/>
                <w:szCs w:val="18"/>
                <w:lang w:val="sr-Latn-CS"/>
              </w:rPr>
              <w:t>Dani nauke</w:t>
            </w:r>
          </w:p>
        </w:tc>
        <w:tc>
          <w:tcPr>
            <w:tcW w:w="2976" w:type="dxa"/>
          </w:tcPr>
          <w:p w:rsidR="002377D0" w:rsidRPr="000773E4" w:rsidRDefault="002377D0" w:rsidP="0055094D">
            <w:pPr>
              <w:rPr>
                <w:rFonts w:ascii="Arial" w:hAnsi="Arial" w:cs="Arial"/>
                <w:color w:val="000000"/>
                <w:sz w:val="18"/>
                <w:szCs w:val="18"/>
                <w:lang w:val="sr-Latn-CS"/>
              </w:rPr>
            </w:pPr>
            <w:r w:rsidRPr="000773E4">
              <w:rPr>
                <w:rFonts w:ascii="Arial" w:hAnsi="Arial" w:cs="Arial"/>
                <w:color w:val="000000"/>
                <w:sz w:val="18"/>
                <w:szCs w:val="18"/>
                <w:lang w:val="sr-Latn-CS"/>
              </w:rPr>
              <w:t>NVO Fondacija Prona</w:t>
            </w:r>
            <w:r w:rsidRPr="000773E4">
              <w:rPr>
                <w:rFonts w:ascii="Arial" w:hAnsi="Arial" w:cs="Arial"/>
                <w:sz w:val="18"/>
                <w:szCs w:val="18"/>
              </w:rPr>
              <w:t xml:space="preserve"> (Adresa: </w:t>
            </w:r>
            <w:r w:rsidRPr="000773E4">
              <w:rPr>
                <w:rFonts w:ascii="Arial" w:hAnsi="Arial" w:cs="Arial"/>
                <w:color w:val="000000"/>
                <w:sz w:val="18"/>
                <w:szCs w:val="18"/>
              </w:rPr>
              <w:t>Studentska, Lamela 10/29 81 000 Podgorica)</w:t>
            </w:r>
          </w:p>
        </w:tc>
        <w:tc>
          <w:tcPr>
            <w:tcW w:w="2694" w:type="dxa"/>
          </w:tcPr>
          <w:p w:rsidR="002377D0" w:rsidRPr="000773E4" w:rsidRDefault="002377D0" w:rsidP="0055094D">
            <w:pPr>
              <w:rPr>
                <w:rFonts w:ascii="Arial" w:hAnsi="Arial" w:cs="Arial"/>
                <w:color w:val="000000"/>
                <w:sz w:val="18"/>
                <w:szCs w:val="18"/>
                <w:lang w:val="sr-Latn-CS"/>
              </w:rPr>
            </w:pPr>
            <w:r w:rsidRPr="000773E4">
              <w:rPr>
                <w:rFonts w:ascii="Arial" w:hAnsi="Arial" w:cs="Arial"/>
                <w:color w:val="000000"/>
                <w:sz w:val="18"/>
                <w:szCs w:val="18"/>
                <w:lang w:val="sr-Latn-CS"/>
              </w:rPr>
              <w:t>9-11.10.2017. godine</w:t>
            </w:r>
          </w:p>
        </w:tc>
        <w:tc>
          <w:tcPr>
            <w:tcW w:w="1417" w:type="dxa"/>
          </w:tcPr>
          <w:p w:rsidR="002377D0" w:rsidRPr="000773E4" w:rsidRDefault="002377D0" w:rsidP="0055094D">
            <w:pPr>
              <w:rPr>
                <w:rFonts w:ascii="Arial" w:hAnsi="Arial" w:cs="Arial"/>
                <w:color w:val="000000"/>
                <w:sz w:val="18"/>
                <w:szCs w:val="18"/>
                <w:lang w:val="sr-Latn-CS"/>
              </w:rPr>
            </w:pPr>
            <w:r w:rsidRPr="000773E4">
              <w:rPr>
                <w:rFonts w:ascii="Arial" w:hAnsi="Arial" w:cs="Arial"/>
                <w:color w:val="000000"/>
                <w:sz w:val="18"/>
                <w:szCs w:val="18"/>
                <w:lang w:val="sr-Latn-CS"/>
              </w:rPr>
              <w:t>1.500 eura</w:t>
            </w:r>
          </w:p>
        </w:tc>
        <w:tc>
          <w:tcPr>
            <w:tcW w:w="4820" w:type="dxa"/>
          </w:tcPr>
          <w:p w:rsidR="002377D0" w:rsidRPr="000773E4" w:rsidRDefault="002377D0" w:rsidP="0055094D">
            <w:pPr>
              <w:rPr>
                <w:rFonts w:ascii="Arial" w:hAnsi="Arial" w:cs="Arial"/>
                <w:color w:val="000000"/>
                <w:sz w:val="18"/>
                <w:szCs w:val="18"/>
                <w:lang w:val="sr-Latn-CS"/>
              </w:rPr>
            </w:pPr>
            <w:r w:rsidRPr="000773E4">
              <w:rPr>
                <w:rFonts w:ascii="Arial" w:hAnsi="Arial" w:cs="Arial"/>
                <w:color w:val="000000"/>
                <w:sz w:val="18"/>
                <w:szCs w:val="18"/>
              </w:rPr>
              <w:t>Cilj projekta je da na edukativan i zanimljiv način popularizuje nauku u društvu kroz niz radionica, predavanja i izložbi.</w:t>
            </w:r>
            <w:r w:rsidRPr="000773E4">
              <w:rPr>
                <w:rFonts w:ascii="Arial" w:hAnsi="Arial" w:cs="Arial"/>
                <w:sz w:val="18"/>
                <w:szCs w:val="18"/>
              </w:rPr>
              <w:t xml:space="preserve"> </w:t>
            </w:r>
            <w:r w:rsidRPr="000773E4">
              <w:rPr>
                <w:rFonts w:ascii="Arial" w:hAnsi="Arial" w:cs="Arial"/>
                <w:color w:val="000000"/>
                <w:sz w:val="18"/>
                <w:szCs w:val="18"/>
              </w:rPr>
              <w:t xml:space="preserve">Festival je 2017.godine, bio u duhu povezivanja nauke i umjetnosti, pod sloganom nauka otkriva - umjetnost stvara. Glavna izložba  bila je posvećena eksperimentu CMS-u, jednom od najvećih </w:t>
            </w:r>
            <w:r w:rsidRPr="000773E4">
              <w:rPr>
                <w:rFonts w:ascii="Arial" w:hAnsi="Arial" w:cs="Arial"/>
                <w:color w:val="000000"/>
                <w:sz w:val="18"/>
                <w:szCs w:val="18"/>
              </w:rPr>
              <w:lastRenderedPageBreak/>
              <w:t>LHC eksperimenata u CERN-u, a kojem se Crna Gora zvanično prdružila 2017.godine kao punopravna članica.</w:t>
            </w:r>
          </w:p>
        </w:tc>
      </w:tr>
      <w:tr w:rsidR="002377D0" w:rsidRPr="000773E4" w:rsidTr="00C227D0">
        <w:tc>
          <w:tcPr>
            <w:tcW w:w="8472" w:type="dxa"/>
            <w:gridSpan w:val="3"/>
            <w:tcBorders>
              <w:left w:val="nil"/>
              <w:bottom w:val="nil"/>
            </w:tcBorders>
          </w:tcPr>
          <w:p w:rsidR="002377D0" w:rsidRPr="000773E4" w:rsidRDefault="002377D0" w:rsidP="0055094D">
            <w:pPr>
              <w:spacing w:after="0"/>
              <w:rPr>
                <w:rFonts w:ascii="Arial" w:hAnsi="Arial" w:cs="Arial"/>
                <w:color w:val="000000"/>
                <w:sz w:val="18"/>
                <w:szCs w:val="18"/>
                <w:lang w:val="sr-Latn-CS"/>
              </w:rPr>
            </w:pPr>
          </w:p>
        </w:tc>
        <w:tc>
          <w:tcPr>
            <w:tcW w:w="1417" w:type="dxa"/>
            <w:shd w:val="clear" w:color="auto" w:fill="92D050"/>
          </w:tcPr>
          <w:p w:rsidR="002377D0" w:rsidRDefault="002377D0" w:rsidP="0055094D">
            <w:pPr>
              <w:spacing w:after="0"/>
              <w:rPr>
                <w:rFonts w:ascii="Arial" w:hAnsi="Arial" w:cs="Arial"/>
                <w:b/>
                <w:color w:val="000000"/>
                <w:sz w:val="18"/>
                <w:szCs w:val="18"/>
                <w:lang w:val="sr-Latn-CS"/>
              </w:rPr>
            </w:pPr>
            <w:r w:rsidRPr="000F62D0">
              <w:rPr>
                <w:rFonts w:ascii="Arial" w:hAnsi="Arial" w:cs="Arial"/>
                <w:b/>
                <w:color w:val="000000"/>
                <w:sz w:val="18"/>
                <w:szCs w:val="18"/>
                <w:lang w:val="sr-Latn-CS"/>
              </w:rPr>
              <w:t>UKUPNO</w:t>
            </w:r>
          </w:p>
          <w:p w:rsidR="002377D0" w:rsidRPr="000773E4" w:rsidRDefault="002377D0" w:rsidP="0055094D">
            <w:pPr>
              <w:spacing w:after="0"/>
              <w:rPr>
                <w:rFonts w:ascii="Arial" w:hAnsi="Arial" w:cs="Arial"/>
                <w:color w:val="000000"/>
                <w:sz w:val="18"/>
                <w:szCs w:val="18"/>
                <w:lang w:val="sr-Latn-CS"/>
              </w:rPr>
            </w:pPr>
            <w:r w:rsidRPr="000F62D0">
              <w:rPr>
                <w:rFonts w:ascii="Arial" w:hAnsi="Arial" w:cs="Arial"/>
                <w:b/>
                <w:color w:val="000000"/>
                <w:sz w:val="18"/>
                <w:szCs w:val="18"/>
                <w:lang w:val="sr-Latn-CS"/>
              </w:rPr>
              <w:t xml:space="preserve">1.500 </w:t>
            </w:r>
            <w:r w:rsidRPr="000F62D0">
              <w:rPr>
                <w:rFonts w:ascii="Arial" w:hAnsi="Arial" w:cs="Arial"/>
                <w:b/>
                <w:sz w:val="20"/>
                <w:szCs w:val="20"/>
              </w:rPr>
              <w:t>€</w:t>
            </w:r>
          </w:p>
        </w:tc>
        <w:tc>
          <w:tcPr>
            <w:tcW w:w="4820" w:type="dxa"/>
            <w:tcBorders>
              <w:bottom w:val="nil"/>
              <w:right w:val="nil"/>
            </w:tcBorders>
          </w:tcPr>
          <w:p w:rsidR="002377D0" w:rsidRPr="000773E4" w:rsidRDefault="002377D0" w:rsidP="0055094D">
            <w:pPr>
              <w:spacing w:after="0"/>
              <w:rPr>
                <w:rFonts w:ascii="Arial" w:hAnsi="Arial" w:cs="Arial"/>
                <w:color w:val="000000"/>
                <w:sz w:val="18"/>
                <w:szCs w:val="18"/>
                <w:lang w:val="sr-Latn-CS"/>
              </w:rPr>
            </w:pPr>
          </w:p>
        </w:tc>
      </w:tr>
    </w:tbl>
    <w:p w:rsidR="002377D0" w:rsidRPr="008810E3" w:rsidRDefault="002377D0" w:rsidP="002377D0">
      <w:pPr>
        <w:shd w:val="clear" w:color="auto" w:fill="B6DDE8" w:themeFill="accent5" w:themeFillTint="66"/>
        <w:spacing w:after="0"/>
        <w:ind w:left="1170"/>
        <w:rPr>
          <w:rFonts w:ascii="Arial" w:hAnsi="Arial" w:cs="Arial"/>
          <w:b/>
          <w:i/>
          <w:sz w:val="20"/>
          <w:szCs w:val="20"/>
          <w:lang w:val="sr-Latn-CS"/>
        </w:rPr>
      </w:pPr>
      <w:r>
        <w:rPr>
          <w:rFonts w:ascii="Arial" w:hAnsi="Arial" w:cs="Arial"/>
          <w:b/>
          <w:sz w:val="20"/>
          <w:szCs w:val="20"/>
          <w:lang w:val="sr-Latn-CS"/>
        </w:rPr>
        <w:t>7.</w:t>
      </w:r>
      <w:r w:rsidRPr="008810E3">
        <w:rPr>
          <w:rFonts w:ascii="Arial" w:hAnsi="Arial" w:cs="Arial"/>
          <w:b/>
          <w:sz w:val="20"/>
          <w:szCs w:val="20"/>
          <w:lang w:val="sr-Latn-CS"/>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00"/>
        <w:gridCol w:w="3485"/>
        <w:gridCol w:w="2126"/>
        <w:gridCol w:w="1701"/>
        <w:gridCol w:w="567"/>
        <w:gridCol w:w="2634"/>
        <w:gridCol w:w="60"/>
      </w:tblGrid>
      <w:tr w:rsidR="002377D0" w:rsidRPr="00272BCD" w:rsidTr="00160C7A">
        <w:trPr>
          <w:trHeight w:val="305"/>
        </w:trPr>
        <w:tc>
          <w:tcPr>
            <w:tcW w:w="3936"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Naziv projekta/aktivnosti</w:t>
            </w:r>
          </w:p>
        </w:tc>
        <w:tc>
          <w:tcPr>
            <w:tcW w:w="3685"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3827"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3261" w:type="dxa"/>
            <w:gridSpan w:val="3"/>
            <w:shd w:val="clear" w:color="auto" w:fill="DAEEF3" w:themeFill="accent5" w:themeFillTint="33"/>
            <w:vAlign w:val="center"/>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160C7A">
        <w:tc>
          <w:tcPr>
            <w:tcW w:w="3936" w:type="dxa"/>
          </w:tcPr>
          <w:p w:rsidR="002377D0" w:rsidRPr="002D3F4F" w:rsidRDefault="002377D0" w:rsidP="0055094D">
            <w:pPr>
              <w:rPr>
                <w:rFonts w:ascii="Arial" w:hAnsi="Arial" w:cs="Arial"/>
                <w:sz w:val="18"/>
                <w:szCs w:val="18"/>
              </w:rPr>
            </w:pPr>
            <w:r w:rsidRPr="002D3F4F">
              <w:rPr>
                <w:rFonts w:ascii="Arial" w:hAnsi="Arial" w:cs="Arial"/>
                <w:sz w:val="18"/>
                <w:szCs w:val="18"/>
              </w:rPr>
              <w:t>Okrugli sto »Preduzetništvo mladih« u organizaciji  Direkcije, UNDP i Nacionalnog partnerstva za preduzetničko učenje</w:t>
            </w:r>
          </w:p>
        </w:tc>
        <w:tc>
          <w:tcPr>
            <w:tcW w:w="3685" w:type="dxa"/>
            <w:gridSpan w:val="2"/>
          </w:tcPr>
          <w:p w:rsidR="002377D0" w:rsidRPr="002D3F4F" w:rsidRDefault="002377D0" w:rsidP="0055094D">
            <w:pPr>
              <w:spacing w:after="0"/>
              <w:rPr>
                <w:rFonts w:ascii="Arial" w:hAnsi="Arial" w:cs="Arial"/>
                <w:sz w:val="18"/>
                <w:szCs w:val="18"/>
              </w:rPr>
            </w:pPr>
            <w:r w:rsidRPr="002D3F4F">
              <w:rPr>
                <w:rFonts w:ascii="Arial" w:hAnsi="Arial" w:cs="Arial"/>
                <w:sz w:val="18"/>
                <w:szCs w:val="18"/>
              </w:rPr>
              <w:t>Unija poslodavaca Crne Gore, Podgorica</w:t>
            </w:r>
          </w:p>
          <w:p w:rsidR="002377D0" w:rsidRPr="002D3F4F" w:rsidRDefault="002377D0" w:rsidP="0055094D">
            <w:pPr>
              <w:spacing w:after="0"/>
              <w:rPr>
                <w:rFonts w:ascii="Arial" w:hAnsi="Arial" w:cs="Arial"/>
                <w:sz w:val="18"/>
                <w:szCs w:val="18"/>
              </w:rPr>
            </w:pPr>
            <w:r w:rsidRPr="002D3F4F">
              <w:rPr>
                <w:rFonts w:ascii="Arial" w:hAnsi="Arial" w:cs="Arial"/>
                <w:sz w:val="18"/>
                <w:szCs w:val="18"/>
              </w:rPr>
              <w:t>Asocijacija poslovnih žena, Podgorica</w:t>
            </w:r>
          </w:p>
          <w:p w:rsidR="002377D0" w:rsidRPr="002D3F4F" w:rsidRDefault="002377D0" w:rsidP="0055094D">
            <w:pPr>
              <w:spacing w:after="0"/>
              <w:rPr>
                <w:rFonts w:ascii="Arial" w:hAnsi="Arial" w:cs="Arial"/>
                <w:sz w:val="18"/>
                <w:szCs w:val="18"/>
              </w:rPr>
            </w:pPr>
            <w:r w:rsidRPr="002D3F4F">
              <w:rPr>
                <w:rFonts w:ascii="Arial" w:hAnsi="Arial" w:cs="Arial"/>
                <w:sz w:val="18"/>
                <w:szCs w:val="18"/>
              </w:rPr>
              <w:t>Udruženje Preduzetnica Crne Gore, Podgorica</w:t>
            </w:r>
          </w:p>
          <w:p w:rsidR="002377D0" w:rsidRPr="002D3F4F" w:rsidRDefault="002377D0" w:rsidP="0055094D">
            <w:pPr>
              <w:spacing w:after="0"/>
              <w:rPr>
                <w:rFonts w:ascii="Arial" w:hAnsi="Arial" w:cs="Arial"/>
                <w:sz w:val="18"/>
                <w:szCs w:val="18"/>
              </w:rPr>
            </w:pPr>
            <w:r w:rsidRPr="002D3F4F">
              <w:rPr>
                <w:rFonts w:ascii="Arial" w:hAnsi="Arial" w:cs="Arial"/>
                <w:sz w:val="18"/>
                <w:szCs w:val="18"/>
              </w:rPr>
              <w:t>Unija mladih preduzetnika, Podgorica</w:t>
            </w:r>
          </w:p>
        </w:tc>
        <w:tc>
          <w:tcPr>
            <w:tcW w:w="3827" w:type="dxa"/>
            <w:gridSpan w:val="2"/>
          </w:tcPr>
          <w:p w:rsidR="002377D0" w:rsidRPr="002D3F4F" w:rsidRDefault="002377D0" w:rsidP="0055094D">
            <w:pPr>
              <w:rPr>
                <w:rFonts w:ascii="Arial" w:hAnsi="Arial" w:cs="Arial"/>
                <w:sz w:val="18"/>
                <w:szCs w:val="18"/>
              </w:rPr>
            </w:pPr>
            <w:r w:rsidRPr="002D3F4F">
              <w:rPr>
                <w:rFonts w:ascii="Arial" w:hAnsi="Arial" w:cs="Arial"/>
                <w:sz w:val="18"/>
                <w:szCs w:val="18"/>
              </w:rPr>
              <w:t>Izlaganja</w:t>
            </w:r>
          </w:p>
        </w:tc>
        <w:tc>
          <w:tcPr>
            <w:tcW w:w="3261" w:type="dxa"/>
            <w:gridSpan w:val="3"/>
          </w:tcPr>
          <w:p w:rsidR="002377D0" w:rsidRPr="002D3F4F" w:rsidRDefault="002377D0" w:rsidP="0055094D">
            <w:pPr>
              <w:rPr>
                <w:rFonts w:ascii="Arial" w:hAnsi="Arial" w:cs="Arial"/>
                <w:sz w:val="18"/>
                <w:szCs w:val="18"/>
              </w:rPr>
            </w:pPr>
            <w:r w:rsidRPr="002D3F4F">
              <w:rPr>
                <w:rFonts w:ascii="Arial" w:hAnsi="Arial" w:cs="Arial"/>
                <w:sz w:val="18"/>
                <w:szCs w:val="18"/>
              </w:rPr>
              <w:t>Jun 2017</w:t>
            </w:r>
            <w:r>
              <w:rPr>
                <w:rFonts w:ascii="Arial" w:hAnsi="Arial" w:cs="Arial"/>
                <w:sz w:val="18"/>
                <w:szCs w:val="18"/>
              </w:rPr>
              <w:t>.</w:t>
            </w:r>
          </w:p>
        </w:tc>
      </w:tr>
      <w:tr w:rsidR="002377D0" w:rsidRPr="00272BCD" w:rsidTr="00160C7A">
        <w:trPr>
          <w:trHeight w:val="287"/>
        </w:trPr>
        <w:tc>
          <w:tcPr>
            <w:tcW w:w="3936" w:type="dxa"/>
          </w:tcPr>
          <w:p w:rsidR="002377D0" w:rsidRPr="002D3F4F" w:rsidRDefault="002377D0" w:rsidP="0055094D">
            <w:pPr>
              <w:rPr>
                <w:rFonts w:ascii="Arial" w:hAnsi="Arial" w:cs="Arial"/>
                <w:sz w:val="18"/>
                <w:szCs w:val="18"/>
              </w:rPr>
            </w:pPr>
            <w:r w:rsidRPr="002D3F4F">
              <w:rPr>
                <w:rFonts w:ascii="Arial" w:hAnsi="Arial" w:cs="Arial"/>
                <w:sz w:val="18"/>
                <w:szCs w:val="18"/>
              </w:rPr>
              <w:t>Učešće na okruglim stolovima i promotivnim događajima u organizaciji navedenih NVO</w:t>
            </w:r>
          </w:p>
        </w:tc>
        <w:tc>
          <w:tcPr>
            <w:tcW w:w="3685" w:type="dxa"/>
            <w:gridSpan w:val="2"/>
          </w:tcPr>
          <w:p w:rsidR="002377D0" w:rsidRPr="002D3F4F" w:rsidRDefault="002377D0" w:rsidP="0055094D">
            <w:pPr>
              <w:spacing w:after="0"/>
              <w:rPr>
                <w:rFonts w:ascii="Arial" w:hAnsi="Arial" w:cs="Arial"/>
                <w:sz w:val="18"/>
                <w:szCs w:val="18"/>
              </w:rPr>
            </w:pPr>
            <w:r w:rsidRPr="002D3F4F">
              <w:rPr>
                <w:rFonts w:ascii="Arial" w:hAnsi="Arial" w:cs="Arial"/>
                <w:sz w:val="18"/>
                <w:szCs w:val="18"/>
              </w:rPr>
              <w:t>Unija poslodavaca Crne Gore, Podgorica</w:t>
            </w:r>
          </w:p>
          <w:p w:rsidR="002377D0" w:rsidRPr="002D3F4F" w:rsidRDefault="002377D0" w:rsidP="0055094D">
            <w:pPr>
              <w:spacing w:after="0"/>
              <w:rPr>
                <w:rFonts w:ascii="Arial" w:hAnsi="Arial" w:cs="Arial"/>
                <w:sz w:val="18"/>
                <w:szCs w:val="18"/>
              </w:rPr>
            </w:pPr>
            <w:r w:rsidRPr="002D3F4F">
              <w:rPr>
                <w:rFonts w:ascii="Arial" w:hAnsi="Arial" w:cs="Arial"/>
                <w:sz w:val="18"/>
                <w:szCs w:val="18"/>
              </w:rPr>
              <w:t>Asocijacija poslovnih žena, Podgorica</w:t>
            </w:r>
          </w:p>
          <w:p w:rsidR="002377D0" w:rsidRPr="002D3F4F" w:rsidRDefault="002377D0" w:rsidP="0055094D">
            <w:pPr>
              <w:spacing w:after="0"/>
              <w:rPr>
                <w:rFonts w:ascii="Arial" w:hAnsi="Arial" w:cs="Arial"/>
                <w:sz w:val="18"/>
                <w:szCs w:val="18"/>
              </w:rPr>
            </w:pPr>
            <w:r w:rsidRPr="002D3F4F">
              <w:rPr>
                <w:rFonts w:ascii="Arial" w:hAnsi="Arial" w:cs="Arial"/>
                <w:sz w:val="18"/>
                <w:szCs w:val="18"/>
              </w:rPr>
              <w:t>Udruženje Preduzetnica</w:t>
            </w:r>
          </w:p>
        </w:tc>
        <w:tc>
          <w:tcPr>
            <w:tcW w:w="3827" w:type="dxa"/>
            <w:gridSpan w:val="2"/>
          </w:tcPr>
          <w:p w:rsidR="002377D0" w:rsidRPr="002D3F4F" w:rsidRDefault="002377D0" w:rsidP="0055094D">
            <w:pPr>
              <w:rPr>
                <w:rFonts w:ascii="Arial" w:hAnsi="Arial" w:cs="Arial"/>
                <w:sz w:val="18"/>
                <w:szCs w:val="18"/>
              </w:rPr>
            </w:pPr>
            <w:r w:rsidRPr="002D3F4F">
              <w:rPr>
                <w:rFonts w:ascii="Arial" w:hAnsi="Arial" w:cs="Arial"/>
                <w:sz w:val="18"/>
                <w:szCs w:val="18"/>
              </w:rPr>
              <w:t>Izlaganja</w:t>
            </w:r>
          </w:p>
        </w:tc>
        <w:tc>
          <w:tcPr>
            <w:tcW w:w="3261" w:type="dxa"/>
            <w:gridSpan w:val="3"/>
          </w:tcPr>
          <w:p w:rsidR="002377D0" w:rsidRPr="002D3F4F" w:rsidRDefault="002377D0" w:rsidP="0055094D">
            <w:pPr>
              <w:rPr>
                <w:rFonts w:ascii="Arial" w:hAnsi="Arial" w:cs="Arial"/>
                <w:sz w:val="18"/>
                <w:szCs w:val="18"/>
              </w:rPr>
            </w:pPr>
          </w:p>
        </w:tc>
      </w:tr>
      <w:tr w:rsidR="002377D0" w:rsidRPr="00272BCD" w:rsidTr="00160C7A">
        <w:trPr>
          <w:trHeight w:val="287"/>
        </w:trPr>
        <w:tc>
          <w:tcPr>
            <w:tcW w:w="3936" w:type="dxa"/>
          </w:tcPr>
          <w:p w:rsidR="002377D0" w:rsidRPr="002D3F4F" w:rsidRDefault="002377D0" w:rsidP="007D7327">
            <w:pPr>
              <w:spacing w:after="0"/>
              <w:jc w:val="both"/>
              <w:rPr>
                <w:rFonts w:ascii="Arial" w:hAnsi="Arial" w:cs="Arial"/>
                <w:sz w:val="18"/>
                <w:szCs w:val="18"/>
              </w:rPr>
            </w:pPr>
            <w:r w:rsidRPr="002D3F4F">
              <w:rPr>
                <w:rFonts w:ascii="Arial" w:hAnsi="Arial" w:cs="Arial"/>
                <w:sz w:val="18"/>
                <w:szCs w:val="18"/>
              </w:rPr>
              <w:t>Učešče u projektu "Žene u menadžmentu u Crnoj Gori: Podrška liderstvu i profesionalnom razvoju žena u Crnoj Gori“.</w:t>
            </w:r>
          </w:p>
        </w:tc>
        <w:tc>
          <w:tcPr>
            <w:tcW w:w="3685" w:type="dxa"/>
            <w:gridSpan w:val="2"/>
          </w:tcPr>
          <w:p w:rsidR="002377D0" w:rsidRPr="002D3F4F" w:rsidRDefault="002377D0" w:rsidP="0055094D">
            <w:pPr>
              <w:spacing w:after="0"/>
              <w:rPr>
                <w:rFonts w:ascii="Arial" w:hAnsi="Arial" w:cs="Arial"/>
                <w:sz w:val="18"/>
                <w:szCs w:val="18"/>
              </w:rPr>
            </w:pPr>
            <w:r w:rsidRPr="002D3F4F">
              <w:rPr>
                <w:rFonts w:ascii="Arial" w:hAnsi="Arial" w:cs="Arial"/>
                <w:sz w:val="18"/>
                <w:szCs w:val="18"/>
              </w:rPr>
              <w:t>Unija poslodavaca Crne Gore, Podgorica</w:t>
            </w:r>
          </w:p>
          <w:p w:rsidR="002377D0" w:rsidRPr="002D3F4F" w:rsidRDefault="002377D0" w:rsidP="0055094D">
            <w:pPr>
              <w:spacing w:after="0"/>
              <w:rPr>
                <w:rFonts w:ascii="Arial" w:hAnsi="Arial" w:cs="Arial"/>
                <w:sz w:val="18"/>
                <w:szCs w:val="18"/>
              </w:rPr>
            </w:pPr>
          </w:p>
        </w:tc>
        <w:tc>
          <w:tcPr>
            <w:tcW w:w="3827" w:type="dxa"/>
            <w:gridSpan w:val="2"/>
          </w:tcPr>
          <w:p w:rsidR="002377D0" w:rsidRPr="002D3F4F" w:rsidRDefault="002377D0" w:rsidP="0055094D">
            <w:pPr>
              <w:spacing w:after="0"/>
              <w:rPr>
                <w:rFonts w:ascii="Arial" w:hAnsi="Arial" w:cs="Arial"/>
                <w:sz w:val="18"/>
                <w:szCs w:val="18"/>
              </w:rPr>
            </w:pPr>
            <w:r w:rsidRPr="002D3F4F">
              <w:rPr>
                <w:rFonts w:ascii="Arial" w:hAnsi="Arial" w:cs="Arial"/>
                <w:sz w:val="18"/>
                <w:szCs w:val="18"/>
              </w:rPr>
              <w:t>Aktivno učešće na radionicama i sastancima</w:t>
            </w:r>
          </w:p>
        </w:tc>
        <w:tc>
          <w:tcPr>
            <w:tcW w:w="3261" w:type="dxa"/>
            <w:gridSpan w:val="3"/>
          </w:tcPr>
          <w:p w:rsidR="002377D0" w:rsidRPr="002D3F4F" w:rsidRDefault="002377D0" w:rsidP="0055094D">
            <w:pPr>
              <w:spacing w:after="0"/>
              <w:rPr>
                <w:rFonts w:ascii="Arial" w:hAnsi="Arial" w:cs="Arial"/>
                <w:sz w:val="18"/>
                <w:szCs w:val="18"/>
              </w:rPr>
            </w:pPr>
            <w:r w:rsidRPr="002D3F4F">
              <w:rPr>
                <w:rFonts w:ascii="Arial" w:hAnsi="Arial" w:cs="Arial"/>
                <w:sz w:val="18"/>
                <w:szCs w:val="18"/>
              </w:rPr>
              <w:t>Maj 2017. – mart  2018</w:t>
            </w:r>
            <w:r>
              <w:rPr>
                <w:rFonts w:ascii="Arial" w:hAnsi="Arial" w:cs="Arial"/>
                <w:sz w:val="18"/>
                <w:szCs w:val="18"/>
              </w:rPr>
              <w:t>.</w:t>
            </w:r>
          </w:p>
        </w:tc>
      </w:tr>
      <w:tr w:rsidR="002377D0" w:rsidRPr="00272BCD" w:rsidTr="00160C7A">
        <w:trPr>
          <w:trHeight w:val="287"/>
        </w:trPr>
        <w:tc>
          <w:tcPr>
            <w:tcW w:w="3936" w:type="dxa"/>
          </w:tcPr>
          <w:p w:rsidR="002377D0" w:rsidRPr="002D3F4F" w:rsidRDefault="002377D0" w:rsidP="0055094D">
            <w:pPr>
              <w:spacing w:after="0"/>
              <w:rPr>
                <w:rFonts w:ascii="Arial" w:hAnsi="Arial" w:cs="Arial"/>
                <w:sz w:val="18"/>
                <w:szCs w:val="18"/>
              </w:rPr>
            </w:pPr>
            <w:r w:rsidRPr="002D3F4F">
              <w:rPr>
                <w:rFonts w:ascii="Arial" w:hAnsi="Arial" w:cs="Arial"/>
                <w:sz w:val="18"/>
                <w:szCs w:val="18"/>
              </w:rPr>
              <w:t xml:space="preserve">Poslovni susreti B2B @ EUSAIR FORUM 2017, u okviru 2. Foruma Strategije EU za Jadransko jonsku regiju (EUSAIR), Janjina, Grčka </w:t>
            </w:r>
          </w:p>
        </w:tc>
        <w:tc>
          <w:tcPr>
            <w:tcW w:w="3685" w:type="dxa"/>
            <w:gridSpan w:val="2"/>
          </w:tcPr>
          <w:p w:rsidR="002377D0" w:rsidRPr="002D3F4F" w:rsidRDefault="002377D0" w:rsidP="0055094D">
            <w:pPr>
              <w:spacing w:after="0"/>
              <w:rPr>
                <w:rFonts w:ascii="Arial" w:hAnsi="Arial" w:cs="Arial"/>
                <w:sz w:val="18"/>
                <w:szCs w:val="18"/>
              </w:rPr>
            </w:pPr>
            <w:r w:rsidRPr="002D3F4F">
              <w:rPr>
                <w:rFonts w:ascii="Arial" w:hAnsi="Arial" w:cs="Arial"/>
                <w:sz w:val="18"/>
                <w:szCs w:val="18"/>
              </w:rPr>
              <w:t>Zaštita životne sredine region Komovi, Andrijevica;</w:t>
            </w:r>
          </w:p>
          <w:p w:rsidR="002377D0" w:rsidRPr="002D3F4F" w:rsidRDefault="002377D0" w:rsidP="0055094D">
            <w:pPr>
              <w:spacing w:after="0"/>
              <w:rPr>
                <w:rFonts w:ascii="Arial" w:hAnsi="Arial" w:cs="Arial"/>
                <w:sz w:val="18"/>
                <w:szCs w:val="18"/>
              </w:rPr>
            </w:pPr>
            <w:r w:rsidRPr="002D3F4F">
              <w:rPr>
                <w:rFonts w:ascii="Arial" w:hAnsi="Arial" w:cs="Arial"/>
                <w:sz w:val="18"/>
                <w:szCs w:val="18"/>
              </w:rPr>
              <w:t>Eko Tours Komovi, Andrijevica;</w:t>
            </w:r>
          </w:p>
          <w:p w:rsidR="002377D0" w:rsidRPr="002D3F4F" w:rsidRDefault="002377D0" w:rsidP="000650F0">
            <w:pPr>
              <w:spacing w:after="0"/>
              <w:rPr>
                <w:rFonts w:ascii="Arial" w:hAnsi="Arial" w:cs="Arial"/>
                <w:sz w:val="18"/>
                <w:szCs w:val="18"/>
              </w:rPr>
            </w:pPr>
            <w:r w:rsidRPr="002D3F4F">
              <w:rPr>
                <w:rFonts w:ascii="Arial" w:hAnsi="Arial" w:cs="Arial"/>
                <w:sz w:val="18"/>
                <w:szCs w:val="18"/>
              </w:rPr>
              <w:t>Crnogorski savez malinara - Bijelo Polje, Mojkovac i Andrijevica.</w:t>
            </w:r>
          </w:p>
        </w:tc>
        <w:tc>
          <w:tcPr>
            <w:tcW w:w="3827" w:type="dxa"/>
            <w:gridSpan w:val="2"/>
          </w:tcPr>
          <w:p w:rsidR="002377D0" w:rsidRPr="002D3F4F" w:rsidRDefault="002377D0" w:rsidP="0055094D">
            <w:pPr>
              <w:spacing w:after="0"/>
              <w:rPr>
                <w:rFonts w:ascii="Arial" w:hAnsi="Arial" w:cs="Arial"/>
                <w:sz w:val="18"/>
                <w:szCs w:val="18"/>
              </w:rPr>
            </w:pPr>
            <w:r w:rsidRPr="002D3F4F">
              <w:rPr>
                <w:rFonts w:ascii="Arial" w:hAnsi="Arial" w:cs="Arial"/>
                <w:sz w:val="18"/>
                <w:szCs w:val="18"/>
              </w:rPr>
              <w:t>Učešće na Forumu i poslovnim susretima u organizaciji Evropske preduzetničke mreže (Enterprise Europe Network), kojom u Crnoj Gori koordinira Ministarstvo ekonomije</w:t>
            </w:r>
          </w:p>
        </w:tc>
        <w:tc>
          <w:tcPr>
            <w:tcW w:w="3261" w:type="dxa"/>
            <w:gridSpan w:val="3"/>
          </w:tcPr>
          <w:p w:rsidR="002377D0" w:rsidRPr="002D3F4F" w:rsidRDefault="002377D0" w:rsidP="0055094D">
            <w:pPr>
              <w:spacing w:after="0"/>
              <w:rPr>
                <w:rFonts w:ascii="Arial" w:hAnsi="Arial" w:cs="Arial"/>
                <w:sz w:val="18"/>
                <w:szCs w:val="18"/>
              </w:rPr>
            </w:pPr>
            <w:r w:rsidRPr="002D3F4F">
              <w:rPr>
                <w:rFonts w:ascii="Arial" w:hAnsi="Arial" w:cs="Arial"/>
                <w:sz w:val="18"/>
                <w:szCs w:val="18"/>
              </w:rPr>
              <w:t>Maj 2017</w:t>
            </w:r>
            <w:r>
              <w:rPr>
                <w:rFonts w:ascii="Arial" w:hAnsi="Arial" w:cs="Arial"/>
                <w:sz w:val="18"/>
                <w:szCs w:val="18"/>
              </w:rPr>
              <w:t>.</w:t>
            </w:r>
          </w:p>
        </w:tc>
      </w:tr>
      <w:tr w:rsidR="002377D0" w:rsidRPr="00272BCD" w:rsidTr="00160C7A">
        <w:trPr>
          <w:trHeight w:val="287"/>
        </w:trPr>
        <w:tc>
          <w:tcPr>
            <w:tcW w:w="3936" w:type="dxa"/>
          </w:tcPr>
          <w:p w:rsidR="002377D0" w:rsidRPr="00D6054F" w:rsidRDefault="002377D0" w:rsidP="0055094D">
            <w:pPr>
              <w:spacing w:after="0"/>
              <w:rPr>
                <w:rFonts w:ascii="Arial" w:hAnsi="Arial" w:cs="Arial"/>
                <w:sz w:val="18"/>
                <w:szCs w:val="18"/>
              </w:rPr>
            </w:pPr>
            <w:r w:rsidRPr="00D6054F">
              <w:rPr>
                <w:rFonts w:ascii="Arial" w:hAnsi="Arial" w:cs="Arial"/>
                <w:sz w:val="18"/>
                <w:szCs w:val="18"/>
              </w:rPr>
              <w:t xml:space="preserve">Međunarodni poslovni susreti za preduzeća i klastere </w:t>
            </w:r>
          </w:p>
          <w:p w:rsidR="002377D0" w:rsidRPr="00D6054F" w:rsidRDefault="002377D0" w:rsidP="0055094D">
            <w:pPr>
              <w:spacing w:after="0"/>
              <w:rPr>
                <w:rFonts w:ascii="Arial" w:hAnsi="Arial" w:cs="Arial"/>
                <w:sz w:val="18"/>
                <w:szCs w:val="18"/>
              </w:rPr>
            </w:pPr>
            <w:r w:rsidRPr="00D6054F">
              <w:rPr>
                <w:rFonts w:ascii="Arial" w:hAnsi="Arial" w:cs="Arial"/>
                <w:sz w:val="18"/>
                <w:szCs w:val="18"/>
              </w:rPr>
              <w:t>u okviru Trećeg foruma o medjunarodnoj privrednoj saradnji, Istočno Sarajevo, Republika Srpska</w:t>
            </w:r>
          </w:p>
        </w:tc>
        <w:tc>
          <w:tcPr>
            <w:tcW w:w="3685" w:type="dxa"/>
            <w:gridSpan w:val="2"/>
          </w:tcPr>
          <w:p w:rsidR="002377D0" w:rsidRPr="00D6054F" w:rsidRDefault="002377D0" w:rsidP="0055094D">
            <w:pPr>
              <w:spacing w:after="0"/>
              <w:rPr>
                <w:rFonts w:ascii="Arial" w:hAnsi="Arial" w:cs="Arial"/>
                <w:sz w:val="18"/>
                <w:szCs w:val="18"/>
              </w:rPr>
            </w:pPr>
            <w:r w:rsidRPr="00D6054F">
              <w:rPr>
                <w:rFonts w:ascii="Arial" w:hAnsi="Arial" w:cs="Arial"/>
                <w:sz w:val="18"/>
                <w:szCs w:val="18"/>
              </w:rPr>
              <w:t>Probaj domaće - Podgorica, Danilovgrad, Nikšić i Herceg Novi;</w:t>
            </w:r>
          </w:p>
          <w:p w:rsidR="002377D0" w:rsidRPr="00D6054F" w:rsidRDefault="002377D0" w:rsidP="0055094D">
            <w:pPr>
              <w:spacing w:after="0"/>
              <w:rPr>
                <w:rFonts w:ascii="Arial" w:hAnsi="Arial" w:cs="Arial"/>
                <w:sz w:val="18"/>
                <w:szCs w:val="18"/>
              </w:rPr>
            </w:pPr>
            <w:r w:rsidRPr="00D6054F">
              <w:rPr>
                <w:rFonts w:ascii="Arial" w:hAnsi="Arial" w:cs="Arial"/>
                <w:sz w:val="18"/>
                <w:szCs w:val="18"/>
              </w:rPr>
              <w:t>Udruženja malinara - Andrijevica, Bijelo Polje, Petnjica;</w:t>
            </w:r>
          </w:p>
          <w:p w:rsidR="002377D0" w:rsidRPr="00D6054F" w:rsidRDefault="002377D0" w:rsidP="007D7327">
            <w:pPr>
              <w:spacing w:after="0"/>
              <w:rPr>
                <w:rFonts w:ascii="Arial" w:hAnsi="Arial" w:cs="Arial"/>
                <w:sz w:val="18"/>
                <w:szCs w:val="18"/>
              </w:rPr>
            </w:pPr>
            <w:r w:rsidRPr="00D6054F">
              <w:rPr>
                <w:rFonts w:ascii="Arial" w:hAnsi="Arial" w:cs="Arial"/>
                <w:sz w:val="18"/>
                <w:szCs w:val="18"/>
              </w:rPr>
              <w:t>Eko Tours Komovi, Andrijevica</w:t>
            </w:r>
          </w:p>
        </w:tc>
        <w:tc>
          <w:tcPr>
            <w:tcW w:w="3827" w:type="dxa"/>
            <w:gridSpan w:val="2"/>
          </w:tcPr>
          <w:p w:rsidR="002377D0" w:rsidRPr="00D6054F" w:rsidRDefault="002377D0" w:rsidP="0055094D">
            <w:pPr>
              <w:spacing w:after="0"/>
              <w:rPr>
                <w:rFonts w:ascii="Arial" w:hAnsi="Arial" w:cs="Arial"/>
                <w:sz w:val="18"/>
                <w:szCs w:val="18"/>
              </w:rPr>
            </w:pPr>
            <w:r w:rsidRPr="00D6054F">
              <w:rPr>
                <w:rFonts w:ascii="Arial" w:hAnsi="Arial" w:cs="Arial"/>
                <w:sz w:val="18"/>
                <w:szCs w:val="18"/>
              </w:rPr>
              <w:t>Učešće na Forumu i poslovnim susretima u organizaciji Evropske preduzetničke mreže (Enterprise Europe Network), kojom u Crnoj Gori koordinira Ministarstvo ekonomije</w:t>
            </w:r>
          </w:p>
        </w:tc>
        <w:tc>
          <w:tcPr>
            <w:tcW w:w="3261" w:type="dxa"/>
            <w:gridSpan w:val="3"/>
          </w:tcPr>
          <w:p w:rsidR="002377D0" w:rsidRPr="00D6054F" w:rsidRDefault="002377D0" w:rsidP="0055094D">
            <w:pPr>
              <w:spacing w:after="0"/>
              <w:rPr>
                <w:rFonts w:ascii="Arial" w:hAnsi="Arial" w:cs="Arial"/>
                <w:sz w:val="18"/>
                <w:szCs w:val="18"/>
              </w:rPr>
            </w:pPr>
            <w:r w:rsidRPr="00D6054F">
              <w:rPr>
                <w:rFonts w:ascii="Arial" w:hAnsi="Arial" w:cs="Arial"/>
                <w:sz w:val="18"/>
                <w:szCs w:val="18"/>
              </w:rPr>
              <w:t>Novembar 2017</w:t>
            </w:r>
            <w:r>
              <w:rPr>
                <w:rFonts w:ascii="Arial" w:hAnsi="Arial" w:cs="Arial"/>
                <w:sz w:val="18"/>
                <w:szCs w:val="18"/>
              </w:rPr>
              <w:t>.</w:t>
            </w:r>
          </w:p>
        </w:tc>
      </w:tr>
      <w:tr w:rsidR="002377D0" w:rsidRPr="00272BCD" w:rsidTr="00160C7A">
        <w:trPr>
          <w:trHeight w:val="287"/>
        </w:trPr>
        <w:tc>
          <w:tcPr>
            <w:tcW w:w="3936" w:type="dxa"/>
          </w:tcPr>
          <w:p w:rsidR="002377D0" w:rsidRPr="00D6054F" w:rsidRDefault="002377D0" w:rsidP="0055094D">
            <w:pPr>
              <w:spacing w:after="0"/>
              <w:rPr>
                <w:rFonts w:ascii="Arial" w:hAnsi="Arial" w:cs="Arial"/>
                <w:sz w:val="18"/>
                <w:szCs w:val="18"/>
              </w:rPr>
            </w:pPr>
            <w:r w:rsidRPr="00D6054F">
              <w:rPr>
                <w:rFonts w:ascii="Arial" w:hAnsi="Arial" w:cs="Arial"/>
                <w:sz w:val="18"/>
                <w:szCs w:val="18"/>
              </w:rPr>
              <w:t>Konferencija na temu: „Podrška razvoju preduzetništva mladih „ u organizaciji  Direkcije za razvoj MSP, i Nacionalnog partnerstva za preduzetničko učenje</w:t>
            </w:r>
          </w:p>
        </w:tc>
        <w:tc>
          <w:tcPr>
            <w:tcW w:w="3685" w:type="dxa"/>
            <w:gridSpan w:val="2"/>
          </w:tcPr>
          <w:p w:rsidR="002377D0" w:rsidRPr="00D6054F" w:rsidRDefault="002377D0" w:rsidP="0055094D">
            <w:pPr>
              <w:rPr>
                <w:rFonts w:ascii="Arial" w:hAnsi="Arial" w:cs="Arial"/>
                <w:sz w:val="18"/>
                <w:szCs w:val="18"/>
              </w:rPr>
            </w:pPr>
            <w:r w:rsidRPr="00D6054F">
              <w:rPr>
                <w:rFonts w:ascii="Arial" w:hAnsi="Arial" w:cs="Arial"/>
                <w:sz w:val="18"/>
                <w:szCs w:val="18"/>
              </w:rPr>
              <w:t>Unija poslodavaca Crne Gore</w:t>
            </w:r>
          </w:p>
        </w:tc>
        <w:tc>
          <w:tcPr>
            <w:tcW w:w="3827" w:type="dxa"/>
            <w:gridSpan w:val="2"/>
          </w:tcPr>
          <w:p w:rsidR="002377D0" w:rsidRPr="00D6054F" w:rsidRDefault="002377D0" w:rsidP="0055094D">
            <w:pPr>
              <w:rPr>
                <w:rFonts w:ascii="Arial" w:hAnsi="Arial" w:cs="Arial"/>
                <w:sz w:val="18"/>
                <w:szCs w:val="18"/>
              </w:rPr>
            </w:pPr>
            <w:r w:rsidRPr="00D6054F">
              <w:rPr>
                <w:rFonts w:ascii="Arial" w:hAnsi="Arial" w:cs="Arial"/>
                <w:sz w:val="18"/>
                <w:szCs w:val="18"/>
              </w:rPr>
              <w:t>Aktivno učešće u organizaciji događaja i tokom konferencije-učešće u diskusiji.</w:t>
            </w:r>
          </w:p>
        </w:tc>
        <w:tc>
          <w:tcPr>
            <w:tcW w:w="3261" w:type="dxa"/>
            <w:gridSpan w:val="3"/>
          </w:tcPr>
          <w:p w:rsidR="002377D0" w:rsidRPr="00D6054F" w:rsidRDefault="002377D0" w:rsidP="0055094D">
            <w:pPr>
              <w:rPr>
                <w:rFonts w:ascii="Arial" w:hAnsi="Arial" w:cs="Arial"/>
                <w:sz w:val="18"/>
                <w:szCs w:val="18"/>
              </w:rPr>
            </w:pPr>
            <w:r w:rsidRPr="00D6054F">
              <w:rPr>
                <w:rFonts w:ascii="Arial" w:hAnsi="Arial" w:cs="Arial"/>
                <w:sz w:val="18"/>
                <w:szCs w:val="18"/>
              </w:rPr>
              <w:t>Novembar 2017. godine</w:t>
            </w:r>
          </w:p>
        </w:tc>
      </w:tr>
      <w:tr w:rsidR="002377D0" w:rsidRPr="00272BCD" w:rsidTr="00160C7A">
        <w:trPr>
          <w:trHeight w:val="287"/>
        </w:trPr>
        <w:tc>
          <w:tcPr>
            <w:tcW w:w="3936" w:type="dxa"/>
          </w:tcPr>
          <w:p w:rsidR="002377D0" w:rsidRPr="00D6054F" w:rsidRDefault="002377D0" w:rsidP="0055094D">
            <w:pPr>
              <w:spacing w:after="0"/>
              <w:rPr>
                <w:rFonts w:ascii="Arial" w:hAnsi="Arial" w:cs="Arial"/>
                <w:sz w:val="18"/>
                <w:szCs w:val="18"/>
              </w:rPr>
            </w:pPr>
            <w:r w:rsidRPr="00D6054F">
              <w:rPr>
                <w:rFonts w:ascii="Arial" w:hAnsi="Arial" w:cs="Arial"/>
                <w:sz w:val="18"/>
                <w:szCs w:val="18"/>
              </w:rPr>
              <w:t>Prva konferencija ženskog preduzetništva u Republici Srpskoj, i poslovni susreti u okviru nje, Banja Luka, Republika Srpska</w:t>
            </w:r>
          </w:p>
        </w:tc>
        <w:tc>
          <w:tcPr>
            <w:tcW w:w="3685" w:type="dxa"/>
            <w:gridSpan w:val="2"/>
          </w:tcPr>
          <w:p w:rsidR="002377D0" w:rsidRPr="00D6054F" w:rsidRDefault="002377D0" w:rsidP="007D7327">
            <w:pPr>
              <w:spacing w:after="0"/>
              <w:rPr>
                <w:rFonts w:ascii="Arial" w:hAnsi="Arial" w:cs="Arial"/>
                <w:sz w:val="18"/>
                <w:szCs w:val="18"/>
              </w:rPr>
            </w:pPr>
            <w:r w:rsidRPr="00D6054F">
              <w:rPr>
                <w:rFonts w:ascii="Arial" w:hAnsi="Arial" w:cs="Arial"/>
                <w:sz w:val="18"/>
                <w:szCs w:val="18"/>
              </w:rPr>
              <w:t>Asocijacija poslovnih žena, Podgorica</w:t>
            </w:r>
          </w:p>
        </w:tc>
        <w:tc>
          <w:tcPr>
            <w:tcW w:w="3827" w:type="dxa"/>
            <w:gridSpan w:val="2"/>
          </w:tcPr>
          <w:p w:rsidR="002377D0" w:rsidRPr="00D6054F" w:rsidRDefault="002377D0" w:rsidP="0055094D">
            <w:pPr>
              <w:spacing w:after="0"/>
              <w:rPr>
                <w:rFonts w:ascii="Arial" w:hAnsi="Arial" w:cs="Arial"/>
                <w:sz w:val="18"/>
                <w:szCs w:val="18"/>
              </w:rPr>
            </w:pPr>
            <w:r w:rsidRPr="00D6054F">
              <w:rPr>
                <w:rFonts w:ascii="Arial" w:hAnsi="Arial" w:cs="Arial"/>
                <w:sz w:val="18"/>
                <w:szCs w:val="18"/>
              </w:rPr>
              <w:t>Učešće na konferenciji i poslovnim susretima u organizaciji Evropske preduzetničke mreže (Enterprise Europe Network), kojom u Crnoj Gori koordinira Ministarstvo ekonomije</w:t>
            </w:r>
          </w:p>
        </w:tc>
        <w:tc>
          <w:tcPr>
            <w:tcW w:w="3261" w:type="dxa"/>
            <w:gridSpan w:val="3"/>
          </w:tcPr>
          <w:p w:rsidR="002377D0" w:rsidRPr="00D6054F" w:rsidRDefault="002377D0" w:rsidP="0055094D">
            <w:pPr>
              <w:spacing w:after="0"/>
              <w:rPr>
                <w:rFonts w:ascii="Arial" w:hAnsi="Arial" w:cs="Arial"/>
                <w:sz w:val="18"/>
                <w:szCs w:val="18"/>
              </w:rPr>
            </w:pPr>
            <w:r w:rsidRPr="00D6054F">
              <w:rPr>
                <w:rFonts w:ascii="Arial" w:hAnsi="Arial" w:cs="Arial"/>
                <w:sz w:val="18"/>
                <w:szCs w:val="18"/>
              </w:rPr>
              <w:t>Decembar 2017</w:t>
            </w:r>
            <w:r>
              <w:rPr>
                <w:rFonts w:ascii="Arial" w:hAnsi="Arial" w:cs="Arial"/>
                <w:sz w:val="18"/>
                <w:szCs w:val="18"/>
              </w:rPr>
              <w:t>.</w:t>
            </w:r>
          </w:p>
        </w:tc>
      </w:tr>
      <w:tr w:rsidR="00160C7A" w:rsidRPr="00081ECB" w:rsidTr="00160C7A">
        <w:trPr>
          <w:gridAfter w:val="1"/>
          <w:wAfter w:w="60" w:type="dxa"/>
          <w:trHeight w:val="305"/>
        </w:trPr>
        <w:tc>
          <w:tcPr>
            <w:tcW w:w="14649" w:type="dxa"/>
            <w:gridSpan w:val="7"/>
            <w:shd w:val="clear" w:color="auto" w:fill="00B0F0"/>
            <w:vAlign w:val="center"/>
          </w:tcPr>
          <w:p w:rsidR="00160C7A" w:rsidRPr="00160C7A" w:rsidRDefault="00160C7A" w:rsidP="00160C7A">
            <w:pPr>
              <w:pStyle w:val="ListParagraph"/>
              <w:shd w:val="clear" w:color="auto" w:fill="00B0F0"/>
              <w:spacing w:after="0" w:line="240" w:lineRule="auto"/>
              <w:ind w:left="1495"/>
              <w:jc w:val="center"/>
              <w:rPr>
                <w:rFonts w:ascii="Arial" w:hAnsi="Arial" w:cs="Arial"/>
                <w:b/>
              </w:rPr>
            </w:pPr>
            <w:r w:rsidRPr="00160C7A">
              <w:rPr>
                <w:rFonts w:ascii="Arial" w:hAnsi="Arial" w:cs="Arial"/>
                <w:b/>
              </w:rPr>
              <w:t>MINISTARSTVO SAOBRAĆAJA I POMORSTVA</w:t>
            </w:r>
          </w:p>
          <w:p w:rsidR="00160C7A" w:rsidRPr="00C227D0" w:rsidRDefault="00160C7A" w:rsidP="00C227D0">
            <w:pPr>
              <w:spacing w:after="0" w:line="240" w:lineRule="auto"/>
              <w:rPr>
                <w:rFonts w:ascii="Arial" w:hAnsi="Arial" w:cs="Arial"/>
                <w:b/>
                <w:sz w:val="20"/>
                <w:szCs w:val="20"/>
              </w:rPr>
            </w:pPr>
          </w:p>
        </w:tc>
      </w:tr>
      <w:tr w:rsidR="00160C7A" w:rsidRPr="00081ECB" w:rsidTr="00160C7A">
        <w:trPr>
          <w:gridAfter w:val="1"/>
          <w:wAfter w:w="60" w:type="dxa"/>
          <w:trHeight w:val="305"/>
        </w:trPr>
        <w:tc>
          <w:tcPr>
            <w:tcW w:w="14649" w:type="dxa"/>
            <w:gridSpan w:val="7"/>
            <w:shd w:val="clear" w:color="auto" w:fill="B6DDE8" w:themeFill="accent5" w:themeFillTint="66"/>
            <w:vAlign w:val="center"/>
          </w:tcPr>
          <w:p w:rsidR="00160C7A" w:rsidRDefault="00160C7A" w:rsidP="00160C7A">
            <w:pPr>
              <w:spacing w:after="0" w:line="240" w:lineRule="auto"/>
              <w:jc w:val="center"/>
              <w:rPr>
                <w:rFonts w:ascii="Arial" w:eastAsia="Times New Roman" w:hAnsi="Arial" w:cs="Arial"/>
                <w:b/>
                <w:sz w:val="20"/>
                <w:szCs w:val="20"/>
              </w:rPr>
            </w:pPr>
            <w:r w:rsidRPr="00081ECB">
              <w:rPr>
                <w:rFonts w:ascii="Arial" w:hAnsi="Arial" w:cs="Arial"/>
                <w:b/>
                <w:sz w:val="20"/>
                <w:szCs w:val="20"/>
              </w:rPr>
              <w:lastRenderedPageBreak/>
              <w:t>INFORMISANJE</w:t>
            </w:r>
          </w:p>
        </w:tc>
      </w:tr>
      <w:tr w:rsidR="002377D0" w:rsidRPr="00081ECB" w:rsidTr="00160C7A">
        <w:trPr>
          <w:gridAfter w:val="1"/>
          <w:wAfter w:w="60" w:type="dxa"/>
          <w:trHeight w:val="305"/>
        </w:trPr>
        <w:tc>
          <w:tcPr>
            <w:tcW w:w="14649" w:type="dxa"/>
            <w:gridSpan w:val="7"/>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EF42FF">
              <w:rPr>
                <w:rFonts w:ascii="Arial" w:eastAsia="Times New Roman" w:hAnsi="Arial" w:cs="Arial"/>
                <w:b/>
                <w:color w:val="00B050"/>
                <w:sz w:val="20"/>
                <w:szCs w:val="20"/>
              </w:rPr>
              <w:t>www.minsaob.gov.me</w:t>
            </w:r>
          </w:p>
        </w:tc>
      </w:tr>
      <w:tr w:rsidR="002377D0" w:rsidRPr="00081ECB" w:rsidTr="00160C7A">
        <w:trPr>
          <w:gridAfter w:val="1"/>
          <w:wAfter w:w="60" w:type="dxa"/>
          <w:trHeight w:val="305"/>
        </w:trPr>
        <w:tc>
          <w:tcPr>
            <w:tcW w:w="4136"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Vrsta informacije (dokument/aktivnost)</w:t>
            </w:r>
          </w:p>
          <w:p w:rsidR="002377D0" w:rsidRPr="00081ECB" w:rsidRDefault="002377D0" w:rsidP="0055094D">
            <w:pPr>
              <w:spacing w:after="0" w:line="240" w:lineRule="auto"/>
              <w:jc w:val="center"/>
              <w:rPr>
                <w:rFonts w:ascii="Arial" w:eastAsia="Times New Roman" w:hAnsi="Arial" w:cs="Arial"/>
                <w:b/>
                <w:sz w:val="20"/>
                <w:szCs w:val="20"/>
              </w:rPr>
            </w:pPr>
          </w:p>
        </w:tc>
        <w:tc>
          <w:tcPr>
            <w:tcW w:w="5611"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Način informisanja</w:t>
            </w:r>
          </w:p>
        </w:tc>
        <w:tc>
          <w:tcPr>
            <w:tcW w:w="2268"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informisanja </w:t>
            </w:r>
          </w:p>
        </w:tc>
        <w:tc>
          <w:tcPr>
            <w:tcW w:w="2634"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 (naziv i sjedište)</w:t>
            </w:r>
          </w:p>
        </w:tc>
      </w:tr>
      <w:tr w:rsidR="002377D0" w:rsidRPr="00081ECB" w:rsidTr="00160C7A">
        <w:trPr>
          <w:gridAfter w:val="1"/>
          <w:wAfter w:w="60" w:type="dxa"/>
        </w:trPr>
        <w:tc>
          <w:tcPr>
            <w:tcW w:w="4136" w:type="dxa"/>
            <w:gridSpan w:val="2"/>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Lista kandidata NVO koji su predloženi za člana radne grupe za izradu Nacrta Zakona o izmjenama i dopunama Zakona o željeznici</w:t>
            </w:r>
          </w:p>
        </w:tc>
        <w:tc>
          <w:tcPr>
            <w:tcW w:w="5611" w:type="dxa"/>
            <w:gridSpan w:val="2"/>
          </w:tcPr>
          <w:p w:rsidR="002377D0" w:rsidRPr="00081ECB" w:rsidRDefault="004336D8" w:rsidP="0055094D">
            <w:pPr>
              <w:spacing w:after="0" w:line="240" w:lineRule="auto"/>
              <w:rPr>
                <w:rFonts w:ascii="Arial" w:eastAsia="Times New Roman" w:hAnsi="Arial" w:cs="Arial"/>
                <w:sz w:val="20"/>
                <w:szCs w:val="20"/>
              </w:rPr>
            </w:pPr>
            <w:hyperlink r:id="rId136" w:history="1">
              <w:r w:rsidR="002377D0" w:rsidRPr="00081ECB">
                <w:rPr>
                  <w:rFonts w:ascii="Arial" w:eastAsia="Times New Roman" w:hAnsi="Arial" w:cs="Arial"/>
                  <w:color w:val="0000FF"/>
                  <w:sz w:val="20"/>
                  <w:szCs w:val="20"/>
                  <w:u w:val="single"/>
                </w:rPr>
                <w:t>http://www.msp.gov.me/rubrike/saradnja-sa-NVO/169316/Lista-kandidata-NVO-koji-su-predlozeni-za-clana-radne-grupe-za-izradu-Nacrta-Zakona-o-izmjenama-i-dopunama-Zakona-o-zeljeznici.html</w:t>
              </w:r>
            </w:hyperlink>
            <w:r w:rsidR="002377D0" w:rsidRPr="00081ECB">
              <w:rPr>
                <w:rFonts w:ascii="Arial" w:eastAsia="Times New Roman" w:hAnsi="Arial" w:cs="Arial"/>
                <w:sz w:val="20"/>
                <w:szCs w:val="20"/>
              </w:rPr>
              <w:t xml:space="preserve"> </w:t>
            </w:r>
          </w:p>
        </w:tc>
        <w:tc>
          <w:tcPr>
            <w:tcW w:w="2268" w:type="dxa"/>
            <w:gridSpan w:val="2"/>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13. 02. 2017.</w:t>
            </w:r>
          </w:p>
          <w:p w:rsidR="002377D0" w:rsidRPr="00081ECB" w:rsidRDefault="002377D0" w:rsidP="0055094D">
            <w:pPr>
              <w:spacing w:after="0" w:line="240" w:lineRule="auto"/>
              <w:rPr>
                <w:rFonts w:ascii="Arial" w:eastAsia="Times New Roman" w:hAnsi="Arial" w:cs="Arial"/>
                <w:sz w:val="20"/>
                <w:szCs w:val="20"/>
              </w:rPr>
            </w:pPr>
          </w:p>
        </w:tc>
        <w:tc>
          <w:tcPr>
            <w:tcW w:w="2634"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160C7A">
        <w:trPr>
          <w:gridAfter w:val="1"/>
          <w:wAfter w:w="60" w:type="dxa"/>
          <w:trHeight w:val="287"/>
        </w:trPr>
        <w:tc>
          <w:tcPr>
            <w:tcW w:w="4136" w:type="dxa"/>
            <w:gridSpan w:val="2"/>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18"/>
                <w:szCs w:val="18"/>
              </w:rPr>
              <w:t>Odluka o izboru kandidata NVO za člana radne grupe za izradu nacrta Zakona o izmjenama i dopunama Zakona o željeznici</w:t>
            </w:r>
          </w:p>
        </w:tc>
        <w:tc>
          <w:tcPr>
            <w:tcW w:w="5611" w:type="dxa"/>
            <w:gridSpan w:val="2"/>
          </w:tcPr>
          <w:p w:rsidR="002377D0" w:rsidRPr="00081ECB" w:rsidRDefault="004336D8" w:rsidP="0055094D">
            <w:pPr>
              <w:spacing w:after="0" w:line="240" w:lineRule="auto"/>
              <w:rPr>
                <w:rFonts w:ascii="Arial" w:eastAsia="Times New Roman" w:hAnsi="Arial" w:cs="Arial"/>
                <w:b/>
                <w:sz w:val="20"/>
                <w:szCs w:val="20"/>
              </w:rPr>
            </w:pPr>
            <w:hyperlink r:id="rId137" w:history="1">
              <w:r w:rsidR="002377D0" w:rsidRPr="00081ECB">
                <w:rPr>
                  <w:rFonts w:ascii="Arial" w:eastAsia="Times New Roman" w:hAnsi="Arial" w:cs="Arial"/>
                  <w:color w:val="0000FF"/>
                  <w:sz w:val="20"/>
                  <w:szCs w:val="20"/>
                  <w:u w:val="single"/>
                </w:rPr>
                <w:t>http://www.msp.gov.me/rubrike/saradnja-sa-NVO/169824/Odluka-o-izboru-kandidata-NVO-za-clana-radne-grupe-za-izradu-nacrta-Zakona-o-izmjenama-i-dopunama-Zakona-o-zeljeznici.html</w:t>
              </w:r>
            </w:hyperlink>
            <w:r w:rsidR="002377D0" w:rsidRPr="00081ECB">
              <w:rPr>
                <w:rFonts w:ascii="Arial" w:eastAsia="Times New Roman" w:hAnsi="Arial" w:cs="Arial"/>
                <w:sz w:val="20"/>
                <w:szCs w:val="20"/>
              </w:rPr>
              <w:t xml:space="preserve"> </w:t>
            </w:r>
          </w:p>
        </w:tc>
        <w:tc>
          <w:tcPr>
            <w:tcW w:w="2268" w:type="dxa"/>
            <w:gridSpan w:val="2"/>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28.02.2017.</w:t>
            </w:r>
          </w:p>
          <w:p w:rsidR="002377D0" w:rsidRPr="00081ECB" w:rsidRDefault="002377D0" w:rsidP="0055094D">
            <w:pPr>
              <w:spacing w:after="0" w:line="240" w:lineRule="auto"/>
              <w:rPr>
                <w:rFonts w:ascii="Arial" w:eastAsia="Times New Roman" w:hAnsi="Arial" w:cs="Arial"/>
                <w:b/>
                <w:sz w:val="20"/>
                <w:szCs w:val="20"/>
              </w:rPr>
            </w:pPr>
          </w:p>
        </w:tc>
        <w:tc>
          <w:tcPr>
            <w:tcW w:w="2634" w:type="dxa"/>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160C7A">
        <w:trPr>
          <w:gridAfter w:val="1"/>
          <w:wAfter w:w="60" w:type="dxa"/>
          <w:trHeight w:val="305"/>
        </w:trPr>
        <w:tc>
          <w:tcPr>
            <w:tcW w:w="4136"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7879" w:type="dxa"/>
            <w:gridSpan w:val="4"/>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2634"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160C7A">
        <w:trPr>
          <w:gridAfter w:val="1"/>
          <w:wAfter w:w="60" w:type="dxa"/>
        </w:trPr>
        <w:tc>
          <w:tcPr>
            <w:tcW w:w="4136" w:type="dxa"/>
            <w:gridSpan w:val="2"/>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Objavljeni podaci kontakt osobe za saradnju sa NVO</w:t>
            </w:r>
          </w:p>
        </w:tc>
        <w:tc>
          <w:tcPr>
            <w:tcW w:w="7879" w:type="dxa"/>
            <w:gridSpan w:val="4"/>
          </w:tcPr>
          <w:p w:rsidR="002377D0" w:rsidRPr="00081ECB" w:rsidRDefault="004336D8" w:rsidP="0055094D">
            <w:pPr>
              <w:spacing w:after="0" w:line="240" w:lineRule="auto"/>
              <w:rPr>
                <w:rFonts w:ascii="Arial" w:eastAsia="Times New Roman" w:hAnsi="Arial" w:cs="Arial"/>
                <w:sz w:val="18"/>
                <w:szCs w:val="18"/>
              </w:rPr>
            </w:pPr>
            <w:hyperlink r:id="rId138" w:history="1">
              <w:r w:rsidR="002377D0" w:rsidRPr="00081ECB">
                <w:rPr>
                  <w:rFonts w:ascii="Arial" w:eastAsia="Times New Roman" w:hAnsi="Arial" w:cs="Arial"/>
                  <w:color w:val="0000FF"/>
                  <w:sz w:val="18"/>
                  <w:szCs w:val="18"/>
                  <w:u w:val="single"/>
                </w:rPr>
                <w:t>http://www.msp.gov.me/rubrike/saradnja-sa-NVO</w:t>
              </w:r>
            </w:hyperlink>
          </w:p>
          <w:p w:rsidR="002377D0" w:rsidRPr="00081ECB" w:rsidRDefault="002377D0" w:rsidP="0055094D">
            <w:pPr>
              <w:spacing w:after="0" w:line="240" w:lineRule="auto"/>
              <w:rPr>
                <w:rFonts w:ascii="Arial" w:eastAsia="Times New Roman" w:hAnsi="Arial" w:cs="Arial"/>
                <w:b/>
                <w:sz w:val="18"/>
                <w:szCs w:val="18"/>
              </w:rPr>
            </w:pPr>
          </w:p>
        </w:tc>
        <w:tc>
          <w:tcPr>
            <w:tcW w:w="2634" w:type="dxa"/>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4334C6">
      <w:pPr>
        <w:numPr>
          <w:ilvl w:val="0"/>
          <w:numId w:val="32"/>
        </w:numPr>
        <w:shd w:val="clear" w:color="auto" w:fill="B6DDE8"/>
        <w:spacing w:after="0" w:line="240" w:lineRule="auto"/>
        <w:contextualSpacing/>
        <w:rPr>
          <w:rFonts w:ascii="Arial" w:eastAsia="Times New Roman" w:hAnsi="Arial" w:cs="Arial"/>
          <w:b/>
          <w:sz w:val="20"/>
          <w:szCs w:val="20"/>
        </w:rPr>
      </w:pPr>
      <w:r w:rsidRPr="00081ECB">
        <w:rPr>
          <w:rFonts w:ascii="Arial" w:eastAsia="Times New Roman"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131"/>
        <w:gridCol w:w="1154"/>
        <w:gridCol w:w="1618"/>
        <w:gridCol w:w="1584"/>
        <w:gridCol w:w="2835"/>
        <w:gridCol w:w="742"/>
        <w:gridCol w:w="1862"/>
        <w:gridCol w:w="2737"/>
        <w:gridCol w:w="46"/>
      </w:tblGrid>
      <w:tr w:rsidR="002377D0" w:rsidRPr="00081ECB" w:rsidTr="00C227D0">
        <w:trPr>
          <w:trHeight w:val="525"/>
        </w:trPr>
        <w:tc>
          <w:tcPr>
            <w:tcW w:w="2165" w:type="dxa"/>
            <w:gridSpan w:val="2"/>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2772" w:type="dxa"/>
            <w:gridSpan w:val="2"/>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Naziv grupe/tijela i broj članova </w:t>
            </w:r>
          </w:p>
        </w:tc>
        <w:tc>
          <w:tcPr>
            <w:tcW w:w="5161" w:type="dxa"/>
            <w:gridSpan w:val="3"/>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 link </w:t>
            </w:r>
          </w:p>
        </w:tc>
        <w:tc>
          <w:tcPr>
            <w:tcW w:w="1862"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Broj izabranih NVO predstavnika</w:t>
            </w:r>
          </w:p>
        </w:tc>
        <w:tc>
          <w:tcPr>
            <w:tcW w:w="2783" w:type="dxa"/>
            <w:gridSpan w:val="2"/>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 xml:space="preserve">Nije bilo predloženih kandidata iz NVO </w:t>
            </w:r>
          </w:p>
        </w:tc>
      </w:tr>
      <w:tr w:rsidR="002377D0" w:rsidRPr="00081ECB" w:rsidTr="00C227D0">
        <w:tc>
          <w:tcPr>
            <w:tcW w:w="2165" w:type="dxa"/>
            <w:gridSpan w:val="2"/>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Objavljen Javni poziv NVO za predlaganje kandidata u ..</w:t>
            </w:r>
          </w:p>
        </w:tc>
        <w:tc>
          <w:tcPr>
            <w:tcW w:w="2772" w:type="dxa"/>
            <w:gridSpan w:val="2"/>
            <w:shd w:val="clear" w:color="auto" w:fill="auto"/>
          </w:tcPr>
          <w:p w:rsidR="002377D0" w:rsidRPr="00081ECB" w:rsidRDefault="002377D0" w:rsidP="0055094D">
            <w:pPr>
              <w:spacing w:after="0" w:line="240" w:lineRule="auto"/>
              <w:rPr>
                <w:rFonts w:ascii="Arial" w:eastAsia="Times New Roman" w:hAnsi="Arial" w:cs="Arial"/>
                <w:b/>
                <w:i/>
                <w:sz w:val="20"/>
                <w:szCs w:val="20"/>
              </w:rPr>
            </w:pPr>
            <w:r w:rsidRPr="00081ECB">
              <w:rPr>
                <w:rFonts w:ascii="Arial" w:eastAsia="Times New Roman" w:hAnsi="Arial" w:cs="Arial"/>
                <w:sz w:val="18"/>
                <w:szCs w:val="18"/>
              </w:rPr>
              <w:t>Javni poziv nevladinim organizacijama za predlaganje kandidata za člana radne grupe za izradu Nacrta Zakona o izmjenama i dopunama Zakona o željeznici</w:t>
            </w:r>
          </w:p>
        </w:tc>
        <w:tc>
          <w:tcPr>
            <w:tcW w:w="5161" w:type="dxa"/>
            <w:gridSpan w:val="3"/>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01. 02. 2017.</w:t>
            </w:r>
          </w:p>
          <w:p w:rsidR="002377D0" w:rsidRPr="00081ECB" w:rsidRDefault="004336D8" w:rsidP="0055094D">
            <w:pPr>
              <w:spacing w:after="0" w:line="240" w:lineRule="auto"/>
              <w:rPr>
                <w:rFonts w:ascii="Arial" w:eastAsia="Times New Roman" w:hAnsi="Arial" w:cs="Arial"/>
                <w:b/>
                <w:i/>
                <w:sz w:val="20"/>
                <w:szCs w:val="20"/>
              </w:rPr>
            </w:pPr>
            <w:hyperlink r:id="rId139" w:history="1">
              <w:r w:rsidR="002377D0" w:rsidRPr="00081ECB">
                <w:rPr>
                  <w:rFonts w:ascii="Arial" w:eastAsia="Times New Roman" w:hAnsi="Arial" w:cs="Arial"/>
                  <w:color w:val="0000FF"/>
                  <w:sz w:val="18"/>
                  <w:szCs w:val="18"/>
                  <w:u w:val="single"/>
                </w:rPr>
                <w:t>http://www.msp.gov.me/rubrike/saradnja-sa-NVO/168874/JAVNI-POZIV-nevladinim-organizacijama-za-predlaganje-kandidata-za-clana-radne-grupe-za-pripremu-Nacrta-zakona-o-putevima.html</w:t>
              </w:r>
            </w:hyperlink>
          </w:p>
        </w:tc>
        <w:tc>
          <w:tcPr>
            <w:tcW w:w="1862" w:type="dxa"/>
          </w:tcPr>
          <w:p w:rsidR="002377D0" w:rsidRPr="00EF42FF" w:rsidRDefault="002377D0" w:rsidP="0055094D">
            <w:pPr>
              <w:spacing w:after="0" w:line="240" w:lineRule="auto"/>
              <w:jc w:val="center"/>
              <w:rPr>
                <w:rFonts w:ascii="Arial" w:eastAsia="Times New Roman" w:hAnsi="Arial" w:cs="Arial"/>
                <w:sz w:val="20"/>
                <w:szCs w:val="20"/>
              </w:rPr>
            </w:pPr>
            <w:r w:rsidRPr="00EF42FF">
              <w:rPr>
                <w:rFonts w:ascii="Arial" w:eastAsia="Times New Roman" w:hAnsi="Arial" w:cs="Arial"/>
                <w:sz w:val="20"/>
                <w:szCs w:val="20"/>
              </w:rPr>
              <w:t>1</w:t>
            </w:r>
          </w:p>
        </w:tc>
        <w:tc>
          <w:tcPr>
            <w:tcW w:w="2783" w:type="dxa"/>
            <w:gridSpan w:val="2"/>
          </w:tcPr>
          <w:p w:rsidR="002377D0" w:rsidRPr="00081ECB" w:rsidRDefault="002377D0" w:rsidP="0055094D">
            <w:pPr>
              <w:spacing w:after="0" w:line="240" w:lineRule="auto"/>
              <w:rPr>
                <w:rFonts w:ascii="Arial" w:eastAsia="Times New Roman" w:hAnsi="Arial" w:cs="Arial"/>
                <w:b/>
                <w:i/>
                <w:sz w:val="20"/>
                <w:szCs w:val="20"/>
              </w:rPr>
            </w:pPr>
          </w:p>
        </w:tc>
      </w:tr>
      <w:tr w:rsidR="004B12FF" w:rsidRPr="00272BCD" w:rsidTr="00C227D0">
        <w:trPr>
          <w:gridBefore w:val="1"/>
          <w:gridAfter w:val="1"/>
          <w:wBefore w:w="34" w:type="dxa"/>
          <w:wAfter w:w="46" w:type="dxa"/>
          <w:trHeight w:val="305"/>
        </w:trPr>
        <w:tc>
          <w:tcPr>
            <w:tcW w:w="14663" w:type="dxa"/>
            <w:gridSpan w:val="8"/>
            <w:shd w:val="clear" w:color="auto" w:fill="00B0F0"/>
            <w:vAlign w:val="center"/>
          </w:tcPr>
          <w:p w:rsidR="004B12FF" w:rsidRPr="003C7A18" w:rsidRDefault="003C7A18" w:rsidP="003C7A18">
            <w:pPr>
              <w:pStyle w:val="ListParagraph"/>
              <w:shd w:val="clear" w:color="auto" w:fill="00B0F0"/>
              <w:spacing w:after="0"/>
              <w:ind w:left="1440"/>
              <w:jc w:val="center"/>
              <w:rPr>
                <w:rFonts w:ascii="Arial" w:hAnsi="Arial" w:cs="Arial"/>
                <w:b/>
                <w:sz w:val="20"/>
                <w:szCs w:val="20"/>
              </w:rPr>
            </w:pPr>
            <w:r w:rsidRPr="003C7A18">
              <w:rPr>
                <w:rFonts w:ascii="Arial" w:hAnsi="Arial" w:cs="Arial"/>
                <w:b/>
              </w:rPr>
              <w:t>MINISTARSTVO POLJOPRIVREDE I RURALNOG RAZVOJA</w:t>
            </w:r>
          </w:p>
        </w:tc>
      </w:tr>
      <w:tr w:rsidR="003C7A18" w:rsidRPr="00272BCD" w:rsidTr="00C227D0">
        <w:trPr>
          <w:gridBefore w:val="1"/>
          <w:gridAfter w:val="1"/>
          <w:wBefore w:w="34" w:type="dxa"/>
          <w:wAfter w:w="46" w:type="dxa"/>
          <w:trHeight w:val="305"/>
        </w:trPr>
        <w:tc>
          <w:tcPr>
            <w:tcW w:w="14663" w:type="dxa"/>
            <w:gridSpan w:val="8"/>
            <w:shd w:val="clear" w:color="auto" w:fill="B6DDE8" w:themeFill="accent5" w:themeFillTint="66"/>
            <w:vAlign w:val="center"/>
          </w:tcPr>
          <w:p w:rsidR="003C7A18" w:rsidRDefault="003C7A18" w:rsidP="003C7A18">
            <w:pPr>
              <w:spacing w:after="0"/>
              <w:rPr>
                <w:rFonts w:ascii="Arial" w:hAnsi="Arial" w:cs="Arial"/>
                <w:b/>
                <w:sz w:val="20"/>
                <w:szCs w:val="20"/>
              </w:rPr>
            </w:pPr>
            <w:r>
              <w:rPr>
                <w:rFonts w:ascii="Arial" w:hAnsi="Arial" w:cs="Arial"/>
                <w:b/>
                <w:sz w:val="20"/>
                <w:szCs w:val="20"/>
                <w:lang w:val="sr-Latn-CS"/>
              </w:rPr>
              <w:t xml:space="preserve">                  1. </w:t>
            </w:r>
            <w:r w:rsidRPr="008810E3">
              <w:rPr>
                <w:rFonts w:ascii="Arial" w:hAnsi="Arial" w:cs="Arial"/>
                <w:b/>
                <w:sz w:val="20"/>
                <w:szCs w:val="20"/>
                <w:lang w:val="sr-Latn-CS"/>
              </w:rPr>
              <w:t>INFORMISANJE</w:t>
            </w:r>
          </w:p>
        </w:tc>
      </w:tr>
      <w:tr w:rsidR="002377D0" w:rsidRPr="00272BCD" w:rsidTr="00C227D0">
        <w:trPr>
          <w:gridBefore w:val="1"/>
          <w:gridAfter w:val="1"/>
          <w:wBefore w:w="34" w:type="dxa"/>
          <w:wAfter w:w="46" w:type="dxa"/>
          <w:trHeight w:val="305"/>
        </w:trPr>
        <w:tc>
          <w:tcPr>
            <w:tcW w:w="14663" w:type="dxa"/>
            <w:gridSpan w:val="8"/>
            <w:shd w:val="clear" w:color="auto" w:fill="FFFFFF" w:themeFill="background1"/>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EF42FF">
              <w:rPr>
                <w:rFonts w:ascii="Arial" w:hAnsi="Arial" w:cs="Arial"/>
                <w:b/>
                <w:color w:val="00B050"/>
                <w:sz w:val="20"/>
                <w:szCs w:val="20"/>
              </w:rPr>
              <w:t>www.mpr.gov.me</w:t>
            </w:r>
          </w:p>
        </w:tc>
      </w:tr>
      <w:tr w:rsidR="002377D0" w:rsidRPr="00272BCD" w:rsidTr="00C227D0">
        <w:trPr>
          <w:gridBefore w:val="1"/>
          <w:gridAfter w:val="1"/>
          <w:wBefore w:w="34" w:type="dxa"/>
          <w:wAfter w:w="46" w:type="dxa"/>
          <w:trHeight w:val="305"/>
        </w:trPr>
        <w:tc>
          <w:tcPr>
            <w:tcW w:w="3285" w:type="dxa"/>
            <w:gridSpan w:val="2"/>
            <w:shd w:val="clear" w:color="auto" w:fill="DAEEF3" w:themeFill="accent5" w:themeFillTint="33"/>
            <w:vAlign w:val="center"/>
          </w:tcPr>
          <w:p w:rsidR="002377D0" w:rsidRPr="00272BCD" w:rsidRDefault="002377D0" w:rsidP="007D7327">
            <w:pPr>
              <w:spacing w:after="0"/>
              <w:jc w:val="center"/>
              <w:rPr>
                <w:rFonts w:ascii="Arial" w:hAnsi="Arial" w:cs="Arial"/>
                <w:b/>
                <w:sz w:val="20"/>
                <w:szCs w:val="20"/>
              </w:rPr>
            </w:pPr>
            <w:r w:rsidRPr="00272BCD">
              <w:rPr>
                <w:rFonts w:ascii="Arial" w:hAnsi="Arial" w:cs="Arial"/>
                <w:b/>
                <w:sz w:val="20"/>
                <w:szCs w:val="20"/>
              </w:rPr>
              <w:t>Vrsta informacije (dokument/aktivnost)</w:t>
            </w:r>
          </w:p>
        </w:tc>
        <w:tc>
          <w:tcPr>
            <w:tcW w:w="3202"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2835"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5341" w:type="dxa"/>
            <w:gridSpan w:val="3"/>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C227D0">
        <w:trPr>
          <w:gridBefore w:val="1"/>
          <w:gridAfter w:val="1"/>
          <w:wBefore w:w="34" w:type="dxa"/>
          <w:wAfter w:w="46" w:type="dxa"/>
        </w:trPr>
        <w:tc>
          <w:tcPr>
            <w:tcW w:w="3285" w:type="dxa"/>
            <w:gridSpan w:val="2"/>
          </w:tcPr>
          <w:p w:rsidR="002377D0" w:rsidRPr="007C3D4A" w:rsidRDefault="002377D0" w:rsidP="0055094D">
            <w:pPr>
              <w:spacing w:after="0"/>
              <w:rPr>
                <w:rFonts w:ascii="Arial" w:hAnsi="Arial" w:cs="Arial"/>
                <w:sz w:val="18"/>
                <w:szCs w:val="18"/>
              </w:rPr>
            </w:pPr>
            <w:r w:rsidRPr="007C3D4A">
              <w:rPr>
                <w:rFonts w:ascii="Arial" w:hAnsi="Arial" w:cs="Arial"/>
                <w:bCs/>
                <w:sz w:val="18"/>
                <w:szCs w:val="18"/>
                <w:lang w:eastAsia="sr-Latn-CS"/>
              </w:rPr>
              <w:t>Uredba o uslovima, načinu i dinamici sprovođenja mjera agrarne politike za 2017. godinu – Agrobudžet</w:t>
            </w:r>
          </w:p>
        </w:tc>
        <w:tc>
          <w:tcPr>
            <w:tcW w:w="3202" w:type="dxa"/>
            <w:gridSpan w:val="2"/>
          </w:tcPr>
          <w:p w:rsidR="002377D0" w:rsidRPr="007C3D4A" w:rsidRDefault="002377D0" w:rsidP="0055094D">
            <w:pPr>
              <w:rPr>
                <w:rFonts w:ascii="Arial" w:hAnsi="Arial" w:cs="Arial"/>
                <w:sz w:val="18"/>
                <w:szCs w:val="18"/>
              </w:rPr>
            </w:pPr>
            <w:r w:rsidRPr="007C3D4A">
              <w:rPr>
                <w:rFonts w:ascii="Arial" w:hAnsi="Arial" w:cs="Arial"/>
                <w:sz w:val="18"/>
                <w:szCs w:val="18"/>
              </w:rPr>
              <w:t>sastanci, elektronskim putem i pisanim putem</w:t>
            </w:r>
          </w:p>
        </w:tc>
        <w:tc>
          <w:tcPr>
            <w:tcW w:w="2835" w:type="dxa"/>
          </w:tcPr>
          <w:p w:rsidR="002377D0" w:rsidRPr="007C3D4A" w:rsidRDefault="002377D0" w:rsidP="0055094D">
            <w:pPr>
              <w:rPr>
                <w:rFonts w:ascii="Arial" w:hAnsi="Arial" w:cs="Arial"/>
                <w:sz w:val="18"/>
                <w:szCs w:val="18"/>
              </w:rPr>
            </w:pPr>
            <w:r w:rsidRPr="007C3D4A">
              <w:rPr>
                <w:rFonts w:ascii="Arial" w:hAnsi="Arial" w:cs="Arial"/>
                <w:sz w:val="18"/>
                <w:szCs w:val="18"/>
              </w:rPr>
              <w:t>januar 2017. godine</w:t>
            </w:r>
          </w:p>
        </w:tc>
        <w:tc>
          <w:tcPr>
            <w:tcW w:w="5341" w:type="dxa"/>
            <w:gridSpan w:val="3"/>
          </w:tcPr>
          <w:p w:rsidR="002377D0" w:rsidRPr="00EF7165" w:rsidRDefault="002377D0" w:rsidP="00C227D0">
            <w:pPr>
              <w:spacing w:after="0"/>
              <w:rPr>
                <w:rFonts w:ascii="Arial" w:hAnsi="Arial" w:cs="Arial"/>
                <w:sz w:val="18"/>
                <w:szCs w:val="18"/>
              </w:rPr>
            </w:pPr>
            <w:r w:rsidRPr="00EF7165">
              <w:rPr>
                <w:rFonts w:ascii="Arial" w:hAnsi="Arial" w:cs="Arial"/>
                <w:sz w:val="18"/>
                <w:szCs w:val="18"/>
              </w:rPr>
              <w:t>Unija udruženja stočara sjevera Crne Gore, Pljevlja,</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kozara  i ovčara Montecapra, Nikšić,</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Savez pčelarskih organizacija Crne Gore,</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proizvođača povrća u zaštićenom prostoru, Danilovgrad,</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proizvođača duvana,  Podgorica,</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ratara Polimlje, Berane,</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proizvođača povrća, Bijelo Polje,</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Zeta i ostali, Podgorica,</w:t>
            </w:r>
          </w:p>
          <w:p w:rsidR="002377D0" w:rsidRDefault="002377D0" w:rsidP="00C227D0">
            <w:pPr>
              <w:spacing w:after="0"/>
              <w:rPr>
                <w:rFonts w:ascii="Arial" w:hAnsi="Arial" w:cs="Arial"/>
                <w:sz w:val="18"/>
                <w:szCs w:val="18"/>
              </w:rPr>
            </w:pPr>
            <w:r w:rsidRPr="00EF7165">
              <w:rPr>
                <w:rFonts w:ascii="Arial" w:hAnsi="Arial" w:cs="Arial"/>
                <w:sz w:val="18"/>
                <w:szCs w:val="18"/>
              </w:rPr>
              <w:lastRenderedPageBreak/>
              <w:t>Udruženje poljoprivrednih proizvođača voća  i povrća  Zeta, Podgorica</w:t>
            </w:r>
            <w:r>
              <w:rPr>
                <w:rFonts w:ascii="Arial" w:hAnsi="Arial" w:cs="Arial"/>
                <w:sz w:val="18"/>
                <w:szCs w:val="18"/>
              </w:rPr>
              <w:t>,</w:t>
            </w:r>
          </w:p>
          <w:p w:rsidR="002377D0" w:rsidRDefault="002377D0" w:rsidP="00C227D0">
            <w:pPr>
              <w:spacing w:after="0"/>
              <w:rPr>
                <w:rFonts w:ascii="Arial" w:hAnsi="Arial" w:cs="Arial"/>
                <w:sz w:val="18"/>
                <w:szCs w:val="18"/>
              </w:rPr>
            </w:pPr>
            <w:r>
              <w:rPr>
                <w:rFonts w:ascii="Arial" w:hAnsi="Arial" w:cs="Arial"/>
                <w:sz w:val="18"/>
                <w:szCs w:val="18"/>
              </w:rPr>
              <w:t>N</w:t>
            </w:r>
            <w:r w:rsidRPr="00EF7165">
              <w:rPr>
                <w:rFonts w:ascii="Arial" w:hAnsi="Arial" w:cs="Arial"/>
                <w:sz w:val="18"/>
                <w:szCs w:val="18"/>
              </w:rPr>
              <w:t>acionalno udruženje malinara Crne Gore, Bijelo Polje,</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malinara Ulotina, Andrijevica,</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Agrumi, Ulcinj,</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voćara Berane, Berane,</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malinara Plav, Plav,</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proizvođača malina Nikšić, Nikšić,</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poljoprivrednih proizvođača Malesija, Podgorica,</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poljoprivrednih proizvođača i prerađivača Berane, Berane,</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Nacinalno udruženje vinogradara i vinara Crne Gore, Podgorica,</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Nacionalno udruženje somelijera, Podgorica,</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maslinara Bar, Bar,</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maslinara  Boka, Tivat,</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maslinara Ulcinj, Ulcinj,</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maslinara Valdanos, Ulcinj,</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maslinara Ana Malit, Ulcinj,</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maslinara Budva, Budva,</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Udruženje maslinara Mladi maslinari Ulcinja, Ulcinj,</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Nacionalno udruženje organskih proizvođača „Organic Montenegro“, Podgorica,</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„Monteorganica“ doo, Podgorica,</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Nacionalno udruženje profesionalnih ribara u morskom ribarstvu, Bar ,</w:t>
            </w:r>
          </w:p>
          <w:p w:rsidR="002377D0" w:rsidRPr="00EF7165" w:rsidRDefault="002377D0" w:rsidP="00C227D0">
            <w:pPr>
              <w:spacing w:after="0"/>
              <w:rPr>
                <w:rFonts w:ascii="Arial" w:hAnsi="Arial" w:cs="Arial"/>
                <w:sz w:val="18"/>
                <w:szCs w:val="18"/>
              </w:rPr>
            </w:pPr>
            <w:r w:rsidRPr="00EF7165">
              <w:rPr>
                <w:rFonts w:ascii="Arial" w:hAnsi="Arial" w:cs="Arial"/>
                <w:sz w:val="18"/>
                <w:szCs w:val="18"/>
              </w:rPr>
              <w:t>Nacionalno udruženje proizvođača ribe Crne Gore, Bar.</w:t>
            </w:r>
          </w:p>
        </w:tc>
      </w:tr>
      <w:tr w:rsidR="002377D0" w:rsidRPr="00272BCD" w:rsidTr="00C227D0">
        <w:trPr>
          <w:gridBefore w:val="1"/>
          <w:gridAfter w:val="1"/>
          <w:wBefore w:w="34" w:type="dxa"/>
          <w:wAfter w:w="46" w:type="dxa"/>
          <w:trHeight w:val="287"/>
        </w:trPr>
        <w:tc>
          <w:tcPr>
            <w:tcW w:w="3285" w:type="dxa"/>
            <w:gridSpan w:val="2"/>
          </w:tcPr>
          <w:p w:rsidR="002377D0" w:rsidRPr="007C3D4A" w:rsidRDefault="002377D0" w:rsidP="007022EA">
            <w:pPr>
              <w:spacing w:after="0"/>
              <w:rPr>
                <w:rFonts w:ascii="Arial" w:hAnsi="Arial" w:cs="Arial"/>
                <w:sz w:val="18"/>
                <w:szCs w:val="18"/>
              </w:rPr>
            </w:pPr>
            <w:r w:rsidRPr="007C3D4A">
              <w:rPr>
                <w:rFonts w:ascii="Arial" w:hAnsi="Arial" w:cs="Arial"/>
                <w:sz w:val="18"/>
                <w:szCs w:val="18"/>
              </w:rPr>
              <w:lastRenderedPageBreak/>
              <w:t>Drugi sastanak IPARD II odbora za nadgledanje</w:t>
            </w:r>
          </w:p>
        </w:tc>
        <w:tc>
          <w:tcPr>
            <w:tcW w:w="3202" w:type="dxa"/>
            <w:gridSpan w:val="2"/>
          </w:tcPr>
          <w:p w:rsidR="002377D0" w:rsidRPr="007C3D4A" w:rsidRDefault="002377D0" w:rsidP="007022EA">
            <w:pPr>
              <w:spacing w:after="0"/>
              <w:jc w:val="both"/>
              <w:rPr>
                <w:rFonts w:ascii="Arial" w:hAnsi="Arial" w:cs="Arial"/>
                <w:sz w:val="18"/>
                <w:szCs w:val="18"/>
              </w:rPr>
            </w:pPr>
            <w:r w:rsidRPr="007C3D4A">
              <w:rPr>
                <w:rFonts w:ascii="Arial" w:hAnsi="Arial" w:cs="Arial"/>
                <w:sz w:val="18"/>
                <w:szCs w:val="18"/>
              </w:rPr>
              <w:t>sastan</w:t>
            </w:r>
            <w:r>
              <w:rPr>
                <w:rFonts w:ascii="Arial" w:hAnsi="Arial" w:cs="Arial"/>
                <w:sz w:val="18"/>
                <w:szCs w:val="18"/>
              </w:rPr>
              <w:t>ak</w:t>
            </w:r>
          </w:p>
          <w:p w:rsidR="002377D0" w:rsidRPr="007C3D4A" w:rsidRDefault="002377D0" w:rsidP="007022EA">
            <w:pPr>
              <w:spacing w:after="0"/>
              <w:jc w:val="both"/>
              <w:rPr>
                <w:rFonts w:ascii="Arial" w:hAnsi="Arial" w:cs="Arial"/>
                <w:sz w:val="18"/>
                <w:szCs w:val="18"/>
              </w:rPr>
            </w:pPr>
          </w:p>
        </w:tc>
        <w:tc>
          <w:tcPr>
            <w:tcW w:w="2835" w:type="dxa"/>
          </w:tcPr>
          <w:p w:rsidR="002377D0" w:rsidRPr="007C3D4A" w:rsidRDefault="002377D0" w:rsidP="007022EA">
            <w:pPr>
              <w:spacing w:after="0"/>
              <w:rPr>
                <w:rFonts w:ascii="Arial" w:hAnsi="Arial" w:cs="Arial"/>
                <w:sz w:val="18"/>
                <w:szCs w:val="18"/>
              </w:rPr>
            </w:pPr>
            <w:r w:rsidRPr="007C3D4A">
              <w:rPr>
                <w:rFonts w:ascii="Arial" w:hAnsi="Arial" w:cs="Arial"/>
                <w:sz w:val="18"/>
                <w:szCs w:val="18"/>
              </w:rPr>
              <w:t>27. jun 2017. godine</w:t>
            </w:r>
          </w:p>
        </w:tc>
        <w:tc>
          <w:tcPr>
            <w:tcW w:w="5341" w:type="dxa"/>
            <w:gridSpan w:val="3"/>
          </w:tcPr>
          <w:p w:rsidR="002377D0" w:rsidRPr="007C3D4A" w:rsidRDefault="002377D0" w:rsidP="007022EA">
            <w:pPr>
              <w:spacing w:after="0"/>
              <w:rPr>
                <w:rFonts w:ascii="Arial" w:hAnsi="Arial" w:cs="Arial"/>
                <w:sz w:val="18"/>
                <w:szCs w:val="18"/>
              </w:rPr>
            </w:pPr>
            <w:r w:rsidRPr="007C3D4A">
              <w:rPr>
                <w:rFonts w:ascii="Arial" w:hAnsi="Arial" w:cs="Arial"/>
                <w:sz w:val="18"/>
                <w:szCs w:val="18"/>
              </w:rPr>
              <w:t>Mreža za ruralni razvoj</w:t>
            </w:r>
            <w:r w:rsidR="007D7327">
              <w:rPr>
                <w:rFonts w:ascii="Arial" w:hAnsi="Arial" w:cs="Arial"/>
                <w:sz w:val="18"/>
                <w:szCs w:val="18"/>
              </w:rPr>
              <w:t>,</w:t>
            </w:r>
            <w:r w:rsidRPr="007C3D4A">
              <w:rPr>
                <w:rFonts w:ascii="Arial" w:hAnsi="Arial" w:cs="Arial"/>
                <w:sz w:val="18"/>
                <w:szCs w:val="18"/>
              </w:rPr>
              <w:t>Nikšić</w:t>
            </w:r>
          </w:p>
          <w:p w:rsidR="002377D0" w:rsidRPr="007C3D4A" w:rsidRDefault="002377D0" w:rsidP="007022EA">
            <w:pPr>
              <w:spacing w:after="0"/>
              <w:rPr>
                <w:rFonts w:ascii="Arial" w:hAnsi="Arial" w:cs="Arial"/>
                <w:sz w:val="18"/>
                <w:szCs w:val="18"/>
              </w:rPr>
            </w:pPr>
            <w:r w:rsidRPr="007C3D4A">
              <w:rPr>
                <w:rFonts w:ascii="Arial" w:hAnsi="Arial" w:cs="Arial"/>
                <w:sz w:val="18"/>
                <w:szCs w:val="18"/>
              </w:rPr>
              <w:t>Nacionalno udruženje vinara i vinogradara</w:t>
            </w:r>
            <w:r w:rsidR="007D7327">
              <w:rPr>
                <w:rFonts w:ascii="Arial" w:hAnsi="Arial" w:cs="Arial"/>
                <w:sz w:val="18"/>
                <w:szCs w:val="18"/>
              </w:rPr>
              <w:t>,</w:t>
            </w:r>
            <w:r w:rsidRPr="007C3D4A">
              <w:rPr>
                <w:rFonts w:ascii="Arial" w:hAnsi="Arial" w:cs="Arial"/>
                <w:sz w:val="18"/>
                <w:szCs w:val="18"/>
              </w:rPr>
              <w:t xml:space="preserve">Podgorica </w:t>
            </w:r>
          </w:p>
          <w:p w:rsidR="002377D0" w:rsidRPr="007C3D4A" w:rsidRDefault="002377D0" w:rsidP="007022EA">
            <w:pPr>
              <w:spacing w:after="0"/>
              <w:rPr>
                <w:rFonts w:ascii="Arial" w:hAnsi="Arial" w:cs="Arial"/>
                <w:sz w:val="18"/>
                <w:szCs w:val="18"/>
              </w:rPr>
            </w:pPr>
            <w:r w:rsidRPr="007C3D4A">
              <w:rPr>
                <w:rFonts w:ascii="Arial" w:hAnsi="Arial" w:cs="Arial"/>
                <w:sz w:val="18"/>
                <w:szCs w:val="18"/>
              </w:rPr>
              <w:t>Udruženje maslinara, Bar</w:t>
            </w:r>
          </w:p>
          <w:p w:rsidR="002377D0" w:rsidRPr="007C3D4A" w:rsidRDefault="002377D0" w:rsidP="007022EA">
            <w:pPr>
              <w:spacing w:after="0"/>
              <w:rPr>
                <w:rFonts w:ascii="Arial" w:hAnsi="Arial" w:cs="Arial"/>
                <w:sz w:val="18"/>
                <w:szCs w:val="18"/>
              </w:rPr>
            </w:pPr>
            <w:r w:rsidRPr="007C3D4A">
              <w:rPr>
                <w:rFonts w:ascii="Arial" w:hAnsi="Arial" w:cs="Arial"/>
                <w:sz w:val="18"/>
                <w:szCs w:val="18"/>
              </w:rPr>
              <w:t>Unija udruženja stočara sa sjevera Crne Gore</w:t>
            </w:r>
            <w:r w:rsidR="007D7327">
              <w:rPr>
                <w:rFonts w:ascii="Arial" w:hAnsi="Arial" w:cs="Arial"/>
                <w:sz w:val="18"/>
                <w:szCs w:val="18"/>
              </w:rPr>
              <w:t>,</w:t>
            </w:r>
            <w:r w:rsidRPr="007C3D4A">
              <w:rPr>
                <w:rFonts w:ascii="Arial" w:hAnsi="Arial" w:cs="Arial"/>
                <w:sz w:val="18"/>
                <w:szCs w:val="18"/>
              </w:rPr>
              <w:t>Pljevlja</w:t>
            </w:r>
          </w:p>
          <w:p w:rsidR="002377D0" w:rsidRPr="007C3D4A" w:rsidRDefault="002377D0" w:rsidP="007022EA">
            <w:pPr>
              <w:spacing w:after="0"/>
              <w:rPr>
                <w:rFonts w:ascii="Arial" w:hAnsi="Arial" w:cs="Arial"/>
                <w:sz w:val="18"/>
                <w:szCs w:val="18"/>
              </w:rPr>
            </w:pPr>
            <w:r w:rsidRPr="007C3D4A">
              <w:rPr>
                <w:rFonts w:ascii="Arial" w:hAnsi="Arial" w:cs="Arial"/>
                <w:sz w:val="18"/>
                <w:szCs w:val="18"/>
              </w:rPr>
              <w:t>Savez pčelarskih organizacija Crne Gore</w:t>
            </w:r>
            <w:r w:rsidR="007D7327">
              <w:rPr>
                <w:rFonts w:ascii="Arial" w:hAnsi="Arial" w:cs="Arial"/>
                <w:sz w:val="18"/>
                <w:szCs w:val="18"/>
              </w:rPr>
              <w:t>,</w:t>
            </w:r>
            <w:r w:rsidRPr="007C3D4A">
              <w:rPr>
                <w:rFonts w:ascii="Arial" w:hAnsi="Arial" w:cs="Arial"/>
                <w:sz w:val="18"/>
                <w:szCs w:val="18"/>
              </w:rPr>
              <w:t>Danilovgrad</w:t>
            </w:r>
          </w:p>
          <w:p w:rsidR="002377D0" w:rsidRPr="007C3D4A" w:rsidRDefault="002377D0" w:rsidP="007022EA">
            <w:pPr>
              <w:spacing w:after="0"/>
              <w:rPr>
                <w:rFonts w:ascii="Arial" w:hAnsi="Arial" w:cs="Arial"/>
                <w:sz w:val="18"/>
                <w:szCs w:val="18"/>
              </w:rPr>
            </w:pPr>
            <w:r w:rsidRPr="007C3D4A">
              <w:rPr>
                <w:rFonts w:ascii="Arial" w:hAnsi="Arial" w:cs="Arial"/>
                <w:sz w:val="18"/>
                <w:szCs w:val="18"/>
              </w:rPr>
              <w:t>NVO Centar za razvoj Agrara, Bijelo Polje</w:t>
            </w:r>
          </w:p>
          <w:p w:rsidR="002377D0" w:rsidRPr="007C3D4A" w:rsidRDefault="002377D0" w:rsidP="007022EA">
            <w:pPr>
              <w:spacing w:after="0"/>
              <w:rPr>
                <w:rFonts w:ascii="Arial" w:hAnsi="Arial" w:cs="Arial"/>
                <w:sz w:val="18"/>
                <w:szCs w:val="18"/>
              </w:rPr>
            </w:pPr>
            <w:r w:rsidRPr="007C3D4A">
              <w:rPr>
                <w:rFonts w:ascii="Arial" w:hAnsi="Arial" w:cs="Arial"/>
                <w:sz w:val="18"/>
                <w:szCs w:val="18"/>
              </w:rPr>
              <w:t>Udruženje “Zdravo sjeme”</w:t>
            </w:r>
            <w:r w:rsidR="007D7327">
              <w:rPr>
                <w:rFonts w:ascii="Arial" w:hAnsi="Arial" w:cs="Arial"/>
                <w:sz w:val="18"/>
                <w:szCs w:val="18"/>
              </w:rPr>
              <w:t>,</w:t>
            </w:r>
            <w:r w:rsidRPr="007C3D4A">
              <w:rPr>
                <w:rFonts w:ascii="Arial" w:hAnsi="Arial" w:cs="Arial"/>
                <w:sz w:val="18"/>
                <w:szCs w:val="18"/>
              </w:rPr>
              <w:t xml:space="preserve">Pljevlja </w:t>
            </w:r>
          </w:p>
          <w:p w:rsidR="002377D0" w:rsidRPr="007C3D4A" w:rsidRDefault="002377D0" w:rsidP="007022EA">
            <w:pPr>
              <w:spacing w:after="0"/>
              <w:rPr>
                <w:rFonts w:ascii="Arial" w:hAnsi="Arial" w:cs="Arial"/>
                <w:sz w:val="18"/>
                <w:szCs w:val="18"/>
              </w:rPr>
            </w:pPr>
            <w:r w:rsidRPr="007C3D4A">
              <w:rPr>
                <w:rFonts w:ascii="Arial" w:hAnsi="Arial" w:cs="Arial"/>
                <w:sz w:val="18"/>
                <w:szCs w:val="18"/>
              </w:rPr>
              <w:t>Udruženje proizvođača biljaka u zaštićenom porostoru, Danilovgrad</w:t>
            </w:r>
          </w:p>
          <w:p w:rsidR="002377D0" w:rsidRPr="007C3D4A" w:rsidRDefault="002377D0" w:rsidP="007022EA">
            <w:pPr>
              <w:spacing w:after="0"/>
              <w:rPr>
                <w:rFonts w:ascii="Arial" w:hAnsi="Arial" w:cs="Arial"/>
                <w:sz w:val="18"/>
                <w:szCs w:val="18"/>
              </w:rPr>
            </w:pPr>
            <w:r w:rsidRPr="007C3D4A">
              <w:rPr>
                <w:rFonts w:ascii="Arial" w:hAnsi="Arial" w:cs="Arial"/>
                <w:sz w:val="18"/>
                <w:szCs w:val="18"/>
              </w:rPr>
              <w:t>Ekološki pokret Ozon, Nikšić</w:t>
            </w:r>
          </w:p>
        </w:tc>
      </w:tr>
      <w:tr w:rsidR="002377D0" w:rsidRPr="00272BCD" w:rsidTr="00C227D0">
        <w:trPr>
          <w:gridBefore w:val="1"/>
          <w:gridAfter w:val="1"/>
          <w:wBefore w:w="34" w:type="dxa"/>
          <w:wAfter w:w="46" w:type="dxa"/>
          <w:trHeight w:val="305"/>
        </w:trPr>
        <w:tc>
          <w:tcPr>
            <w:tcW w:w="3285" w:type="dxa"/>
            <w:gridSpan w:val="2"/>
            <w:shd w:val="clear" w:color="auto" w:fill="DAEEF3" w:themeFill="accent5" w:themeFillTint="33"/>
            <w:vAlign w:val="center"/>
          </w:tcPr>
          <w:p w:rsidR="002377D0" w:rsidRPr="00272BCD" w:rsidRDefault="002377D0" w:rsidP="007D7327">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6037" w:type="dxa"/>
            <w:gridSpan w:val="3"/>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5341" w:type="dxa"/>
            <w:gridSpan w:val="3"/>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C227D0">
        <w:trPr>
          <w:gridBefore w:val="1"/>
          <w:gridAfter w:val="1"/>
          <w:wBefore w:w="34" w:type="dxa"/>
          <w:wAfter w:w="46" w:type="dxa"/>
          <w:trHeight w:val="287"/>
        </w:trPr>
        <w:tc>
          <w:tcPr>
            <w:tcW w:w="3285"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Izvještaj o radu</w:t>
            </w:r>
          </w:p>
        </w:tc>
        <w:tc>
          <w:tcPr>
            <w:tcW w:w="6037" w:type="dxa"/>
            <w:gridSpan w:val="3"/>
          </w:tcPr>
          <w:p w:rsidR="002377D0" w:rsidRPr="002A3877" w:rsidRDefault="002377D0" w:rsidP="0055094D">
            <w:pPr>
              <w:spacing w:after="0"/>
              <w:rPr>
                <w:rFonts w:ascii="Arial" w:hAnsi="Arial" w:cs="Arial"/>
                <w:sz w:val="18"/>
                <w:szCs w:val="18"/>
              </w:rPr>
            </w:pPr>
            <w:r w:rsidRPr="00AA672C">
              <w:rPr>
                <w:rFonts w:ascii="Arial" w:hAnsi="Arial" w:cs="Arial"/>
                <w:sz w:val="18"/>
                <w:szCs w:val="18"/>
              </w:rPr>
              <w:t>30.03.2017.</w:t>
            </w:r>
          </w:p>
          <w:p w:rsidR="002377D0" w:rsidRPr="00272BCD" w:rsidRDefault="004336D8" w:rsidP="0055094D">
            <w:pPr>
              <w:spacing w:after="0"/>
              <w:rPr>
                <w:rFonts w:ascii="Arial" w:hAnsi="Arial" w:cs="Arial"/>
                <w:b/>
                <w:sz w:val="20"/>
                <w:szCs w:val="20"/>
              </w:rPr>
            </w:pPr>
            <w:hyperlink r:id="rId140" w:history="1">
              <w:r w:rsidR="002377D0" w:rsidRPr="002332B9">
                <w:rPr>
                  <w:rStyle w:val="Hyperlink"/>
                  <w:rFonts w:ascii="Arial" w:hAnsi="Arial" w:cs="Arial"/>
                  <w:sz w:val="18"/>
                  <w:szCs w:val="18"/>
                </w:rPr>
                <w:t>http://www.minpolj.gov.me/rubrike/Slobodan_pristup_informacijama/170830/Izvjestaj-o-radu-i-stanju-u-upravnim-oblastima-ministarstva-</w:t>
              </w:r>
              <w:r w:rsidR="002377D0" w:rsidRPr="002332B9">
                <w:rPr>
                  <w:rStyle w:val="Hyperlink"/>
                  <w:rFonts w:ascii="Arial" w:hAnsi="Arial" w:cs="Arial"/>
                  <w:sz w:val="18"/>
                  <w:szCs w:val="18"/>
                </w:rPr>
                <w:lastRenderedPageBreak/>
                <w:t>poljoprivrde-i-ruralnog-razvoja-za-2016-godinu.html</w:t>
              </w:r>
            </w:hyperlink>
            <w:r w:rsidR="002377D0">
              <w:rPr>
                <w:rFonts w:ascii="Arial" w:hAnsi="Arial" w:cs="Arial"/>
                <w:sz w:val="18"/>
                <w:szCs w:val="18"/>
              </w:rPr>
              <w:t xml:space="preserve"> </w:t>
            </w:r>
          </w:p>
        </w:tc>
        <w:tc>
          <w:tcPr>
            <w:tcW w:w="5341" w:type="dxa"/>
            <w:gridSpan w:val="3"/>
          </w:tcPr>
          <w:p w:rsidR="002377D0" w:rsidRPr="00272BCD" w:rsidRDefault="002377D0" w:rsidP="0055094D">
            <w:pPr>
              <w:rPr>
                <w:rFonts w:ascii="Arial" w:hAnsi="Arial" w:cs="Arial"/>
                <w:b/>
                <w:sz w:val="20"/>
                <w:szCs w:val="20"/>
              </w:rPr>
            </w:pPr>
          </w:p>
        </w:tc>
      </w:tr>
      <w:tr w:rsidR="002377D0" w:rsidRPr="00272BCD" w:rsidTr="00C227D0">
        <w:trPr>
          <w:gridBefore w:val="1"/>
          <w:gridAfter w:val="1"/>
          <w:wBefore w:w="34" w:type="dxa"/>
          <w:wAfter w:w="46" w:type="dxa"/>
          <w:trHeight w:val="406"/>
        </w:trPr>
        <w:tc>
          <w:tcPr>
            <w:tcW w:w="3285" w:type="dxa"/>
            <w:gridSpan w:val="2"/>
          </w:tcPr>
          <w:p w:rsidR="002377D0" w:rsidRPr="008810E3" w:rsidRDefault="002377D0" w:rsidP="0055094D">
            <w:pPr>
              <w:rPr>
                <w:rFonts w:ascii="Arial" w:hAnsi="Arial" w:cs="Arial"/>
                <w:b/>
                <w:sz w:val="18"/>
                <w:szCs w:val="18"/>
              </w:rPr>
            </w:pPr>
            <w:r w:rsidRPr="008810E3">
              <w:rPr>
                <w:rFonts w:ascii="Arial" w:hAnsi="Arial" w:cs="Arial"/>
                <w:b/>
                <w:i/>
                <w:sz w:val="18"/>
                <w:szCs w:val="18"/>
              </w:rPr>
              <w:lastRenderedPageBreak/>
              <w:t>Objavljeni podaci kontakt osobe za saradnju sa NVO</w:t>
            </w:r>
          </w:p>
        </w:tc>
        <w:tc>
          <w:tcPr>
            <w:tcW w:w="6037" w:type="dxa"/>
            <w:gridSpan w:val="3"/>
          </w:tcPr>
          <w:p w:rsidR="002377D0" w:rsidRPr="00272BCD" w:rsidRDefault="004336D8" w:rsidP="0055094D">
            <w:pPr>
              <w:rPr>
                <w:rFonts w:ascii="Arial" w:hAnsi="Arial" w:cs="Arial"/>
                <w:b/>
                <w:sz w:val="20"/>
                <w:szCs w:val="20"/>
              </w:rPr>
            </w:pPr>
            <w:hyperlink r:id="rId141" w:history="1">
              <w:r w:rsidR="002377D0" w:rsidRPr="002332B9">
                <w:rPr>
                  <w:rStyle w:val="Hyperlink"/>
                  <w:rFonts w:ascii="Arial" w:hAnsi="Arial" w:cs="Arial"/>
                  <w:sz w:val="18"/>
                  <w:szCs w:val="18"/>
                </w:rPr>
                <w:t>http://www.minpolj.gov.me/kontakt</w:t>
              </w:r>
            </w:hyperlink>
            <w:r w:rsidR="002377D0">
              <w:rPr>
                <w:rFonts w:ascii="Arial" w:hAnsi="Arial" w:cs="Arial"/>
                <w:sz w:val="18"/>
                <w:szCs w:val="18"/>
              </w:rPr>
              <w:t xml:space="preserve"> </w:t>
            </w:r>
          </w:p>
        </w:tc>
        <w:tc>
          <w:tcPr>
            <w:tcW w:w="5341" w:type="dxa"/>
            <w:gridSpan w:val="3"/>
          </w:tcPr>
          <w:p w:rsidR="002377D0" w:rsidRPr="00272BCD" w:rsidRDefault="002377D0" w:rsidP="0055094D">
            <w:pPr>
              <w:rPr>
                <w:rFonts w:ascii="Arial" w:hAnsi="Arial" w:cs="Arial"/>
                <w:b/>
                <w:sz w:val="20"/>
                <w:szCs w:val="20"/>
              </w:rPr>
            </w:pPr>
          </w:p>
        </w:tc>
      </w:tr>
    </w:tbl>
    <w:p w:rsidR="002377D0" w:rsidRPr="008810E3" w:rsidRDefault="002377D0" w:rsidP="004334C6">
      <w:pPr>
        <w:numPr>
          <w:ilvl w:val="0"/>
          <w:numId w:val="14"/>
        </w:numPr>
        <w:shd w:val="clear" w:color="auto" w:fill="B6DDE8" w:themeFill="accent5" w:themeFillTint="66"/>
        <w:spacing w:after="0" w:line="240" w:lineRule="auto"/>
        <w:jc w:val="both"/>
        <w:rPr>
          <w:rFonts w:ascii="Arial" w:hAnsi="Arial" w:cs="Arial"/>
          <w:b/>
          <w:i/>
          <w:sz w:val="20"/>
          <w:szCs w:val="20"/>
        </w:rPr>
      </w:pPr>
      <w:r w:rsidRPr="008810E3">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3656"/>
        <w:gridCol w:w="3545"/>
        <w:gridCol w:w="1374"/>
        <w:gridCol w:w="1685"/>
      </w:tblGrid>
      <w:tr w:rsidR="002377D0" w:rsidRPr="00272BCD" w:rsidTr="007D7327">
        <w:trPr>
          <w:trHeight w:val="305"/>
        </w:trPr>
        <w:tc>
          <w:tcPr>
            <w:tcW w:w="1498" w:type="pct"/>
            <w:shd w:val="clear" w:color="auto" w:fill="DAEEF3" w:themeFill="accent5" w:themeFillTint="33"/>
            <w:vAlign w:val="center"/>
          </w:tcPr>
          <w:p w:rsidR="002377D0" w:rsidRPr="00272BCD" w:rsidRDefault="002377D0" w:rsidP="007D7327">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248" w:type="pct"/>
            <w:shd w:val="clear" w:color="auto" w:fill="DAEEF3" w:themeFill="accent5" w:themeFillTint="33"/>
            <w:vAlign w:val="center"/>
          </w:tcPr>
          <w:p w:rsidR="002377D0" w:rsidRPr="00272BCD" w:rsidRDefault="002377D0" w:rsidP="007D7327">
            <w:pPr>
              <w:spacing w:after="0" w:line="240" w:lineRule="auto"/>
              <w:jc w:val="center"/>
              <w:rPr>
                <w:rFonts w:ascii="Arial" w:hAnsi="Arial" w:cs="Arial"/>
                <w:b/>
                <w:sz w:val="20"/>
                <w:szCs w:val="20"/>
              </w:rPr>
            </w:pPr>
            <w:r w:rsidRPr="00272BCD">
              <w:rPr>
                <w:rFonts w:ascii="Arial" w:hAnsi="Arial" w:cs="Arial"/>
                <w:b/>
                <w:sz w:val="20"/>
                <w:szCs w:val="20"/>
              </w:rPr>
              <w:t>Tema konsultovanja/naziv zakona</w:t>
            </w:r>
          </w:p>
        </w:tc>
        <w:tc>
          <w:tcPr>
            <w:tcW w:w="1210" w:type="pct"/>
            <w:shd w:val="clear" w:color="auto" w:fill="DAEEF3" w:themeFill="accent5" w:themeFillTint="33"/>
            <w:vAlign w:val="center"/>
          </w:tcPr>
          <w:p w:rsidR="002377D0" w:rsidRPr="00272BCD" w:rsidRDefault="002377D0" w:rsidP="007D7327">
            <w:pPr>
              <w:spacing w:line="240" w:lineRule="auto"/>
              <w:jc w:val="center"/>
              <w:rPr>
                <w:rFonts w:ascii="Arial" w:hAnsi="Arial" w:cs="Arial"/>
                <w:b/>
                <w:sz w:val="20"/>
                <w:szCs w:val="20"/>
                <w:lang w:val="it-IT"/>
              </w:rPr>
            </w:pPr>
            <w:r w:rsidRPr="00272BCD">
              <w:rPr>
                <w:rFonts w:ascii="Arial" w:hAnsi="Arial" w:cs="Arial"/>
                <w:b/>
                <w:sz w:val="20"/>
                <w:szCs w:val="20"/>
              </w:rPr>
              <w:t>Datum i link sa sajta</w:t>
            </w:r>
          </w:p>
        </w:tc>
        <w:tc>
          <w:tcPr>
            <w:tcW w:w="469" w:type="pct"/>
            <w:shd w:val="clear" w:color="auto" w:fill="DAEEF3" w:themeFill="accent5" w:themeFillTint="33"/>
          </w:tcPr>
          <w:p w:rsidR="002377D0" w:rsidRPr="00272BCD" w:rsidRDefault="002377D0" w:rsidP="007D7327">
            <w:pPr>
              <w:spacing w:line="240" w:lineRule="auto"/>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7D7327">
            <w:pPr>
              <w:spacing w:line="240" w:lineRule="auto"/>
              <w:jc w:val="center"/>
              <w:rPr>
                <w:rFonts w:ascii="Arial" w:hAnsi="Arial" w:cs="Arial"/>
                <w:b/>
                <w:sz w:val="20"/>
                <w:szCs w:val="20"/>
              </w:rPr>
            </w:pPr>
            <w:r w:rsidRPr="00272BCD">
              <w:rPr>
                <w:rFonts w:ascii="Arial" w:hAnsi="Arial" w:cs="Arial"/>
                <w:b/>
                <w:sz w:val="20"/>
                <w:szCs w:val="20"/>
              </w:rPr>
              <w:t>Mimo programa</w:t>
            </w:r>
          </w:p>
        </w:tc>
      </w:tr>
      <w:tr w:rsidR="002377D0" w:rsidRPr="00272BCD" w:rsidTr="007D7327">
        <w:tc>
          <w:tcPr>
            <w:tcW w:w="1498" w:type="pct"/>
            <w:shd w:val="clear" w:color="auto" w:fill="auto"/>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 xml:space="preserve">Objavljen Javni poziv za konsultovanje </w:t>
            </w:r>
            <w:r w:rsidRPr="008810E3">
              <w:rPr>
                <w:rFonts w:ascii="Arial" w:hAnsi="Arial" w:cs="Arial"/>
                <w:b/>
                <w:i/>
                <w:sz w:val="18"/>
                <w:szCs w:val="18"/>
                <w:u w:val="single"/>
              </w:rPr>
              <w:t>zainteresovane javnosti</w:t>
            </w:r>
          </w:p>
        </w:tc>
        <w:tc>
          <w:tcPr>
            <w:tcW w:w="1248" w:type="pct"/>
            <w:shd w:val="clear" w:color="auto" w:fill="auto"/>
          </w:tcPr>
          <w:p w:rsidR="002377D0" w:rsidRPr="003B7607" w:rsidRDefault="002377D0" w:rsidP="0055094D">
            <w:pPr>
              <w:pStyle w:val="Heading2"/>
              <w:spacing w:before="0"/>
              <w:rPr>
                <w:rFonts w:ascii="Arial" w:hAnsi="Arial" w:cs="Arial"/>
                <w:b w:val="0"/>
                <w:bCs w:val="0"/>
                <w:color w:val="000000" w:themeColor="text1"/>
                <w:sz w:val="18"/>
                <w:szCs w:val="18"/>
              </w:rPr>
            </w:pPr>
            <w:r>
              <w:rPr>
                <w:rFonts w:ascii="Arial" w:hAnsi="Arial" w:cs="Arial"/>
                <w:b w:val="0"/>
                <w:bCs w:val="0"/>
                <w:color w:val="000000" w:themeColor="text1"/>
                <w:sz w:val="18"/>
                <w:szCs w:val="18"/>
              </w:rPr>
              <w:t>N</w:t>
            </w:r>
            <w:r w:rsidRPr="003B7607">
              <w:rPr>
                <w:rFonts w:ascii="Arial" w:hAnsi="Arial" w:cs="Arial"/>
                <w:b w:val="0"/>
                <w:bCs w:val="0"/>
                <w:color w:val="000000" w:themeColor="text1"/>
                <w:sz w:val="18"/>
                <w:szCs w:val="18"/>
              </w:rPr>
              <w:t>acrt</w:t>
            </w:r>
            <w:r>
              <w:rPr>
                <w:rFonts w:ascii="Arial" w:hAnsi="Arial" w:cs="Arial"/>
                <w:b w:val="0"/>
                <w:bCs w:val="0"/>
                <w:color w:val="000000" w:themeColor="text1"/>
                <w:sz w:val="18"/>
                <w:szCs w:val="18"/>
              </w:rPr>
              <w:t xml:space="preserve"> </w:t>
            </w:r>
            <w:r w:rsidRPr="003B7607">
              <w:rPr>
                <w:rFonts w:ascii="Arial" w:hAnsi="Arial" w:cs="Arial"/>
                <w:b w:val="0"/>
                <w:bCs w:val="0"/>
                <w:color w:val="000000" w:themeColor="text1"/>
                <w:sz w:val="18"/>
                <w:szCs w:val="18"/>
              </w:rPr>
              <w:t>zakona o strukturnim mjerama, uređenju tržišta i državnoj pomoći u ribarstvu</w:t>
            </w:r>
          </w:p>
          <w:p w:rsidR="002377D0" w:rsidRPr="00272BCD" w:rsidRDefault="002377D0" w:rsidP="0055094D">
            <w:pPr>
              <w:spacing w:after="0"/>
              <w:rPr>
                <w:rFonts w:ascii="Arial" w:hAnsi="Arial" w:cs="Arial"/>
                <w:b/>
                <w:sz w:val="20"/>
                <w:szCs w:val="20"/>
              </w:rPr>
            </w:pPr>
          </w:p>
        </w:tc>
        <w:tc>
          <w:tcPr>
            <w:tcW w:w="1210" w:type="pct"/>
            <w:shd w:val="clear" w:color="auto" w:fill="auto"/>
          </w:tcPr>
          <w:p w:rsidR="002377D0" w:rsidRPr="00275087" w:rsidRDefault="002377D0" w:rsidP="0055094D">
            <w:pPr>
              <w:spacing w:after="0"/>
              <w:rPr>
                <w:rStyle w:val="Hyperlink"/>
                <w:rFonts w:ascii="Arial" w:eastAsiaTheme="majorEastAsia" w:hAnsi="Arial" w:cs="Arial"/>
                <w:color w:val="000000" w:themeColor="text1"/>
                <w:sz w:val="18"/>
                <w:szCs w:val="18"/>
                <w:lang w:val="sr-Latn-CS"/>
              </w:rPr>
            </w:pPr>
            <w:r w:rsidRPr="00275087">
              <w:rPr>
                <w:rStyle w:val="Hyperlink"/>
                <w:rFonts w:ascii="Arial" w:eastAsiaTheme="majorEastAsia" w:hAnsi="Arial" w:cs="Arial"/>
                <w:color w:val="000000" w:themeColor="text1"/>
                <w:sz w:val="18"/>
                <w:szCs w:val="18"/>
                <w:lang w:val="sr-Latn-CS"/>
              </w:rPr>
              <w:t>09.03.2017. godine</w:t>
            </w:r>
          </w:p>
          <w:p w:rsidR="002377D0" w:rsidRPr="00272BCD" w:rsidRDefault="004336D8" w:rsidP="0055094D">
            <w:pPr>
              <w:spacing w:after="0"/>
              <w:rPr>
                <w:rFonts w:ascii="Arial" w:hAnsi="Arial" w:cs="Arial"/>
                <w:b/>
                <w:sz w:val="20"/>
                <w:szCs w:val="20"/>
              </w:rPr>
            </w:pPr>
            <w:hyperlink r:id="rId142" w:history="1">
              <w:r w:rsidR="002377D0" w:rsidRPr="005E20A9">
                <w:rPr>
                  <w:rStyle w:val="Hyperlink"/>
                  <w:rFonts w:ascii="Arial" w:eastAsiaTheme="majorEastAsia" w:hAnsi="Arial" w:cs="Arial"/>
                  <w:sz w:val="18"/>
                  <w:szCs w:val="18"/>
                  <w:lang w:val="sr-Latn-CS"/>
                </w:rPr>
                <w:t>http://www.minpolj.gov.me/rubrike/Javne_rasprave/174277/Poziv-NVO-za-predlaganje-kandidata-za-clana-radne-grupe-za-Zakon-o-poljoprivrednom-zemljistu.html</w:t>
              </w:r>
            </w:hyperlink>
          </w:p>
        </w:tc>
        <w:tc>
          <w:tcPr>
            <w:tcW w:w="469" w:type="pct"/>
          </w:tcPr>
          <w:p w:rsidR="002377D0" w:rsidRPr="00976659" w:rsidRDefault="002377D0" w:rsidP="0055094D">
            <w:pPr>
              <w:spacing w:after="0"/>
              <w:rPr>
                <w:rFonts w:ascii="Arial" w:hAnsi="Arial" w:cs="Arial"/>
                <w:sz w:val="18"/>
                <w:szCs w:val="18"/>
              </w:rPr>
            </w:pPr>
          </w:p>
        </w:tc>
        <w:tc>
          <w:tcPr>
            <w:tcW w:w="575" w:type="pct"/>
          </w:tcPr>
          <w:p w:rsidR="002377D0" w:rsidRPr="00272BCD" w:rsidRDefault="002377D0" w:rsidP="0055094D">
            <w:pPr>
              <w:spacing w:after="0"/>
              <w:rPr>
                <w:rFonts w:ascii="Arial" w:hAnsi="Arial" w:cs="Arial"/>
                <w:b/>
                <w:sz w:val="20"/>
                <w:szCs w:val="20"/>
              </w:rPr>
            </w:pPr>
          </w:p>
        </w:tc>
      </w:tr>
      <w:tr w:rsidR="002377D0" w:rsidRPr="00272BCD" w:rsidTr="007D7327">
        <w:tc>
          <w:tcPr>
            <w:tcW w:w="1498" w:type="pct"/>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Objavljen Javni poziv za učešće u raspravi o tekstu zakona (javna rasprava)</w:t>
            </w:r>
          </w:p>
        </w:tc>
        <w:tc>
          <w:tcPr>
            <w:tcW w:w="1248" w:type="pct"/>
          </w:tcPr>
          <w:p w:rsidR="002377D0" w:rsidRPr="00702154" w:rsidRDefault="002377D0" w:rsidP="0055094D">
            <w:pPr>
              <w:spacing w:after="0"/>
              <w:rPr>
                <w:rFonts w:ascii="Arial" w:hAnsi="Arial" w:cs="Arial"/>
                <w:sz w:val="18"/>
                <w:szCs w:val="18"/>
              </w:rPr>
            </w:pPr>
            <w:r w:rsidRPr="007C3D4A">
              <w:rPr>
                <w:rFonts w:ascii="Arial" w:hAnsi="Arial" w:cs="Arial"/>
                <w:sz w:val="18"/>
                <w:szCs w:val="18"/>
              </w:rPr>
              <w:t>Nacrt zakona o slatkovodnom ribarstvu i akvakulturi</w:t>
            </w:r>
          </w:p>
        </w:tc>
        <w:tc>
          <w:tcPr>
            <w:tcW w:w="1210" w:type="pct"/>
          </w:tcPr>
          <w:p w:rsidR="002377D0" w:rsidRPr="007C3D4A" w:rsidRDefault="002377D0" w:rsidP="0055094D">
            <w:pPr>
              <w:spacing w:after="0"/>
              <w:rPr>
                <w:rFonts w:ascii="Arial" w:hAnsi="Arial" w:cs="Arial"/>
                <w:sz w:val="18"/>
                <w:szCs w:val="18"/>
              </w:rPr>
            </w:pPr>
            <w:r w:rsidRPr="007C3D4A">
              <w:rPr>
                <w:rFonts w:ascii="Arial" w:hAnsi="Arial" w:cs="Arial"/>
                <w:sz w:val="18"/>
                <w:szCs w:val="18"/>
              </w:rPr>
              <w:t>15.03.2017.godine</w:t>
            </w:r>
          </w:p>
          <w:p w:rsidR="002377D0" w:rsidRPr="00702154" w:rsidRDefault="004336D8" w:rsidP="0055094D">
            <w:pPr>
              <w:spacing w:after="0"/>
              <w:rPr>
                <w:rFonts w:ascii="Arial" w:hAnsi="Arial" w:cs="Arial"/>
                <w:sz w:val="18"/>
                <w:szCs w:val="18"/>
              </w:rPr>
            </w:pPr>
            <w:hyperlink r:id="rId143" w:history="1">
              <w:r w:rsidR="002377D0" w:rsidRPr="007C3D4A">
                <w:rPr>
                  <w:rStyle w:val="Hyperlink"/>
                  <w:rFonts w:ascii="Arial" w:eastAsiaTheme="majorEastAsia" w:hAnsi="Arial" w:cs="Arial"/>
                  <w:sz w:val="18"/>
                  <w:szCs w:val="18"/>
                </w:rPr>
                <w:t>http://www.mpr.gov.me/vijesti/170286/Poziv-na-javnu-raspravu-o-Nacrtu-zakona-o-slatkovodnom-ribarstvu-i-akvakulturi.html</w:t>
              </w:r>
            </w:hyperlink>
          </w:p>
        </w:tc>
        <w:tc>
          <w:tcPr>
            <w:tcW w:w="469" w:type="pct"/>
          </w:tcPr>
          <w:p w:rsidR="002377D0" w:rsidRPr="00702154" w:rsidRDefault="002377D0" w:rsidP="0055094D">
            <w:pPr>
              <w:spacing w:after="0"/>
              <w:rPr>
                <w:rFonts w:ascii="Arial" w:hAnsi="Arial" w:cs="Arial"/>
                <w:sz w:val="18"/>
                <w:szCs w:val="18"/>
              </w:rPr>
            </w:pPr>
          </w:p>
        </w:tc>
        <w:tc>
          <w:tcPr>
            <w:tcW w:w="575" w:type="pct"/>
          </w:tcPr>
          <w:p w:rsidR="002377D0" w:rsidRPr="00272BCD" w:rsidRDefault="002377D0" w:rsidP="0055094D">
            <w:pPr>
              <w:spacing w:after="0"/>
              <w:rPr>
                <w:rFonts w:ascii="Arial" w:hAnsi="Arial" w:cs="Arial"/>
                <w:b/>
                <w:sz w:val="20"/>
                <w:szCs w:val="20"/>
              </w:rPr>
            </w:pPr>
          </w:p>
        </w:tc>
      </w:tr>
    </w:tbl>
    <w:p w:rsidR="002377D0" w:rsidRPr="008810E3" w:rsidRDefault="002377D0" w:rsidP="004334C6">
      <w:pPr>
        <w:numPr>
          <w:ilvl w:val="0"/>
          <w:numId w:val="14"/>
        </w:numPr>
        <w:shd w:val="clear" w:color="auto" w:fill="B6DDE8" w:themeFill="accent5" w:themeFillTint="66"/>
        <w:spacing w:after="0" w:line="240" w:lineRule="auto"/>
        <w:rPr>
          <w:rFonts w:ascii="Arial" w:hAnsi="Arial" w:cs="Arial"/>
          <w:b/>
          <w:sz w:val="20"/>
          <w:szCs w:val="20"/>
        </w:rPr>
      </w:pPr>
      <w:r w:rsidRPr="008810E3">
        <w:rPr>
          <w:rFonts w:ascii="Arial"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222"/>
        <w:gridCol w:w="5919"/>
        <w:gridCol w:w="1708"/>
        <w:gridCol w:w="2990"/>
      </w:tblGrid>
      <w:tr w:rsidR="002377D0" w:rsidRPr="00272BCD" w:rsidTr="007D7327">
        <w:trPr>
          <w:trHeight w:val="525"/>
        </w:trPr>
        <w:tc>
          <w:tcPr>
            <w:tcW w:w="1904"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Obaveze po </w:t>
            </w:r>
            <w:r w:rsidRPr="00272BCD">
              <w:rPr>
                <w:rFonts w:ascii="Arial" w:hAnsi="Arial" w:cs="Arial"/>
                <w:b/>
                <w:sz w:val="20"/>
                <w:szCs w:val="20"/>
                <w:u w:val="single"/>
                <w:lang w:val="sr-Latn-CS"/>
              </w:rPr>
              <w:t>UREDBI O SARADNJI</w:t>
            </w:r>
          </w:p>
        </w:tc>
        <w:tc>
          <w:tcPr>
            <w:tcW w:w="2222"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5919"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1708"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2990"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rPr>
              <w:t xml:space="preserve">Nije bilo predloženih kandidata iz NVO </w:t>
            </w:r>
          </w:p>
        </w:tc>
      </w:tr>
      <w:tr w:rsidR="002377D0" w:rsidRPr="00272BCD" w:rsidTr="007D7327">
        <w:tc>
          <w:tcPr>
            <w:tcW w:w="1904" w:type="dxa"/>
            <w:shd w:val="clear" w:color="auto" w:fill="auto"/>
          </w:tcPr>
          <w:p w:rsidR="002377D0" w:rsidRPr="008810E3" w:rsidRDefault="002377D0" w:rsidP="0055094D">
            <w:pPr>
              <w:spacing w:after="0"/>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2222" w:type="dxa"/>
            <w:shd w:val="clear" w:color="auto" w:fill="auto"/>
          </w:tcPr>
          <w:p w:rsidR="002377D0" w:rsidRPr="006F1B60" w:rsidRDefault="002377D0" w:rsidP="0055094D">
            <w:pPr>
              <w:spacing w:after="0"/>
              <w:jc w:val="both"/>
              <w:rPr>
                <w:rFonts w:ascii="Arial" w:hAnsi="Arial" w:cs="Arial"/>
                <w:sz w:val="18"/>
                <w:szCs w:val="18"/>
                <w:lang w:val="sr-Latn-CS"/>
              </w:rPr>
            </w:pPr>
            <w:r w:rsidRPr="006F1B60">
              <w:rPr>
                <w:rFonts w:ascii="Arial" w:hAnsi="Arial" w:cs="Arial"/>
                <w:sz w:val="18"/>
                <w:szCs w:val="18"/>
                <w:lang w:val="sr-Latn-CS"/>
              </w:rPr>
              <w:t xml:space="preserve">Radna grupa za izradu </w:t>
            </w:r>
            <w:r w:rsidRPr="006F1B60">
              <w:rPr>
                <w:rFonts w:ascii="Arial" w:hAnsi="Arial" w:cs="Arial"/>
                <w:color w:val="000000"/>
                <w:sz w:val="18"/>
                <w:szCs w:val="18"/>
                <w:shd w:val="clear" w:color="auto" w:fill="FFFFFF"/>
              </w:rPr>
              <w:t>Nacrta zakona o strukturnim mjerama, uređenju tržišta i državnoj pomoći u ribarstvu</w:t>
            </w:r>
          </w:p>
        </w:tc>
        <w:tc>
          <w:tcPr>
            <w:tcW w:w="5919" w:type="dxa"/>
            <w:shd w:val="clear" w:color="auto" w:fill="auto"/>
          </w:tcPr>
          <w:p w:rsidR="002377D0" w:rsidRPr="006F1B60" w:rsidRDefault="002377D0" w:rsidP="0055094D">
            <w:pPr>
              <w:spacing w:after="0"/>
              <w:rPr>
                <w:rFonts w:ascii="Arial" w:hAnsi="Arial" w:cs="Arial"/>
                <w:sz w:val="18"/>
                <w:szCs w:val="18"/>
              </w:rPr>
            </w:pPr>
            <w:r w:rsidRPr="006F1B60">
              <w:rPr>
                <w:rFonts w:ascii="Arial" w:hAnsi="Arial" w:cs="Arial"/>
                <w:sz w:val="18"/>
                <w:szCs w:val="18"/>
              </w:rPr>
              <w:t>09.03.2017.</w:t>
            </w:r>
          </w:p>
          <w:p w:rsidR="002377D0" w:rsidRPr="006F1B60" w:rsidRDefault="004336D8" w:rsidP="0055094D">
            <w:pPr>
              <w:spacing w:after="0"/>
              <w:rPr>
                <w:rFonts w:ascii="Arial" w:hAnsi="Arial" w:cs="Arial"/>
                <w:sz w:val="18"/>
                <w:szCs w:val="18"/>
                <w:lang w:val="sr-Latn-CS"/>
              </w:rPr>
            </w:pPr>
            <w:hyperlink r:id="rId144" w:history="1">
              <w:r w:rsidR="002377D0" w:rsidRPr="006F1B60">
                <w:rPr>
                  <w:rStyle w:val="Hyperlink"/>
                  <w:rFonts w:ascii="Arial" w:eastAsiaTheme="majorEastAsia" w:hAnsi="Arial" w:cs="Arial"/>
                  <w:sz w:val="18"/>
                  <w:szCs w:val="18"/>
                  <w:lang w:val="sr-Latn-CS"/>
                </w:rPr>
                <w:t>http://www.minpolj.gov.me/rubrike/Javne_rasprave/170126/Javni-poziv-NVO-da-kandiduju-clana-radne-grupe-za-pripremu-nacrta-zakona-o-strukturnim-mjerama-uredenju-trzista-i-drzavnoj-pomoc.html?AccessibilityFontSize=default</w:t>
              </w:r>
            </w:hyperlink>
          </w:p>
          <w:p w:rsidR="002377D0" w:rsidRPr="006F1B60" w:rsidRDefault="002377D0" w:rsidP="0055094D">
            <w:pPr>
              <w:spacing w:after="0"/>
              <w:rPr>
                <w:rFonts w:ascii="Arial" w:hAnsi="Arial" w:cs="Arial"/>
                <w:i/>
                <w:sz w:val="18"/>
                <w:szCs w:val="18"/>
                <w:lang w:val="sr-Latn-CS"/>
              </w:rPr>
            </w:pPr>
          </w:p>
        </w:tc>
        <w:tc>
          <w:tcPr>
            <w:tcW w:w="1708" w:type="dxa"/>
          </w:tcPr>
          <w:p w:rsidR="002377D0" w:rsidRPr="00976659" w:rsidRDefault="002377D0" w:rsidP="0055094D">
            <w:pPr>
              <w:spacing w:after="0"/>
              <w:rPr>
                <w:rFonts w:ascii="Arial" w:hAnsi="Arial" w:cs="Arial"/>
                <w:sz w:val="18"/>
                <w:szCs w:val="18"/>
                <w:lang w:val="sr-Latn-CS"/>
              </w:rPr>
            </w:pPr>
            <w:r w:rsidRPr="00976659">
              <w:rPr>
                <w:rFonts w:ascii="Arial" w:hAnsi="Arial" w:cs="Arial"/>
                <w:sz w:val="18"/>
                <w:szCs w:val="18"/>
                <w:lang w:val="sr-Latn-CS"/>
              </w:rPr>
              <w:t xml:space="preserve">            </w:t>
            </w:r>
          </w:p>
        </w:tc>
        <w:tc>
          <w:tcPr>
            <w:tcW w:w="2990" w:type="dxa"/>
          </w:tcPr>
          <w:p w:rsidR="002377D0" w:rsidRPr="00976659" w:rsidRDefault="002377D0" w:rsidP="0055094D">
            <w:pPr>
              <w:spacing w:after="0"/>
              <w:rPr>
                <w:rFonts w:ascii="Arial" w:hAnsi="Arial" w:cs="Arial"/>
                <w:sz w:val="18"/>
                <w:szCs w:val="18"/>
                <w:lang w:val="sr-Latn-CS"/>
              </w:rPr>
            </w:pPr>
            <w:r>
              <w:rPr>
                <w:rFonts w:ascii="Arial" w:hAnsi="Arial" w:cs="Arial"/>
                <w:sz w:val="18"/>
                <w:szCs w:val="18"/>
                <w:lang w:val="sr-Latn-CS"/>
              </w:rPr>
              <w:t>n</w:t>
            </w:r>
            <w:r w:rsidRPr="00976659">
              <w:rPr>
                <w:rFonts w:ascii="Arial" w:hAnsi="Arial" w:cs="Arial"/>
                <w:sz w:val="18"/>
                <w:szCs w:val="18"/>
                <w:lang w:val="sr-Latn-CS"/>
              </w:rPr>
              <w:t xml:space="preserve">ije bilo predloženih kandidata </w:t>
            </w:r>
          </w:p>
        </w:tc>
      </w:tr>
      <w:tr w:rsidR="002377D0" w:rsidRPr="00272BCD" w:rsidTr="007D7327">
        <w:tc>
          <w:tcPr>
            <w:tcW w:w="1904" w:type="dxa"/>
            <w:shd w:val="clear" w:color="auto" w:fill="auto"/>
          </w:tcPr>
          <w:p w:rsidR="002377D0" w:rsidRPr="008810E3" w:rsidRDefault="002377D0" w:rsidP="0055094D">
            <w:pPr>
              <w:spacing w:after="0"/>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2222" w:type="dxa"/>
            <w:shd w:val="clear" w:color="auto" w:fill="auto"/>
          </w:tcPr>
          <w:p w:rsidR="002377D0" w:rsidRPr="006F1B60" w:rsidRDefault="002377D0" w:rsidP="0055094D">
            <w:pPr>
              <w:spacing w:after="0"/>
              <w:jc w:val="both"/>
              <w:rPr>
                <w:rFonts w:ascii="Arial" w:hAnsi="Arial" w:cs="Arial"/>
                <w:sz w:val="18"/>
                <w:szCs w:val="18"/>
                <w:lang w:val="sr-Latn-CS"/>
              </w:rPr>
            </w:pPr>
            <w:r w:rsidRPr="006F1B60">
              <w:rPr>
                <w:rFonts w:ascii="Arial" w:hAnsi="Arial" w:cs="Arial"/>
                <w:bCs/>
                <w:sz w:val="18"/>
                <w:szCs w:val="18"/>
              </w:rPr>
              <w:t>Stručna radna grupa za oblast upravljanja vodama</w:t>
            </w:r>
          </w:p>
        </w:tc>
        <w:tc>
          <w:tcPr>
            <w:tcW w:w="5919" w:type="dxa"/>
            <w:shd w:val="clear" w:color="auto" w:fill="auto"/>
          </w:tcPr>
          <w:p w:rsidR="002377D0" w:rsidRPr="006F1B60" w:rsidRDefault="002377D0" w:rsidP="0055094D">
            <w:pPr>
              <w:spacing w:after="0"/>
              <w:rPr>
                <w:rFonts w:ascii="Arial" w:hAnsi="Arial" w:cs="Arial"/>
                <w:sz w:val="18"/>
                <w:szCs w:val="18"/>
                <w:lang w:val="sr-Latn-CS"/>
              </w:rPr>
            </w:pPr>
            <w:r w:rsidRPr="006F1B60">
              <w:rPr>
                <w:rFonts w:ascii="Arial" w:hAnsi="Arial" w:cs="Arial"/>
                <w:sz w:val="18"/>
                <w:szCs w:val="18"/>
                <w:lang w:val="sr-Latn-CS"/>
              </w:rPr>
              <w:t>17.02.2017.</w:t>
            </w:r>
          </w:p>
          <w:p w:rsidR="002377D0" w:rsidRPr="006F1B60" w:rsidRDefault="004336D8" w:rsidP="0055094D">
            <w:pPr>
              <w:spacing w:after="0"/>
              <w:rPr>
                <w:rFonts w:ascii="Arial" w:hAnsi="Arial" w:cs="Arial"/>
                <w:i/>
                <w:sz w:val="18"/>
                <w:szCs w:val="18"/>
                <w:lang w:val="sr-Latn-CS"/>
              </w:rPr>
            </w:pPr>
            <w:hyperlink r:id="rId145" w:history="1">
              <w:r w:rsidR="002377D0" w:rsidRPr="006F1B60">
                <w:rPr>
                  <w:rStyle w:val="Hyperlink"/>
                  <w:rFonts w:ascii="Arial" w:eastAsiaTheme="majorEastAsia" w:hAnsi="Arial" w:cs="Arial"/>
                  <w:sz w:val="18"/>
                  <w:szCs w:val="18"/>
                </w:rPr>
                <w:t>http://www.minpolj.gov.me/organizacija/vodoprivreda/170015/ODRzAN-PRVI-SASTANAK-STRUcNE-RADNE-GRUPE-ZA-VODE.html upravljanja-vodama.html</w:t>
              </w:r>
            </w:hyperlink>
          </w:p>
        </w:tc>
        <w:tc>
          <w:tcPr>
            <w:tcW w:w="1708" w:type="dxa"/>
          </w:tcPr>
          <w:p w:rsidR="002377D0" w:rsidRPr="00976659" w:rsidRDefault="002377D0" w:rsidP="0055094D">
            <w:pPr>
              <w:spacing w:after="0"/>
              <w:jc w:val="center"/>
              <w:rPr>
                <w:rFonts w:ascii="Arial" w:hAnsi="Arial" w:cs="Arial"/>
                <w:sz w:val="18"/>
                <w:szCs w:val="18"/>
                <w:lang w:val="sr-Latn-CS"/>
              </w:rPr>
            </w:pPr>
            <w:r w:rsidRPr="00976659">
              <w:rPr>
                <w:rFonts w:ascii="Arial" w:hAnsi="Arial" w:cs="Arial"/>
                <w:sz w:val="18"/>
                <w:szCs w:val="18"/>
                <w:lang w:val="sr-Latn-CS"/>
              </w:rPr>
              <w:t>1</w:t>
            </w:r>
          </w:p>
        </w:tc>
        <w:tc>
          <w:tcPr>
            <w:tcW w:w="2990" w:type="dxa"/>
          </w:tcPr>
          <w:p w:rsidR="002377D0" w:rsidRPr="00976659" w:rsidRDefault="002377D0" w:rsidP="0055094D">
            <w:pPr>
              <w:spacing w:after="0"/>
              <w:rPr>
                <w:rFonts w:ascii="Arial" w:hAnsi="Arial" w:cs="Arial"/>
                <w:sz w:val="18"/>
                <w:szCs w:val="18"/>
                <w:lang w:val="sr-Latn-CS"/>
              </w:rPr>
            </w:pPr>
          </w:p>
        </w:tc>
      </w:tr>
      <w:tr w:rsidR="002377D0" w:rsidRPr="00272BCD" w:rsidTr="007D7327">
        <w:tc>
          <w:tcPr>
            <w:tcW w:w="1904" w:type="dxa"/>
            <w:shd w:val="clear" w:color="auto" w:fill="auto"/>
          </w:tcPr>
          <w:p w:rsidR="002377D0" w:rsidRPr="00272BCD" w:rsidRDefault="002377D0" w:rsidP="0055094D">
            <w:pPr>
              <w:spacing w:after="0"/>
              <w:rPr>
                <w:rFonts w:ascii="Arial" w:hAnsi="Arial" w:cs="Arial"/>
                <w:b/>
                <w:i/>
                <w:sz w:val="20"/>
                <w:szCs w:val="20"/>
                <w:lang w:val="sr-Latn-CS"/>
              </w:rPr>
            </w:pPr>
          </w:p>
        </w:tc>
        <w:tc>
          <w:tcPr>
            <w:tcW w:w="2222" w:type="dxa"/>
            <w:shd w:val="clear" w:color="auto" w:fill="auto"/>
          </w:tcPr>
          <w:p w:rsidR="002377D0" w:rsidRPr="006F1B60" w:rsidRDefault="002377D0" w:rsidP="0055094D">
            <w:pPr>
              <w:spacing w:after="0"/>
              <w:jc w:val="both"/>
              <w:rPr>
                <w:rFonts w:ascii="Arial" w:hAnsi="Arial" w:cs="Arial"/>
                <w:sz w:val="18"/>
                <w:szCs w:val="18"/>
                <w:lang w:val="sr-Latn-CS"/>
              </w:rPr>
            </w:pPr>
            <w:r>
              <w:rPr>
                <w:rFonts w:ascii="Arial" w:hAnsi="Arial" w:cs="Arial"/>
                <w:sz w:val="18"/>
                <w:szCs w:val="18"/>
                <w:lang w:val="sr-Latn-CS"/>
              </w:rPr>
              <w:t>Radna grupa za pripremu Nacrta z</w:t>
            </w:r>
            <w:r w:rsidRPr="006F1B60">
              <w:rPr>
                <w:rFonts w:ascii="Arial" w:hAnsi="Arial" w:cs="Arial"/>
                <w:sz w:val="18"/>
                <w:szCs w:val="18"/>
                <w:lang w:val="sr-Latn-CS"/>
              </w:rPr>
              <w:t>akon</w:t>
            </w:r>
            <w:r>
              <w:rPr>
                <w:rFonts w:ascii="Arial" w:hAnsi="Arial" w:cs="Arial"/>
                <w:sz w:val="18"/>
                <w:szCs w:val="18"/>
                <w:lang w:val="sr-Latn-CS"/>
              </w:rPr>
              <w:t>a</w:t>
            </w:r>
            <w:r w:rsidRPr="006F1B60">
              <w:rPr>
                <w:rFonts w:ascii="Arial" w:hAnsi="Arial" w:cs="Arial"/>
                <w:sz w:val="18"/>
                <w:szCs w:val="18"/>
                <w:lang w:val="sr-Latn-CS"/>
              </w:rPr>
              <w:t xml:space="preserve"> o poljoprivrednom zemljištu</w:t>
            </w:r>
          </w:p>
        </w:tc>
        <w:tc>
          <w:tcPr>
            <w:tcW w:w="5919" w:type="dxa"/>
            <w:shd w:val="clear" w:color="auto" w:fill="auto"/>
          </w:tcPr>
          <w:p w:rsidR="002377D0" w:rsidRPr="006F1B60" w:rsidRDefault="002377D0" w:rsidP="0055094D">
            <w:pPr>
              <w:spacing w:after="0"/>
              <w:rPr>
                <w:rFonts w:ascii="Arial" w:hAnsi="Arial" w:cs="Arial"/>
                <w:sz w:val="18"/>
                <w:szCs w:val="18"/>
              </w:rPr>
            </w:pPr>
            <w:r w:rsidRPr="006F1B60">
              <w:rPr>
                <w:rFonts w:ascii="Arial" w:hAnsi="Arial" w:cs="Arial"/>
                <w:sz w:val="18"/>
                <w:szCs w:val="18"/>
              </w:rPr>
              <w:t>05.07.2017.</w:t>
            </w:r>
          </w:p>
          <w:p w:rsidR="002377D0" w:rsidRPr="006F1B60" w:rsidRDefault="004336D8" w:rsidP="007D7327">
            <w:pPr>
              <w:spacing w:after="0"/>
              <w:rPr>
                <w:rFonts w:ascii="Arial" w:hAnsi="Arial" w:cs="Arial"/>
                <w:i/>
                <w:sz w:val="18"/>
                <w:szCs w:val="18"/>
                <w:lang w:val="sr-Latn-CS"/>
              </w:rPr>
            </w:pPr>
            <w:hyperlink r:id="rId146" w:history="1">
              <w:r w:rsidR="002377D0" w:rsidRPr="006F1B60">
                <w:rPr>
                  <w:rStyle w:val="Hyperlink"/>
                  <w:rFonts w:ascii="Arial" w:eastAsiaTheme="majorEastAsia" w:hAnsi="Arial" w:cs="Arial"/>
                  <w:sz w:val="18"/>
                  <w:szCs w:val="18"/>
                  <w:lang w:val="sr-Latn-CS"/>
                </w:rPr>
                <w:t>http://www.minpolj.gov.me/rubrike/Javne_rasprave/174277/Poziv-NVO-za-predlaganje-kandidata-za-clana-radne-grupe-za-Zakon-o-poljoprivrednom-zemljistu.html</w:t>
              </w:r>
            </w:hyperlink>
          </w:p>
        </w:tc>
        <w:tc>
          <w:tcPr>
            <w:tcW w:w="1708" w:type="dxa"/>
          </w:tcPr>
          <w:p w:rsidR="002377D0" w:rsidRPr="00976659" w:rsidRDefault="002377D0" w:rsidP="0055094D">
            <w:pPr>
              <w:spacing w:after="0"/>
              <w:rPr>
                <w:rFonts w:ascii="Arial" w:hAnsi="Arial" w:cs="Arial"/>
                <w:sz w:val="18"/>
                <w:szCs w:val="18"/>
                <w:lang w:val="sr-Latn-CS"/>
              </w:rPr>
            </w:pPr>
          </w:p>
        </w:tc>
        <w:tc>
          <w:tcPr>
            <w:tcW w:w="2990" w:type="dxa"/>
          </w:tcPr>
          <w:p w:rsidR="002377D0" w:rsidRPr="00976659" w:rsidRDefault="002377D0" w:rsidP="0055094D">
            <w:pPr>
              <w:spacing w:after="0"/>
              <w:rPr>
                <w:rFonts w:ascii="Arial" w:hAnsi="Arial" w:cs="Arial"/>
                <w:sz w:val="18"/>
                <w:szCs w:val="18"/>
                <w:lang w:val="sr-Latn-CS"/>
              </w:rPr>
            </w:pPr>
            <w:r>
              <w:rPr>
                <w:rFonts w:ascii="Arial" w:hAnsi="Arial" w:cs="Arial"/>
                <w:sz w:val="18"/>
                <w:szCs w:val="18"/>
                <w:lang w:val="sr-Latn-CS"/>
              </w:rPr>
              <w:t>n</w:t>
            </w:r>
            <w:r w:rsidRPr="00976659">
              <w:rPr>
                <w:rFonts w:ascii="Arial" w:hAnsi="Arial" w:cs="Arial"/>
                <w:sz w:val="18"/>
                <w:szCs w:val="18"/>
                <w:lang w:val="sr-Latn-CS"/>
              </w:rPr>
              <w:t xml:space="preserve">ije bilo predloženih kandidata </w:t>
            </w:r>
          </w:p>
        </w:tc>
      </w:tr>
    </w:tbl>
    <w:p w:rsidR="002377D0" w:rsidRPr="000842EA" w:rsidRDefault="002377D0" w:rsidP="002377D0">
      <w:pPr>
        <w:shd w:val="clear" w:color="auto" w:fill="B6DDE8" w:themeFill="accent5" w:themeFillTint="66"/>
        <w:spacing w:after="0" w:line="240" w:lineRule="auto"/>
        <w:ind w:left="1080"/>
        <w:rPr>
          <w:rFonts w:ascii="Arial" w:hAnsi="Arial" w:cs="Arial"/>
          <w:color w:val="000000"/>
          <w:sz w:val="20"/>
          <w:szCs w:val="20"/>
          <w:lang w:val="sr-Latn-CS"/>
        </w:rPr>
      </w:pPr>
      <w:r>
        <w:rPr>
          <w:rFonts w:ascii="Arial" w:hAnsi="Arial" w:cs="Arial"/>
          <w:b/>
          <w:sz w:val="20"/>
          <w:szCs w:val="20"/>
        </w:rPr>
        <w:t xml:space="preserve">5. </w:t>
      </w:r>
      <w:r w:rsidRPr="000842EA">
        <w:rPr>
          <w:rFonts w:ascii="Arial" w:hAnsi="Arial" w:cs="Arial"/>
          <w:b/>
          <w:sz w:val="20"/>
          <w:szCs w:val="20"/>
        </w:rPr>
        <w:t>FINASIRANJE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835"/>
        <w:gridCol w:w="2551"/>
        <w:gridCol w:w="1559"/>
        <w:gridCol w:w="3828"/>
      </w:tblGrid>
      <w:tr w:rsidR="002377D0" w:rsidRPr="00272BCD" w:rsidTr="007D7327">
        <w:trPr>
          <w:trHeight w:val="567"/>
        </w:trPr>
        <w:tc>
          <w:tcPr>
            <w:tcW w:w="3936" w:type="dxa"/>
            <w:shd w:val="clear" w:color="auto" w:fill="DAEEF3" w:themeFill="accent5" w:themeFillTint="33"/>
          </w:tcPr>
          <w:p w:rsidR="002377D0" w:rsidRPr="00272BCD" w:rsidRDefault="002377D0" w:rsidP="007D7327">
            <w:pPr>
              <w:spacing w:after="0"/>
              <w:rPr>
                <w:rFonts w:ascii="Arial" w:hAnsi="Arial" w:cs="Arial"/>
                <w:b/>
                <w:sz w:val="20"/>
                <w:szCs w:val="20"/>
              </w:rPr>
            </w:pPr>
            <w:r w:rsidRPr="00272BCD">
              <w:rPr>
                <w:rFonts w:ascii="Arial" w:hAnsi="Arial" w:cs="Arial"/>
                <w:b/>
                <w:sz w:val="20"/>
                <w:szCs w:val="20"/>
              </w:rPr>
              <w:lastRenderedPageBreak/>
              <w:t xml:space="preserve">                 Naziv projekta</w:t>
            </w:r>
          </w:p>
        </w:tc>
        <w:tc>
          <w:tcPr>
            <w:tcW w:w="2835" w:type="dxa"/>
            <w:shd w:val="clear" w:color="auto" w:fill="DAEEF3" w:themeFill="accent5" w:themeFillTint="33"/>
          </w:tcPr>
          <w:p w:rsidR="002377D0" w:rsidRPr="00272BCD" w:rsidRDefault="002377D0" w:rsidP="007D7327">
            <w:pPr>
              <w:spacing w:after="0"/>
              <w:rPr>
                <w:rFonts w:ascii="Arial" w:hAnsi="Arial" w:cs="Arial"/>
                <w:b/>
                <w:sz w:val="20"/>
                <w:szCs w:val="20"/>
                <w:lang w:val="it-IT"/>
              </w:rPr>
            </w:pPr>
            <w:r w:rsidRPr="00272BCD">
              <w:rPr>
                <w:rFonts w:ascii="Arial" w:hAnsi="Arial" w:cs="Arial"/>
                <w:b/>
                <w:sz w:val="20"/>
                <w:szCs w:val="20"/>
                <w:lang w:val="it-IT"/>
              </w:rPr>
              <w:t xml:space="preserve">    NVO realizator projekta      </w:t>
            </w:r>
            <w:r w:rsidRPr="00272BCD">
              <w:rPr>
                <w:rFonts w:ascii="Arial" w:hAnsi="Arial" w:cs="Arial"/>
                <w:b/>
                <w:sz w:val="20"/>
                <w:szCs w:val="20"/>
              </w:rPr>
              <w:t>(naziv i sjedište)</w:t>
            </w:r>
            <w:r w:rsidRPr="00272BCD">
              <w:rPr>
                <w:rFonts w:ascii="Arial" w:hAnsi="Arial" w:cs="Arial"/>
                <w:b/>
                <w:sz w:val="20"/>
                <w:szCs w:val="20"/>
                <w:lang w:val="it-IT"/>
              </w:rPr>
              <w:t xml:space="preserve"> </w:t>
            </w:r>
          </w:p>
        </w:tc>
        <w:tc>
          <w:tcPr>
            <w:tcW w:w="2551" w:type="dxa"/>
            <w:shd w:val="clear" w:color="auto" w:fill="DAEEF3" w:themeFill="accent5" w:themeFillTint="33"/>
          </w:tcPr>
          <w:p w:rsidR="002377D0" w:rsidRPr="00272BCD" w:rsidRDefault="002377D0" w:rsidP="007D7327">
            <w:pPr>
              <w:spacing w:after="0"/>
              <w:rPr>
                <w:rFonts w:ascii="Arial" w:hAnsi="Arial" w:cs="Arial"/>
                <w:b/>
                <w:sz w:val="20"/>
                <w:szCs w:val="20"/>
              </w:rPr>
            </w:pPr>
            <w:r w:rsidRPr="00272BCD">
              <w:rPr>
                <w:rFonts w:ascii="Arial" w:hAnsi="Arial" w:cs="Arial"/>
                <w:b/>
                <w:sz w:val="20"/>
                <w:szCs w:val="20"/>
              </w:rPr>
              <w:t>Trajanje projekta (od –do)</w:t>
            </w:r>
          </w:p>
        </w:tc>
        <w:tc>
          <w:tcPr>
            <w:tcW w:w="1559" w:type="dxa"/>
            <w:shd w:val="clear" w:color="auto" w:fill="DAEEF3" w:themeFill="accent5" w:themeFillTint="33"/>
          </w:tcPr>
          <w:p w:rsidR="002377D0" w:rsidRPr="00272BCD" w:rsidRDefault="002377D0" w:rsidP="007D7327">
            <w:pPr>
              <w:spacing w:after="0"/>
              <w:rPr>
                <w:rFonts w:ascii="Arial" w:hAnsi="Arial" w:cs="Arial"/>
                <w:b/>
                <w:color w:val="000000"/>
                <w:sz w:val="20"/>
                <w:szCs w:val="20"/>
                <w:lang w:val="sr-Latn-CS"/>
              </w:rPr>
            </w:pPr>
            <w:r w:rsidRPr="00272BCD">
              <w:rPr>
                <w:rFonts w:ascii="Arial" w:hAnsi="Arial" w:cs="Arial"/>
                <w:b/>
                <w:sz w:val="20"/>
                <w:szCs w:val="20"/>
              </w:rPr>
              <w:t xml:space="preserve">  Iznos (€)</w:t>
            </w:r>
          </w:p>
        </w:tc>
        <w:tc>
          <w:tcPr>
            <w:tcW w:w="3828" w:type="dxa"/>
            <w:shd w:val="clear" w:color="auto" w:fill="DAEEF3" w:themeFill="accent5" w:themeFillTint="33"/>
          </w:tcPr>
          <w:p w:rsidR="002377D0" w:rsidRPr="00272BCD" w:rsidRDefault="002377D0" w:rsidP="007D7327">
            <w:pPr>
              <w:spacing w:after="0"/>
              <w:rPr>
                <w:rFonts w:ascii="Arial" w:hAnsi="Arial" w:cs="Arial"/>
                <w:b/>
                <w:color w:val="000000"/>
                <w:sz w:val="20"/>
                <w:szCs w:val="20"/>
                <w:lang w:val="sr-Latn-CS"/>
              </w:rPr>
            </w:pPr>
            <w:r w:rsidRPr="00272BCD">
              <w:rPr>
                <w:rFonts w:ascii="Arial" w:hAnsi="Arial" w:cs="Arial"/>
                <w:b/>
                <w:color w:val="000000"/>
                <w:sz w:val="20"/>
                <w:szCs w:val="20"/>
                <w:lang w:val="sr-Latn-CS"/>
              </w:rPr>
              <w:t xml:space="preserve">   O</w:t>
            </w:r>
            <w:r w:rsidRPr="00272BCD">
              <w:rPr>
                <w:rFonts w:ascii="Arial" w:hAnsi="Arial" w:cs="Arial"/>
                <w:b/>
                <w:sz w:val="20"/>
                <w:szCs w:val="20"/>
              </w:rPr>
              <w:t>č</w:t>
            </w:r>
            <w:r w:rsidRPr="00272BCD">
              <w:rPr>
                <w:rFonts w:ascii="Arial" w:hAnsi="Arial" w:cs="Arial"/>
                <w:b/>
                <w:color w:val="000000"/>
                <w:sz w:val="20"/>
                <w:szCs w:val="20"/>
                <w:lang w:val="sr-Latn-CS"/>
              </w:rPr>
              <w:t>ekivani ciljevi/rezultati</w:t>
            </w:r>
          </w:p>
        </w:tc>
      </w:tr>
      <w:tr w:rsidR="002377D0" w:rsidRPr="00272BCD" w:rsidTr="007D7327">
        <w:tc>
          <w:tcPr>
            <w:tcW w:w="3936"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Stvaranje privremenih uslova za privezište ribolovnih plovih plovnih objekata na ušću kanala port Milena</w:t>
            </w:r>
          </w:p>
        </w:tc>
        <w:tc>
          <w:tcPr>
            <w:tcW w:w="2835"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NVO „UDRUŽENJE RIBARA ULCINJ“ -Ulcinj</w:t>
            </w:r>
          </w:p>
        </w:tc>
        <w:tc>
          <w:tcPr>
            <w:tcW w:w="2551"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19.12.2017. -19.02.2018</w:t>
            </w:r>
          </w:p>
        </w:tc>
        <w:tc>
          <w:tcPr>
            <w:tcW w:w="1559"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15.000,00</w:t>
            </w:r>
          </w:p>
        </w:tc>
        <w:tc>
          <w:tcPr>
            <w:tcW w:w="3828" w:type="dxa"/>
          </w:tcPr>
          <w:p w:rsidR="002377D0" w:rsidRPr="0063234F" w:rsidRDefault="002377D0" w:rsidP="0055094D">
            <w:pPr>
              <w:spacing w:after="0"/>
              <w:jc w:val="both"/>
              <w:rPr>
                <w:rFonts w:ascii="Arial" w:hAnsi="Arial" w:cs="Arial"/>
                <w:color w:val="000000"/>
                <w:sz w:val="18"/>
                <w:szCs w:val="18"/>
                <w:lang w:val="sr-Latn-CS"/>
              </w:rPr>
            </w:pPr>
            <w:r w:rsidRPr="0063234F">
              <w:rPr>
                <w:rFonts w:ascii="Arial" w:hAnsi="Arial" w:cs="Arial"/>
                <w:color w:val="000000"/>
                <w:sz w:val="18"/>
                <w:szCs w:val="18"/>
                <w:lang w:val="sr-Latn-CS"/>
              </w:rPr>
              <w:t>Stvaranje privremenih uslova za privezište ribolovnih plovnih objekata  dužine do 10 m</w:t>
            </w:r>
          </w:p>
        </w:tc>
      </w:tr>
      <w:tr w:rsidR="002377D0" w:rsidRPr="00272BCD" w:rsidTr="007D7327">
        <w:tc>
          <w:tcPr>
            <w:tcW w:w="3936"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Projekat unapređenja ribarstva</w:t>
            </w:r>
          </w:p>
        </w:tc>
        <w:tc>
          <w:tcPr>
            <w:tcW w:w="2835"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Udruženje ribara SIDRO -Bar</w:t>
            </w:r>
          </w:p>
        </w:tc>
        <w:tc>
          <w:tcPr>
            <w:tcW w:w="2551"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19.12.2017 -19.02.2018</w:t>
            </w:r>
          </w:p>
        </w:tc>
        <w:tc>
          <w:tcPr>
            <w:tcW w:w="1559"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10.000,00</w:t>
            </w:r>
          </w:p>
        </w:tc>
        <w:tc>
          <w:tcPr>
            <w:tcW w:w="3828" w:type="dxa"/>
          </w:tcPr>
          <w:p w:rsidR="002377D0" w:rsidRPr="0063234F" w:rsidRDefault="002377D0" w:rsidP="0055094D">
            <w:pPr>
              <w:spacing w:after="0"/>
              <w:jc w:val="both"/>
              <w:rPr>
                <w:rFonts w:ascii="Arial" w:hAnsi="Arial" w:cs="Arial"/>
                <w:color w:val="000000"/>
                <w:sz w:val="18"/>
                <w:szCs w:val="18"/>
                <w:lang w:val="sr-Latn-CS"/>
              </w:rPr>
            </w:pPr>
            <w:r w:rsidRPr="0063234F">
              <w:rPr>
                <w:rFonts w:ascii="Arial" w:hAnsi="Arial" w:cs="Arial"/>
                <w:color w:val="000000"/>
                <w:sz w:val="18"/>
                <w:szCs w:val="18"/>
                <w:lang w:val="sr-Latn-CS"/>
              </w:rPr>
              <w:t>Žaštita mora,</w:t>
            </w:r>
          </w:p>
          <w:p w:rsidR="002377D0" w:rsidRPr="0063234F" w:rsidRDefault="002377D0" w:rsidP="0055094D">
            <w:pPr>
              <w:spacing w:after="0"/>
              <w:jc w:val="both"/>
              <w:rPr>
                <w:rFonts w:ascii="Arial" w:hAnsi="Arial" w:cs="Arial"/>
                <w:color w:val="000000"/>
                <w:sz w:val="18"/>
                <w:szCs w:val="18"/>
                <w:lang w:val="sr-Latn-CS"/>
              </w:rPr>
            </w:pPr>
            <w:r w:rsidRPr="0063234F">
              <w:rPr>
                <w:rFonts w:ascii="Arial" w:hAnsi="Arial" w:cs="Arial"/>
                <w:color w:val="000000"/>
                <w:sz w:val="18"/>
                <w:szCs w:val="18"/>
                <w:lang w:val="sr-Latn-CS"/>
              </w:rPr>
              <w:t>Žaštita ribljeg fonda</w:t>
            </w:r>
          </w:p>
          <w:p w:rsidR="002377D0" w:rsidRPr="0063234F" w:rsidRDefault="002377D0" w:rsidP="0055094D">
            <w:pPr>
              <w:spacing w:after="0"/>
              <w:jc w:val="both"/>
              <w:rPr>
                <w:rFonts w:ascii="Arial" w:hAnsi="Arial" w:cs="Arial"/>
                <w:color w:val="000000"/>
                <w:sz w:val="18"/>
                <w:szCs w:val="18"/>
                <w:lang w:val="sr-Latn-CS"/>
              </w:rPr>
            </w:pPr>
            <w:r w:rsidRPr="0063234F">
              <w:rPr>
                <w:rFonts w:ascii="Arial" w:hAnsi="Arial" w:cs="Arial"/>
                <w:color w:val="000000"/>
                <w:sz w:val="18"/>
                <w:szCs w:val="18"/>
                <w:lang w:val="sr-Latn-CS"/>
              </w:rPr>
              <w:t>Unapređenje rada ribara</w:t>
            </w:r>
          </w:p>
        </w:tc>
      </w:tr>
      <w:tr w:rsidR="002377D0" w:rsidRPr="00272BCD" w:rsidTr="007D7327">
        <w:tc>
          <w:tcPr>
            <w:tcW w:w="3936"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Projekat udruživanja profesionalnih ribara na moru Crne Gore</w:t>
            </w:r>
          </w:p>
        </w:tc>
        <w:tc>
          <w:tcPr>
            <w:tcW w:w="2835"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NVO ŠKVER –Herceg Novi</w:t>
            </w:r>
          </w:p>
        </w:tc>
        <w:tc>
          <w:tcPr>
            <w:tcW w:w="2551"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19.12.2017-19.02.2018</w:t>
            </w:r>
          </w:p>
        </w:tc>
        <w:tc>
          <w:tcPr>
            <w:tcW w:w="1559" w:type="dxa"/>
          </w:tcPr>
          <w:p w:rsidR="002377D0" w:rsidRPr="0063234F" w:rsidRDefault="002377D0" w:rsidP="0055094D">
            <w:pPr>
              <w:spacing w:after="0"/>
              <w:rPr>
                <w:rFonts w:ascii="Arial" w:hAnsi="Arial" w:cs="Arial"/>
                <w:color w:val="000000"/>
                <w:sz w:val="18"/>
                <w:szCs w:val="18"/>
                <w:lang w:val="sr-Latn-CS"/>
              </w:rPr>
            </w:pPr>
            <w:r w:rsidRPr="0063234F">
              <w:rPr>
                <w:rFonts w:ascii="Arial" w:hAnsi="Arial" w:cs="Arial"/>
                <w:color w:val="000000"/>
                <w:sz w:val="18"/>
                <w:szCs w:val="18"/>
                <w:lang w:val="sr-Latn-CS"/>
              </w:rPr>
              <w:t>10.000,00</w:t>
            </w:r>
          </w:p>
        </w:tc>
        <w:tc>
          <w:tcPr>
            <w:tcW w:w="3828" w:type="dxa"/>
          </w:tcPr>
          <w:p w:rsidR="002377D0" w:rsidRPr="0063234F" w:rsidRDefault="002377D0" w:rsidP="0055094D">
            <w:pPr>
              <w:spacing w:after="0"/>
              <w:jc w:val="both"/>
              <w:rPr>
                <w:rFonts w:ascii="Arial" w:hAnsi="Arial" w:cs="Arial"/>
                <w:color w:val="000000"/>
                <w:sz w:val="18"/>
                <w:szCs w:val="18"/>
                <w:lang w:val="sr-Latn-CS"/>
              </w:rPr>
            </w:pPr>
            <w:r w:rsidRPr="0063234F">
              <w:rPr>
                <w:rFonts w:ascii="Arial" w:hAnsi="Arial" w:cs="Arial"/>
                <w:color w:val="000000"/>
                <w:sz w:val="18"/>
                <w:szCs w:val="18"/>
                <w:lang w:val="sr-Latn-CS"/>
              </w:rPr>
              <w:t>Unapređenje pol</w:t>
            </w:r>
            <w:r>
              <w:rPr>
                <w:rFonts w:ascii="Arial" w:hAnsi="Arial" w:cs="Arial"/>
                <w:color w:val="000000"/>
                <w:sz w:val="18"/>
                <w:szCs w:val="18"/>
                <w:lang w:val="sr-Latn-CS"/>
              </w:rPr>
              <w:t>o</w:t>
            </w:r>
            <w:r w:rsidRPr="0063234F">
              <w:rPr>
                <w:rFonts w:ascii="Arial" w:hAnsi="Arial" w:cs="Arial"/>
                <w:color w:val="000000"/>
                <w:sz w:val="18"/>
                <w:szCs w:val="18"/>
                <w:lang w:val="sr-Latn-CS"/>
              </w:rPr>
              <w:t>žaja ribarske flote Crne Core,</w:t>
            </w:r>
          </w:p>
          <w:p w:rsidR="002377D0" w:rsidRPr="0063234F" w:rsidRDefault="002377D0" w:rsidP="0055094D">
            <w:pPr>
              <w:spacing w:after="0"/>
              <w:jc w:val="both"/>
              <w:rPr>
                <w:rFonts w:ascii="Arial" w:hAnsi="Arial" w:cs="Arial"/>
                <w:color w:val="000000"/>
                <w:sz w:val="18"/>
                <w:szCs w:val="18"/>
                <w:lang w:val="sr-Latn-CS"/>
              </w:rPr>
            </w:pPr>
            <w:r w:rsidRPr="0063234F">
              <w:rPr>
                <w:rFonts w:ascii="Arial" w:hAnsi="Arial" w:cs="Arial"/>
                <w:color w:val="000000"/>
                <w:sz w:val="18"/>
                <w:szCs w:val="18"/>
                <w:lang w:val="sr-Latn-CS"/>
              </w:rPr>
              <w:t xml:space="preserve">Povećanje ribolovnih dana </w:t>
            </w:r>
          </w:p>
        </w:tc>
      </w:tr>
      <w:tr w:rsidR="002377D0" w:rsidRPr="0063234F" w:rsidTr="007D7327">
        <w:tc>
          <w:tcPr>
            <w:tcW w:w="9322" w:type="dxa"/>
            <w:gridSpan w:val="3"/>
            <w:tcBorders>
              <w:left w:val="nil"/>
              <w:bottom w:val="nil"/>
            </w:tcBorders>
          </w:tcPr>
          <w:p w:rsidR="002377D0" w:rsidRPr="0063234F" w:rsidRDefault="002377D0" w:rsidP="0055094D">
            <w:pPr>
              <w:spacing w:after="0"/>
              <w:rPr>
                <w:rFonts w:ascii="Arial" w:hAnsi="Arial" w:cs="Arial"/>
                <w:color w:val="000000"/>
                <w:sz w:val="18"/>
                <w:szCs w:val="18"/>
                <w:lang w:val="sr-Latn-CS"/>
              </w:rPr>
            </w:pPr>
          </w:p>
        </w:tc>
        <w:tc>
          <w:tcPr>
            <w:tcW w:w="1559" w:type="dxa"/>
            <w:shd w:val="clear" w:color="auto" w:fill="92D050"/>
          </w:tcPr>
          <w:p w:rsidR="002377D0" w:rsidRPr="00EF42FF" w:rsidRDefault="002377D0" w:rsidP="0055094D">
            <w:pPr>
              <w:spacing w:after="0"/>
              <w:rPr>
                <w:rFonts w:ascii="Arial" w:hAnsi="Arial" w:cs="Arial"/>
                <w:b/>
                <w:color w:val="000000"/>
                <w:sz w:val="18"/>
                <w:szCs w:val="18"/>
                <w:lang w:val="sr-Latn-CS"/>
              </w:rPr>
            </w:pPr>
            <w:r w:rsidRPr="00EF42FF">
              <w:rPr>
                <w:rFonts w:ascii="Arial" w:hAnsi="Arial" w:cs="Arial"/>
                <w:b/>
                <w:color w:val="000000"/>
                <w:sz w:val="18"/>
                <w:szCs w:val="18"/>
                <w:lang w:val="sr-Latn-CS"/>
              </w:rPr>
              <w:t>UKUPNO</w:t>
            </w:r>
          </w:p>
          <w:p w:rsidR="002377D0" w:rsidRPr="00EF42FF" w:rsidRDefault="002377D0" w:rsidP="0055094D">
            <w:pPr>
              <w:spacing w:after="0"/>
              <w:rPr>
                <w:rFonts w:ascii="Arial" w:hAnsi="Arial" w:cs="Arial"/>
                <w:b/>
                <w:color w:val="000000"/>
                <w:sz w:val="18"/>
                <w:szCs w:val="18"/>
                <w:lang w:val="sr-Latn-CS"/>
              </w:rPr>
            </w:pPr>
            <w:r w:rsidRPr="00EF42FF">
              <w:rPr>
                <w:rFonts w:ascii="Arial" w:hAnsi="Arial" w:cs="Arial"/>
                <w:b/>
                <w:color w:val="000000"/>
                <w:sz w:val="18"/>
                <w:szCs w:val="18"/>
                <w:lang w:val="sr-Latn-CS"/>
              </w:rPr>
              <w:t xml:space="preserve">35.000,00 </w:t>
            </w:r>
            <w:r w:rsidRPr="00EF42FF">
              <w:rPr>
                <w:rFonts w:ascii="Arial" w:hAnsi="Arial" w:cs="Arial"/>
                <w:b/>
                <w:sz w:val="20"/>
                <w:szCs w:val="20"/>
              </w:rPr>
              <w:t xml:space="preserve"> (€)</w:t>
            </w:r>
          </w:p>
        </w:tc>
        <w:tc>
          <w:tcPr>
            <w:tcW w:w="3828" w:type="dxa"/>
            <w:tcBorders>
              <w:bottom w:val="nil"/>
              <w:right w:val="nil"/>
            </w:tcBorders>
          </w:tcPr>
          <w:p w:rsidR="002377D0" w:rsidRPr="0063234F" w:rsidRDefault="002377D0" w:rsidP="0055094D">
            <w:pPr>
              <w:spacing w:after="0"/>
              <w:jc w:val="both"/>
              <w:rPr>
                <w:rFonts w:ascii="Arial" w:hAnsi="Arial" w:cs="Arial"/>
                <w:color w:val="000000"/>
                <w:sz w:val="18"/>
                <w:szCs w:val="18"/>
                <w:lang w:val="sr-Latn-CS"/>
              </w:rPr>
            </w:pPr>
            <w:r w:rsidRPr="0063234F">
              <w:rPr>
                <w:rFonts w:ascii="Arial" w:hAnsi="Arial" w:cs="Arial"/>
                <w:color w:val="000000"/>
                <w:sz w:val="18"/>
                <w:szCs w:val="18"/>
                <w:lang w:val="sr-Latn-CS"/>
              </w:rPr>
              <w:t xml:space="preserve"> </w:t>
            </w:r>
          </w:p>
        </w:tc>
      </w:tr>
    </w:tbl>
    <w:p w:rsidR="002377D0" w:rsidRPr="008810E3" w:rsidRDefault="002377D0" w:rsidP="002377D0">
      <w:pPr>
        <w:shd w:val="clear" w:color="auto" w:fill="B6DDE8" w:themeFill="accent5" w:themeFillTint="66"/>
        <w:spacing w:after="0"/>
        <w:ind w:left="1135"/>
        <w:rPr>
          <w:rFonts w:ascii="Arial" w:hAnsi="Arial" w:cs="Arial"/>
          <w:b/>
          <w:i/>
          <w:sz w:val="20"/>
          <w:szCs w:val="20"/>
          <w:lang w:val="sr-Latn-CS"/>
        </w:rPr>
      </w:pPr>
      <w:r>
        <w:rPr>
          <w:rFonts w:ascii="Arial" w:hAnsi="Arial" w:cs="Arial"/>
          <w:b/>
          <w:sz w:val="20"/>
          <w:szCs w:val="20"/>
          <w:lang w:val="sr-Latn-CS"/>
        </w:rPr>
        <w:t xml:space="preserve"> 7. </w:t>
      </w:r>
      <w:r w:rsidRPr="008810E3">
        <w:rPr>
          <w:rFonts w:ascii="Arial" w:hAnsi="Arial" w:cs="Arial"/>
          <w:b/>
          <w:sz w:val="20"/>
          <w:szCs w:val="20"/>
          <w:lang w:val="sr-Latn-CS"/>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3"/>
        <w:gridCol w:w="21"/>
        <w:gridCol w:w="869"/>
        <w:gridCol w:w="2708"/>
        <w:gridCol w:w="357"/>
        <w:gridCol w:w="53"/>
        <w:gridCol w:w="4253"/>
        <w:gridCol w:w="97"/>
        <w:gridCol w:w="2678"/>
        <w:gridCol w:w="60"/>
      </w:tblGrid>
      <w:tr w:rsidR="002377D0" w:rsidRPr="00272BCD" w:rsidTr="007022EA">
        <w:trPr>
          <w:trHeight w:val="305"/>
        </w:trPr>
        <w:tc>
          <w:tcPr>
            <w:tcW w:w="4503" w:type="dxa"/>
            <w:gridSpan w:val="3"/>
            <w:shd w:val="clear" w:color="auto" w:fill="DAEEF3" w:themeFill="accent5" w:themeFillTint="33"/>
            <w:vAlign w:val="center"/>
          </w:tcPr>
          <w:p w:rsidR="002377D0" w:rsidRPr="00272BCD" w:rsidRDefault="002377D0" w:rsidP="007D7327">
            <w:pPr>
              <w:spacing w:after="0"/>
              <w:jc w:val="center"/>
              <w:rPr>
                <w:rFonts w:ascii="Arial" w:hAnsi="Arial" w:cs="Arial"/>
                <w:b/>
                <w:sz w:val="20"/>
                <w:szCs w:val="20"/>
              </w:rPr>
            </w:pPr>
            <w:r w:rsidRPr="00272BCD">
              <w:rPr>
                <w:rFonts w:ascii="Arial" w:hAnsi="Arial" w:cs="Arial"/>
                <w:b/>
                <w:sz w:val="20"/>
                <w:szCs w:val="20"/>
              </w:rPr>
              <w:t>Naziv projekta/aktivnosti</w:t>
            </w:r>
          </w:p>
        </w:tc>
        <w:tc>
          <w:tcPr>
            <w:tcW w:w="3118" w:type="dxa"/>
            <w:gridSpan w:val="3"/>
            <w:shd w:val="clear" w:color="auto" w:fill="DAEEF3" w:themeFill="accent5" w:themeFillTint="33"/>
            <w:vAlign w:val="center"/>
          </w:tcPr>
          <w:p w:rsidR="002377D0" w:rsidRPr="00272BCD" w:rsidRDefault="002377D0" w:rsidP="007D7327">
            <w:pPr>
              <w:spacing w:after="0"/>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4253" w:type="dxa"/>
            <w:shd w:val="clear" w:color="auto" w:fill="DAEEF3" w:themeFill="accent5" w:themeFillTint="33"/>
            <w:vAlign w:val="center"/>
          </w:tcPr>
          <w:p w:rsidR="002377D0" w:rsidRPr="00272BCD" w:rsidRDefault="002377D0" w:rsidP="007D7327">
            <w:pPr>
              <w:spacing w:after="0"/>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2835" w:type="dxa"/>
            <w:gridSpan w:val="3"/>
            <w:shd w:val="clear" w:color="auto" w:fill="DAEEF3" w:themeFill="accent5" w:themeFillTint="33"/>
            <w:vAlign w:val="center"/>
          </w:tcPr>
          <w:p w:rsidR="002377D0" w:rsidRPr="00272BCD" w:rsidRDefault="002377D0" w:rsidP="007D7327">
            <w:pPr>
              <w:spacing w:after="0"/>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7022EA">
        <w:tc>
          <w:tcPr>
            <w:tcW w:w="4503" w:type="dxa"/>
            <w:gridSpan w:val="3"/>
          </w:tcPr>
          <w:p w:rsidR="002377D0" w:rsidRPr="007C3D4A" w:rsidRDefault="002377D0" w:rsidP="0055094D">
            <w:pPr>
              <w:spacing w:after="0"/>
              <w:rPr>
                <w:rFonts w:ascii="Arial" w:hAnsi="Arial" w:cs="Arial"/>
                <w:sz w:val="18"/>
                <w:szCs w:val="18"/>
              </w:rPr>
            </w:pPr>
            <w:r w:rsidRPr="007C3D4A">
              <w:rPr>
                <w:rFonts w:ascii="Arial" w:hAnsi="Arial" w:cs="Arial"/>
                <w:i/>
                <w:color w:val="000000"/>
                <w:sz w:val="18"/>
                <w:szCs w:val="18"/>
                <w:lang w:val="sr-Latn-CS"/>
              </w:rPr>
              <w:t>Studijska posjete Mađarskoj za poljoprivredne proizvođače voća i povrća iz Crne Gore</w:t>
            </w:r>
          </w:p>
        </w:tc>
        <w:tc>
          <w:tcPr>
            <w:tcW w:w="3118" w:type="dxa"/>
            <w:gridSpan w:val="3"/>
          </w:tcPr>
          <w:p w:rsidR="002377D0" w:rsidRPr="007C3D4A" w:rsidRDefault="002377D0" w:rsidP="0055094D">
            <w:pPr>
              <w:spacing w:after="0"/>
              <w:rPr>
                <w:rFonts w:ascii="Arial" w:hAnsi="Arial" w:cs="Arial"/>
                <w:sz w:val="18"/>
                <w:szCs w:val="18"/>
              </w:rPr>
            </w:pPr>
            <w:r w:rsidRPr="007C3D4A">
              <w:rPr>
                <w:rFonts w:ascii="Arial" w:hAnsi="Arial" w:cs="Arial"/>
                <w:sz w:val="18"/>
                <w:szCs w:val="18"/>
              </w:rPr>
              <w:t>Učesnici posjete bili su predstavnici sledećih udruženja:</w:t>
            </w:r>
          </w:p>
          <w:p w:rsidR="002377D0" w:rsidRPr="007C3D4A" w:rsidRDefault="002377D0" w:rsidP="004334C6">
            <w:pPr>
              <w:numPr>
                <w:ilvl w:val="0"/>
                <w:numId w:val="24"/>
              </w:numPr>
              <w:spacing w:after="0" w:line="240" w:lineRule="auto"/>
              <w:rPr>
                <w:rFonts w:ascii="Arial" w:hAnsi="Arial" w:cs="Arial"/>
                <w:sz w:val="18"/>
                <w:szCs w:val="18"/>
              </w:rPr>
            </w:pPr>
            <w:r w:rsidRPr="007C3D4A">
              <w:rPr>
                <w:rFonts w:ascii="Arial" w:hAnsi="Arial" w:cs="Arial"/>
                <w:sz w:val="18"/>
                <w:szCs w:val="18"/>
              </w:rPr>
              <w:t>Crnogorskog saveza malinara, Bijelo Polje</w:t>
            </w:r>
          </w:p>
          <w:p w:rsidR="002377D0" w:rsidRPr="007C3D4A" w:rsidRDefault="002377D0" w:rsidP="004334C6">
            <w:pPr>
              <w:numPr>
                <w:ilvl w:val="0"/>
                <w:numId w:val="24"/>
              </w:numPr>
              <w:spacing w:after="0" w:line="240" w:lineRule="auto"/>
              <w:rPr>
                <w:rFonts w:ascii="Arial" w:hAnsi="Arial" w:cs="Arial"/>
                <w:sz w:val="18"/>
                <w:szCs w:val="18"/>
              </w:rPr>
            </w:pPr>
            <w:r w:rsidRPr="007C3D4A">
              <w:rPr>
                <w:rFonts w:ascii="Arial" w:hAnsi="Arial" w:cs="Arial"/>
                <w:sz w:val="18"/>
                <w:szCs w:val="18"/>
              </w:rPr>
              <w:t>Udruženja proizvođača povrća u zaštićenom prostoru, Danilovgrad</w:t>
            </w:r>
          </w:p>
          <w:p w:rsidR="002377D0" w:rsidRPr="007C3D4A" w:rsidRDefault="002377D0" w:rsidP="004334C6">
            <w:pPr>
              <w:numPr>
                <w:ilvl w:val="0"/>
                <w:numId w:val="24"/>
              </w:numPr>
              <w:spacing w:after="0" w:line="240" w:lineRule="auto"/>
              <w:rPr>
                <w:rFonts w:ascii="Arial" w:hAnsi="Arial" w:cs="Arial"/>
                <w:sz w:val="18"/>
                <w:szCs w:val="18"/>
              </w:rPr>
            </w:pPr>
            <w:r w:rsidRPr="007C3D4A">
              <w:rPr>
                <w:rFonts w:ascii="Arial" w:hAnsi="Arial" w:cs="Arial"/>
                <w:sz w:val="18"/>
                <w:szCs w:val="18"/>
              </w:rPr>
              <w:t>Udruženje proizvođača povrća, Bijelo Polje.</w:t>
            </w:r>
          </w:p>
          <w:p w:rsidR="002377D0" w:rsidRPr="007C3D4A" w:rsidRDefault="002377D0" w:rsidP="0055094D">
            <w:pPr>
              <w:spacing w:after="0"/>
              <w:rPr>
                <w:rFonts w:ascii="Arial" w:hAnsi="Arial" w:cs="Arial"/>
                <w:sz w:val="18"/>
                <w:szCs w:val="18"/>
              </w:rPr>
            </w:pPr>
          </w:p>
        </w:tc>
        <w:tc>
          <w:tcPr>
            <w:tcW w:w="4253" w:type="dxa"/>
          </w:tcPr>
          <w:p w:rsidR="002377D0" w:rsidRPr="007C3D4A" w:rsidRDefault="002377D0" w:rsidP="0055094D">
            <w:pPr>
              <w:spacing w:after="0"/>
              <w:rPr>
                <w:rFonts w:ascii="Arial" w:hAnsi="Arial" w:cs="Arial"/>
                <w:sz w:val="18"/>
                <w:szCs w:val="18"/>
              </w:rPr>
            </w:pPr>
            <w:r w:rsidRPr="007C3D4A">
              <w:rPr>
                <w:rFonts w:ascii="Arial" w:hAnsi="Arial" w:cs="Arial"/>
                <w:sz w:val="18"/>
                <w:szCs w:val="18"/>
              </w:rPr>
              <w:t>Posjeta je organizovana u saradnji Ministarstva poljoprivrede i ruralnog razvoja Crne Gore i Ambasade Mađarske u Crnoj Gori.</w:t>
            </w:r>
          </w:p>
          <w:p w:rsidR="002377D0" w:rsidRPr="007C3D4A" w:rsidRDefault="002377D0" w:rsidP="0055094D">
            <w:pPr>
              <w:spacing w:after="0"/>
              <w:rPr>
                <w:rFonts w:ascii="Arial" w:hAnsi="Arial" w:cs="Arial"/>
                <w:sz w:val="18"/>
                <w:szCs w:val="18"/>
              </w:rPr>
            </w:pPr>
          </w:p>
          <w:p w:rsidR="002377D0" w:rsidRPr="007C3D4A" w:rsidRDefault="002377D0" w:rsidP="0055094D">
            <w:pPr>
              <w:spacing w:after="0"/>
              <w:rPr>
                <w:rFonts w:ascii="Arial" w:hAnsi="Arial" w:cs="Arial"/>
                <w:sz w:val="18"/>
                <w:szCs w:val="18"/>
              </w:rPr>
            </w:pPr>
            <w:r w:rsidRPr="007C3D4A">
              <w:rPr>
                <w:rFonts w:ascii="Arial" w:hAnsi="Arial" w:cs="Arial"/>
                <w:sz w:val="18"/>
                <w:szCs w:val="18"/>
              </w:rPr>
              <w:t>Studijska posjeta je imala za cilj edukaciju poljoprivrednih proizvođača, upoznavanje sa načinom organizovanja poljoprivrede proizvodnje i proizvodnim praksama, usvajanje novih znanja kao i bolje shvatanje  poljoprivredne politike Evropske unije.</w:t>
            </w:r>
          </w:p>
        </w:tc>
        <w:tc>
          <w:tcPr>
            <w:tcW w:w="2835" w:type="dxa"/>
            <w:gridSpan w:val="3"/>
          </w:tcPr>
          <w:p w:rsidR="002377D0" w:rsidRPr="007C3D4A" w:rsidRDefault="002377D0" w:rsidP="0055094D">
            <w:pPr>
              <w:spacing w:after="0"/>
              <w:rPr>
                <w:rFonts w:ascii="Arial" w:hAnsi="Arial" w:cs="Arial"/>
                <w:sz w:val="18"/>
                <w:szCs w:val="18"/>
              </w:rPr>
            </w:pPr>
            <w:r w:rsidRPr="007C3D4A">
              <w:rPr>
                <w:rFonts w:ascii="Arial" w:hAnsi="Arial" w:cs="Arial"/>
                <w:sz w:val="18"/>
                <w:szCs w:val="18"/>
              </w:rPr>
              <w:t>03. do 07. aprila</w:t>
            </w:r>
            <w:r>
              <w:rPr>
                <w:rFonts w:ascii="Arial" w:hAnsi="Arial" w:cs="Arial"/>
                <w:sz w:val="18"/>
                <w:szCs w:val="18"/>
              </w:rPr>
              <w:t xml:space="preserve"> </w:t>
            </w:r>
            <w:r w:rsidRPr="007C3D4A">
              <w:rPr>
                <w:rFonts w:ascii="Arial" w:hAnsi="Arial" w:cs="Arial"/>
                <w:color w:val="000000"/>
                <w:sz w:val="18"/>
                <w:szCs w:val="18"/>
                <w:lang w:val="sr-Latn-CS"/>
              </w:rPr>
              <w:t>2017. godine</w:t>
            </w:r>
          </w:p>
        </w:tc>
      </w:tr>
      <w:tr w:rsidR="002377D0" w:rsidRPr="00272BCD" w:rsidTr="007022EA">
        <w:trPr>
          <w:trHeight w:val="287"/>
        </w:trPr>
        <w:tc>
          <w:tcPr>
            <w:tcW w:w="4503" w:type="dxa"/>
            <w:gridSpan w:val="3"/>
          </w:tcPr>
          <w:p w:rsidR="002377D0" w:rsidRPr="007C3D4A" w:rsidRDefault="002377D0" w:rsidP="0055094D">
            <w:pPr>
              <w:spacing w:after="0" w:line="240" w:lineRule="auto"/>
              <w:rPr>
                <w:rFonts w:ascii="Arial" w:hAnsi="Arial" w:cs="Arial"/>
                <w:color w:val="000000"/>
                <w:sz w:val="18"/>
                <w:szCs w:val="18"/>
                <w:lang w:val="sr-Latn-CS"/>
              </w:rPr>
            </w:pPr>
            <w:r w:rsidRPr="007C3D4A">
              <w:rPr>
                <w:rFonts w:ascii="Arial" w:hAnsi="Arial" w:cs="Arial"/>
                <w:color w:val="000000"/>
                <w:sz w:val="18"/>
                <w:szCs w:val="18"/>
                <w:lang w:val="sr-Latn-CS"/>
              </w:rPr>
              <w:t>Pčelarske manifestacije: (Podgorica,Cetinje,Mojkovac,</w:t>
            </w:r>
          </w:p>
          <w:p w:rsidR="002377D0" w:rsidRPr="007C3D4A" w:rsidRDefault="002377D0" w:rsidP="0055094D">
            <w:pPr>
              <w:spacing w:line="240" w:lineRule="auto"/>
              <w:rPr>
                <w:rFonts w:ascii="Arial" w:hAnsi="Arial" w:cs="Arial"/>
                <w:color w:val="000000"/>
                <w:sz w:val="18"/>
                <w:szCs w:val="18"/>
                <w:lang w:val="sr-Latn-CS"/>
              </w:rPr>
            </w:pPr>
            <w:r w:rsidRPr="007C3D4A">
              <w:rPr>
                <w:rFonts w:ascii="Arial" w:hAnsi="Arial" w:cs="Arial"/>
                <w:color w:val="000000"/>
                <w:sz w:val="18"/>
                <w:szCs w:val="18"/>
                <w:lang w:val="sr-Latn-CS"/>
              </w:rPr>
              <w:t>Tivat,Nikšić,Pljevlja i H.Novi.)</w:t>
            </w:r>
          </w:p>
          <w:p w:rsidR="002377D0" w:rsidRPr="007C3D4A" w:rsidRDefault="002377D0" w:rsidP="0055094D">
            <w:pPr>
              <w:spacing w:line="240" w:lineRule="auto"/>
              <w:rPr>
                <w:rFonts w:ascii="Arial" w:hAnsi="Arial" w:cs="Arial"/>
                <w:color w:val="000000"/>
                <w:sz w:val="18"/>
                <w:szCs w:val="18"/>
                <w:lang w:val="sr-Latn-CS"/>
              </w:rPr>
            </w:pPr>
          </w:p>
          <w:p w:rsidR="002377D0" w:rsidRPr="007C3D4A" w:rsidRDefault="002377D0" w:rsidP="0055094D">
            <w:pPr>
              <w:spacing w:line="240" w:lineRule="auto"/>
              <w:rPr>
                <w:rFonts w:ascii="Arial" w:hAnsi="Arial" w:cs="Arial"/>
                <w:sz w:val="18"/>
                <w:szCs w:val="18"/>
              </w:rPr>
            </w:pPr>
            <w:r w:rsidRPr="007C3D4A">
              <w:rPr>
                <w:rFonts w:ascii="Arial" w:hAnsi="Arial" w:cs="Arial"/>
                <w:color w:val="000000"/>
                <w:sz w:val="18"/>
                <w:szCs w:val="18"/>
                <w:lang w:val="sr-Latn-CS"/>
              </w:rPr>
              <w:t>Studijska posjeta Italiji i Turskoj</w:t>
            </w:r>
          </w:p>
        </w:tc>
        <w:tc>
          <w:tcPr>
            <w:tcW w:w="3118" w:type="dxa"/>
            <w:gridSpan w:val="3"/>
          </w:tcPr>
          <w:p w:rsidR="002377D0" w:rsidRPr="007C3D4A" w:rsidRDefault="002377D0" w:rsidP="0055094D">
            <w:pPr>
              <w:spacing w:line="240" w:lineRule="auto"/>
              <w:rPr>
                <w:rFonts w:ascii="Arial" w:hAnsi="Arial" w:cs="Arial"/>
                <w:sz w:val="18"/>
                <w:szCs w:val="18"/>
              </w:rPr>
            </w:pPr>
            <w:r w:rsidRPr="007C3D4A">
              <w:rPr>
                <w:rFonts w:ascii="Arial" w:hAnsi="Arial" w:cs="Arial"/>
                <w:sz w:val="18"/>
                <w:szCs w:val="18"/>
              </w:rPr>
              <w:t>Savez pčelarskih organizacija Crne Gore, Daljam,  Danilovgrad</w:t>
            </w:r>
          </w:p>
        </w:tc>
        <w:tc>
          <w:tcPr>
            <w:tcW w:w="4253" w:type="dxa"/>
          </w:tcPr>
          <w:p w:rsidR="002377D0" w:rsidRPr="007C3D4A" w:rsidRDefault="002377D0" w:rsidP="0055094D">
            <w:pPr>
              <w:spacing w:line="240" w:lineRule="auto"/>
              <w:rPr>
                <w:rFonts w:ascii="Arial" w:hAnsi="Arial" w:cs="Arial"/>
                <w:sz w:val="18"/>
                <w:szCs w:val="18"/>
              </w:rPr>
            </w:pPr>
            <w:r w:rsidRPr="007C3D4A">
              <w:rPr>
                <w:rFonts w:ascii="Arial" w:hAnsi="Arial" w:cs="Arial"/>
                <w:sz w:val="18"/>
                <w:szCs w:val="18"/>
              </w:rPr>
              <w:t>Realizatori aktivnosti</w:t>
            </w:r>
          </w:p>
          <w:p w:rsidR="002377D0" w:rsidRPr="007C3D4A" w:rsidRDefault="002377D0" w:rsidP="0055094D">
            <w:pPr>
              <w:spacing w:line="240" w:lineRule="auto"/>
              <w:rPr>
                <w:rFonts w:ascii="Arial" w:hAnsi="Arial" w:cs="Arial"/>
                <w:sz w:val="18"/>
                <w:szCs w:val="18"/>
              </w:rPr>
            </w:pPr>
          </w:p>
        </w:tc>
        <w:tc>
          <w:tcPr>
            <w:tcW w:w="2835" w:type="dxa"/>
            <w:gridSpan w:val="3"/>
          </w:tcPr>
          <w:p w:rsidR="002377D0" w:rsidRPr="007C3D4A" w:rsidRDefault="002377D0" w:rsidP="0055094D">
            <w:pPr>
              <w:spacing w:line="240" w:lineRule="auto"/>
              <w:rPr>
                <w:rFonts w:ascii="Arial" w:hAnsi="Arial" w:cs="Arial"/>
                <w:color w:val="000000"/>
                <w:sz w:val="18"/>
                <w:szCs w:val="18"/>
                <w:lang w:val="sr-Latn-CS"/>
              </w:rPr>
            </w:pPr>
            <w:r w:rsidRPr="007C3D4A">
              <w:rPr>
                <w:rFonts w:ascii="Arial" w:hAnsi="Arial" w:cs="Arial"/>
                <w:color w:val="000000"/>
                <w:sz w:val="18"/>
                <w:szCs w:val="18"/>
                <w:lang w:val="sr-Latn-CS"/>
              </w:rPr>
              <w:t>29.09. -  30.10. 2017. godine</w:t>
            </w:r>
          </w:p>
          <w:p w:rsidR="002377D0" w:rsidRPr="007C3D4A" w:rsidRDefault="002377D0" w:rsidP="0055094D">
            <w:pPr>
              <w:spacing w:line="240" w:lineRule="auto"/>
              <w:rPr>
                <w:rFonts w:ascii="Arial" w:hAnsi="Arial" w:cs="Arial"/>
                <w:sz w:val="18"/>
                <w:szCs w:val="18"/>
              </w:rPr>
            </w:pPr>
          </w:p>
          <w:p w:rsidR="002377D0" w:rsidRPr="007C3D4A" w:rsidRDefault="002377D0" w:rsidP="0055094D">
            <w:pPr>
              <w:spacing w:line="240" w:lineRule="auto"/>
              <w:rPr>
                <w:rFonts w:ascii="Arial" w:hAnsi="Arial" w:cs="Arial"/>
                <w:sz w:val="18"/>
                <w:szCs w:val="18"/>
              </w:rPr>
            </w:pPr>
          </w:p>
          <w:p w:rsidR="002377D0" w:rsidRPr="007C3D4A" w:rsidRDefault="002377D0" w:rsidP="0055094D">
            <w:pPr>
              <w:spacing w:line="240" w:lineRule="auto"/>
              <w:rPr>
                <w:rFonts w:ascii="Arial" w:hAnsi="Arial" w:cs="Arial"/>
                <w:sz w:val="18"/>
                <w:szCs w:val="18"/>
              </w:rPr>
            </w:pPr>
            <w:r w:rsidRPr="007C3D4A">
              <w:rPr>
                <w:rFonts w:ascii="Arial" w:hAnsi="Arial" w:cs="Arial"/>
                <w:color w:val="000000"/>
                <w:sz w:val="18"/>
                <w:szCs w:val="18"/>
                <w:lang w:val="sr-Latn-CS"/>
              </w:rPr>
              <w:t>29.09 – 04.11.2017. godine</w:t>
            </w:r>
          </w:p>
        </w:tc>
      </w:tr>
      <w:tr w:rsidR="002377D0" w:rsidRPr="007C3D4A" w:rsidTr="007022EA">
        <w:trPr>
          <w:trHeight w:val="287"/>
        </w:trPr>
        <w:tc>
          <w:tcPr>
            <w:tcW w:w="4503" w:type="dxa"/>
            <w:gridSpan w:val="3"/>
          </w:tcPr>
          <w:p w:rsidR="002377D0" w:rsidRPr="007C3D4A" w:rsidRDefault="002377D0" w:rsidP="0055094D">
            <w:pPr>
              <w:spacing w:after="0" w:line="240" w:lineRule="auto"/>
              <w:jc w:val="both"/>
              <w:rPr>
                <w:rFonts w:ascii="Arial" w:hAnsi="Arial" w:cs="Arial"/>
                <w:color w:val="000000"/>
                <w:sz w:val="18"/>
                <w:szCs w:val="18"/>
                <w:lang w:val="sr-Latn-CS"/>
              </w:rPr>
            </w:pPr>
            <w:r w:rsidRPr="00284E36">
              <w:rPr>
                <w:rFonts w:ascii="Arial" w:hAnsi="Arial" w:cs="Arial"/>
                <w:sz w:val="18"/>
                <w:szCs w:val="18"/>
              </w:rPr>
              <w:t>Publikacija Odgajivačko-selekcijski program pčelinjih matica (2018-2023)</w:t>
            </w:r>
          </w:p>
          <w:p w:rsidR="002377D0" w:rsidRPr="007C3D4A" w:rsidRDefault="002377D0" w:rsidP="0055094D">
            <w:pPr>
              <w:spacing w:after="0" w:line="240" w:lineRule="auto"/>
              <w:rPr>
                <w:rFonts w:ascii="Arial" w:hAnsi="Arial" w:cs="Arial"/>
                <w:sz w:val="18"/>
                <w:szCs w:val="18"/>
              </w:rPr>
            </w:pPr>
          </w:p>
        </w:tc>
        <w:tc>
          <w:tcPr>
            <w:tcW w:w="3118" w:type="dxa"/>
            <w:gridSpan w:val="3"/>
          </w:tcPr>
          <w:p w:rsidR="002377D0" w:rsidRPr="007C3D4A" w:rsidRDefault="002377D0" w:rsidP="0055094D">
            <w:pPr>
              <w:spacing w:after="0" w:line="240" w:lineRule="auto"/>
              <w:rPr>
                <w:rFonts w:ascii="Arial" w:hAnsi="Arial" w:cs="Arial"/>
                <w:sz w:val="18"/>
                <w:szCs w:val="18"/>
              </w:rPr>
            </w:pPr>
            <w:r>
              <w:rPr>
                <w:rFonts w:ascii="Arial" w:hAnsi="Arial" w:cs="Arial"/>
                <w:sz w:val="18"/>
                <w:szCs w:val="18"/>
              </w:rPr>
              <w:t xml:space="preserve">Savez </w:t>
            </w:r>
            <w:r w:rsidRPr="007C3D4A">
              <w:rPr>
                <w:rFonts w:ascii="Arial" w:hAnsi="Arial" w:cs="Arial"/>
                <w:sz w:val="18"/>
                <w:szCs w:val="18"/>
              </w:rPr>
              <w:t>pčelarskih organizacija Crne Gore</w:t>
            </w:r>
          </w:p>
        </w:tc>
        <w:tc>
          <w:tcPr>
            <w:tcW w:w="4253" w:type="dxa"/>
          </w:tcPr>
          <w:p w:rsidR="002377D0" w:rsidRPr="007C3D4A" w:rsidRDefault="002377D0" w:rsidP="0055094D">
            <w:pPr>
              <w:spacing w:after="0" w:line="240" w:lineRule="auto"/>
              <w:rPr>
                <w:rFonts w:ascii="Arial" w:hAnsi="Arial" w:cs="Arial"/>
                <w:sz w:val="18"/>
                <w:szCs w:val="18"/>
              </w:rPr>
            </w:pPr>
            <w:r>
              <w:rPr>
                <w:rFonts w:ascii="Arial" w:hAnsi="Arial" w:cs="Arial"/>
                <w:sz w:val="18"/>
                <w:szCs w:val="18"/>
              </w:rPr>
              <w:t>Autori Publikacije</w:t>
            </w:r>
          </w:p>
        </w:tc>
        <w:tc>
          <w:tcPr>
            <w:tcW w:w="2835" w:type="dxa"/>
            <w:gridSpan w:val="3"/>
          </w:tcPr>
          <w:p w:rsidR="002377D0" w:rsidRPr="007C3D4A" w:rsidRDefault="002377D0" w:rsidP="0055094D">
            <w:pPr>
              <w:spacing w:after="0" w:line="240" w:lineRule="auto"/>
              <w:rPr>
                <w:rFonts w:ascii="Arial" w:hAnsi="Arial" w:cs="Arial"/>
                <w:sz w:val="18"/>
                <w:szCs w:val="18"/>
              </w:rPr>
            </w:pPr>
            <w:r>
              <w:rPr>
                <w:rFonts w:ascii="Arial" w:hAnsi="Arial" w:cs="Arial"/>
                <w:color w:val="000000"/>
                <w:sz w:val="18"/>
                <w:szCs w:val="18"/>
                <w:lang w:val="sr-Latn-CS"/>
              </w:rPr>
              <w:t>januar 2017. godine</w:t>
            </w:r>
          </w:p>
        </w:tc>
      </w:tr>
      <w:tr w:rsidR="002377D0" w:rsidRPr="007C3D4A" w:rsidTr="007022EA">
        <w:trPr>
          <w:trHeight w:val="287"/>
        </w:trPr>
        <w:tc>
          <w:tcPr>
            <w:tcW w:w="4503" w:type="dxa"/>
            <w:gridSpan w:val="3"/>
          </w:tcPr>
          <w:p w:rsidR="002377D0" w:rsidRPr="00CC306F" w:rsidRDefault="002377D0" w:rsidP="0055094D">
            <w:pPr>
              <w:spacing w:after="0"/>
              <w:jc w:val="both"/>
              <w:rPr>
                <w:rFonts w:ascii="Arial" w:hAnsi="Arial" w:cs="Arial"/>
                <w:sz w:val="18"/>
                <w:szCs w:val="18"/>
              </w:rPr>
            </w:pPr>
            <w:r w:rsidRPr="00CC306F">
              <w:rPr>
                <w:rFonts w:ascii="Arial" w:hAnsi="Arial" w:cs="Arial"/>
                <w:sz w:val="18"/>
                <w:szCs w:val="18"/>
              </w:rPr>
              <w:t xml:space="preserve">Javni poziv za dodjelu podrške mladim pčelarima početnicima za 2017. godinu. </w:t>
            </w:r>
          </w:p>
          <w:p w:rsidR="002377D0" w:rsidRDefault="002377D0" w:rsidP="0055094D">
            <w:pPr>
              <w:spacing w:after="0"/>
              <w:jc w:val="both"/>
              <w:rPr>
                <w:rFonts w:ascii="Arial" w:hAnsi="Arial" w:cs="Arial"/>
                <w:sz w:val="18"/>
                <w:szCs w:val="18"/>
              </w:rPr>
            </w:pPr>
            <w:r w:rsidRPr="00CC306F">
              <w:rPr>
                <w:rFonts w:ascii="Arial" w:hAnsi="Arial" w:cs="Arial"/>
                <w:sz w:val="18"/>
                <w:szCs w:val="18"/>
              </w:rPr>
              <w:t>Javni poziv za odabir odgajivača pčelinjih matica za 2017. godinu</w:t>
            </w:r>
          </w:p>
          <w:p w:rsidR="002377D0" w:rsidRPr="00CC306F" w:rsidRDefault="004336D8" w:rsidP="0055094D">
            <w:pPr>
              <w:spacing w:after="0"/>
              <w:jc w:val="both"/>
              <w:rPr>
                <w:rFonts w:ascii="Arial" w:hAnsi="Arial" w:cs="Arial"/>
                <w:sz w:val="18"/>
                <w:szCs w:val="18"/>
              </w:rPr>
            </w:pPr>
            <w:hyperlink r:id="rId147" w:history="1">
              <w:r w:rsidR="002377D0" w:rsidRPr="005C31C4">
                <w:rPr>
                  <w:rStyle w:val="Hyperlink"/>
                  <w:rFonts w:ascii="Arial" w:hAnsi="Arial" w:cs="Arial"/>
                  <w:sz w:val="18"/>
                  <w:szCs w:val="18"/>
                </w:rPr>
                <w:t>http://www.minpolj.gov.me/rubrike/Pcelarstvo/170109/Javni-poziv-za-dodjelu-podrske-mladim-pcelarima-pocetnicima-za-2017-godinu.html</w:t>
              </w:r>
            </w:hyperlink>
            <w:r w:rsidR="002377D0">
              <w:rPr>
                <w:rFonts w:ascii="Arial" w:hAnsi="Arial" w:cs="Arial"/>
                <w:sz w:val="18"/>
                <w:szCs w:val="18"/>
              </w:rPr>
              <w:t xml:space="preserve"> </w:t>
            </w:r>
          </w:p>
        </w:tc>
        <w:tc>
          <w:tcPr>
            <w:tcW w:w="3118" w:type="dxa"/>
            <w:gridSpan w:val="3"/>
          </w:tcPr>
          <w:p w:rsidR="002377D0" w:rsidRPr="007C3D4A" w:rsidRDefault="002377D0" w:rsidP="0055094D">
            <w:pPr>
              <w:spacing w:after="0"/>
              <w:rPr>
                <w:rFonts w:ascii="Arial" w:hAnsi="Arial" w:cs="Arial"/>
                <w:sz w:val="18"/>
                <w:szCs w:val="18"/>
              </w:rPr>
            </w:pPr>
          </w:p>
        </w:tc>
        <w:tc>
          <w:tcPr>
            <w:tcW w:w="4253" w:type="dxa"/>
          </w:tcPr>
          <w:p w:rsidR="002377D0" w:rsidRPr="007C3D4A" w:rsidRDefault="002377D0" w:rsidP="0055094D">
            <w:pPr>
              <w:spacing w:after="0"/>
              <w:rPr>
                <w:rFonts w:ascii="Arial" w:hAnsi="Arial" w:cs="Arial"/>
                <w:sz w:val="18"/>
                <w:szCs w:val="18"/>
              </w:rPr>
            </w:pPr>
          </w:p>
        </w:tc>
        <w:tc>
          <w:tcPr>
            <w:tcW w:w="2835" w:type="dxa"/>
            <w:gridSpan w:val="3"/>
          </w:tcPr>
          <w:p w:rsidR="002377D0" w:rsidRPr="007C3D4A" w:rsidRDefault="002377D0" w:rsidP="0055094D">
            <w:pPr>
              <w:spacing w:after="0"/>
              <w:rPr>
                <w:rFonts w:ascii="Arial" w:hAnsi="Arial" w:cs="Arial"/>
                <w:sz w:val="18"/>
                <w:szCs w:val="18"/>
              </w:rPr>
            </w:pPr>
            <w:r>
              <w:rPr>
                <w:rFonts w:ascii="Arial" w:hAnsi="Arial" w:cs="Arial"/>
                <w:sz w:val="18"/>
                <w:szCs w:val="18"/>
              </w:rPr>
              <w:t>09.03.2017. godine</w:t>
            </w:r>
          </w:p>
        </w:tc>
      </w:tr>
      <w:tr w:rsidR="002377D0" w:rsidRPr="007C3D4A" w:rsidTr="007022EA">
        <w:trPr>
          <w:trHeight w:val="287"/>
        </w:trPr>
        <w:tc>
          <w:tcPr>
            <w:tcW w:w="4503" w:type="dxa"/>
            <w:gridSpan w:val="3"/>
          </w:tcPr>
          <w:p w:rsidR="002377D0" w:rsidRDefault="002377D0" w:rsidP="0055094D">
            <w:pPr>
              <w:spacing w:after="0"/>
              <w:jc w:val="both"/>
              <w:rPr>
                <w:rFonts w:ascii="Arial" w:hAnsi="Arial" w:cs="Arial"/>
                <w:sz w:val="18"/>
                <w:szCs w:val="18"/>
              </w:rPr>
            </w:pPr>
            <w:r w:rsidRPr="00CC306F">
              <w:rPr>
                <w:rFonts w:ascii="Arial" w:hAnsi="Arial" w:cs="Arial"/>
                <w:sz w:val="18"/>
                <w:szCs w:val="18"/>
              </w:rPr>
              <w:lastRenderedPageBreak/>
              <w:t>Javni poziv za dodjelu podrške pri nabavci voska za organsku i konvencionalnu proizvodnju meda za 2017. godinu</w:t>
            </w:r>
          </w:p>
          <w:p w:rsidR="002377D0" w:rsidRPr="00CC306F" w:rsidRDefault="004336D8" w:rsidP="0055094D">
            <w:pPr>
              <w:spacing w:after="0"/>
              <w:jc w:val="both"/>
              <w:rPr>
                <w:rFonts w:ascii="Arial" w:hAnsi="Arial" w:cs="Arial"/>
                <w:sz w:val="18"/>
                <w:szCs w:val="18"/>
              </w:rPr>
            </w:pPr>
            <w:hyperlink r:id="rId148" w:history="1">
              <w:r w:rsidR="002377D0" w:rsidRPr="005C31C4">
                <w:rPr>
                  <w:rStyle w:val="Hyperlink"/>
                  <w:rFonts w:ascii="Arial" w:hAnsi="Arial" w:cs="Arial"/>
                  <w:sz w:val="18"/>
                  <w:szCs w:val="18"/>
                </w:rPr>
                <w:t>http://www.minpolj.gov.me/rubrike/Pcelarstvo/171390/Javni-poziv-za-za-dodjelu-podrske-pri-nabavci-voska-za-organsku-i-konvencionalnu-proizvodnju-meda-za-2017-godinu.html</w:t>
              </w:r>
            </w:hyperlink>
            <w:r w:rsidR="002377D0">
              <w:rPr>
                <w:rFonts w:ascii="Arial" w:hAnsi="Arial" w:cs="Arial"/>
                <w:sz w:val="18"/>
                <w:szCs w:val="18"/>
              </w:rPr>
              <w:t xml:space="preserve"> </w:t>
            </w:r>
          </w:p>
        </w:tc>
        <w:tc>
          <w:tcPr>
            <w:tcW w:w="3118" w:type="dxa"/>
            <w:gridSpan w:val="3"/>
          </w:tcPr>
          <w:p w:rsidR="002377D0" w:rsidRPr="007C3D4A" w:rsidRDefault="002377D0" w:rsidP="0055094D">
            <w:pPr>
              <w:spacing w:after="0"/>
              <w:rPr>
                <w:rFonts w:ascii="Arial" w:hAnsi="Arial" w:cs="Arial"/>
                <w:sz w:val="18"/>
                <w:szCs w:val="18"/>
              </w:rPr>
            </w:pPr>
          </w:p>
        </w:tc>
        <w:tc>
          <w:tcPr>
            <w:tcW w:w="4253" w:type="dxa"/>
          </w:tcPr>
          <w:p w:rsidR="002377D0" w:rsidRPr="007C3D4A" w:rsidRDefault="002377D0" w:rsidP="0055094D">
            <w:pPr>
              <w:spacing w:after="0"/>
              <w:rPr>
                <w:rFonts w:ascii="Arial" w:hAnsi="Arial" w:cs="Arial"/>
                <w:sz w:val="18"/>
                <w:szCs w:val="18"/>
              </w:rPr>
            </w:pPr>
          </w:p>
        </w:tc>
        <w:tc>
          <w:tcPr>
            <w:tcW w:w="2835" w:type="dxa"/>
            <w:gridSpan w:val="3"/>
          </w:tcPr>
          <w:p w:rsidR="002377D0" w:rsidRPr="007C3D4A" w:rsidRDefault="002377D0" w:rsidP="0055094D">
            <w:pPr>
              <w:spacing w:after="0"/>
              <w:rPr>
                <w:rFonts w:ascii="Arial" w:hAnsi="Arial" w:cs="Arial"/>
                <w:sz w:val="18"/>
                <w:szCs w:val="18"/>
              </w:rPr>
            </w:pPr>
            <w:r>
              <w:rPr>
                <w:rFonts w:ascii="Arial" w:hAnsi="Arial" w:cs="Arial"/>
                <w:sz w:val="18"/>
                <w:szCs w:val="18"/>
              </w:rPr>
              <w:t>13.04.2017. godine</w:t>
            </w:r>
          </w:p>
        </w:tc>
      </w:tr>
      <w:tr w:rsidR="007022EA" w:rsidRPr="00272BCD" w:rsidTr="007022EA">
        <w:trPr>
          <w:gridAfter w:val="1"/>
          <w:wAfter w:w="60" w:type="dxa"/>
          <w:trHeight w:val="341"/>
        </w:trPr>
        <w:tc>
          <w:tcPr>
            <w:tcW w:w="14649" w:type="dxa"/>
            <w:gridSpan w:val="9"/>
            <w:shd w:val="clear" w:color="auto" w:fill="00B0F0"/>
            <w:vAlign w:val="center"/>
          </w:tcPr>
          <w:p w:rsidR="007022EA" w:rsidRPr="007022EA" w:rsidRDefault="007022EA" w:rsidP="007022EA">
            <w:pPr>
              <w:shd w:val="clear" w:color="auto" w:fill="00B0F0"/>
              <w:spacing w:after="0"/>
              <w:jc w:val="center"/>
              <w:rPr>
                <w:rFonts w:ascii="Arial" w:hAnsi="Arial" w:cs="Arial"/>
                <w:b/>
                <w:lang w:val="sr-Latn-CS"/>
              </w:rPr>
            </w:pPr>
            <w:r w:rsidRPr="007022EA">
              <w:rPr>
                <w:rFonts w:ascii="Arial" w:hAnsi="Arial" w:cs="Arial"/>
                <w:b/>
                <w:lang w:val="sr-Latn-CS"/>
              </w:rPr>
              <w:t>MINISTARSTVO ODRŽIVOG RAZVOJA I TURIZMA</w:t>
            </w:r>
          </w:p>
        </w:tc>
      </w:tr>
      <w:tr w:rsidR="007022EA" w:rsidRPr="00272BCD" w:rsidTr="007022EA">
        <w:trPr>
          <w:gridAfter w:val="1"/>
          <w:wAfter w:w="60" w:type="dxa"/>
          <w:trHeight w:val="341"/>
        </w:trPr>
        <w:tc>
          <w:tcPr>
            <w:tcW w:w="14649" w:type="dxa"/>
            <w:gridSpan w:val="9"/>
            <w:shd w:val="clear" w:color="auto" w:fill="B6DDE8" w:themeFill="accent5" w:themeFillTint="66"/>
            <w:vAlign w:val="center"/>
          </w:tcPr>
          <w:p w:rsidR="007022EA" w:rsidRDefault="007022EA" w:rsidP="007022EA">
            <w:pPr>
              <w:spacing w:after="0"/>
              <w:rPr>
                <w:rFonts w:ascii="Arial" w:hAnsi="Arial" w:cs="Arial"/>
                <w:b/>
                <w:sz w:val="20"/>
                <w:szCs w:val="20"/>
              </w:rPr>
            </w:pPr>
            <w:r>
              <w:rPr>
                <w:rFonts w:ascii="Arial" w:hAnsi="Arial" w:cs="Arial"/>
                <w:b/>
                <w:sz w:val="20"/>
                <w:szCs w:val="20"/>
                <w:lang w:val="sr-Latn-CS"/>
              </w:rPr>
              <w:t xml:space="preserve">                      1. </w:t>
            </w:r>
            <w:r w:rsidRPr="00CA6EBD">
              <w:rPr>
                <w:rFonts w:ascii="Arial" w:hAnsi="Arial" w:cs="Arial"/>
                <w:b/>
                <w:sz w:val="20"/>
                <w:szCs w:val="20"/>
                <w:lang w:val="sr-Latn-CS"/>
              </w:rPr>
              <w:t>INFORMISANJE</w:t>
            </w:r>
          </w:p>
        </w:tc>
      </w:tr>
      <w:tr w:rsidR="002377D0" w:rsidRPr="00272BCD" w:rsidTr="007022EA">
        <w:trPr>
          <w:gridAfter w:val="1"/>
          <w:wAfter w:w="60" w:type="dxa"/>
          <w:trHeight w:val="341"/>
        </w:trPr>
        <w:tc>
          <w:tcPr>
            <w:tcW w:w="14649" w:type="dxa"/>
            <w:gridSpan w:val="9"/>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EF42FF">
              <w:rPr>
                <w:rFonts w:ascii="Arial" w:hAnsi="Arial" w:cs="Arial"/>
                <w:b/>
                <w:color w:val="00B050"/>
                <w:sz w:val="20"/>
                <w:szCs w:val="20"/>
              </w:rPr>
              <w:t>www.mrt.gov.me</w:t>
            </w:r>
          </w:p>
        </w:tc>
      </w:tr>
      <w:tr w:rsidR="002377D0" w:rsidRPr="00272BCD" w:rsidTr="007022EA">
        <w:trPr>
          <w:gridAfter w:val="1"/>
          <w:wAfter w:w="60" w:type="dxa"/>
          <w:trHeight w:val="305"/>
        </w:trPr>
        <w:tc>
          <w:tcPr>
            <w:tcW w:w="3634" w:type="dxa"/>
            <w:gridSpan w:val="2"/>
            <w:shd w:val="clear" w:color="auto" w:fill="DAEEF3" w:themeFill="accent5" w:themeFillTint="33"/>
            <w:vAlign w:val="center"/>
          </w:tcPr>
          <w:p w:rsidR="002377D0" w:rsidRPr="00272BCD" w:rsidRDefault="002377D0" w:rsidP="0055094D">
            <w:pPr>
              <w:spacing w:after="0" w:line="240" w:lineRule="auto"/>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55094D">
            <w:pPr>
              <w:spacing w:after="0" w:line="240" w:lineRule="auto"/>
              <w:jc w:val="center"/>
              <w:rPr>
                <w:rFonts w:ascii="Arial" w:hAnsi="Arial" w:cs="Arial"/>
                <w:b/>
                <w:sz w:val="20"/>
                <w:szCs w:val="20"/>
              </w:rPr>
            </w:pPr>
          </w:p>
        </w:tc>
        <w:tc>
          <w:tcPr>
            <w:tcW w:w="3577" w:type="dxa"/>
            <w:gridSpan w:val="2"/>
            <w:shd w:val="clear" w:color="auto" w:fill="DAEEF3" w:themeFill="accent5" w:themeFillTint="33"/>
            <w:vAlign w:val="center"/>
          </w:tcPr>
          <w:p w:rsidR="002377D0" w:rsidRPr="00272BCD" w:rsidRDefault="002377D0" w:rsidP="0055094D">
            <w:pPr>
              <w:spacing w:after="0" w:line="240" w:lineRule="auto"/>
              <w:jc w:val="center"/>
              <w:rPr>
                <w:rFonts w:ascii="Arial" w:hAnsi="Arial" w:cs="Arial"/>
                <w:b/>
                <w:sz w:val="20"/>
                <w:szCs w:val="20"/>
              </w:rPr>
            </w:pPr>
            <w:r w:rsidRPr="00272BCD">
              <w:rPr>
                <w:rFonts w:ascii="Arial" w:hAnsi="Arial" w:cs="Arial"/>
                <w:b/>
                <w:sz w:val="20"/>
                <w:szCs w:val="20"/>
                <w:lang w:val="it-IT"/>
              </w:rPr>
              <w:t>Način informisanja</w:t>
            </w:r>
          </w:p>
        </w:tc>
        <w:tc>
          <w:tcPr>
            <w:tcW w:w="4760" w:type="dxa"/>
            <w:gridSpan w:val="4"/>
            <w:shd w:val="clear" w:color="auto" w:fill="DAEEF3" w:themeFill="accent5" w:themeFillTint="33"/>
            <w:vAlign w:val="center"/>
          </w:tcPr>
          <w:p w:rsidR="002377D0" w:rsidRPr="00272BCD" w:rsidRDefault="002377D0" w:rsidP="0055094D">
            <w:pPr>
              <w:spacing w:after="0" w:line="240" w:lineRule="auto"/>
              <w:jc w:val="center"/>
              <w:rPr>
                <w:rFonts w:ascii="Arial" w:hAnsi="Arial" w:cs="Arial"/>
                <w:b/>
                <w:sz w:val="20"/>
                <w:szCs w:val="20"/>
              </w:rPr>
            </w:pPr>
            <w:r w:rsidRPr="00272BCD">
              <w:rPr>
                <w:rFonts w:ascii="Arial" w:hAnsi="Arial" w:cs="Arial"/>
                <w:b/>
                <w:sz w:val="20"/>
                <w:szCs w:val="20"/>
              </w:rPr>
              <w:t xml:space="preserve">Datum informisanja </w:t>
            </w:r>
          </w:p>
        </w:tc>
        <w:tc>
          <w:tcPr>
            <w:tcW w:w="2678" w:type="dxa"/>
            <w:shd w:val="clear" w:color="auto" w:fill="DAEEF3" w:themeFill="accent5" w:themeFillTint="33"/>
            <w:vAlign w:val="center"/>
          </w:tcPr>
          <w:p w:rsidR="002377D0" w:rsidRPr="00272BCD" w:rsidRDefault="002377D0" w:rsidP="0055094D">
            <w:pPr>
              <w:spacing w:after="0" w:line="240" w:lineRule="auto"/>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7022EA">
        <w:trPr>
          <w:gridAfter w:val="1"/>
          <w:wAfter w:w="60" w:type="dxa"/>
        </w:trPr>
        <w:tc>
          <w:tcPr>
            <w:tcW w:w="3634" w:type="dxa"/>
            <w:gridSpan w:val="2"/>
          </w:tcPr>
          <w:p w:rsidR="002377D0" w:rsidRPr="003C7895" w:rsidRDefault="002377D0" w:rsidP="0055094D">
            <w:pPr>
              <w:spacing w:after="0" w:line="240" w:lineRule="auto"/>
              <w:rPr>
                <w:rFonts w:ascii="Arial" w:hAnsi="Arial" w:cs="Arial"/>
                <w:bCs/>
                <w:sz w:val="18"/>
                <w:szCs w:val="18"/>
              </w:rPr>
            </w:pPr>
            <w:r w:rsidRPr="003C7895">
              <w:rPr>
                <w:rFonts w:ascii="Arial" w:hAnsi="Arial" w:cs="Arial"/>
                <w:bCs/>
                <w:sz w:val="18"/>
                <w:szCs w:val="18"/>
              </w:rPr>
              <w:t>objavljuju se:</w:t>
            </w:r>
          </w:p>
          <w:p w:rsidR="002377D0" w:rsidRPr="003C7895" w:rsidRDefault="002377D0" w:rsidP="004334C6">
            <w:pPr>
              <w:numPr>
                <w:ilvl w:val="0"/>
                <w:numId w:val="12"/>
              </w:numPr>
              <w:spacing w:after="0" w:line="240" w:lineRule="auto"/>
              <w:rPr>
                <w:rFonts w:ascii="Arial" w:hAnsi="Arial" w:cs="Arial"/>
                <w:bCs/>
                <w:sz w:val="18"/>
                <w:szCs w:val="18"/>
              </w:rPr>
            </w:pPr>
            <w:r w:rsidRPr="003C7895">
              <w:rPr>
                <w:rFonts w:ascii="Arial" w:hAnsi="Arial" w:cs="Arial"/>
                <w:bCs/>
                <w:sz w:val="18"/>
                <w:szCs w:val="18"/>
              </w:rPr>
              <w:t>Javni pozivi za predlaganje kandidata u sastav Radne grupe</w:t>
            </w:r>
          </w:p>
          <w:p w:rsidR="002377D0" w:rsidRPr="003C7895" w:rsidRDefault="002377D0" w:rsidP="004334C6">
            <w:pPr>
              <w:numPr>
                <w:ilvl w:val="0"/>
                <w:numId w:val="12"/>
              </w:numPr>
              <w:spacing w:after="0" w:line="240" w:lineRule="auto"/>
              <w:rPr>
                <w:rFonts w:ascii="Arial" w:hAnsi="Arial" w:cs="Arial"/>
                <w:bCs/>
                <w:sz w:val="18"/>
                <w:szCs w:val="18"/>
              </w:rPr>
            </w:pPr>
            <w:r w:rsidRPr="003C7895">
              <w:rPr>
                <w:rFonts w:ascii="Arial" w:hAnsi="Arial" w:cs="Arial"/>
                <w:bCs/>
                <w:sz w:val="18"/>
                <w:szCs w:val="18"/>
              </w:rPr>
              <w:t>Liste predloženih kandidata za članove Radne grupe/</w:t>
            </w:r>
          </w:p>
          <w:p w:rsidR="002377D0" w:rsidRPr="003C7895" w:rsidRDefault="002377D0" w:rsidP="004334C6">
            <w:pPr>
              <w:numPr>
                <w:ilvl w:val="0"/>
                <w:numId w:val="12"/>
              </w:numPr>
              <w:spacing w:after="0" w:line="240" w:lineRule="auto"/>
              <w:rPr>
                <w:rFonts w:ascii="Arial" w:hAnsi="Arial" w:cs="Arial"/>
                <w:bCs/>
                <w:sz w:val="18"/>
                <w:szCs w:val="18"/>
              </w:rPr>
            </w:pPr>
            <w:r w:rsidRPr="003C7895">
              <w:rPr>
                <w:rFonts w:ascii="Arial" w:hAnsi="Arial" w:cs="Arial"/>
                <w:bCs/>
                <w:sz w:val="18"/>
                <w:szCs w:val="18"/>
              </w:rPr>
              <w:t>Obavještenja da na javni poziv nije bilo prijavljenih kandidata</w:t>
            </w:r>
          </w:p>
          <w:p w:rsidR="002377D0" w:rsidRPr="003C7895" w:rsidRDefault="002377D0" w:rsidP="0055094D">
            <w:pPr>
              <w:spacing w:after="0" w:line="240" w:lineRule="auto"/>
              <w:rPr>
                <w:rFonts w:ascii="Arial" w:hAnsi="Arial" w:cs="Arial"/>
                <w:sz w:val="18"/>
                <w:szCs w:val="18"/>
              </w:rPr>
            </w:pPr>
            <w:r w:rsidRPr="003C7895">
              <w:rPr>
                <w:rFonts w:ascii="Arial" w:hAnsi="Arial" w:cs="Arial"/>
                <w:bCs/>
                <w:sz w:val="18"/>
                <w:szCs w:val="18"/>
              </w:rPr>
              <w:t>Odluke o izboru članova Radne grupe</w:t>
            </w:r>
          </w:p>
        </w:tc>
        <w:tc>
          <w:tcPr>
            <w:tcW w:w="3577" w:type="dxa"/>
            <w:gridSpan w:val="2"/>
          </w:tcPr>
          <w:p w:rsidR="002377D0" w:rsidRPr="003C7895" w:rsidRDefault="004336D8" w:rsidP="0055094D">
            <w:pPr>
              <w:spacing w:line="240" w:lineRule="auto"/>
              <w:rPr>
                <w:rFonts w:ascii="Arial" w:hAnsi="Arial" w:cs="Arial"/>
                <w:sz w:val="18"/>
                <w:szCs w:val="18"/>
              </w:rPr>
            </w:pPr>
            <w:hyperlink r:id="rId149" w:history="1">
              <w:r w:rsidR="002377D0" w:rsidRPr="003C7895">
                <w:rPr>
                  <w:rStyle w:val="Hyperlink"/>
                  <w:rFonts w:ascii="Arial" w:hAnsi="Arial" w:cs="Arial"/>
                  <w:sz w:val="18"/>
                  <w:szCs w:val="18"/>
                </w:rPr>
                <w:t>www.mrt.gov.me/rubrike/saradnja-sa-NVO</w:t>
              </w:r>
            </w:hyperlink>
          </w:p>
        </w:tc>
        <w:tc>
          <w:tcPr>
            <w:tcW w:w="4760" w:type="dxa"/>
            <w:gridSpan w:val="4"/>
          </w:tcPr>
          <w:p w:rsidR="002377D0" w:rsidRPr="003C7895" w:rsidRDefault="002377D0" w:rsidP="0055094D">
            <w:pPr>
              <w:spacing w:line="240" w:lineRule="auto"/>
              <w:rPr>
                <w:rFonts w:ascii="Arial" w:hAnsi="Arial" w:cs="Arial"/>
                <w:sz w:val="18"/>
                <w:szCs w:val="18"/>
              </w:rPr>
            </w:pPr>
            <w:r w:rsidRPr="003C7895">
              <w:rPr>
                <w:rFonts w:ascii="Arial" w:hAnsi="Arial" w:cs="Arial"/>
                <w:sz w:val="18"/>
                <w:szCs w:val="18"/>
              </w:rPr>
              <w:t>Kontinuirano se objavljuju navedene informacije</w:t>
            </w:r>
          </w:p>
        </w:tc>
        <w:tc>
          <w:tcPr>
            <w:tcW w:w="2678" w:type="dxa"/>
          </w:tcPr>
          <w:p w:rsidR="002377D0" w:rsidRPr="003C7895" w:rsidRDefault="002377D0" w:rsidP="0055094D">
            <w:pPr>
              <w:rPr>
                <w:rFonts w:ascii="Arial" w:hAnsi="Arial" w:cs="Arial"/>
                <w:sz w:val="18"/>
                <w:szCs w:val="18"/>
              </w:rPr>
            </w:pPr>
          </w:p>
        </w:tc>
      </w:tr>
      <w:tr w:rsidR="002377D0" w:rsidRPr="00272BCD" w:rsidTr="007022EA">
        <w:trPr>
          <w:gridAfter w:val="1"/>
          <w:wAfter w:w="60" w:type="dxa"/>
          <w:trHeight w:val="287"/>
        </w:trPr>
        <w:tc>
          <w:tcPr>
            <w:tcW w:w="3634" w:type="dxa"/>
            <w:gridSpan w:val="2"/>
          </w:tcPr>
          <w:p w:rsidR="002377D0" w:rsidRPr="003C7895" w:rsidRDefault="002377D0" w:rsidP="0055094D">
            <w:pPr>
              <w:spacing w:after="0" w:line="240" w:lineRule="auto"/>
              <w:rPr>
                <w:rFonts w:ascii="Arial" w:hAnsi="Arial" w:cs="Arial"/>
                <w:sz w:val="18"/>
                <w:szCs w:val="18"/>
              </w:rPr>
            </w:pPr>
            <w:r w:rsidRPr="003C7895">
              <w:rPr>
                <w:rFonts w:ascii="Arial" w:hAnsi="Arial" w:cs="Arial"/>
                <w:sz w:val="18"/>
                <w:szCs w:val="18"/>
                <w:lang w:val="pl-PL"/>
              </w:rPr>
              <w:t xml:space="preserve">Slobodan pristup informacijama </w:t>
            </w:r>
          </w:p>
        </w:tc>
        <w:tc>
          <w:tcPr>
            <w:tcW w:w="3577" w:type="dxa"/>
            <w:gridSpan w:val="2"/>
          </w:tcPr>
          <w:p w:rsidR="002377D0" w:rsidRPr="003C7895" w:rsidRDefault="004336D8" w:rsidP="0055094D">
            <w:pPr>
              <w:spacing w:after="0" w:line="240" w:lineRule="auto"/>
              <w:rPr>
                <w:rFonts w:ascii="Arial" w:hAnsi="Arial" w:cs="Arial"/>
                <w:sz w:val="18"/>
                <w:szCs w:val="18"/>
              </w:rPr>
            </w:pPr>
            <w:hyperlink r:id="rId150" w:history="1">
              <w:r w:rsidR="002377D0" w:rsidRPr="003C7895">
                <w:rPr>
                  <w:rStyle w:val="Hyperlink"/>
                  <w:rFonts w:ascii="Arial" w:hAnsi="Arial" w:cs="Arial"/>
                  <w:sz w:val="18"/>
                  <w:szCs w:val="18"/>
                </w:rPr>
                <w:t>http://www.mrt.gov.me/rubrike/spi</w:t>
              </w:r>
            </w:hyperlink>
          </w:p>
        </w:tc>
        <w:tc>
          <w:tcPr>
            <w:tcW w:w="4760" w:type="dxa"/>
            <w:gridSpan w:val="4"/>
          </w:tcPr>
          <w:p w:rsidR="002377D0" w:rsidRPr="003C7895" w:rsidRDefault="002377D0" w:rsidP="0055094D">
            <w:pPr>
              <w:spacing w:after="0" w:line="240" w:lineRule="auto"/>
              <w:rPr>
                <w:rFonts w:ascii="Arial" w:hAnsi="Arial" w:cs="Arial"/>
                <w:sz w:val="18"/>
                <w:szCs w:val="18"/>
              </w:rPr>
            </w:pPr>
            <w:r w:rsidRPr="003C7895">
              <w:rPr>
                <w:rFonts w:ascii="Arial" w:hAnsi="Arial" w:cs="Arial"/>
                <w:sz w:val="18"/>
                <w:szCs w:val="18"/>
              </w:rPr>
              <w:t>Kontinuirano se objavljuju navedene informacije u zakonskom roku</w:t>
            </w:r>
          </w:p>
          <w:p w:rsidR="002377D0" w:rsidRPr="003C7895" w:rsidRDefault="002377D0" w:rsidP="0055094D">
            <w:pPr>
              <w:spacing w:after="0" w:line="240" w:lineRule="auto"/>
              <w:rPr>
                <w:rFonts w:ascii="Arial" w:hAnsi="Arial" w:cs="Arial"/>
                <w:sz w:val="18"/>
                <w:szCs w:val="18"/>
              </w:rPr>
            </w:pP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Pr>
        <w:tc>
          <w:tcPr>
            <w:tcW w:w="3634" w:type="dxa"/>
            <w:gridSpan w:val="2"/>
          </w:tcPr>
          <w:p w:rsidR="002377D0" w:rsidRPr="003C7895" w:rsidRDefault="002377D0" w:rsidP="0055094D">
            <w:pPr>
              <w:spacing w:after="0"/>
              <w:rPr>
                <w:rFonts w:ascii="Arial" w:hAnsi="Arial" w:cs="Arial"/>
                <w:sz w:val="18"/>
                <w:szCs w:val="18"/>
                <w:lang w:val="pl-PL"/>
              </w:rPr>
            </w:pPr>
            <w:r w:rsidRPr="003C7895">
              <w:rPr>
                <w:rFonts w:ascii="Arial" w:hAnsi="Arial" w:cs="Arial"/>
                <w:sz w:val="18"/>
                <w:szCs w:val="18"/>
                <w:lang w:val="pl-PL"/>
              </w:rPr>
              <w:t>Saopštenja, najave i reagovanja</w:t>
            </w:r>
          </w:p>
        </w:tc>
        <w:tc>
          <w:tcPr>
            <w:tcW w:w="3577" w:type="dxa"/>
            <w:gridSpan w:val="2"/>
          </w:tcPr>
          <w:p w:rsidR="002377D0" w:rsidRPr="003C7895" w:rsidRDefault="004336D8" w:rsidP="0055094D">
            <w:pPr>
              <w:rPr>
                <w:rFonts w:ascii="Arial" w:hAnsi="Arial" w:cs="Arial"/>
                <w:sz w:val="18"/>
                <w:szCs w:val="18"/>
              </w:rPr>
            </w:pPr>
            <w:hyperlink r:id="rId151" w:history="1">
              <w:r w:rsidR="002377D0" w:rsidRPr="003C7895">
                <w:rPr>
                  <w:rStyle w:val="Hyperlink"/>
                  <w:rFonts w:ascii="Arial" w:hAnsi="Arial" w:cs="Arial"/>
                  <w:sz w:val="18"/>
                  <w:szCs w:val="18"/>
                </w:rPr>
                <w:t>http://www.mrt.gov.me/ministarstvo</w:t>
              </w:r>
            </w:hyperlink>
          </w:p>
        </w:tc>
        <w:tc>
          <w:tcPr>
            <w:tcW w:w="4760" w:type="dxa"/>
            <w:gridSpan w:val="4"/>
          </w:tcPr>
          <w:p w:rsidR="002377D0" w:rsidRPr="003C7895" w:rsidRDefault="002377D0" w:rsidP="0055094D">
            <w:pPr>
              <w:rPr>
                <w:rFonts w:ascii="Arial" w:hAnsi="Arial" w:cs="Arial"/>
                <w:sz w:val="18"/>
                <w:szCs w:val="18"/>
              </w:rPr>
            </w:pPr>
            <w:r w:rsidRPr="003C7895">
              <w:rPr>
                <w:rFonts w:ascii="Arial" w:hAnsi="Arial" w:cs="Arial"/>
                <w:sz w:val="18"/>
                <w:szCs w:val="18"/>
              </w:rPr>
              <w:t xml:space="preserve">Kontinuirano se objavljuju navedene informacije </w:t>
            </w:r>
          </w:p>
        </w:tc>
        <w:tc>
          <w:tcPr>
            <w:tcW w:w="2678" w:type="dxa"/>
          </w:tcPr>
          <w:p w:rsidR="002377D0" w:rsidRPr="003C7895" w:rsidRDefault="002377D0" w:rsidP="0055094D">
            <w:pPr>
              <w:rPr>
                <w:rFonts w:ascii="Arial" w:hAnsi="Arial" w:cs="Arial"/>
                <w:sz w:val="18"/>
                <w:szCs w:val="18"/>
              </w:rPr>
            </w:pPr>
          </w:p>
        </w:tc>
      </w:tr>
      <w:tr w:rsidR="002377D0" w:rsidRPr="00272BCD" w:rsidTr="007022EA">
        <w:trPr>
          <w:gridAfter w:val="1"/>
          <w:wAfter w:w="60" w:type="dxa"/>
        </w:trPr>
        <w:tc>
          <w:tcPr>
            <w:tcW w:w="3634" w:type="dxa"/>
            <w:gridSpan w:val="2"/>
          </w:tcPr>
          <w:p w:rsidR="002377D0" w:rsidRPr="003C7895" w:rsidRDefault="002377D0" w:rsidP="0055094D">
            <w:pPr>
              <w:spacing w:after="0"/>
              <w:rPr>
                <w:rFonts w:ascii="Arial" w:hAnsi="Arial" w:cs="Arial"/>
                <w:sz w:val="18"/>
                <w:szCs w:val="18"/>
              </w:rPr>
            </w:pPr>
            <w:r w:rsidRPr="003C7895">
              <w:rPr>
                <w:rFonts w:ascii="Arial" w:hAnsi="Arial" w:cs="Arial"/>
                <w:sz w:val="18"/>
                <w:szCs w:val="18"/>
              </w:rPr>
              <w:t>Zakonska regulativa</w:t>
            </w:r>
          </w:p>
        </w:tc>
        <w:tc>
          <w:tcPr>
            <w:tcW w:w="3577" w:type="dxa"/>
            <w:gridSpan w:val="2"/>
          </w:tcPr>
          <w:p w:rsidR="002377D0" w:rsidRPr="003C7895" w:rsidRDefault="004336D8" w:rsidP="0055094D">
            <w:pPr>
              <w:spacing w:after="0"/>
              <w:rPr>
                <w:rFonts w:ascii="Arial" w:hAnsi="Arial" w:cs="Arial"/>
                <w:sz w:val="18"/>
                <w:szCs w:val="18"/>
              </w:rPr>
            </w:pPr>
            <w:hyperlink r:id="rId152" w:history="1">
              <w:r w:rsidR="002377D0" w:rsidRPr="003C7895">
                <w:rPr>
                  <w:rStyle w:val="Hyperlink"/>
                  <w:rFonts w:ascii="Arial" w:hAnsi="Arial" w:cs="Arial"/>
                  <w:sz w:val="18"/>
                  <w:szCs w:val="18"/>
                </w:rPr>
                <w:t>http://www.mrt.gov.me/rubrike/zakonska-regulativa</w:t>
              </w:r>
            </w:hyperlink>
          </w:p>
        </w:tc>
        <w:tc>
          <w:tcPr>
            <w:tcW w:w="4760" w:type="dxa"/>
            <w:gridSpan w:val="4"/>
          </w:tcPr>
          <w:p w:rsidR="002377D0" w:rsidRPr="003C7895" w:rsidRDefault="002377D0" w:rsidP="0055094D">
            <w:pPr>
              <w:spacing w:after="0"/>
              <w:rPr>
                <w:rFonts w:ascii="Arial" w:hAnsi="Arial" w:cs="Arial"/>
                <w:sz w:val="18"/>
                <w:szCs w:val="18"/>
              </w:rPr>
            </w:pPr>
            <w:r w:rsidRPr="003C7895">
              <w:rPr>
                <w:rFonts w:ascii="Arial" w:hAnsi="Arial" w:cs="Arial"/>
                <w:sz w:val="18"/>
                <w:szCs w:val="18"/>
              </w:rPr>
              <w:t>2017. godina</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Pr>
        <w:tc>
          <w:tcPr>
            <w:tcW w:w="3634" w:type="dxa"/>
            <w:gridSpan w:val="2"/>
          </w:tcPr>
          <w:p w:rsidR="002377D0" w:rsidRPr="003C7895" w:rsidRDefault="002377D0" w:rsidP="0055094D">
            <w:pPr>
              <w:spacing w:after="0"/>
              <w:rPr>
                <w:rFonts w:ascii="Arial" w:hAnsi="Arial" w:cs="Arial"/>
                <w:sz w:val="18"/>
                <w:szCs w:val="18"/>
              </w:rPr>
            </w:pPr>
            <w:r w:rsidRPr="003C7895">
              <w:rPr>
                <w:rFonts w:ascii="Arial" w:hAnsi="Arial" w:cs="Arial"/>
                <w:sz w:val="18"/>
                <w:szCs w:val="18"/>
              </w:rPr>
              <w:t xml:space="preserve">Uvodni sastanak na projektu </w:t>
            </w:r>
            <w:r>
              <w:rPr>
                <w:rFonts w:ascii="Arial" w:hAnsi="Arial" w:cs="Arial"/>
                <w:sz w:val="18"/>
                <w:szCs w:val="18"/>
              </w:rPr>
              <w:t>,,</w:t>
            </w:r>
            <w:r w:rsidRPr="003C7895">
              <w:rPr>
                <w:rFonts w:ascii="Arial" w:hAnsi="Arial" w:cs="Arial"/>
                <w:sz w:val="18"/>
                <w:szCs w:val="18"/>
              </w:rPr>
              <w:t>Sveobuhvatno ekoloski prihvatljivo upravljanje otpadom koji sadrzi polihlorovane bifenile PCB</w:t>
            </w:r>
            <w:r>
              <w:rPr>
                <w:rFonts w:ascii="Arial" w:hAnsi="Arial" w:cs="Arial"/>
                <w:sz w:val="18"/>
                <w:szCs w:val="18"/>
              </w:rPr>
              <w:t>''</w:t>
            </w:r>
          </w:p>
        </w:tc>
        <w:tc>
          <w:tcPr>
            <w:tcW w:w="3577" w:type="dxa"/>
            <w:gridSpan w:val="2"/>
          </w:tcPr>
          <w:p w:rsidR="002377D0" w:rsidRPr="003C7895" w:rsidRDefault="004336D8" w:rsidP="0055094D">
            <w:pPr>
              <w:spacing w:after="0"/>
              <w:rPr>
                <w:rFonts w:ascii="Arial" w:hAnsi="Arial" w:cs="Arial"/>
                <w:sz w:val="18"/>
                <w:szCs w:val="18"/>
              </w:rPr>
            </w:pPr>
            <w:hyperlink r:id="rId153" w:history="1">
              <w:r w:rsidR="002377D0" w:rsidRPr="003C7895">
                <w:rPr>
                  <w:rStyle w:val="Hyperlink"/>
                  <w:rFonts w:ascii="Arial" w:hAnsi="Arial" w:cs="Arial"/>
                  <w:sz w:val="18"/>
                  <w:szCs w:val="18"/>
                </w:rPr>
                <w:t>http://www.mrt.gov.me/organizacija/upravljanje_otpadom/172714/Najava-Uvodni-sastanak-na-projektu-Sveobuhvatno-ekoloski-prihvatljivo-upravljanje-otpadom-koji-sadrzi-polihlorovane-bifenile-PCB.html</w:t>
              </w:r>
            </w:hyperlink>
            <w:r w:rsidR="002377D0" w:rsidRPr="003C7895">
              <w:rPr>
                <w:rFonts w:ascii="Arial" w:hAnsi="Arial" w:cs="Arial"/>
                <w:sz w:val="18"/>
                <w:szCs w:val="18"/>
              </w:rPr>
              <w:t xml:space="preserve"> </w:t>
            </w:r>
          </w:p>
        </w:tc>
        <w:tc>
          <w:tcPr>
            <w:tcW w:w="4760" w:type="dxa"/>
            <w:gridSpan w:val="4"/>
          </w:tcPr>
          <w:p w:rsidR="002377D0" w:rsidRPr="003C7895" w:rsidRDefault="002377D0" w:rsidP="0055094D">
            <w:pPr>
              <w:spacing w:after="0"/>
              <w:rPr>
                <w:rFonts w:ascii="Arial" w:hAnsi="Arial" w:cs="Arial"/>
                <w:sz w:val="18"/>
                <w:szCs w:val="18"/>
              </w:rPr>
            </w:pPr>
            <w:r w:rsidRPr="003C7895">
              <w:rPr>
                <w:rFonts w:ascii="Arial" w:hAnsi="Arial" w:cs="Arial"/>
                <w:sz w:val="18"/>
                <w:szCs w:val="18"/>
              </w:rPr>
              <w:t>26. maj 2017. godine</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Pr>
        <w:tc>
          <w:tcPr>
            <w:tcW w:w="3634" w:type="dxa"/>
            <w:gridSpan w:val="2"/>
          </w:tcPr>
          <w:p w:rsidR="002377D0" w:rsidRPr="003C7895" w:rsidRDefault="002377D0" w:rsidP="0055094D">
            <w:pPr>
              <w:spacing w:after="0"/>
              <w:rPr>
                <w:rFonts w:ascii="Arial" w:hAnsi="Arial" w:cs="Arial"/>
                <w:sz w:val="18"/>
                <w:szCs w:val="18"/>
              </w:rPr>
            </w:pPr>
            <w:r w:rsidRPr="003C7895">
              <w:rPr>
                <w:rFonts w:ascii="Arial" w:hAnsi="Arial" w:cs="Arial"/>
                <w:sz w:val="18"/>
                <w:szCs w:val="18"/>
              </w:rPr>
              <w:t>Saopštenje: Radionica u okviru projekta „Odvojeno sakupljanje otpada je moja odluka“</w:t>
            </w:r>
          </w:p>
        </w:tc>
        <w:tc>
          <w:tcPr>
            <w:tcW w:w="3577" w:type="dxa"/>
            <w:gridSpan w:val="2"/>
          </w:tcPr>
          <w:p w:rsidR="002377D0" w:rsidRPr="003C7895" w:rsidRDefault="004336D8" w:rsidP="0055094D">
            <w:pPr>
              <w:spacing w:after="0"/>
              <w:rPr>
                <w:rFonts w:ascii="Arial" w:hAnsi="Arial" w:cs="Arial"/>
                <w:sz w:val="18"/>
                <w:szCs w:val="18"/>
              </w:rPr>
            </w:pPr>
            <w:hyperlink r:id="rId154" w:history="1">
              <w:r w:rsidR="002377D0" w:rsidRPr="003C7895">
                <w:rPr>
                  <w:rStyle w:val="Hyperlink"/>
                  <w:rFonts w:ascii="Arial" w:hAnsi="Arial" w:cs="Arial"/>
                  <w:sz w:val="18"/>
                  <w:szCs w:val="18"/>
                </w:rPr>
                <w:t>http://www.mrt.gov.me/organizacija/upravljanje_otpadom/175743/Saopstenje-U-Pluzinama-odrzana-radionica-u-okviru-projekta-Odvojeno-sakupljanje-otpada-je-</w:t>
              </w:r>
              <w:r w:rsidR="002377D0" w:rsidRPr="003C7895">
                <w:rPr>
                  <w:rStyle w:val="Hyperlink"/>
                  <w:rFonts w:ascii="Arial" w:hAnsi="Arial" w:cs="Arial"/>
                  <w:sz w:val="18"/>
                  <w:szCs w:val="18"/>
                </w:rPr>
                <w:lastRenderedPageBreak/>
                <w:t>moja-odluka.html</w:t>
              </w:r>
            </w:hyperlink>
            <w:r w:rsidR="002377D0" w:rsidRPr="003C7895">
              <w:rPr>
                <w:rFonts w:ascii="Arial" w:hAnsi="Arial" w:cs="Arial"/>
                <w:sz w:val="18"/>
                <w:szCs w:val="18"/>
              </w:rPr>
              <w:t xml:space="preserve"> </w:t>
            </w:r>
          </w:p>
        </w:tc>
        <w:tc>
          <w:tcPr>
            <w:tcW w:w="4760" w:type="dxa"/>
            <w:gridSpan w:val="4"/>
          </w:tcPr>
          <w:p w:rsidR="002377D0" w:rsidRPr="003C7895" w:rsidRDefault="002377D0" w:rsidP="0055094D">
            <w:pPr>
              <w:spacing w:after="0"/>
              <w:rPr>
                <w:rFonts w:ascii="Arial" w:hAnsi="Arial" w:cs="Arial"/>
                <w:sz w:val="18"/>
                <w:szCs w:val="18"/>
              </w:rPr>
            </w:pPr>
            <w:r w:rsidRPr="003C7895">
              <w:rPr>
                <w:rFonts w:ascii="Arial" w:hAnsi="Arial" w:cs="Arial"/>
                <w:sz w:val="18"/>
                <w:szCs w:val="18"/>
              </w:rPr>
              <w:lastRenderedPageBreak/>
              <w:t>31. avgust 2017. godine</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Pr>
        <w:tc>
          <w:tcPr>
            <w:tcW w:w="3634" w:type="dxa"/>
            <w:gridSpan w:val="2"/>
          </w:tcPr>
          <w:p w:rsidR="002377D0" w:rsidRPr="003C7895" w:rsidRDefault="002377D0" w:rsidP="0055094D">
            <w:pPr>
              <w:spacing w:after="0"/>
              <w:rPr>
                <w:rFonts w:ascii="Arial" w:hAnsi="Arial" w:cs="Arial"/>
                <w:sz w:val="18"/>
                <w:szCs w:val="18"/>
              </w:rPr>
            </w:pPr>
            <w:r>
              <w:rPr>
                <w:rFonts w:ascii="Arial" w:hAnsi="Arial" w:cs="Arial"/>
                <w:sz w:val="18"/>
                <w:szCs w:val="18"/>
              </w:rPr>
              <w:lastRenderedPageBreak/>
              <w:t>Obavještenje po javnom pozivu</w:t>
            </w:r>
          </w:p>
        </w:tc>
        <w:tc>
          <w:tcPr>
            <w:tcW w:w="3577" w:type="dxa"/>
            <w:gridSpan w:val="2"/>
          </w:tcPr>
          <w:p w:rsidR="002377D0" w:rsidRPr="00F94F21" w:rsidRDefault="004336D8" w:rsidP="0055094D">
            <w:pPr>
              <w:spacing w:after="0"/>
            </w:pPr>
            <w:hyperlink r:id="rId155" w:history="1">
              <w:r w:rsidR="002377D0" w:rsidRPr="00F94F21">
                <w:rPr>
                  <w:rStyle w:val="Hyperlink"/>
                  <w:rFonts w:ascii="Arial" w:hAnsi="Arial" w:cs="Arial"/>
                  <w:sz w:val="18"/>
                  <w:szCs w:val="18"/>
                </w:rPr>
                <w:t>http://www.mrt.gov.me/organizacija/gradjevinarstvo/178264/Obavjestenje-nevladinim-organizacijama-po-javnom-pozivu-za-predlaganje-kandidatkinje-ta-za-clanicu-a-Radne-grupe-za-izradu-Pravi.html</w:t>
              </w:r>
            </w:hyperlink>
          </w:p>
        </w:tc>
        <w:tc>
          <w:tcPr>
            <w:tcW w:w="4760" w:type="dxa"/>
            <w:gridSpan w:val="4"/>
          </w:tcPr>
          <w:p w:rsidR="002377D0" w:rsidRPr="00F94F21" w:rsidRDefault="002377D0" w:rsidP="0055094D">
            <w:pPr>
              <w:spacing w:after="0"/>
              <w:rPr>
                <w:rFonts w:ascii="Arial" w:hAnsi="Arial" w:cs="Arial"/>
                <w:sz w:val="18"/>
                <w:szCs w:val="18"/>
              </w:rPr>
            </w:pPr>
            <w:r w:rsidRPr="00F94F21">
              <w:rPr>
                <w:rFonts w:ascii="Arial" w:hAnsi="Arial" w:cs="Arial"/>
                <w:sz w:val="18"/>
                <w:szCs w:val="18"/>
              </w:rPr>
              <w:t>09.11.2017. godine</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Height w:val="1455"/>
        </w:trPr>
        <w:tc>
          <w:tcPr>
            <w:tcW w:w="3634" w:type="dxa"/>
            <w:gridSpan w:val="2"/>
          </w:tcPr>
          <w:p w:rsidR="002377D0" w:rsidRDefault="002377D0" w:rsidP="0055094D">
            <w:pPr>
              <w:spacing w:after="0"/>
              <w:rPr>
                <w:rFonts w:ascii="Arial" w:hAnsi="Arial" w:cs="Arial"/>
                <w:sz w:val="18"/>
                <w:szCs w:val="18"/>
              </w:rPr>
            </w:pPr>
            <w:r>
              <w:rPr>
                <w:rFonts w:ascii="Arial" w:hAnsi="Arial" w:cs="Arial"/>
                <w:sz w:val="18"/>
                <w:szCs w:val="18"/>
              </w:rPr>
              <w:t>Obavještenje po javnom pozivu</w:t>
            </w:r>
          </w:p>
        </w:tc>
        <w:tc>
          <w:tcPr>
            <w:tcW w:w="3577" w:type="dxa"/>
            <w:gridSpan w:val="2"/>
          </w:tcPr>
          <w:p w:rsidR="002377D0" w:rsidRPr="003F5248" w:rsidRDefault="004336D8" w:rsidP="0055094D">
            <w:pPr>
              <w:rPr>
                <w:rFonts w:ascii="Arial" w:hAnsi="Arial" w:cs="Arial"/>
                <w:color w:val="0000FF"/>
                <w:sz w:val="18"/>
                <w:szCs w:val="18"/>
                <w:u w:val="single"/>
              </w:rPr>
            </w:pPr>
            <w:hyperlink r:id="rId156" w:history="1">
              <w:r w:rsidR="002377D0" w:rsidRPr="003F5248">
                <w:rPr>
                  <w:rStyle w:val="Hyperlink"/>
                  <w:rFonts w:ascii="Arial" w:hAnsi="Arial" w:cs="Arial"/>
                  <w:sz w:val="18"/>
                  <w:szCs w:val="18"/>
                </w:rPr>
                <w:t>http://www.mrt.gov.me/organizacija/gradjevinarstvo/178263/Obavjestenje-nevladinim-organizacijama-po-javnom-pozivu-za-predlaganje-kandidatkinje-ta-za-clanicu-a-Radne-grupe-za-izradu-Pravi.html</w:t>
              </w:r>
            </w:hyperlink>
          </w:p>
        </w:tc>
        <w:tc>
          <w:tcPr>
            <w:tcW w:w="4760" w:type="dxa"/>
            <w:gridSpan w:val="4"/>
          </w:tcPr>
          <w:p w:rsidR="002377D0" w:rsidRPr="000C0C2E" w:rsidRDefault="002377D0" w:rsidP="0055094D">
            <w:pPr>
              <w:spacing w:after="0"/>
              <w:rPr>
                <w:rFonts w:ascii="Arial" w:hAnsi="Arial" w:cs="Arial"/>
                <w:sz w:val="18"/>
                <w:szCs w:val="18"/>
                <w:highlight w:val="green"/>
              </w:rPr>
            </w:pPr>
            <w:r w:rsidRPr="00F94F21">
              <w:rPr>
                <w:rFonts w:ascii="Arial" w:hAnsi="Arial" w:cs="Arial"/>
                <w:sz w:val="18"/>
                <w:szCs w:val="18"/>
              </w:rPr>
              <w:t>09.11.2017. godine</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Pr>
        <w:tc>
          <w:tcPr>
            <w:tcW w:w="3634" w:type="dxa"/>
            <w:gridSpan w:val="2"/>
          </w:tcPr>
          <w:p w:rsidR="002377D0" w:rsidRDefault="002377D0" w:rsidP="0055094D">
            <w:pPr>
              <w:spacing w:after="0"/>
              <w:rPr>
                <w:rFonts w:ascii="Arial" w:hAnsi="Arial" w:cs="Arial"/>
                <w:sz w:val="18"/>
                <w:szCs w:val="18"/>
              </w:rPr>
            </w:pPr>
            <w:r>
              <w:rPr>
                <w:rFonts w:ascii="Arial" w:hAnsi="Arial" w:cs="Arial"/>
                <w:sz w:val="18"/>
                <w:szCs w:val="18"/>
              </w:rPr>
              <w:t>Obavještenje po javnom pozivu</w:t>
            </w:r>
          </w:p>
        </w:tc>
        <w:tc>
          <w:tcPr>
            <w:tcW w:w="3577" w:type="dxa"/>
            <w:gridSpan w:val="2"/>
          </w:tcPr>
          <w:p w:rsidR="002377D0" w:rsidRPr="00FC30E8" w:rsidRDefault="004336D8" w:rsidP="0055094D">
            <w:pPr>
              <w:spacing w:after="0"/>
              <w:rPr>
                <w:rFonts w:ascii="Arial" w:hAnsi="Arial" w:cs="Arial"/>
                <w:color w:val="365F91"/>
                <w:sz w:val="18"/>
                <w:szCs w:val="18"/>
                <w:u w:val="single"/>
              </w:rPr>
            </w:pPr>
            <w:hyperlink r:id="rId157" w:history="1">
              <w:r w:rsidR="002377D0" w:rsidRPr="00FC30E8">
                <w:rPr>
                  <w:rStyle w:val="Hyperlink"/>
                  <w:rFonts w:ascii="Arial" w:hAnsi="Arial" w:cs="Arial"/>
                  <w:sz w:val="18"/>
                  <w:szCs w:val="18"/>
                </w:rPr>
                <w:t>http://www.mrt.gov.me/organizacija/gradjevinarstvo/178262/Obavjestenje-nevladinim-organizacijama-po-javnom-pozivu-za-predlaganje-kandidatkinje-ta-za-clanicu-a-Radne-grupe-za-izradu-Pravi.html</w:t>
              </w:r>
            </w:hyperlink>
          </w:p>
        </w:tc>
        <w:tc>
          <w:tcPr>
            <w:tcW w:w="4760" w:type="dxa"/>
            <w:gridSpan w:val="4"/>
          </w:tcPr>
          <w:p w:rsidR="002377D0" w:rsidRPr="000C0C2E" w:rsidRDefault="002377D0" w:rsidP="0055094D">
            <w:pPr>
              <w:spacing w:after="0"/>
              <w:rPr>
                <w:rFonts w:ascii="Arial" w:hAnsi="Arial" w:cs="Arial"/>
                <w:sz w:val="18"/>
                <w:szCs w:val="18"/>
                <w:highlight w:val="green"/>
              </w:rPr>
            </w:pPr>
            <w:r w:rsidRPr="00F94F21">
              <w:rPr>
                <w:rFonts w:ascii="Arial" w:hAnsi="Arial" w:cs="Arial"/>
                <w:sz w:val="18"/>
                <w:szCs w:val="18"/>
              </w:rPr>
              <w:t>09.11.2017. godine</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Pr>
        <w:tc>
          <w:tcPr>
            <w:tcW w:w="3634" w:type="dxa"/>
            <w:gridSpan w:val="2"/>
          </w:tcPr>
          <w:p w:rsidR="002377D0" w:rsidRDefault="002377D0" w:rsidP="0055094D">
            <w:pPr>
              <w:spacing w:after="0"/>
              <w:rPr>
                <w:rFonts w:ascii="Arial" w:hAnsi="Arial" w:cs="Arial"/>
                <w:sz w:val="18"/>
                <w:szCs w:val="18"/>
              </w:rPr>
            </w:pPr>
            <w:r>
              <w:rPr>
                <w:rFonts w:ascii="Arial" w:hAnsi="Arial" w:cs="Arial"/>
                <w:sz w:val="18"/>
                <w:szCs w:val="18"/>
              </w:rPr>
              <w:t>Obavještenje po javnom pozivu</w:t>
            </w:r>
          </w:p>
        </w:tc>
        <w:tc>
          <w:tcPr>
            <w:tcW w:w="3577" w:type="dxa"/>
            <w:gridSpan w:val="2"/>
          </w:tcPr>
          <w:p w:rsidR="002377D0" w:rsidRPr="00D90A45" w:rsidRDefault="004336D8" w:rsidP="0055094D">
            <w:pPr>
              <w:spacing w:after="0"/>
              <w:rPr>
                <w:rFonts w:ascii="Arial" w:hAnsi="Arial" w:cs="Arial"/>
                <w:color w:val="365F91"/>
                <w:sz w:val="18"/>
                <w:szCs w:val="18"/>
                <w:u w:val="single"/>
              </w:rPr>
            </w:pPr>
            <w:hyperlink r:id="rId158" w:history="1">
              <w:r w:rsidR="002377D0" w:rsidRPr="00D90A45">
                <w:rPr>
                  <w:rStyle w:val="Hyperlink"/>
                  <w:rFonts w:ascii="Arial" w:hAnsi="Arial" w:cs="Arial"/>
                  <w:sz w:val="18"/>
                  <w:szCs w:val="18"/>
                </w:rPr>
                <w:t>http://www.mrt.gov.me/organizacija/gradjevinarstvo/178259/Obavjestenje-nevladinim-organizacijama-po-javnom-pozivu-za-predlaganje-kandidatkinje-ta-za-clanicu-a-Radne-grupe-za-izradu-Akcio.html</w:t>
              </w:r>
            </w:hyperlink>
          </w:p>
        </w:tc>
        <w:tc>
          <w:tcPr>
            <w:tcW w:w="4760" w:type="dxa"/>
            <w:gridSpan w:val="4"/>
          </w:tcPr>
          <w:p w:rsidR="002377D0" w:rsidRPr="000C0C2E" w:rsidRDefault="002377D0" w:rsidP="0055094D">
            <w:pPr>
              <w:spacing w:after="0"/>
              <w:rPr>
                <w:rFonts w:ascii="Arial" w:hAnsi="Arial" w:cs="Arial"/>
                <w:sz w:val="18"/>
                <w:szCs w:val="18"/>
                <w:highlight w:val="green"/>
              </w:rPr>
            </w:pPr>
            <w:r w:rsidRPr="00F94F21">
              <w:rPr>
                <w:rFonts w:ascii="Arial" w:hAnsi="Arial" w:cs="Arial"/>
                <w:sz w:val="18"/>
                <w:szCs w:val="18"/>
              </w:rPr>
              <w:t>09.11.2017. godine</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Pr>
        <w:tc>
          <w:tcPr>
            <w:tcW w:w="3634" w:type="dxa"/>
            <w:gridSpan w:val="2"/>
          </w:tcPr>
          <w:p w:rsidR="002377D0" w:rsidRDefault="002377D0" w:rsidP="0055094D">
            <w:pPr>
              <w:spacing w:after="0"/>
              <w:rPr>
                <w:rFonts w:ascii="Arial" w:hAnsi="Arial" w:cs="Arial"/>
                <w:sz w:val="18"/>
                <w:szCs w:val="18"/>
              </w:rPr>
            </w:pPr>
            <w:r>
              <w:rPr>
                <w:rFonts w:ascii="Arial" w:hAnsi="Arial" w:cs="Arial"/>
                <w:sz w:val="18"/>
                <w:szCs w:val="18"/>
              </w:rPr>
              <w:t>Obavještenje po javnom pozivu</w:t>
            </w:r>
          </w:p>
        </w:tc>
        <w:tc>
          <w:tcPr>
            <w:tcW w:w="3577" w:type="dxa"/>
            <w:gridSpan w:val="2"/>
          </w:tcPr>
          <w:p w:rsidR="002377D0" w:rsidRPr="00415814" w:rsidRDefault="004336D8" w:rsidP="0055094D">
            <w:pPr>
              <w:rPr>
                <w:rFonts w:ascii="Arial" w:hAnsi="Arial" w:cs="Arial"/>
                <w:color w:val="0000FF"/>
                <w:sz w:val="18"/>
                <w:szCs w:val="18"/>
                <w:u w:val="single"/>
              </w:rPr>
            </w:pPr>
            <w:hyperlink r:id="rId159" w:history="1">
              <w:r w:rsidR="002377D0" w:rsidRPr="00415814">
                <w:rPr>
                  <w:rStyle w:val="Hyperlink"/>
                  <w:rFonts w:ascii="Arial" w:hAnsi="Arial" w:cs="Arial"/>
                  <w:sz w:val="18"/>
                  <w:szCs w:val="18"/>
                </w:rPr>
                <w:t>http://www.mrt.gov.me/organizacija/gradjevinarstvo/178256/Obavjestenje-nevladinim-organizacijama-po-javnom-pozivu-za-predlaganje-kandidatkinje-ta-za-clanicu-a-Radne-grupe-za-izradu-Pravi.html</w:t>
              </w:r>
            </w:hyperlink>
          </w:p>
        </w:tc>
        <w:tc>
          <w:tcPr>
            <w:tcW w:w="4760" w:type="dxa"/>
            <w:gridSpan w:val="4"/>
          </w:tcPr>
          <w:p w:rsidR="002377D0" w:rsidRPr="000C0C2E" w:rsidRDefault="002377D0" w:rsidP="0055094D">
            <w:pPr>
              <w:spacing w:after="0"/>
              <w:rPr>
                <w:rFonts w:ascii="Arial" w:hAnsi="Arial" w:cs="Arial"/>
                <w:sz w:val="18"/>
                <w:szCs w:val="18"/>
                <w:highlight w:val="green"/>
              </w:rPr>
            </w:pPr>
            <w:r w:rsidRPr="00F94F21">
              <w:rPr>
                <w:rFonts w:ascii="Arial" w:hAnsi="Arial" w:cs="Arial"/>
                <w:sz w:val="18"/>
                <w:szCs w:val="18"/>
              </w:rPr>
              <w:t>09.11.2017. godine</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Pr>
        <w:tc>
          <w:tcPr>
            <w:tcW w:w="3634" w:type="dxa"/>
            <w:gridSpan w:val="2"/>
          </w:tcPr>
          <w:p w:rsidR="002377D0" w:rsidRDefault="002377D0" w:rsidP="0055094D">
            <w:pPr>
              <w:spacing w:after="0"/>
              <w:rPr>
                <w:rFonts w:ascii="Arial" w:hAnsi="Arial" w:cs="Arial"/>
                <w:sz w:val="18"/>
                <w:szCs w:val="18"/>
              </w:rPr>
            </w:pPr>
            <w:r>
              <w:rPr>
                <w:rFonts w:ascii="Arial" w:hAnsi="Arial" w:cs="Arial"/>
                <w:sz w:val="18"/>
                <w:szCs w:val="18"/>
              </w:rPr>
              <w:t>Obavještenje po javnom pozivu</w:t>
            </w:r>
          </w:p>
        </w:tc>
        <w:tc>
          <w:tcPr>
            <w:tcW w:w="3577" w:type="dxa"/>
            <w:gridSpan w:val="2"/>
          </w:tcPr>
          <w:p w:rsidR="002377D0" w:rsidRPr="00E57E06" w:rsidRDefault="004336D8" w:rsidP="0055094D">
            <w:pPr>
              <w:rPr>
                <w:rFonts w:ascii="Arial" w:hAnsi="Arial" w:cs="Arial"/>
                <w:color w:val="0000FF"/>
                <w:sz w:val="18"/>
                <w:szCs w:val="18"/>
                <w:u w:val="single"/>
              </w:rPr>
            </w:pPr>
            <w:hyperlink r:id="rId160" w:history="1">
              <w:r w:rsidR="002377D0" w:rsidRPr="00E57E06">
                <w:rPr>
                  <w:rStyle w:val="Hyperlink"/>
                  <w:rFonts w:ascii="Arial" w:hAnsi="Arial" w:cs="Arial"/>
                  <w:sz w:val="18"/>
                  <w:szCs w:val="18"/>
                </w:rPr>
                <w:t>http://www.mrt.gov.me/organizacija/gradjevinarstvo/178255/Obavjestenje-nevladinim-organizacijama-po-javnom-pozivu-za-predlaganje-kandidatkinje-ta-za-clanicu-a-Radnih-grupa-za-izradu-Prav.html</w:t>
              </w:r>
            </w:hyperlink>
          </w:p>
        </w:tc>
        <w:tc>
          <w:tcPr>
            <w:tcW w:w="4760" w:type="dxa"/>
            <w:gridSpan w:val="4"/>
          </w:tcPr>
          <w:p w:rsidR="002377D0" w:rsidRPr="000C0C2E" w:rsidRDefault="002377D0" w:rsidP="0055094D">
            <w:pPr>
              <w:spacing w:after="0"/>
              <w:rPr>
                <w:rFonts w:ascii="Arial" w:hAnsi="Arial" w:cs="Arial"/>
                <w:sz w:val="18"/>
                <w:szCs w:val="18"/>
                <w:highlight w:val="green"/>
              </w:rPr>
            </w:pPr>
            <w:r w:rsidRPr="00F94F21">
              <w:rPr>
                <w:rFonts w:ascii="Arial" w:hAnsi="Arial" w:cs="Arial"/>
                <w:sz w:val="18"/>
                <w:szCs w:val="18"/>
              </w:rPr>
              <w:t>09.11.2017. godine</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Pr>
        <w:tc>
          <w:tcPr>
            <w:tcW w:w="3634" w:type="dxa"/>
            <w:gridSpan w:val="2"/>
          </w:tcPr>
          <w:p w:rsidR="002377D0" w:rsidRDefault="002377D0" w:rsidP="0055094D">
            <w:pPr>
              <w:spacing w:after="0"/>
              <w:rPr>
                <w:rFonts w:ascii="Arial" w:hAnsi="Arial" w:cs="Arial"/>
                <w:sz w:val="18"/>
                <w:szCs w:val="18"/>
              </w:rPr>
            </w:pPr>
            <w:r>
              <w:rPr>
                <w:rFonts w:ascii="Arial" w:hAnsi="Arial" w:cs="Arial"/>
                <w:sz w:val="18"/>
                <w:szCs w:val="18"/>
              </w:rPr>
              <w:t>Obavještenje po javnom pozivu</w:t>
            </w:r>
          </w:p>
        </w:tc>
        <w:tc>
          <w:tcPr>
            <w:tcW w:w="3577" w:type="dxa"/>
            <w:gridSpan w:val="2"/>
          </w:tcPr>
          <w:p w:rsidR="002377D0" w:rsidRPr="00396044" w:rsidRDefault="004336D8" w:rsidP="0055094D">
            <w:hyperlink r:id="rId161" w:history="1">
              <w:r w:rsidR="002377D0" w:rsidRPr="00396044">
                <w:rPr>
                  <w:rStyle w:val="Hyperlink"/>
                  <w:rFonts w:ascii="Arial" w:hAnsi="Arial" w:cs="Arial"/>
                  <w:sz w:val="18"/>
                  <w:szCs w:val="18"/>
                </w:rPr>
                <w:t>http://www.mrt.gov.me/organizacija/gradje</w:t>
              </w:r>
              <w:r w:rsidR="002377D0" w:rsidRPr="00396044">
                <w:rPr>
                  <w:rStyle w:val="Hyperlink"/>
                  <w:rFonts w:ascii="Arial" w:hAnsi="Arial" w:cs="Arial"/>
                  <w:sz w:val="18"/>
                  <w:szCs w:val="18"/>
                </w:rPr>
                <w:lastRenderedPageBreak/>
                <w:t>vinarstvo/178254/Obavjestenje-nevladinim-organizacijama-po-javnom-pozivu-za-predlaganje-kandidatkinje-ta-za-clanicu-a-Radne-grupe-za-izradu-Pravi.html</w:t>
              </w:r>
            </w:hyperlink>
          </w:p>
        </w:tc>
        <w:tc>
          <w:tcPr>
            <w:tcW w:w="4760" w:type="dxa"/>
            <w:gridSpan w:val="4"/>
          </w:tcPr>
          <w:p w:rsidR="002377D0" w:rsidRPr="00F94F21" w:rsidRDefault="002377D0" w:rsidP="0055094D">
            <w:pPr>
              <w:spacing w:after="0"/>
              <w:rPr>
                <w:rFonts w:ascii="Arial" w:hAnsi="Arial" w:cs="Arial"/>
                <w:sz w:val="18"/>
                <w:szCs w:val="18"/>
              </w:rPr>
            </w:pPr>
            <w:r w:rsidRPr="00F94F21">
              <w:rPr>
                <w:rFonts w:ascii="Arial" w:hAnsi="Arial" w:cs="Arial"/>
                <w:sz w:val="18"/>
                <w:szCs w:val="18"/>
              </w:rPr>
              <w:lastRenderedPageBreak/>
              <w:t>09.11.2017. godine</w:t>
            </w:r>
          </w:p>
        </w:tc>
        <w:tc>
          <w:tcPr>
            <w:tcW w:w="2678" w:type="dxa"/>
          </w:tcPr>
          <w:p w:rsidR="002377D0" w:rsidRPr="003C7895" w:rsidRDefault="002377D0" w:rsidP="0055094D">
            <w:pPr>
              <w:spacing w:after="0"/>
              <w:rPr>
                <w:rFonts w:ascii="Arial" w:hAnsi="Arial" w:cs="Arial"/>
                <w:sz w:val="18"/>
                <w:szCs w:val="18"/>
              </w:rPr>
            </w:pPr>
          </w:p>
        </w:tc>
      </w:tr>
      <w:tr w:rsidR="002377D0" w:rsidRPr="00272BCD" w:rsidTr="007022EA">
        <w:trPr>
          <w:gridAfter w:val="1"/>
          <w:wAfter w:w="60" w:type="dxa"/>
          <w:trHeight w:val="305"/>
        </w:trPr>
        <w:tc>
          <w:tcPr>
            <w:tcW w:w="3634" w:type="dxa"/>
            <w:gridSpan w:val="2"/>
            <w:shd w:val="clear" w:color="auto" w:fill="DAEEF3" w:themeFill="accent5" w:themeFillTint="33"/>
            <w:vAlign w:val="center"/>
          </w:tcPr>
          <w:p w:rsidR="002377D0" w:rsidRPr="00272BCD" w:rsidRDefault="002377D0" w:rsidP="007D7327">
            <w:pPr>
              <w:spacing w:after="0" w:line="240" w:lineRule="auto"/>
              <w:jc w:val="center"/>
              <w:rPr>
                <w:rFonts w:ascii="Arial" w:hAnsi="Arial" w:cs="Arial"/>
                <w:b/>
                <w:sz w:val="20"/>
                <w:szCs w:val="20"/>
              </w:rPr>
            </w:pPr>
            <w:r w:rsidRPr="00272BCD">
              <w:rPr>
                <w:rFonts w:ascii="Arial" w:hAnsi="Arial" w:cs="Arial"/>
                <w:b/>
                <w:sz w:val="20"/>
                <w:szCs w:val="20"/>
              </w:rPr>
              <w:lastRenderedPageBreak/>
              <w:t xml:space="preserve">Obaveze po </w:t>
            </w:r>
            <w:r w:rsidRPr="00272BCD">
              <w:rPr>
                <w:rFonts w:ascii="Arial" w:hAnsi="Arial" w:cs="Arial"/>
                <w:b/>
                <w:sz w:val="20"/>
                <w:szCs w:val="20"/>
                <w:u w:val="single"/>
              </w:rPr>
              <w:t>UREDBI O SARADNJI</w:t>
            </w:r>
          </w:p>
          <w:p w:rsidR="002377D0" w:rsidRPr="00272BCD" w:rsidRDefault="002377D0" w:rsidP="0055094D">
            <w:pPr>
              <w:spacing w:line="240" w:lineRule="auto"/>
              <w:jc w:val="center"/>
              <w:rPr>
                <w:rFonts w:ascii="Arial" w:hAnsi="Arial" w:cs="Arial"/>
                <w:b/>
                <w:sz w:val="20"/>
                <w:szCs w:val="20"/>
              </w:rPr>
            </w:pPr>
          </w:p>
        </w:tc>
        <w:tc>
          <w:tcPr>
            <w:tcW w:w="8337" w:type="dxa"/>
            <w:gridSpan w:val="6"/>
            <w:shd w:val="clear" w:color="auto" w:fill="DAEEF3" w:themeFill="accent5" w:themeFillTint="33"/>
            <w:vAlign w:val="center"/>
          </w:tcPr>
          <w:p w:rsidR="002377D0" w:rsidRPr="00272BCD" w:rsidRDefault="002377D0" w:rsidP="007D7327">
            <w:pPr>
              <w:spacing w:after="0" w:line="240" w:lineRule="auto"/>
              <w:jc w:val="center"/>
              <w:rPr>
                <w:rFonts w:ascii="Arial" w:hAnsi="Arial" w:cs="Arial"/>
                <w:b/>
                <w:sz w:val="20"/>
                <w:szCs w:val="20"/>
              </w:rPr>
            </w:pPr>
            <w:r w:rsidRPr="00272BCD">
              <w:rPr>
                <w:rFonts w:ascii="Arial" w:hAnsi="Arial" w:cs="Arial"/>
                <w:b/>
                <w:sz w:val="20"/>
                <w:szCs w:val="20"/>
              </w:rPr>
              <w:t>Datum i link sa sajta</w:t>
            </w:r>
          </w:p>
        </w:tc>
        <w:tc>
          <w:tcPr>
            <w:tcW w:w="2678" w:type="dxa"/>
            <w:shd w:val="clear" w:color="auto" w:fill="DAEEF3" w:themeFill="accent5" w:themeFillTint="33"/>
            <w:vAlign w:val="center"/>
          </w:tcPr>
          <w:p w:rsidR="002377D0" w:rsidRPr="00272BCD" w:rsidRDefault="002377D0" w:rsidP="007D7327">
            <w:pPr>
              <w:spacing w:after="0" w:line="240" w:lineRule="auto"/>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7022EA">
        <w:trPr>
          <w:gridAfter w:val="1"/>
          <w:wAfter w:w="60" w:type="dxa"/>
        </w:trPr>
        <w:tc>
          <w:tcPr>
            <w:tcW w:w="3634" w:type="dxa"/>
            <w:gridSpan w:val="2"/>
          </w:tcPr>
          <w:p w:rsidR="002377D0" w:rsidRPr="00AC2B50" w:rsidRDefault="002377D0" w:rsidP="0055094D">
            <w:pPr>
              <w:spacing w:after="0" w:line="240" w:lineRule="auto"/>
              <w:rPr>
                <w:rFonts w:ascii="Arial" w:hAnsi="Arial" w:cs="Arial"/>
                <w:b/>
                <w:sz w:val="18"/>
                <w:szCs w:val="18"/>
              </w:rPr>
            </w:pPr>
            <w:r w:rsidRPr="00AC2B50">
              <w:rPr>
                <w:rFonts w:ascii="Arial" w:hAnsi="Arial" w:cs="Arial"/>
                <w:b/>
                <w:i/>
                <w:sz w:val="18"/>
                <w:szCs w:val="18"/>
              </w:rPr>
              <w:t>Objavljen Program rada</w:t>
            </w:r>
          </w:p>
        </w:tc>
        <w:tc>
          <w:tcPr>
            <w:tcW w:w="8337" w:type="dxa"/>
            <w:gridSpan w:val="6"/>
          </w:tcPr>
          <w:p w:rsidR="002377D0" w:rsidRPr="00AC2B50" w:rsidRDefault="004336D8" w:rsidP="0055094D">
            <w:pPr>
              <w:spacing w:after="0" w:line="240" w:lineRule="auto"/>
              <w:rPr>
                <w:rFonts w:ascii="Arial" w:hAnsi="Arial" w:cs="Arial"/>
                <w:sz w:val="18"/>
                <w:szCs w:val="18"/>
              </w:rPr>
            </w:pPr>
            <w:hyperlink r:id="rId162" w:history="1">
              <w:r w:rsidR="002377D0" w:rsidRPr="00AC2B50">
                <w:rPr>
                  <w:rStyle w:val="Hyperlink"/>
                  <w:rFonts w:ascii="Arial" w:hAnsi="Arial" w:cs="Arial"/>
                  <w:sz w:val="18"/>
                  <w:szCs w:val="18"/>
                </w:rPr>
                <w:t>http://www.mrt.gov.me/organizacija/komunikacije_i_pr/170763/Program-rada-Ministarstva-odrzivog-razvoja-i-turizma-za-2017-godinu.htm</w:t>
              </w:r>
            </w:hyperlink>
          </w:p>
        </w:tc>
        <w:tc>
          <w:tcPr>
            <w:tcW w:w="2678" w:type="dxa"/>
          </w:tcPr>
          <w:p w:rsidR="002377D0" w:rsidRPr="00272BCD" w:rsidRDefault="002377D0" w:rsidP="0055094D">
            <w:pPr>
              <w:spacing w:after="0"/>
              <w:rPr>
                <w:rFonts w:ascii="Arial" w:hAnsi="Arial" w:cs="Arial"/>
                <w:b/>
                <w:sz w:val="20"/>
                <w:szCs w:val="20"/>
              </w:rPr>
            </w:pPr>
          </w:p>
        </w:tc>
      </w:tr>
      <w:tr w:rsidR="002377D0" w:rsidRPr="00272BCD" w:rsidTr="007022EA">
        <w:trPr>
          <w:gridAfter w:val="1"/>
          <w:wAfter w:w="60" w:type="dxa"/>
          <w:trHeight w:val="287"/>
        </w:trPr>
        <w:tc>
          <w:tcPr>
            <w:tcW w:w="3634" w:type="dxa"/>
            <w:gridSpan w:val="2"/>
          </w:tcPr>
          <w:p w:rsidR="002377D0" w:rsidRPr="00AC2B50" w:rsidRDefault="002377D0" w:rsidP="0055094D">
            <w:pPr>
              <w:spacing w:after="0" w:line="240" w:lineRule="auto"/>
              <w:rPr>
                <w:rFonts w:ascii="Arial" w:hAnsi="Arial" w:cs="Arial"/>
                <w:b/>
                <w:sz w:val="18"/>
                <w:szCs w:val="18"/>
              </w:rPr>
            </w:pPr>
            <w:r w:rsidRPr="00AC2B50">
              <w:rPr>
                <w:rFonts w:ascii="Arial" w:hAnsi="Arial" w:cs="Arial"/>
                <w:b/>
                <w:i/>
                <w:sz w:val="18"/>
                <w:szCs w:val="18"/>
              </w:rPr>
              <w:t>Objavljen Izvještaj o radu</w:t>
            </w:r>
          </w:p>
        </w:tc>
        <w:tc>
          <w:tcPr>
            <w:tcW w:w="8337" w:type="dxa"/>
            <w:gridSpan w:val="6"/>
          </w:tcPr>
          <w:p w:rsidR="002377D0" w:rsidRPr="00AC2B50" w:rsidRDefault="004336D8" w:rsidP="0055094D">
            <w:pPr>
              <w:spacing w:after="0" w:line="240" w:lineRule="auto"/>
              <w:rPr>
                <w:rFonts w:ascii="Arial" w:hAnsi="Arial" w:cs="Arial"/>
                <w:sz w:val="18"/>
                <w:szCs w:val="18"/>
              </w:rPr>
            </w:pPr>
            <w:hyperlink r:id="rId163" w:history="1">
              <w:r w:rsidR="002377D0" w:rsidRPr="00AC2B50">
                <w:rPr>
                  <w:rStyle w:val="Hyperlink"/>
                  <w:rFonts w:ascii="Arial" w:hAnsi="Arial" w:cs="Arial"/>
                  <w:sz w:val="18"/>
                  <w:szCs w:val="18"/>
                </w:rPr>
                <w:t>file:///C:/Users/zoran.tomic/Downloads/Izvjestaj%20o%20radu%20MRT%202016%20godinu.pdf</w:t>
              </w:r>
            </w:hyperlink>
          </w:p>
        </w:tc>
        <w:tc>
          <w:tcPr>
            <w:tcW w:w="2678" w:type="dxa"/>
          </w:tcPr>
          <w:p w:rsidR="002377D0" w:rsidRPr="00272BCD" w:rsidRDefault="002377D0" w:rsidP="0055094D">
            <w:pPr>
              <w:spacing w:after="0"/>
              <w:rPr>
                <w:rFonts w:ascii="Arial" w:hAnsi="Arial" w:cs="Arial"/>
                <w:b/>
                <w:sz w:val="20"/>
                <w:szCs w:val="20"/>
              </w:rPr>
            </w:pPr>
          </w:p>
        </w:tc>
      </w:tr>
      <w:tr w:rsidR="002377D0" w:rsidRPr="00272BCD" w:rsidTr="007022EA">
        <w:trPr>
          <w:gridAfter w:val="1"/>
          <w:wAfter w:w="60" w:type="dxa"/>
        </w:trPr>
        <w:tc>
          <w:tcPr>
            <w:tcW w:w="3634" w:type="dxa"/>
            <w:gridSpan w:val="2"/>
          </w:tcPr>
          <w:p w:rsidR="002377D0" w:rsidRPr="00AC2B50" w:rsidRDefault="002377D0" w:rsidP="0055094D">
            <w:pPr>
              <w:spacing w:after="0"/>
              <w:rPr>
                <w:rFonts w:ascii="Arial" w:hAnsi="Arial" w:cs="Arial"/>
                <w:b/>
                <w:sz w:val="18"/>
                <w:szCs w:val="18"/>
              </w:rPr>
            </w:pPr>
            <w:r w:rsidRPr="00AC2B50">
              <w:rPr>
                <w:rFonts w:ascii="Arial" w:hAnsi="Arial" w:cs="Arial"/>
                <w:b/>
                <w:i/>
                <w:sz w:val="18"/>
                <w:szCs w:val="18"/>
              </w:rPr>
              <w:t>Objavljeni podaci kontakt osobe za saradnju sa NVO</w:t>
            </w:r>
          </w:p>
        </w:tc>
        <w:tc>
          <w:tcPr>
            <w:tcW w:w="8337" w:type="dxa"/>
            <w:gridSpan w:val="6"/>
          </w:tcPr>
          <w:p w:rsidR="002377D0" w:rsidRPr="00AC2B50" w:rsidRDefault="004336D8" w:rsidP="0055094D">
            <w:pPr>
              <w:spacing w:after="0"/>
              <w:rPr>
                <w:rFonts w:ascii="Arial" w:hAnsi="Arial" w:cs="Arial"/>
                <w:sz w:val="18"/>
                <w:szCs w:val="18"/>
              </w:rPr>
            </w:pPr>
            <w:hyperlink r:id="rId164" w:history="1">
              <w:r w:rsidR="002377D0" w:rsidRPr="00B22402">
                <w:rPr>
                  <w:rStyle w:val="Hyperlink"/>
                  <w:rFonts w:ascii="Arial" w:hAnsi="Arial" w:cs="Arial"/>
                  <w:sz w:val="18"/>
                  <w:szCs w:val="18"/>
                </w:rPr>
                <w:t>http://www.mrt.gov.me/rubrike/saradnja-sa-nvo/166477/Kontakt-osobe-za-saradnju-s-NVO.html</w:t>
              </w:r>
            </w:hyperlink>
            <w:r w:rsidR="002377D0">
              <w:rPr>
                <w:rFonts w:ascii="Arial" w:hAnsi="Arial" w:cs="Arial"/>
                <w:sz w:val="18"/>
                <w:szCs w:val="18"/>
              </w:rPr>
              <w:t xml:space="preserve"> </w:t>
            </w:r>
          </w:p>
        </w:tc>
        <w:tc>
          <w:tcPr>
            <w:tcW w:w="2678" w:type="dxa"/>
          </w:tcPr>
          <w:p w:rsidR="002377D0" w:rsidRPr="00272BCD" w:rsidRDefault="002377D0" w:rsidP="0055094D">
            <w:pPr>
              <w:spacing w:after="0"/>
              <w:rPr>
                <w:rFonts w:ascii="Arial" w:hAnsi="Arial" w:cs="Arial"/>
                <w:b/>
                <w:sz w:val="20"/>
                <w:szCs w:val="20"/>
              </w:rPr>
            </w:pPr>
          </w:p>
        </w:tc>
      </w:tr>
      <w:tr w:rsidR="002377D0" w:rsidRPr="00272BCD" w:rsidTr="007022EA">
        <w:trPr>
          <w:gridAfter w:val="1"/>
          <w:wAfter w:w="60" w:type="dxa"/>
          <w:trHeight w:val="305"/>
        </w:trPr>
        <w:tc>
          <w:tcPr>
            <w:tcW w:w="3613" w:type="dxa"/>
            <w:shd w:val="clear" w:color="auto" w:fill="DAEEF3" w:themeFill="accent5" w:themeFillTint="33"/>
            <w:vAlign w:val="center"/>
          </w:tcPr>
          <w:p w:rsidR="002377D0" w:rsidRPr="00272BCD" w:rsidRDefault="002377D0" w:rsidP="0055094D">
            <w:pPr>
              <w:spacing w:after="0" w:line="240" w:lineRule="auto"/>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3955" w:type="dxa"/>
            <w:gridSpan w:val="4"/>
            <w:shd w:val="clear" w:color="auto" w:fill="DAEEF3" w:themeFill="accent5" w:themeFillTint="33"/>
          </w:tcPr>
          <w:p w:rsidR="002377D0" w:rsidRPr="00272BCD" w:rsidRDefault="002377D0" w:rsidP="0055094D">
            <w:pPr>
              <w:spacing w:line="240" w:lineRule="auto"/>
              <w:jc w:val="center"/>
              <w:rPr>
                <w:rFonts w:ascii="Arial" w:hAnsi="Arial" w:cs="Arial"/>
                <w:b/>
                <w:sz w:val="20"/>
                <w:szCs w:val="20"/>
              </w:rPr>
            </w:pPr>
            <w:r w:rsidRPr="00272BCD">
              <w:rPr>
                <w:rFonts w:ascii="Arial" w:hAnsi="Arial" w:cs="Arial"/>
                <w:b/>
                <w:sz w:val="20"/>
                <w:szCs w:val="20"/>
              </w:rPr>
              <w:t>Naziv zakona ili drugog akta</w:t>
            </w:r>
          </w:p>
        </w:tc>
        <w:tc>
          <w:tcPr>
            <w:tcW w:w="4403" w:type="dxa"/>
            <w:gridSpan w:val="3"/>
            <w:shd w:val="clear" w:color="auto" w:fill="DAEEF3" w:themeFill="accent5" w:themeFillTint="33"/>
            <w:vAlign w:val="center"/>
          </w:tcPr>
          <w:p w:rsidR="002377D0" w:rsidRPr="00272BCD" w:rsidRDefault="002377D0" w:rsidP="0055094D">
            <w:pPr>
              <w:spacing w:line="240" w:lineRule="auto"/>
              <w:jc w:val="center"/>
              <w:rPr>
                <w:rFonts w:ascii="Arial" w:hAnsi="Arial" w:cs="Arial"/>
                <w:b/>
                <w:sz w:val="20"/>
                <w:szCs w:val="20"/>
              </w:rPr>
            </w:pPr>
            <w:r w:rsidRPr="00272BCD">
              <w:rPr>
                <w:rFonts w:ascii="Arial" w:hAnsi="Arial" w:cs="Arial"/>
                <w:b/>
                <w:sz w:val="20"/>
                <w:szCs w:val="20"/>
              </w:rPr>
              <w:t>Datum objavljivanja i link sa sajta organa i e-uprave i drugi način informisanja</w:t>
            </w:r>
          </w:p>
        </w:tc>
        <w:tc>
          <w:tcPr>
            <w:tcW w:w="2678" w:type="dxa"/>
            <w:shd w:val="clear" w:color="auto" w:fill="DAEEF3" w:themeFill="accent5" w:themeFillTint="33"/>
            <w:vAlign w:val="center"/>
          </w:tcPr>
          <w:p w:rsidR="002377D0" w:rsidRPr="00272BCD" w:rsidRDefault="002377D0" w:rsidP="0055094D">
            <w:pPr>
              <w:spacing w:line="240" w:lineRule="auto"/>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7022EA">
        <w:trPr>
          <w:gridAfter w:val="1"/>
          <w:wAfter w:w="60" w:type="dxa"/>
        </w:trPr>
        <w:tc>
          <w:tcPr>
            <w:tcW w:w="3613" w:type="dxa"/>
          </w:tcPr>
          <w:p w:rsidR="002377D0" w:rsidRPr="00AC2B50" w:rsidRDefault="002377D0" w:rsidP="0055094D">
            <w:pPr>
              <w:spacing w:after="0"/>
              <w:rPr>
                <w:rFonts w:ascii="Arial" w:hAnsi="Arial" w:cs="Arial"/>
                <w:b/>
                <w:sz w:val="18"/>
                <w:szCs w:val="18"/>
              </w:rPr>
            </w:pPr>
            <w:r w:rsidRPr="00AC2B50">
              <w:rPr>
                <w:rFonts w:ascii="Arial" w:hAnsi="Arial" w:cs="Arial"/>
                <w:b/>
                <w:i/>
                <w:sz w:val="18"/>
                <w:szCs w:val="18"/>
              </w:rPr>
              <w:t>Spisak zakona iz Programa rada o kojima će se sprovesti javna rasprava</w:t>
            </w:r>
          </w:p>
        </w:tc>
        <w:tc>
          <w:tcPr>
            <w:tcW w:w="3955" w:type="dxa"/>
            <w:gridSpan w:val="4"/>
          </w:tcPr>
          <w:p w:rsidR="002377D0" w:rsidRDefault="002377D0" w:rsidP="0055094D">
            <w:pPr>
              <w:spacing w:after="0"/>
              <w:rPr>
                <w:rFonts w:ascii="Arial" w:hAnsi="Arial" w:cs="Arial"/>
                <w:sz w:val="18"/>
                <w:szCs w:val="18"/>
              </w:rPr>
            </w:pPr>
            <w:r w:rsidRPr="00317DA2">
              <w:rPr>
                <w:rFonts w:ascii="Arial" w:hAnsi="Arial" w:cs="Arial"/>
                <w:sz w:val="18"/>
                <w:szCs w:val="18"/>
              </w:rPr>
              <w:t>Predlog zakona o turizmu</w:t>
            </w:r>
          </w:p>
          <w:p w:rsidR="002377D0" w:rsidRDefault="002377D0" w:rsidP="0055094D">
            <w:pPr>
              <w:spacing w:after="0"/>
              <w:rPr>
                <w:rFonts w:ascii="Arial" w:hAnsi="Arial" w:cs="Arial"/>
                <w:sz w:val="18"/>
                <w:szCs w:val="18"/>
              </w:rPr>
            </w:pPr>
            <w:r w:rsidRPr="00317DA2">
              <w:rPr>
                <w:rFonts w:ascii="Arial" w:hAnsi="Arial" w:cs="Arial"/>
                <w:sz w:val="18"/>
                <w:szCs w:val="18"/>
              </w:rPr>
              <w:t>Predlog zakona o procjeni uticaja na životnu sredinu</w:t>
            </w:r>
          </w:p>
          <w:p w:rsidR="002377D0" w:rsidRPr="00272BCD" w:rsidRDefault="002377D0" w:rsidP="0055094D">
            <w:pPr>
              <w:spacing w:after="0"/>
              <w:rPr>
                <w:rFonts w:ascii="Arial" w:hAnsi="Arial" w:cs="Arial"/>
                <w:b/>
                <w:sz w:val="20"/>
                <w:szCs w:val="20"/>
              </w:rPr>
            </w:pPr>
            <w:r w:rsidRPr="00317DA2">
              <w:rPr>
                <w:rFonts w:ascii="Arial" w:hAnsi="Arial" w:cs="Arial"/>
                <w:sz w:val="18"/>
                <w:szCs w:val="18"/>
              </w:rPr>
              <w:t>Nacrt zakona o planiranju i izgradnji</w:t>
            </w:r>
          </w:p>
        </w:tc>
        <w:tc>
          <w:tcPr>
            <w:tcW w:w="4403" w:type="dxa"/>
            <w:gridSpan w:val="3"/>
          </w:tcPr>
          <w:p w:rsidR="002377D0" w:rsidRPr="009C0E77" w:rsidRDefault="002377D0" w:rsidP="0055094D">
            <w:pPr>
              <w:tabs>
                <w:tab w:val="left" w:pos="1141"/>
                <w:tab w:val="center" w:pos="1932"/>
              </w:tabs>
              <w:spacing w:after="0"/>
              <w:rPr>
                <w:rFonts w:ascii="Arial" w:hAnsi="Arial" w:cs="Arial"/>
                <w:sz w:val="18"/>
                <w:szCs w:val="18"/>
              </w:rPr>
            </w:pPr>
            <w:r w:rsidRPr="00AC04B3">
              <w:rPr>
                <w:rFonts w:ascii="Arial" w:hAnsi="Arial" w:cs="Arial"/>
                <w:sz w:val="18"/>
                <w:szCs w:val="18"/>
              </w:rPr>
              <w:tab/>
            </w:r>
            <w:r w:rsidRPr="00AC04B3">
              <w:rPr>
                <w:rFonts w:ascii="Arial" w:hAnsi="Arial" w:cs="Arial"/>
                <w:sz w:val="18"/>
                <w:szCs w:val="18"/>
              </w:rPr>
              <w:tab/>
              <w:t>04.04.2017. godine</w:t>
            </w:r>
          </w:p>
          <w:p w:rsidR="002377D0" w:rsidRPr="00272BCD" w:rsidRDefault="004336D8" w:rsidP="007D7327">
            <w:pPr>
              <w:spacing w:after="0"/>
              <w:rPr>
                <w:rFonts w:ascii="Arial" w:hAnsi="Arial" w:cs="Arial"/>
                <w:b/>
                <w:sz w:val="20"/>
                <w:szCs w:val="20"/>
              </w:rPr>
            </w:pPr>
            <w:hyperlink r:id="rId165" w:history="1">
              <w:r w:rsidR="002377D0" w:rsidRPr="008D2192">
                <w:rPr>
                  <w:rStyle w:val="Hyperlink"/>
                  <w:rFonts w:ascii="Arial" w:hAnsi="Arial" w:cs="Arial"/>
                  <w:sz w:val="18"/>
                  <w:szCs w:val="18"/>
                </w:rPr>
                <w:t>http://www.mrt.gov.me/rubrike/javna_rasprava/171000/Spisak-zakona-i-strateskih-dokumenata-o-kojima-ce-se-sprovesti-javna-rasprava-u-toku-2017-godine.html</w:t>
              </w:r>
            </w:hyperlink>
          </w:p>
        </w:tc>
        <w:tc>
          <w:tcPr>
            <w:tcW w:w="2678" w:type="dxa"/>
          </w:tcPr>
          <w:p w:rsidR="002377D0" w:rsidRPr="00272BCD" w:rsidRDefault="002377D0" w:rsidP="0055094D">
            <w:pPr>
              <w:spacing w:after="0"/>
              <w:jc w:val="both"/>
              <w:rPr>
                <w:rFonts w:ascii="Arial" w:hAnsi="Arial" w:cs="Arial"/>
                <w:b/>
                <w:sz w:val="20"/>
                <w:szCs w:val="20"/>
              </w:rPr>
            </w:pPr>
            <w:r w:rsidRPr="00317DA2">
              <w:rPr>
                <w:rFonts w:ascii="Arial" w:hAnsi="Arial" w:cs="Arial"/>
                <w:sz w:val="18"/>
                <w:szCs w:val="18"/>
              </w:rPr>
              <w:t>Učesnici su bili građani, predstavnici državnih organa, organa lokalne samouprave, nevladinih organizacija i drugi zainteresovani subjekti.</w:t>
            </w:r>
          </w:p>
        </w:tc>
      </w:tr>
    </w:tbl>
    <w:p w:rsidR="002377D0" w:rsidRPr="00CA6EBD" w:rsidRDefault="002377D0" w:rsidP="004334C6">
      <w:pPr>
        <w:numPr>
          <w:ilvl w:val="0"/>
          <w:numId w:val="10"/>
        </w:numPr>
        <w:shd w:val="clear" w:color="auto" w:fill="92CDDC" w:themeFill="accent5" w:themeFillTint="99"/>
        <w:spacing w:after="0" w:line="240" w:lineRule="auto"/>
        <w:jc w:val="both"/>
        <w:rPr>
          <w:rFonts w:ascii="Arial" w:hAnsi="Arial" w:cs="Arial"/>
          <w:b/>
          <w:sz w:val="20"/>
          <w:szCs w:val="20"/>
        </w:rPr>
      </w:pPr>
      <w:r w:rsidRPr="00CA6EBD">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3826"/>
        <w:gridCol w:w="3970"/>
        <w:gridCol w:w="1374"/>
        <w:gridCol w:w="1685"/>
      </w:tblGrid>
      <w:tr w:rsidR="002377D0" w:rsidRPr="00272BCD" w:rsidTr="007D7327">
        <w:trPr>
          <w:trHeight w:val="305"/>
        </w:trPr>
        <w:tc>
          <w:tcPr>
            <w:tcW w:w="1295"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306" w:type="pct"/>
            <w:shd w:val="clear" w:color="auto" w:fill="DAEEF3" w:themeFill="accent5" w:themeFillTint="33"/>
            <w:vAlign w:val="center"/>
          </w:tcPr>
          <w:p w:rsidR="002377D0" w:rsidRPr="00272BCD" w:rsidRDefault="002377D0" w:rsidP="0055094D">
            <w:pPr>
              <w:spacing w:after="0" w:line="240" w:lineRule="auto"/>
              <w:jc w:val="center"/>
              <w:rPr>
                <w:rFonts w:ascii="Arial" w:hAnsi="Arial" w:cs="Arial"/>
                <w:b/>
                <w:sz w:val="20"/>
                <w:szCs w:val="20"/>
              </w:rPr>
            </w:pPr>
            <w:r w:rsidRPr="00272BCD">
              <w:rPr>
                <w:rFonts w:ascii="Arial" w:hAnsi="Arial" w:cs="Arial"/>
                <w:b/>
                <w:sz w:val="20"/>
                <w:szCs w:val="20"/>
              </w:rPr>
              <w:t>Tema konsultovanja/naziv zakona</w:t>
            </w:r>
          </w:p>
        </w:tc>
        <w:tc>
          <w:tcPr>
            <w:tcW w:w="1355" w:type="pct"/>
            <w:shd w:val="clear" w:color="auto" w:fill="DAEEF3" w:themeFill="accent5" w:themeFillTint="33"/>
            <w:vAlign w:val="center"/>
          </w:tcPr>
          <w:p w:rsidR="002377D0" w:rsidRPr="00272BCD" w:rsidRDefault="002377D0" w:rsidP="0055094D">
            <w:pPr>
              <w:spacing w:after="0" w:line="240" w:lineRule="auto"/>
              <w:jc w:val="center"/>
              <w:rPr>
                <w:rFonts w:ascii="Arial" w:hAnsi="Arial" w:cs="Arial"/>
                <w:b/>
                <w:sz w:val="20"/>
                <w:szCs w:val="20"/>
                <w:lang w:val="it-IT"/>
              </w:rPr>
            </w:pPr>
            <w:r w:rsidRPr="00272BCD">
              <w:rPr>
                <w:rFonts w:ascii="Arial" w:hAnsi="Arial" w:cs="Arial"/>
                <w:b/>
                <w:sz w:val="20"/>
                <w:szCs w:val="20"/>
              </w:rPr>
              <w:t>Datum i link sa sajta</w:t>
            </w:r>
          </w:p>
        </w:tc>
        <w:tc>
          <w:tcPr>
            <w:tcW w:w="469" w:type="pct"/>
            <w:shd w:val="clear" w:color="auto" w:fill="DAEEF3" w:themeFill="accent5" w:themeFillTint="33"/>
          </w:tcPr>
          <w:p w:rsidR="002377D0" w:rsidRPr="00272BCD" w:rsidRDefault="002377D0" w:rsidP="0055094D">
            <w:pPr>
              <w:spacing w:after="0" w:line="240" w:lineRule="auto"/>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55094D">
            <w:pPr>
              <w:spacing w:after="0" w:line="240" w:lineRule="auto"/>
              <w:jc w:val="center"/>
              <w:rPr>
                <w:rFonts w:ascii="Arial" w:hAnsi="Arial" w:cs="Arial"/>
                <w:b/>
                <w:sz w:val="20"/>
                <w:szCs w:val="20"/>
              </w:rPr>
            </w:pPr>
            <w:r w:rsidRPr="00272BCD">
              <w:rPr>
                <w:rFonts w:ascii="Arial" w:hAnsi="Arial" w:cs="Arial"/>
                <w:b/>
                <w:sz w:val="20"/>
                <w:szCs w:val="20"/>
              </w:rPr>
              <w:t>Mimo programa</w:t>
            </w:r>
          </w:p>
        </w:tc>
      </w:tr>
      <w:tr w:rsidR="002377D0" w:rsidRPr="00272BCD" w:rsidTr="007D7327">
        <w:tc>
          <w:tcPr>
            <w:tcW w:w="1295" w:type="pct"/>
          </w:tcPr>
          <w:p w:rsidR="002377D0" w:rsidRPr="00AC2B50" w:rsidRDefault="002377D0" w:rsidP="0055094D">
            <w:pPr>
              <w:spacing w:after="0"/>
              <w:rPr>
                <w:rFonts w:ascii="Arial" w:hAnsi="Arial" w:cs="Arial"/>
                <w:b/>
                <w:i/>
                <w:sz w:val="18"/>
                <w:szCs w:val="18"/>
              </w:rPr>
            </w:pPr>
            <w:r w:rsidRPr="00AC2B50">
              <w:rPr>
                <w:rFonts w:ascii="Arial" w:hAnsi="Arial" w:cs="Arial"/>
                <w:b/>
                <w:i/>
                <w:sz w:val="18"/>
                <w:szCs w:val="18"/>
              </w:rPr>
              <w:t>Objavljen Javni poziv za učešće u raspravi o tekstu zakona (javna rasprava)</w:t>
            </w:r>
          </w:p>
        </w:tc>
        <w:tc>
          <w:tcPr>
            <w:tcW w:w="1306" w:type="pct"/>
          </w:tcPr>
          <w:p w:rsidR="002377D0" w:rsidRPr="00317DA2" w:rsidRDefault="002377D0" w:rsidP="0055094D">
            <w:pPr>
              <w:spacing w:after="0" w:line="240" w:lineRule="auto"/>
              <w:rPr>
                <w:rFonts w:ascii="Arial" w:hAnsi="Arial" w:cs="Arial"/>
                <w:sz w:val="18"/>
                <w:szCs w:val="18"/>
              </w:rPr>
            </w:pPr>
            <w:r w:rsidRPr="00317DA2">
              <w:rPr>
                <w:rFonts w:ascii="Arial" w:hAnsi="Arial" w:cs="Arial"/>
                <w:sz w:val="18"/>
                <w:szCs w:val="18"/>
              </w:rPr>
              <w:t>Nacrt</w:t>
            </w:r>
            <w:r>
              <w:rPr>
                <w:rFonts w:ascii="Arial" w:hAnsi="Arial" w:cs="Arial"/>
                <w:sz w:val="18"/>
                <w:szCs w:val="18"/>
              </w:rPr>
              <w:t xml:space="preserve"> </w:t>
            </w:r>
            <w:r w:rsidRPr="00317DA2">
              <w:rPr>
                <w:rFonts w:ascii="Arial" w:hAnsi="Arial" w:cs="Arial"/>
                <w:sz w:val="18"/>
                <w:szCs w:val="18"/>
              </w:rPr>
              <w:t xml:space="preserve">zakona o procjeni uticaja na životnu sredine </w:t>
            </w:r>
          </w:p>
          <w:p w:rsidR="002377D0" w:rsidRPr="00272BCD" w:rsidRDefault="002377D0" w:rsidP="0055094D">
            <w:pPr>
              <w:spacing w:after="0" w:line="240" w:lineRule="auto"/>
              <w:rPr>
                <w:rFonts w:ascii="Arial" w:hAnsi="Arial" w:cs="Arial"/>
                <w:b/>
                <w:sz w:val="20"/>
                <w:szCs w:val="20"/>
              </w:rPr>
            </w:pPr>
          </w:p>
        </w:tc>
        <w:tc>
          <w:tcPr>
            <w:tcW w:w="1355" w:type="pct"/>
          </w:tcPr>
          <w:p w:rsidR="002377D0" w:rsidRPr="00296CC3" w:rsidRDefault="002377D0" w:rsidP="0055094D">
            <w:pPr>
              <w:spacing w:after="0" w:line="240" w:lineRule="auto"/>
              <w:jc w:val="center"/>
              <w:rPr>
                <w:rFonts w:ascii="Arial" w:hAnsi="Arial" w:cs="Arial"/>
                <w:sz w:val="18"/>
                <w:szCs w:val="18"/>
              </w:rPr>
            </w:pPr>
            <w:r w:rsidRPr="00AC04B3">
              <w:rPr>
                <w:rFonts w:ascii="Arial" w:hAnsi="Arial" w:cs="Arial"/>
                <w:sz w:val="18"/>
                <w:szCs w:val="18"/>
              </w:rPr>
              <w:t>18.07.2017. godine</w:t>
            </w:r>
          </w:p>
          <w:p w:rsidR="002377D0" w:rsidRPr="00272BCD" w:rsidRDefault="004336D8" w:rsidP="0055094D">
            <w:pPr>
              <w:spacing w:after="0" w:line="240" w:lineRule="auto"/>
              <w:rPr>
                <w:rFonts w:ascii="Arial" w:hAnsi="Arial" w:cs="Arial"/>
                <w:b/>
                <w:sz w:val="20"/>
                <w:szCs w:val="20"/>
              </w:rPr>
            </w:pPr>
            <w:hyperlink r:id="rId166" w:history="1">
              <w:r w:rsidR="002377D0" w:rsidRPr="00317DA2">
                <w:rPr>
                  <w:rStyle w:val="Hyperlink"/>
                  <w:rFonts w:ascii="Arial" w:hAnsi="Arial" w:cs="Arial"/>
                  <w:sz w:val="18"/>
                  <w:szCs w:val="18"/>
                </w:rPr>
                <w:t>http://www.mrt.gov.me/rubrike/javna_rasprava/177416/Javna-rasprava-o-Nacrtu-zakona-o-procjeni-uticaja-na-zivotnu-sredinu.html</w:t>
              </w:r>
            </w:hyperlink>
          </w:p>
        </w:tc>
        <w:tc>
          <w:tcPr>
            <w:tcW w:w="469" w:type="pct"/>
          </w:tcPr>
          <w:p w:rsidR="002377D0" w:rsidRPr="00272BCD" w:rsidRDefault="002377D0" w:rsidP="0055094D">
            <w:pPr>
              <w:spacing w:after="0" w:line="240" w:lineRule="auto"/>
              <w:jc w:val="center"/>
              <w:rPr>
                <w:rFonts w:ascii="Arial" w:hAnsi="Arial" w:cs="Arial"/>
                <w:b/>
                <w:sz w:val="20"/>
                <w:szCs w:val="20"/>
              </w:rPr>
            </w:pPr>
            <w:r>
              <w:rPr>
                <w:rFonts w:ascii="Arial" w:hAnsi="Arial" w:cs="Arial"/>
                <w:b/>
                <w:sz w:val="20"/>
                <w:szCs w:val="20"/>
              </w:rPr>
              <w:t>da</w:t>
            </w:r>
          </w:p>
        </w:tc>
        <w:tc>
          <w:tcPr>
            <w:tcW w:w="575" w:type="pct"/>
          </w:tcPr>
          <w:p w:rsidR="002377D0" w:rsidRPr="00272BCD" w:rsidRDefault="002377D0" w:rsidP="0055094D">
            <w:pPr>
              <w:spacing w:after="0" w:line="240" w:lineRule="auto"/>
              <w:rPr>
                <w:rFonts w:ascii="Arial" w:hAnsi="Arial" w:cs="Arial"/>
                <w:b/>
                <w:sz w:val="20"/>
                <w:szCs w:val="20"/>
              </w:rPr>
            </w:pPr>
          </w:p>
        </w:tc>
      </w:tr>
      <w:tr w:rsidR="002377D0" w:rsidRPr="00272BCD" w:rsidTr="007D7327">
        <w:tc>
          <w:tcPr>
            <w:tcW w:w="1295" w:type="pct"/>
          </w:tcPr>
          <w:p w:rsidR="002377D0" w:rsidRPr="00AC2B50" w:rsidRDefault="002377D0" w:rsidP="0055094D">
            <w:pPr>
              <w:spacing w:after="0"/>
              <w:rPr>
                <w:rFonts w:ascii="Arial" w:hAnsi="Arial" w:cs="Arial"/>
                <w:b/>
                <w:i/>
                <w:sz w:val="18"/>
                <w:szCs w:val="18"/>
              </w:rPr>
            </w:pPr>
          </w:p>
        </w:tc>
        <w:tc>
          <w:tcPr>
            <w:tcW w:w="1306" w:type="pct"/>
          </w:tcPr>
          <w:p w:rsidR="002377D0" w:rsidRPr="00317DA2" w:rsidRDefault="002377D0" w:rsidP="0055094D">
            <w:pPr>
              <w:spacing w:after="0" w:line="240" w:lineRule="auto"/>
              <w:rPr>
                <w:rFonts w:ascii="Arial" w:hAnsi="Arial" w:cs="Arial"/>
                <w:sz w:val="18"/>
                <w:szCs w:val="18"/>
              </w:rPr>
            </w:pPr>
            <w:r w:rsidRPr="00317DA2">
              <w:rPr>
                <w:rFonts w:ascii="Arial" w:hAnsi="Arial" w:cs="Arial"/>
                <w:sz w:val="18"/>
                <w:szCs w:val="18"/>
              </w:rPr>
              <w:t>Nacrt Detaljnog urbanistickog plana Agroindustrijska zona u Podgorici</w:t>
            </w:r>
          </w:p>
        </w:tc>
        <w:tc>
          <w:tcPr>
            <w:tcW w:w="1355" w:type="pct"/>
          </w:tcPr>
          <w:p w:rsidR="002377D0" w:rsidRPr="00296CC3" w:rsidRDefault="002377D0" w:rsidP="0055094D">
            <w:pPr>
              <w:spacing w:after="0" w:line="240" w:lineRule="auto"/>
              <w:jc w:val="center"/>
              <w:rPr>
                <w:rFonts w:ascii="Arial" w:hAnsi="Arial" w:cs="Arial"/>
                <w:sz w:val="18"/>
                <w:szCs w:val="18"/>
              </w:rPr>
            </w:pPr>
            <w:r w:rsidRPr="00AC04B3">
              <w:rPr>
                <w:rFonts w:ascii="Arial" w:hAnsi="Arial" w:cs="Arial"/>
                <w:sz w:val="18"/>
                <w:szCs w:val="18"/>
              </w:rPr>
              <w:t>28.08.2017. godine</w:t>
            </w:r>
          </w:p>
          <w:p w:rsidR="002377D0" w:rsidRPr="008D2192" w:rsidRDefault="004336D8" w:rsidP="0055094D">
            <w:pPr>
              <w:spacing w:after="0" w:line="240" w:lineRule="auto"/>
              <w:rPr>
                <w:rFonts w:ascii="Arial" w:hAnsi="Arial" w:cs="Arial"/>
                <w:color w:val="FF0000"/>
                <w:sz w:val="18"/>
                <w:szCs w:val="18"/>
              </w:rPr>
            </w:pPr>
            <w:hyperlink r:id="rId167" w:history="1">
              <w:r w:rsidR="002377D0" w:rsidRPr="008D2192">
                <w:rPr>
                  <w:rStyle w:val="Hyperlink"/>
                  <w:rFonts w:ascii="Arial" w:hAnsi="Arial" w:cs="Arial"/>
                  <w:sz w:val="18"/>
                  <w:szCs w:val="18"/>
                </w:rPr>
                <w:t>http://www.mrt.gov.me/rubrike/javna_rasprava/175545/Javna-rasprava-o-Nacrtu-Detaljnog-urbanistickog-plana-Agroindustrijska-zona-u-Podgorici.html</w:t>
              </w:r>
            </w:hyperlink>
          </w:p>
        </w:tc>
        <w:tc>
          <w:tcPr>
            <w:tcW w:w="469" w:type="pct"/>
          </w:tcPr>
          <w:p w:rsidR="002377D0" w:rsidRPr="00272BCD" w:rsidRDefault="002377D0" w:rsidP="0055094D">
            <w:pPr>
              <w:spacing w:after="0" w:line="240" w:lineRule="auto"/>
              <w:rPr>
                <w:rFonts w:ascii="Arial" w:hAnsi="Arial" w:cs="Arial"/>
                <w:b/>
                <w:sz w:val="20"/>
                <w:szCs w:val="20"/>
              </w:rPr>
            </w:pPr>
          </w:p>
        </w:tc>
        <w:tc>
          <w:tcPr>
            <w:tcW w:w="575" w:type="pct"/>
          </w:tcPr>
          <w:p w:rsidR="002377D0" w:rsidRPr="00272BCD" w:rsidRDefault="002377D0" w:rsidP="0055094D">
            <w:pPr>
              <w:spacing w:after="0" w:line="240" w:lineRule="auto"/>
              <w:rPr>
                <w:rFonts w:ascii="Arial" w:hAnsi="Arial" w:cs="Arial"/>
                <w:b/>
                <w:sz w:val="20"/>
                <w:szCs w:val="20"/>
              </w:rPr>
            </w:pPr>
          </w:p>
        </w:tc>
      </w:tr>
      <w:tr w:rsidR="002377D0" w:rsidRPr="00272BCD" w:rsidTr="007D7327">
        <w:tc>
          <w:tcPr>
            <w:tcW w:w="1295" w:type="pct"/>
          </w:tcPr>
          <w:p w:rsidR="002377D0" w:rsidRPr="00AC2B50" w:rsidRDefault="002377D0" w:rsidP="0055094D">
            <w:pPr>
              <w:spacing w:after="0"/>
              <w:rPr>
                <w:rFonts w:ascii="Arial" w:hAnsi="Arial" w:cs="Arial"/>
                <w:b/>
                <w:i/>
                <w:sz w:val="18"/>
                <w:szCs w:val="18"/>
              </w:rPr>
            </w:pPr>
          </w:p>
        </w:tc>
        <w:tc>
          <w:tcPr>
            <w:tcW w:w="1306" w:type="pct"/>
          </w:tcPr>
          <w:p w:rsidR="002377D0" w:rsidRPr="00317DA2" w:rsidRDefault="002377D0" w:rsidP="0055094D">
            <w:pPr>
              <w:spacing w:after="0" w:line="240" w:lineRule="auto"/>
              <w:rPr>
                <w:rFonts w:ascii="Arial" w:hAnsi="Arial" w:cs="Arial"/>
                <w:sz w:val="18"/>
                <w:szCs w:val="18"/>
              </w:rPr>
            </w:pPr>
            <w:r w:rsidRPr="00317DA2">
              <w:rPr>
                <w:rFonts w:ascii="Arial" w:hAnsi="Arial" w:cs="Arial"/>
                <w:sz w:val="18"/>
                <w:szCs w:val="18"/>
              </w:rPr>
              <w:t>Nacrt IID DPP za koridor delekovoda 400 kV sa optiskim kablom od Crnogorskog primorja do Pljevalja i podmorski kabal 500 kv sa optičkim kablom Italija – Crna Gora</w:t>
            </w:r>
          </w:p>
        </w:tc>
        <w:tc>
          <w:tcPr>
            <w:tcW w:w="1355" w:type="pct"/>
          </w:tcPr>
          <w:p w:rsidR="002377D0" w:rsidRPr="00296CC3" w:rsidRDefault="002377D0" w:rsidP="0055094D">
            <w:pPr>
              <w:spacing w:after="0" w:line="240" w:lineRule="auto"/>
              <w:jc w:val="center"/>
              <w:rPr>
                <w:rFonts w:ascii="Arial" w:hAnsi="Arial" w:cs="Arial"/>
                <w:sz w:val="18"/>
                <w:szCs w:val="18"/>
              </w:rPr>
            </w:pPr>
            <w:r w:rsidRPr="00AC04B3">
              <w:rPr>
                <w:rFonts w:ascii="Arial" w:hAnsi="Arial" w:cs="Arial"/>
                <w:sz w:val="18"/>
                <w:szCs w:val="18"/>
              </w:rPr>
              <w:t>07.09.2017. godine</w:t>
            </w:r>
          </w:p>
          <w:p w:rsidR="002377D0" w:rsidRPr="00317DA2" w:rsidRDefault="004336D8" w:rsidP="0055094D">
            <w:pPr>
              <w:spacing w:after="0" w:line="240" w:lineRule="auto"/>
              <w:rPr>
                <w:rFonts w:ascii="Arial" w:hAnsi="Arial" w:cs="Arial"/>
                <w:color w:val="FF0000"/>
                <w:sz w:val="18"/>
                <w:szCs w:val="18"/>
              </w:rPr>
            </w:pPr>
            <w:hyperlink r:id="rId168" w:history="1">
              <w:r w:rsidR="002377D0" w:rsidRPr="008D2192">
                <w:rPr>
                  <w:rStyle w:val="Hyperlink"/>
                  <w:rFonts w:ascii="Arial" w:hAnsi="Arial" w:cs="Arial"/>
                  <w:sz w:val="18"/>
                  <w:szCs w:val="18"/>
                </w:rPr>
                <w:t>http://www.mrt.gov.me/rubrike/javna_rasprava/175876/Javna-rasprava-o-Nacrtu-IID-DPP-za-koridor-delekovoda-400-kV-sa-optiskim-kablom-od-Crnogorskog-primorja-do-Pljevalja-i-podmorski.html</w:t>
              </w:r>
            </w:hyperlink>
          </w:p>
        </w:tc>
        <w:tc>
          <w:tcPr>
            <w:tcW w:w="469" w:type="pct"/>
          </w:tcPr>
          <w:p w:rsidR="002377D0" w:rsidRPr="00272BCD" w:rsidRDefault="002377D0" w:rsidP="0055094D">
            <w:pPr>
              <w:spacing w:after="0" w:line="240" w:lineRule="auto"/>
              <w:rPr>
                <w:rFonts w:ascii="Arial" w:hAnsi="Arial" w:cs="Arial"/>
                <w:b/>
                <w:sz w:val="20"/>
                <w:szCs w:val="20"/>
              </w:rPr>
            </w:pPr>
          </w:p>
        </w:tc>
        <w:tc>
          <w:tcPr>
            <w:tcW w:w="575" w:type="pct"/>
          </w:tcPr>
          <w:p w:rsidR="002377D0" w:rsidRPr="00272BCD" w:rsidRDefault="002377D0" w:rsidP="0055094D">
            <w:pPr>
              <w:spacing w:after="0" w:line="240" w:lineRule="auto"/>
              <w:rPr>
                <w:rFonts w:ascii="Arial" w:hAnsi="Arial" w:cs="Arial"/>
                <w:b/>
                <w:sz w:val="20"/>
                <w:szCs w:val="20"/>
              </w:rPr>
            </w:pPr>
          </w:p>
        </w:tc>
      </w:tr>
      <w:tr w:rsidR="002377D0" w:rsidRPr="00272BCD" w:rsidTr="007D7327">
        <w:tc>
          <w:tcPr>
            <w:tcW w:w="1295" w:type="pct"/>
          </w:tcPr>
          <w:p w:rsidR="002377D0" w:rsidRPr="00AC2B50" w:rsidRDefault="002377D0" w:rsidP="0055094D">
            <w:pPr>
              <w:spacing w:after="0"/>
              <w:jc w:val="both"/>
              <w:rPr>
                <w:rFonts w:ascii="Arial" w:hAnsi="Arial" w:cs="Arial"/>
                <w:b/>
                <w:i/>
                <w:sz w:val="18"/>
                <w:szCs w:val="18"/>
                <w:vertAlign w:val="superscript"/>
              </w:rPr>
            </w:pPr>
            <w:r w:rsidRPr="00AC2B50">
              <w:rPr>
                <w:rFonts w:ascii="Arial" w:hAnsi="Arial" w:cs="Arial"/>
                <w:b/>
                <w:i/>
                <w:sz w:val="18"/>
                <w:szCs w:val="18"/>
              </w:rPr>
              <w:t>Objavljen Izvještaj o javnoj raspravi</w:t>
            </w:r>
          </w:p>
        </w:tc>
        <w:tc>
          <w:tcPr>
            <w:tcW w:w="1306" w:type="pct"/>
          </w:tcPr>
          <w:p w:rsidR="002377D0" w:rsidRPr="00272BCD" w:rsidRDefault="002377D0" w:rsidP="0055094D">
            <w:pPr>
              <w:spacing w:after="0" w:line="240" w:lineRule="auto"/>
              <w:rPr>
                <w:rFonts w:ascii="Arial" w:hAnsi="Arial" w:cs="Arial"/>
                <w:b/>
                <w:sz w:val="20"/>
                <w:szCs w:val="20"/>
              </w:rPr>
            </w:pPr>
            <w:r w:rsidRPr="00317DA2">
              <w:rPr>
                <w:rFonts w:ascii="Arial" w:hAnsi="Arial" w:cs="Arial"/>
                <w:sz w:val="18"/>
                <w:szCs w:val="18"/>
              </w:rPr>
              <w:t xml:space="preserve">Izvještaj o sprovedenoj javnoj raspravi o tekstu </w:t>
            </w:r>
            <w:r>
              <w:rPr>
                <w:rFonts w:ascii="Arial" w:hAnsi="Arial" w:cs="Arial"/>
                <w:sz w:val="18"/>
                <w:szCs w:val="18"/>
              </w:rPr>
              <w:t>N</w:t>
            </w:r>
            <w:r w:rsidRPr="00317DA2">
              <w:rPr>
                <w:rFonts w:ascii="Arial" w:hAnsi="Arial" w:cs="Arial"/>
                <w:sz w:val="18"/>
                <w:szCs w:val="18"/>
              </w:rPr>
              <w:t>acrta zakona o procjeni uticaja na životnu sredinu</w:t>
            </w:r>
          </w:p>
        </w:tc>
        <w:tc>
          <w:tcPr>
            <w:tcW w:w="1355" w:type="pct"/>
          </w:tcPr>
          <w:p w:rsidR="002377D0" w:rsidRPr="00296CC3" w:rsidRDefault="002377D0" w:rsidP="0055094D">
            <w:pPr>
              <w:spacing w:after="0" w:line="240" w:lineRule="auto"/>
              <w:jc w:val="center"/>
              <w:rPr>
                <w:rFonts w:ascii="Arial" w:hAnsi="Arial" w:cs="Arial"/>
                <w:sz w:val="18"/>
                <w:szCs w:val="18"/>
              </w:rPr>
            </w:pPr>
            <w:r w:rsidRPr="00AC04B3">
              <w:rPr>
                <w:rFonts w:ascii="Arial" w:hAnsi="Arial" w:cs="Arial"/>
                <w:sz w:val="18"/>
                <w:szCs w:val="18"/>
              </w:rPr>
              <w:t>18.01.2018. godine</w:t>
            </w:r>
          </w:p>
          <w:p w:rsidR="002377D0" w:rsidRPr="00272BCD" w:rsidRDefault="004336D8" w:rsidP="0055094D">
            <w:pPr>
              <w:spacing w:after="0" w:line="240" w:lineRule="auto"/>
              <w:rPr>
                <w:rFonts w:ascii="Arial" w:hAnsi="Arial" w:cs="Arial"/>
                <w:b/>
                <w:sz w:val="20"/>
                <w:szCs w:val="20"/>
              </w:rPr>
            </w:pPr>
            <w:hyperlink r:id="rId169" w:history="1">
              <w:r w:rsidR="002377D0" w:rsidRPr="008D2192">
                <w:rPr>
                  <w:rStyle w:val="Hyperlink"/>
                  <w:rFonts w:ascii="Arial" w:hAnsi="Arial" w:cs="Arial"/>
                  <w:sz w:val="18"/>
                  <w:szCs w:val="18"/>
                </w:rPr>
                <w:t>www.mrt.gov.me/vijesti/180526/IZVJEsTAJ-O-SPROVEDENOJ-JAVNOJ-RASPRAVI-O-TEKSTU-NACRTA-ZAKONA-O-PROCJENI-</w:t>
              </w:r>
              <w:r w:rsidR="002377D0" w:rsidRPr="008D2192">
                <w:rPr>
                  <w:rStyle w:val="Hyperlink"/>
                  <w:rFonts w:ascii="Arial" w:hAnsi="Arial" w:cs="Arial"/>
                  <w:sz w:val="18"/>
                  <w:szCs w:val="18"/>
                </w:rPr>
                <w:lastRenderedPageBreak/>
                <w:t>UTICAJA-NA-zIVOTNU-SREDINU.html</w:t>
              </w:r>
            </w:hyperlink>
          </w:p>
        </w:tc>
        <w:tc>
          <w:tcPr>
            <w:tcW w:w="469" w:type="pct"/>
          </w:tcPr>
          <w:p w:rsidR="002377D0" w:rsidRPr="00272BCD" w:rsidRDefault="002377D0" w:rsidP="0055094D">
            <w:pPr>
              <w:spacing w:after="0" w:line="240" w:lineRule="auto"/>
              <w:rPr>
                <w:rFonts w:ascii="Arial" w:hAnsi="Arial" w:cs="Arial"/>
                <w:b/>
                <w:sz w:val="20"/>
                <w:szCs w:val="20"/>
              </w:rPr>
            </w:pPr>
          </w:p>
        </w:tc>
        <w:tc>
          <w:tcPr>
            <w:tcW w:w="575" w:type="pct"/>
          </w:tcPr>
          <w:p w:rsidR="002377D0" w:rsidRPr="00272BCD" w:rsidRDefault="002377D0" w:rsidP="0055094D">
            <w:pPr>
              <w:spacing w:after="0" w:line="240" w:lineRule="auto"/>
              <w:rPr>
                <w:rFonts w:ascii="Arial" w:hAnsi="Arial" w:cs="Arial"/>
                <w:b/>
                <w:sz w:val="20"/>
                <w:szCs w:val="20"/>
              </w:rPr>
            </w:pPr>
          </w:p>
        </w:tc>
      </w:tr>
      <w:tr w:rsidR="002377D0" w:rsidRPr="00272BCD" w:rsidTr="007D7327">
        <w:tc>
          <w:tcPr>
            <w:tcW w:w="1295" w:type="pct"/>
          </w:tcPr>
          <w:p w:rsidR="002377D0" w:rsidRPr="00AC2B50" w:rsidRDefault="002377D0" w:rsidP="0055094D">
            <w:pPr>
              <w:spacing w:after="0"/>
              <w:jc w:val="both"/>
              <w:rPr>
                <w:rFonts w:ascii="Arial" w:hAnsi="Arial" w:cs="Arial"/>
                <w:b/>
                <w:i/>
                <w:sz w:val="18"/>
                <w:szCs w:val="18"/>
              </w:rPr>
            </w:pPr>
          </w:p>
        </w:tc>
        <w:tc>
          <w:tcPr>
            <w:tcW w:w="1306" w:type="pct"/>
          </w:tcPr>
          <w:p w:rsidR="002377D0" w:rsidRPr="00317DA2" w:rsidRDefault="002377D0" w:rsidP="0055094D">
            <w:pPr>
              <w:rPr>
                <w:rFonts w:ascii="Arial" w:hAnsi="Arial" w:cs="Arial"/>
                <w:sz w:val="18"/>
                <w:szCs w:val="18"/>
              </w:rPr>
            </w:pPr>
            <w:r w:rsidRPr="00317DA2">
              <w:rPr>
                <w:rFonts w:ascii="Arial" w:hAnsi="Arial" w:cs="Arial"/>
                <w:sz w:val="18"/>
                <w:szCs w:val="18"/>
              </w:rPr>
              <w:t>Izvještaj o sprovedenoj javnoj raspravi o Nacrut IID DPP za koridor delekovoda 400 kV sa optiskim kablom od Crnogorskog primorja do Pljevalja i podmorski kabal 500 kv sa optičkim kablom Italija – Crna Gora</w:t>
            </w:r>
          </w:p>
        </w:tc>
        <w:tc>
          <w:tcPr>
            <w:tcW w:w="1355" w:type="pct"/>
          </w:tcPr>
          <w:p w:rsidR="002377D0" w:rsidRDefault="002377D0" w:rsidP="0055094D">
            <w:pPr>
              <w:spacing w:after="0"/>
              <w:jc w:val="center"/>
              <w:rPr>
                <w:rFonts w:ascii="Arial" w:hAnsi="Arial" w:cs="Arial"/>
                <w:sz w:val="18"/>
                <w:szCs w:val="18"/>
              </w:rPr>
            </w:pPr>
            <w:r w:rsidRPr="00296CC3">
              <w:rPr>
                <w:rFonts w:ascii="Arial" w:hAnsi="Arial" w:cs="Arial"/>
                <w:sz w:val="18"/>
                <w:szCs w:val="18"/>
              </w:rPr>
              <w:t>05.03.2018. godine</w:t>
            </w:r>
          </w:p>
          <w:p w:rsidR="002377D0" w:rsidRPr="00272BCD" w:rsidRDefault="004336D8" w:rsidP="0055094D">
            <w:pPr>
              <w:spacing w:after="0"/>
              <w:jc w:val="center"/>
              <w:rPr>
                <w:rFonts w:ascii="Arial" w:hAnsi="Arial" w:cs="Arial"/>
                <w:b/>
                <w:sz w:val="20"/>
                <w:szCs w:val="20"/>
              </w:rPr>
            </w:pPr>
            <w:hyperlink r:id="rId170" w:history="1">
              <w:r w:rsidR="002377D0" w:rsidRPr="008D2192">
                <w:rPr>
                  <w:rStyle w:val="Hyperlink"/>
                  <w:rFonts w:ascii="Arial" w:hAnsi="Arial" w:cs="Arial"/>
                  <w:sz w:val="18"/>
                  <w:szCs w:val="18"/>
                </w:rPr>
                <w:t>http://www.mrt.gov.me/rubrike/javna_rasprava/182463/Izvjestaj-sa-Javne-Rasprave-na-Nacrt-Izmjena-i-dopuna-Detaljnog-prostornog-plana-za-koridor-dalekovoda-400kV-sa-optickim-kablom.html</w:t>
              </w:r>
            </w:hyperlink>
          </w:p>
        </w:tc>
        <w:tc>
          <w:tcPr>
            <w:tcW w:w="469" w:type="pct"/>
          </w:tcPr>
          <w:p w:rsidR="002377D0" w:rsidRPr="00272BCD" w:rsidRDefault="002377D0" w:rsidP="0055094D">
            <w:pPr>
              <w:rPr>
                <w:rFonts w:ascii="Arial" w:hAnsi="Arial" w:cs="Arial"/>
                <w:b/>
                <w:sz w:val="20"/>
                <w:szCs w:val="20"/>
              </w:rPr>
            </w:pPr>
          </w:p>
        </w:tc>
        <w:tc>
          <w:tcPr>
            <w:tcW w:w="575" w:type="pct"/>
          </w:tcPr>
          <w:p w:rsidR="002377D0" w:rsidRPr="00272BCD" w:rsidRDefault="002377D0" w:rsidP="0055094D">
            <w:pPr>
              <w:rPr>
                <w:rFonts w:ascii="Arial" w:hAnsi="Arial" w:cs="Arial"/>
                <w:b/>
                <w:sz w:val="20"/>
                <w:szCs w:val="20"/>
              </w:rPr>
            </w:pPr>
          </w:p>
        </w:tc>
      </w:tr>
    </w:tbl>
    <w:p w:rsidR="002377D0" w:rsidRPr="00CA6EBD" w:rsidRDefault="002377D0" w:rsidP="004334C6">
      <w:pPr>
        <w:numPr>
          <w:ilvl w:val="0"/>
          <w:numId w:val="10"/>
        </w:numPr>
        <w:shd w:val="clear" w:color="auto" w:fill="B6DDE8" w:themeFill="accent5" w:themeFillTint="66"/>
        <w:spacing w:after="0" w:line="240" w:lineRule="auto"/>
        <w:ind w:left="1440"/>
        <w:rPr>
          <w:rFonts w:ascii="Arial" w:hAnsi="Arial" w:cs="Arial"/>
          <w:b/>
          <w:sz w:val="20"/>
          <w:szCs w:val="20"/>
        </w:rPr>
      </w:pPr>
      <w:r w:rsidRPr="00CA6EBD">
        <w:rPr>
          <w:rFonts w:ascii="Arial" w:hAnsi="Arial" w:cs="Arial"/>
          <w:b/>
          <w:sz w:val="20"/>
          <w:szCs w:val="20"/>
        </w:rPr>
        <w:t>UČEŠĆE U RADNIM GRUPAMA/TIJELIMA</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4820"/>
        <w:gridCol w:w="1559"/>
        <w:gridCol w:w="2268"/>
      </w:tblGrid>
      <w:tr w:rsidR="002377D0" w:rsidRPr="00272BCD" w:rsidTr="008C7588">
        <w:trPr>
          <w:trHeight w:val="525"/>
        </w:trPr>
        <w:tc>
          <w:tcPr>
            <w:tcW w:w="2410"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Obaveze po </w:t>
            </w:r>
            <w:r w:rsidRPr="00272BCD">
              <w:rPr>
                <w:rFonts w:ascii="Arial" w:hAnsi="Arial" w:cs="Arial"/>
                <w:b/>
                <w:sz w:val="20"/>
                <w:szCs w:val="20"/>
                <w:u w:val="single"/>
                <w:lang w:val="sr-Latn-CS"/>
              </w:rPr>
              <w:t>UREDBI O SARADNJI</w:t>
            </w:r>
          </w:p>
        </w:tc>
        <w:tc>
          <w:tcPr>
            <w:tcW w:w="3544"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4820"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1559"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2268"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rPr>
              <w:t xml:space="preserve">Nije bilo predloženih kandidata iz NVO </w:t>
            </w:r>
          </w:p>
        </w:tc>
      </w:tr>
      <w:tr w:rsidR="002377D0" w:rsidRPr="00272BCD" w:rsidTr="008C7588">
        <w:tc>
          <w:tcPr>
            <w:tcW w:w="2410" w:type="dxa"/>
            <w:shd w:val="clear" w:color="auto" w:fill="auto"/>
          </w:tcPr>
          <w:p w:rsidR="002377D0" w:rsidRPr="00AC2B50" w:rsidRDefault="002377D0" w:rsidP="0055094D">
            <w:pPr>
              <w:spacing w:after="0"/>
              <w:rPr>
                <w:rFonts w:ascii="Arial" w:hAnsi="Arial" w:cs="Arial"/>
                <w:b/>
                <w:i/>
                <w:sz w:val="18"/>
                <w:szCs w:val="18"/>
                <w:lang w:val="sr-Latn-CS"/>
              </w:rPr>
            </w:pPr>
            <w:r w:rsidRPr="00AC2B50">
              <w:rPr>
                <w:rFonts w:ascii="Arial" w:hAnsi="Arial" w:cs="Arial"/>
                <w:b/>
                <w:i/>
                <w:sz w:val="18"/>
                <w:szCs w:val="18"/>
                <w:lang w:val="sr-Latn-CS"/>
              </w:rPr>
              <w:t>Objavljen Javni poziv NVO za predlaganje kandidata u ..</w:t>
            </w:r>
          </w:p>
        </w:tc>
        <w:tc>
          <w:tcPr>
            <w:tcW w:w="3544" w:type="dxa"/>
            <w:shd w:val="clear" w:color="auto" w:fill="auto"/>
          </w:tcPr>
          <w:p w:rsidR="002377D0" w:rsidRPr="00AC04B3" w:rsidRDefault="002377D0" w:rsidP="0055094D">
            <w:pPr>
              <w:spacing w:after="0" w:line="240" w:lineRule="auto"/>
              <w:jc w:val="both"/>
              <w:rPr>
                <w:rFonts w:ascii="Arial" w:hAnsi="Arial" w:cs="Arial"/>
                <w:sz w:val="18"/>
                <w:szCs w:val="18"/>
                <w:lang w:val="sr-Latn-CS"/>
              </w:rPr>
            </w:pPr>
            <w:r w:rsidRPr="00AC04B3">
              <w:rPr>
                <w:rFonts w:ascii="Arial" w:hAnsi="Arial" w:cs="Arial"/>
                <w:color w:val="000000"/>
                <w:sz w:val="18"/>
                <w:szCs w:val="18"/>
              </w:rPr>
              <w:t>Radna grupa za izradu Pravilnika o načinu vršenja stručnog nadzora, obaveznim fazama u toku građenja za koje se radi izvještaj i načinu izrade i bližoj sadržini izvještaja o stručnom nadzoru</w:t>
            </w:r>
          </w:p>
          <w:p w:rsidR="002377D0" w:rsidRPr="00AC04B3" w:rsidRDefault="002377D0" w:rsidP="0055094D">
            <w:pPr>
              <w:spacing w:after="0" w:line="240" w:lineRule="auto"/>
              <w:jc w:val="both"/>
              <w:rPr>
                <w:rFonts w:ascii="Arial" w:hAnsi="Arial" w:cs="Arial"/>
                <w:sz w:val="18"/>
                <w:szCs w:val="18"/>
                <w:lang w:val="sr-Latn-CS"/>
              </w:rPr>
            </w:pPr>
          </w:p>
          <w:p w:rsidR="002377D0" w:rsidRPr="00AC04B3" w:rsidRDefault="002377D0" w:rsidP="0055094D">
            <w:pPr>
              <w:spacing w:after="0" w:line="240" w:lineRule="auto"/>
              <w:jc w:val="both"/>
              <w:rPr>
                <w:rFonts w:ascii="Arial" w:hAnsi="Arial" w:cs="Arial"/>
                <w:sz w:val="20"/>
                <w:szCs w:val="20"/>
                <w:lang w:val="sr-Latn-CS"/>
              </w:rPr>
            </w:pPr>
            <w:r w:rsidRPr="00AC04B3">
              <w:rPr>
                <w:rFonts w:ascii="Arial" w:hAnsi="Arial" w:cs="Arial"/>
                <w:sz w:val="18"/>
                <w:szCs w:val="18"/>
                <w:lang w:val="sr-Latn-CS"/>
              </w:rPr>
              <w:t>Broj članova 10</w:t>
            </w:r>
          </w:p>
        </w:tc>
        <w:tc>
          <w:tcPr>
            <w:tcW w:w="4820" w:type="dxa"/>
            <w:shd w:val="clear" w:color="auto" w:fill="auto"/>
          </w:tcPr>
          <w:p w:rsidR="002377D0" w:rsidRPr="00BA7039" w:rsidRDefault="002377D0" w:rsidP="0055094D">
            <w:pPr>
              <w:spacing w:after="0" w:line="240" w:lineRule="auto"/>
              <w:rPr>
                <w:rFonts w:ascii="Arial" w:hAnsi="Arial" w:cs="Arial"/>
                <w:color w:val="365F91"/>
                <w:sz w:val="18"/>
                <w:szCs w:val="18"/>
              </w:rPr>
            </w:pPr>
            <w:r w:rsidRPr="00BA7039">
              <w:rPr>
                <w:rFonts w:ascii="Arial" w:hAnsi="Arial" w:cs="Arial"/>
                <w:sz w:val="18"/>
                <w:szCs w:val="18"/>
              </w:rPr>
              <w:t>19.10.2017. godine</w:t>
            </w:r>
          </w:p>
          <w:p w:rsidR="002377D0" w:rsidRPr="00F465E1" w:rsidRDefault="004336D8" w:rsidP="0055094D">
            <w:pPr>
              <w:spacing w:after="0" w:line="240" w:lineRule="auto"/>
              <w:rPr>
                <w:rFonts w:ascii="Arial" w:hAnsi="Arial" w:cs="Arial"/>
                <w:sz w:val="18"/>
                <w:szCs w:val="18"/>
                <w:highlight w:val="green"/>
              </w:rPr>
            </w:pPr>
            <w:hyperlink r:id="rId171" w:history="1">
              <w:r w:rsidR="002377D0" w:rsidRPr="00F465E1">
                <w:rPr>
                  <w:rStyle w:val="Hyperlink"/>
                  <w:rFonts w:ascii="Arial" w:hAnsi="Arial" w:cs="Arial"/>
                  <w:sz w:val="18"/>
                  <w:szCs w:val="18"/>
                </w:rPr>
                <w:t>http://www.mrt.gov.me/rubrike/saradnja-sa-nvo/177477/Javni-poziv-nevladinim-organizacijama-za-predlaganje-kandidata-u-sastav-Radne-grupe-za-izradu-Pravilnika-o-nacinu-vrsenja-strucn.html</w:t>
              </w:r>
            </w:hyperlink>
            <w:r w:rsidR="002377D0" w:rsidRPr="00F465E1">
              <w:rPr>
                <w:rFonts w:ascii="Arial" w:hAnsi="Arial" w:cs="Arial"/>
                <w:sz w:val="18"/>
                <w:szCs w:val="18"/>
              </w:rPr>
              <w:t xml:space="preserve"> </w:t>
            </w:r>
          </w:p>
          <w:p w:rsidR="002377D0" w:rsidRDefault="002377D0" w:rsidP="0055094D">
            <w:pPr>
              <w:spacing w:after="0" w:line="240" w:lineRule="auto"/>
              <w:rPr>
                <w:highlight w:val="green"/>
              </w:rPr>
            </w:pPr>
          </w:p>
          <w:p w:rsidR="002377D0" w:rsidRPr="00BA7039" w:rsidRDefault="002377D0" w:rsidP="0055094D">
            <w:pPr>
              <w:spacing w:after="0" w:line="240" w:lineRule="auto"/>
              <w:rPr>
                <w:rFonts w:ascii="Arial" w:hAnsi="Arial" w:cs="Arial"/>
                <w:i/>
                <w:sz w:val="20"/>
                <w:szCs w:val="20"/>
                <w:lang w:val="sr-Latn-CS"/>
              </w:rPr>
            </w:pPr>
          </w:p>
        </w:tc>
        <w:tc>
          <w:tcPr>
            <w:tcW w:w="1559" w:type="dxa"/>
          </w:tcPr>
          <w:p w:rsidR="002377D0" w:rsidRPr="00BA7039" w:rsidRDefault="002377D0" w:rsidP="0055094D">
            <w:pPr>
              <w:spacing w:after="0" w:line="240" w:lineRule="auto"/>
              <w:rPr>
                <w:rFonts w:ascii="Arial" w:hAnsi="Arial" w:cs="Arial"/>
                <w:i/>
                <w:sz w:val="20"/>
                <w:szCs w:val="20"/>
                <w:lang w:val="sr-Latn-CS"/>
              </w:rPr>
            </w:pPr>
          </w:p>
        </w:tc>
        <w:tc>
          <w:tcPr>
            <w:tcW w:w="2268" w:type="dxa"/>
          </w:tcPr>
          <w:p w:rsidR="002377D0" w:rsidRPr="00BA7039" w:rsidRDefault="002377D0" w:rsidP="0055094D">
            <w:pPr>
              <w:spacing w:after="0" w:line="240" w:lineRule="auto"/>
              <w:rPr>
                <w:rFonts w:ascii="Arial" w:hAnsi="Arial" w:cs="Arial"/>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AC2B50" w:rsidRDefault="002377D0" w:rsidP="0055094D">
            <w:pPr>
              <w:spacing w:after="0"/>
              <w:rPr>
                <w:rFonts w:ascii="Arial" w:hAnsi="Arial" w:cs="Arial"/>
                <w:b/>
                <w:i/>
                <w:sz w:val="18"/>
                <w:szCs w:val="18"/>
                <w:lang w:val="sr-Latn-CS"/>
              </w:rPr>
            </w:pPr>
          </w:p>
        </w:tc>
        <w:tc>
          <w:tcPr>
            <w:tcW w:w="3544" w:type="dxa"/>
            <w:shd w:val="clear" w:color="auto" w:fill="auto"/>
          </w:tcPr>
          <w:p w:rsidR="002377D0" w:rsidRPr="00AC04B3" w:rsidRDefault="002377D0" w:rsidP="0055094D">
            <w:pPr>
              <w:jc w:val="both"/>
              <w:rPr>
                <w:rFonts w:ascii="Arial" w:hAnsi="Arial" w:cs="Arial"/>
                <w:sz w:val="18"/>
                <w:szCs w:val="18"/>
                <w:lang w:val="sr-Latn-CS"/>
              </w:rPr>
            </w:pPr>
            <w:r w:rsidRPr="00AC04B3">
              <w:rPr>
                <w:rFonts w:ascii="Arial" w:hAnsi="Arial" w:cs="Arial"/>
                <w:sz w:val="18"/>
                <w:szCs w:val="18"/>
              </w:rPr>
              <w:t>Radna grupa za izradu Pravilnika o načinu i postupku osmatranja ponašanja tla i objekata u toku građenja i upotrebe</w:t>
            </w:r>
          </w:p>
          <w:p w:rsidR="002377D0" w:rsidRPr="00AC04B3" w:rsidRDefault="002377D0" w:rsidP="0055094D">
            <w:pPr>
              <w:spacing w:after="0"/>
              <w:jc w:val="both"/>
              <w:rPr>
                <w:rFonts w:ascii="Arial" w:hAnsi="Arial" w:cs="Arial"/>
                <w:sz w:val="20"/>
                <w:szCs w:val="20"/>
                <w:lang w:val="sr-Latn-CS"/>
              </w:rPr>
            </w:pPr>
            <w:r w:rsidRPr="00AC04B3">
              <w:rPr>
                <w:rFonts w:ascii="Arial" w:hAnsi="Arial" w:cs="Arial"/>
                <w:sz w:val="18"/>
                <w:szCs w:val="18"/>
                <w:lang w:val="sr-Latn-CS"/>
              </w:rPr>
              <w:t>Broj članova 10</w:t>
            </w:r>
          </w:p>
        </w:tc>
        <w:tc>
          <w:tcPr>
            <w:tcW w:w="4820" w:type="dxa"/>
            <w:shd w:val="clear" w:color="auto" w:fill="auto"/>
          </w:tcPr>
          <w:p w:rsidR="002377D0" w:rsidRPr="003C7895" w:rsidRDefault="002377D0" w:rsidP="0055094D">
            <w:pPr>
              <w:spacing w:after="0"/>
              <w:rPr>
                <w:rFonts w:ascii="Arial" w:hAnsi="Arial" w:cs="Arial"/>
                <w:color w:val="365F91"/>
                <w:sz w:val="18"/>
                <w:szCs w:val="18"/>
              </w:rPr>
            </w:pPr>
            <w:r w:rsidRPr="003C7895">
              <w:rPr>
                <w:rFonts w:ascii="Arial" w:hAnsi="Arial" w:cs="Arial"/>
                <w:sz w:val="18"/>
                <w:szCs w:val="18"/>
              </w:rPr>
              <w:t>19.10.2017. godine</w:t>
            </w:r>
          </w:p>
          <w:p w:rsidR="002377D0" w:rsidRPr="00BA7039" w:rsidRDefault="004336D8" w:rsidP="008C7588">
            <w:pPr>
              <w:spacing w:after="0"/>
              <w:rPr>
                <w:rFonts w:ascii="Arial" w:hAnsi="Arial" w:cs="Arial"/>
                <w:i/>
                <w:sz w:val="20"/>
                <w:szCs w:val="20"/>
                <w:lang w:val="sr-Latn-CS"/>
              </w:rPr>
            </w:pPr>
            <w:hyperlink r:id="rId172" w:history="1">
              <w:r w:rsidR="002377D0" w:rsidRPr="00BE5B3E">
                <w:rPr>
                  <w:rStyle w:val="Hyperlink"/>
                  <w:rFonts w:ascii="Arial" w:hAnsi="Arial" w:cs="Arial"/>
                  <w:sz w:val="18"/>
                  <w:szCs w:val="18"/>
                </w:rPr>
                <w:t>http://www.mrt.gov.me/rubrike/saradnja-sa-nvo/177475/Javni-poziv-nevladinim-organizacijama-za-predlaganje-kandidata-u-sastav-Radne-grupe-za-izradu-Pravilnika-o-nacinu-i-postupku-osm.html</w:t>
              </w:r>
            </w:hyperlink>
            <w:r w:rsidR="002377D0">
              <w:rPr>
                <w:rFonts w:ascii="Arial" w:hAnsi="Arial" w:cs="Arial"/>
                <w:sz w:val="18"/>
                <w:szCs w:val="18"/>
              </w:rPr>
              <w:t xml:space="preserve"> </w:t>
            </w:r>
          </w:p>
        </w:tc>
        <w:tc>
          <w:tcPr>
            <w:tcW w:w="1559" w:type="dxa"/>
          </w:tcPr>
          <w:p w:rsidR="002377D0" w:rsidRPr="00BA7039" w:rsidRDefault="002377D0" w:rsidP="0055094D">
            <w:pPr>
              <w:rPr>
                <w:rFonts w:ascii="Arial" w:hAnsi="Arial" w:cs="Arial"/>
                <w:i/>
                <w:sz w:val="20"/>
                <w:szCs w:val="20"/>
                <w:lang w:val="sr-Latn-CS"/>
              </w:rPr>
            </w:pPr>
          </w:p>
        </w:tc>
        <w:tc>
          <w:tcPr>
            <w:tcW w:w="2268" w:type="dxa"/>
          </w:tcPr>
          <w:p w:rsidR="002377D0" w:rsidRPr="00BA7039" w:rsidRDefault="002377D0" w:rsidP="0055094D">
            <w:pPr>
              <w:rPr>
                <w:rFonts w:ascii="Arial" w:hAnsi="Arial" w:cs="Arial"/>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rPr>
                <w:rFonts w:ascii="Arial" w:hAnsi="Arial" w:cs="Arial"/>
                <w:b/>
                <w:i/>
                <w:sz w:val="20"/>
                <w:szCs w:val="20"/>
                <w:lang w:val="sr-Latn-CS"/>
              </w:rPr>
            </w:pPr>
          </w:p>
        </w:tc>
        <w:tc>
          <w:tcPr>
            <w:tcW w:w="3544" w:type="dxa"/>
            <w:shd w:val="clear" w:color="auto" w:fill="auto"/>
          </w:tcPr>
          <w:p w:rsidR="002377D0" w:rsidRPr="00AC04B3" w:rsidRDefault="002377D0" w:rsidP="0055094D">
            <w:pPr>
              <w:jc w:val="both"/>
              <w:rPr>
                <w:rFonts w:ascii="Arial" w:hAnsi="Arial" w:cs="Arial"/>
                <w:sz w:val="18"/>
                <w:szCs w:val="18"/>
                <w:lang w:val="sr-Latn-CS"/>
              </w:rPr>
            </w:pPr>
            <w:r w:rsidRPr="00AC04B3">
              <w:rPr>
                <w:rFonts w:ascii="Arial" w:hAnsi="Arial" w:cs="Arial"/>
                <w:color w:val="000000"/>
                <w:sz w:val="18"/>
                <w:szCs w:val="18"/>
              </w:rPr>
              <w:t>Radna grupa za izradu Pravilnika o bližim uslovima i načinu prilagođavanja objekata za pristup i kretanje lica smanjene pokretljivosti i lica sa invaliditetom</w:t>
            </w:r>
            <w:r w:rsidRPr="001E1709">
              <w:rPr>
                <w:rFonts w:ascii="Arial" w:hAnsi="Arial" w:cs="Arial"/>
                <w:color w:val="000000"/>
                <w:sz w:val="18"/>
                <w:szCs w:val="18"/>
              </w:rPr>
              <w:t>.</w:t>
            </w:r>
          </w:p>
          <w:p w:rsidR="002377D0" w:rsidRPr="00AC04B3" w:rsidRDefault="002377D0" w:rsidP="0055094D">
            <w:pPr>
              <w:spacing w:after="0" w:line="240" w:lineRule="auto"/>
              <w:jc w:val="both"/>
              <w:rPr>
                <w:rFonts w:ascii="Arial" w:hAnsi="Arial" w:cs="Arial"/>
                <w:b/>
                <w:sz w:val="20"/>
                <w:szCs w:val="20"/>
                <w:lang w:val="sr-Latn-CS"/>
              </w:rPr>
            </w:pPr>
            <w:r w:rsidRPr="00AC04B3">
              <w:rPr>
                <w:rFonts w:ascii="Arial" w:hAnsi="Arial" w:cs="Arial"/>
                <w:sz w:val="18"/>
                <w:szCs w:val="18"/>
                <w:lang w:val="sr-Latn-CS"/>
              </w:rPr>
              <w:t>Broj članova 10</w:t>
            </w:r>
          </w:p>
        </w:tc>
        <w:tc>
          <w:tcPr>
            <w:tcW w:w="4820" w:type="dxa"/>
            <w:shd w:val="clear" w:color="auto" w:fill="auto"/>
          </w:tcPr>
          <w:p w:rsidR="002377D0" w:rsidRPr="003C7895" w:rsidRDefault="002377D0" w:rsidP="0055094D">
            <w:pPr>
              <w:spacing w:after="0"/>
              <w:rPr>
                <w:rFonts w:ascii="Arial" w:hAnsi="Arial" w:cs="Arial"/>
                <w:color w:val="365F91"/>
                <w:sz w:val="18"/>
                <w:szCs w:val="18"/>
              </w:rPr>
            </w:pPr>
            <w:r w:rsidRPr="003C7895">
              <w:rPr>
                <w:rFonts w:ascii="Arial" w:hAnsi="Arial" w:cs="Arial"/>
                <w:sz w:val="18"/>
                <w:szCs w:val="18"/>
              </w:rPr>
              <w:t>19.10.2017. godine</w:t>
            </w:r>
          </w:p>
          <w:p w:rsidR="002377D0" w:rsidRPr="00366C6A" w:rsidRDefault="004336D8" w:rsidP="0055094D">
            <w:pPr>
              <w:spacing w:after="0"/>
              <w:rPr>
                <w:rFonts w:ascii="Arial" w:hAnsi="Arial" w:cs="Arial"/>
                <w:sz w:val="18"/>
                <w:szCs w:val="18"/>
                <w:highlight w:val="green"/>
              </w:rPr>
            </w:pPr>
            <w:hyperlink r:id="rId173" w:history="1">
              <w:r w:rsidR="002377D0" w:rsidRPr="00BE5B3E">
                <w:rPr>
                  <w:rStyle w:val="Hyperlink"/>
                  <w:rFonts w:ascii="Arial" w:hAnsi="Arial" w:cs="Arial"/>
                  <w:sz w:val="18"/>
                  <w:szCs w:val="18"/>
                </w:rPr>
                <w:t>http://www.mrt.gov.me/rubrike/saradnja-sa-nvo/177472/Javni-poziv-nevladinim-organizacijama-za-predlaganje-kandidata-u-sastav-Radne-grupe-za-izradu-Pravilnika-o-blizim-uslovima-i-nac.html</w:t>
              </w:r>
            </w:hyperlink>
            <w:r w:rsidR="002377D0">
              <w:rPr>
                <w:rFonts w:ascii="Arial" w:hAnsi="Arial" w:cs="Arial"/>
                <w:sz w:val="18"/>
                <w:szCs w:val="18"/>
              </w:rPr>
              <w:t xml:space="preserve"> </w:t>
            </w:r>
          </w:p>
          <w:p w:rsidR="002377D0" w:rsidRPr="00BA7039" w:rsidRDefault="002377D0" w:rsidP="0055094D">
            <w:pPr>
              <w:spacing w:after="0"/>
              <w:rPr>
                <w:rFonts w:ascii="Arial" w:hAnsi="Arial" w:cs="Arial"/>
                <w:i/>
                <w:sz w:val="20"/>
                <w:szCs w:val="20"/>
                <w:lang w:val="sr-Latn-CS"/>
              </w:rPr>
            </w:pPr>
          </w:p>
        </w:tc>
        <w:tc>
          <w:tcPr>
            <w:tcW w:w="1559" w:type="dxa"/>
          </w:tcPr>
          <w:p w:rsidR="002377D0" w:rsidRPr="00BA7039" w:rsidRDefault="002377D0" w:rsidP="0055094D">
            <w:pPr>
              <w:rPr>
                <w:rFonts w:ascii="Arial" w:hAnsi="Arial" w:cs="Arial"/>
                <w:i/>
                <w:sz w:val="20"/>
                <w:szCs w:val="20"/>
                <w:lang w:val="sr-Latn-CS"/>
              </w:rPr>
            </w:pPr>
          </w:p>
        </w:tc>
        <w:tc>
          <w:tcPr>
            <w:tcW w:w="2268" w:type="dxa"/>
          </w:tcPr>
          <w:p w:rsidR="002377D0" w:rsidRPr="00BA7039" w:rsidRDefault="002377D0" w:rsidP="0055094D">
            <w:pPr>
              <w:rPr>
                <w:rFonts w:ascii="Arial" w:hAnsi="Arial" w:cs="Arial"/>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rPr>
                <w:rFonts w:ascii="Arial" w:hAnsi="Arial" w:cs="Arial"/>
                <w:b/>
                <w:i/>
                <w:sz w:val="20"/>
                <w:szCs w:val="20"/>
                <w:lang w:val="sr-Latn-CS"/>
              </w:rPr>
            </w:pPr>
          </w:p>
        </w:tc>
        <w:tc>
          <w:tcPr>
            <w:tcW w:w="3544" w:type="dxa"/>
            <w:shd w:val="clear" w:color="auto" w:fill="auto"/>
          </w:tcPr>
          <w:p w:rsidR="002377D0" w:rsidRPr="00AC04B3" w:rsidRDefault="002377D0" w:rsidP="0055094D">
            <w:pPr>
              <w:spacing w:after="0"/>
              <w:jc w:val="both"/>
              <w:rPr>
                <w:rFonts w:ascii="Arial" w:hAnsi="Arial" w:cs="Arial"/>
                <w:b/>
                <w:sz w:val="20"/>
                <w:szCs w:val="20"/>
                <w:lang w:val="sr-Latn-CS"/>
              </w:rPr>
            </w:pPr>
            <w:r w:rsidRPr="00AC04B3">
              <w:rPr>
                <w:rFonts w:ascii="Arial" w:hAnsi="Arial" w:cs="Arial"/>
                <w:color w:val="000000"/>
                <w:sz w:val="18"/>
                <w:szCs w:val="18"/>
              </w:rPr>
              <w:t>Radna grupa za izradu Akcionog plana za uklanjanje arhitektonskih barijera na objektima u javnoj upotrebi u vlasništvu organa državne uprave za pristup, kretanje i upotrebu licima sa invaliditetom</w:t>
            </w:r>
          </w:p>
        </w:tc>
        <w:tc>
          <w:tcPr>
            <w:tcW w:w="4820" w:type="dxa"/>
            <w:shd w:val="clear" w:color="auto" w:fill="auto"/>
          </w:tcPr>
          <w:p w:rsidR="002377D0" w:rsidRDefault="002377D0" w:rsidP="0055094D">
            <w:pPr>
              <w:spacing w:after="0"/>
              <w:rPr>
                <w:rFonts w:ascii="Arial" w:hAnsi="Arial" w:cs="Arial"/>
                <w:sz w:val="18"/>
                <w:szCs w:val="18"/>
              </w:rPr>
            </w:pPr>
            <w:r w:rsidRPr="003C7895">
              <w:rPr>
                <w:rFonts w:ascii="Arial" w:hAnsi="Arial" w:cs="Arial"/>
                <w:sz w:val="18"/>
                <w:szCs w:val="18"/>
              </w:rPr>
              <w:t>12.10.2017. godine</w:t>
            </w:r>
          </w:p>
          <w:p w:rsidR="002377D0" w:rsidRPr="00272BCD" w:rsidRDefault="004336D8" w:rsidP="008C7588">
            <w:pPr>
              <w:spacing w:after="0"/>
              <w:rPr>
                <w:rFonts w:ascii="Arial" w:hAnsi="Arial" w:cs="Arial"/>
                <w:b/>
                <w:i/>
                <w:sz w:val="20"/>
                <w:szCs w:val="20"/>
                <w:lang w:val="sr-Latn-CS"/>
              </w:rPr>
            </w:pPr>
            <w:hyperlink r:id="rId174" w:history="1">
              <w:r w:rsidR="002377D0" w:rsidRPr="00BE5B3E">
                <w:rPr>
                  <w:rStyle w:val="Hyperlink"/>
                  <w:rFonts w:ascii="Arial" w:hAnsi="Arial" w:cs="Arial"/>
                  <w:sz w:val="18"/>
                  <w:szCs w:val="18"/>
                </w:rPr>
                <w:t>http://www.mrt.gov.me/rubrike/saradnja-sa-nvo/177225/Javni-poziv-nevladinim-organizacijama-za-predlaganje-kandidata-u-sastav-Radne-grupe-za-izradu-Akcionog-plana-za-uklanjanje-arhit.html</w:t>
              </w:r>
            </w:hyperlink>
            <w:r w:rsidR="002377D0">
              <w:rPr>
                <w:rFonts w:ascii="Arial" w:hAnsi="Arial" w:cs="Arial"/>
                <w:sz w:val="18"/>
                <w:szCs w:val="18"/>
              </w:rPr>
              <w:t xml:space="preserve"> </w:t>
            </w:r>
          </w:p>
        </w:tc>
        <w:tc>
          <w:tcPr>
            <w:tcW w:w="1559"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AC04B3" w:rsidRDefault="002377D0" w:rsidP="0055094D">
            <w:pPr>
              <w:spacing w:after="0"/>
              <w:jc w:val="both"/>
              <w:rPr>
                <w:rFonts w:ascii="Arial" w:hAnsi="Arial" w:cs="Arial"/>
                <w:sz w:val="18"/>
                <w:szCs w:val="18"/>
              </w:rPr>
            </w:pPr>
            <w:r w:rsidRPr="00AC04B3">
              <w:rPr>
                <w:rFonts w:ascii="Arial" w:hAnsi="Arial" w:cs="Arial"/>
                <w:color w:val="000000"/>
                <w:sz w:val="18"/>
                <w:szCs w:val="18"/>
              </w:rPr>
              <w:t>Radna grupa za izradu Pravilnika  o načinu vršenja revizije glavnog projekta.</w:t>
            </w:r>
          </w:p>
          <w:p w:rsidR="002377D0" w:rsidRPr="00AC04B3" w:rsidRDefault="002377D0" w:rsidP="0055094D">
            <w:pPr>
              <w:spacing w:after="0"/>
              <w:jc w:val="both"/>
              <w:rPr>
                <w:rFonts w:ascii="Arial" w:hAnsi="Arial" w:cs="Arial"/>
                <w:b/>
                <w:sz w:val="20"/>
                <w:szCs w:val="20"/>
                <w:lang w:val="sr-Latn-CS"/>
              </w:rPr>
            </w:pPr>
            <w:r w:rsidRPr="00AC04B3">
              <w:rPr>
                <w:rFonts w:ascii="Arial" w:hAnsi="Arial" w:cs="Arial"/>
                <w:sz w:val="18"/>
                <w:szCs w:val="18"/>
                <w:lang w:val="sr-Latn-CS"/>
              </w:rPr>
              <w:t>Broj članova 10</w:t>
            </w:r>
          </w:p>
        </w:tc>
        <w:tc>
          <w:tcPr>
            <w:tcW w:w="4820" w:type="dxa"/>
            <w:shd w:val="clear" w:color="auto" w:fill="auto"/>
          </w:tcPr>
          <w:p w:rsidR="002377D0" w:rsidRPr="003C7895" w:rsidRDefault="002377D0" w:rsidP="0055094D">
            <w:pPr>
              <w:spacing w:after="0"/>
              <w:rPr>
                <w:rFonts w:ascii="Arial" w:hAnsi="Arial" w:cs="Arial"/>
                <w:sz w:val="18"/>
                <w:szCs w:val="18"/>
              </w:rPr>
            </w:pPr>
            <w:r w:rsidRPr="003C7895">
              <w:rPr>
                <w:rFonts w:ascii="Arial" w:hAnsi="Arial" w:cs="Arial"/>
                <w:sz w:val="18"/>
                <w:szCs w:val="18"/>
              </w:rPr>
              <w:t>19.10.2017. godine</w:t>
            </w:r>
          </w:p>
          <w:p w:rsidR="002377D0" w:rsidRPr="00272BCD" w:rsidRDefault="004336D8" w:rsidP="008C7588">
            <w:pPr>
              <w:spacing w:after="0"/>
              <w:rPr>
                <w:rFonts w:ascii="Arial" w:hAnsi="Arial" w:cs="Arial"/>
                <w:b/>
                <w:i/>
                <w:sz w:val="20"/>
                <w:szCs w:val="20"/>
                <w:lang w:val="sr-Latn-CS"/>
              </w:rPr>
            </w:pPr>
            <w:hyperlink r:id="rId175" w:history="1">
              <w:r w:rsidR="002377D0" w:rsidRPr="00BE5B3E">
                <w:rPr>
                  <w:rStyle w:val="Hyperlink"/>
                  <w:rFonts w:ascii="Arial" w:hAnsi="Arial" w:cs="Arial"/>
                  <w:sz w:val="18"/>
                  <w:szCs w:val="18"/>
                </w:rPr>
                <w:t>http://www.mrt.gov.me/rubrike/saradnja-sa-nvo/177476/Javni-poziv-nevladinim-organizacijama-za-predlaganje-kandidata-u-sastav-Radne-grupe-za-izradu-Pravilnika-o-nacinu-vrsenja-revizi.html</w:t>
              </w:r>
            </w:hyperlink>
            <w:r w:rsidR="002377D0">
              <w:rPr>
                <w:rFonts w:ascii="Arial" w:hAnsi="Arial" w:cs="Arial"/>
                <w:sz w:val="18"/>
                <w:szCs w:val="18"/>
              </w:rPr>
              <w:t xml:space="preserve"> </w:t>
            </w:r>
          </w:p>
        </w:tc>
        <w:tc>
          <w:tcPr>
            <w:tcW w:w="1559" w:type="dxa"/>
          </w:tcPr>
          <w:p w:rsidR="002377D0" w:rsidRPr="00272BCD" w:rsidRDefault="002377D0" w:rsidP="0055094D">
            <w:pPr>
              <w:spacing w:after="0"/>
              <w:rPr>
                <w:rFonts w:ascii="Arial" w:hAnsi="Arial" w:cs="Arial"/>
                <w:b/>
                <w:i/>
                <w:sz w:val="20"/>
                <w:szCs w:val="20"/>
                <w:lang w:val="sr-Latn-CS"/>
              </w:rPr>
            </w:pPr>
          </w:p>
        </w:tc>
        <w:tc>
          <w:tcPr>
            <w:tcW w:w="2268" w:type="dxa"/>
          </w:tcPr>
          <w:p w:rsidR="002377D0" w:rsidRPr="00272BCD" w:rsidRDefault="002377D0" w:rsidP="0055094D">
            <w:pPr>
              <w:spacing w:after="0"/>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AC04B3" w:rsidRDefault="002377D0" w:rsidP="0055094D">
            <w:pPr>
              <w:spacing w:after="0" w:line="240" w:lineRule="auto"/>
              <w:jc w:val="both"/>
              <w:rPr>
                <w:rFonts w:ascii="Arial" w:hAnsi="Arial" w:cs="Arial"/>
                <w:b/>
                <w:sz w:val="20"/>
                <w:szCs w:val="20"/>
                <w:lang w:val="sr-Latn-CS"/>
              </w:rPr>
            </w:pPr>
            <w:r w:rsidRPr="00AC04B3">
              <w:rPr>
                <w:rFonts w:ascii="Arial" w:hAnsi="Arial" w:cs="Arial"/>
                <w:color w:val="000000"/>
                <w:sz w:val="18"/>
                <w:szCs w:val="18"/>
              </w:rPr>
              <w:t>Radne grupe za izradu Pravilnika za različite vrste konstrukcija (betonske, čelične, drvene, zidane, aluminijumske, spregnute, dimnjaci, građevinski proizvodi) u oblasti izgradnje objekata</w:t>
            </w:r>
          </w:p>
        </w:tc>
        <w:tc>
          <w:tcPr>
            <w:tcW w:w="4820" w:type="dxa"/>
            <w:shd w:val="clear" w:color="auto" w:fill="auto"/>
          </w:tcPr>
          <w:p w:rsidR="002377D0" w:rsidRPr="003C7895" w:rsidRDefault="002377D0" w:rsidP="0055094D">
            <w:pPr>
              <w:spacing w:after="0" w:line="240" w:lineRule="auto"/>
              <w:rPr>
                <w:rFonts w:ascii="Arial" w:hAnsi="Arial" w:cs="Arial"/>
                <w:color w:val="365F91"/>
                <w:sz w:val="18"/>
                <w:szCs w:val="18"/>
              </w:rPr>
            </w:pPr>
            <w:r w:rsidRPr="003C7895">
              <w:rPr>
                <w:rFonts w:ascii="Arial" w:hAnsi="Arial" w:cs="Arial"/>
                <w:sz w:val="18"/>
                <w:szCs w:val="18"/>
              </w:rPr>
              <w:t>19.10.2017. godine</w:t>
            </w:r>
          </w:p>
          <w:p w:rsidR="002377D0" w:rsidRPr="00101F6D" w:rsidRDefault="004336D8" w:rsidP="008C7588">
            <w:pPr>
              <w:spacing w:line="240" w:lineRule="auto"/>
              <w:rPr>
                <w:rFonts w:ascii="Arial" w:hAnsi="Arial" w:cs="Arial"/>
                <w:sz w:val="18"/>
                <w:szCs w:val="18"/>
                <w:lang w:val="sr-Latn-CS"/>
              </w:rPr>
            </w:pPr>
            <w:hyperlink r:id="rId176" w:history="1">
              <w:r w:rsidR="002377D0" w:rsidRPr="00101F6D">
                <w:rPr>
                  <w:rStyle w:val="Hyperlink"/>
                  <w:rFonts w:ascii="Arial" w:hAnsi="Arial" w:cs="Arial"/>
                  <w:sz w:val="18"/>
                  <w:szCs w:val="18"/>
                  <w:lang w:val="sr-Latn-CS"/>
                </w:rPr>
                <w:t>http://www.mrt.gov.me/rubrike/saradnja-sa-nvo/177478/Javni-poziv-nevladinim-organizacijama-za-predlaganje-kandidata-u-sastav-Radnih-grupa-za-izradu-pravilnika-za-razlicite-vrste-kon.html</w:t>
              </w:r>
            </w:hyperlink>
          </w:p>
        </w:tc>
        <w:tc>
          <w:tcPr>
            <w:tcW w:w="1559"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AC04B3" w:rsidRDefault="002377D0" w:rsidP="0055094D">
            <w:pPr>
              <w:spacing w:after="0"/>
              <w:jc w:val="both"/>
              <w:rPr>
                <w:rFonts w:ascii="Arial" w:hAnsi="Arial" w:cs="Arial"/>
                <w:sz w:val="18"/>
                <w:szCs w:val="18"/>
              </w:rPr>
            </w:pPr>
            <w:r w:rsidRPr="00AC04B3">
              <w:rPr>
                <w:rFonts w:ascii="Arial" w:hAnsi="Arial" w:cs="Arial"/>
                <w:color w:val="000000"/>
                <w:sz w:val="18"/>
                <w:szCs w:val="18"/>
              </w:rPr>
              <w:t>Radna grupa za izradu Pravilnika o načinu izrade i sadržini tehničke dokumentacije.</w:t>
            </w:r>
          </w:p>
          <w:p w:rsidR="002377D0" w:rsidRPr="00AC04B3" w:rsidRDefault="002377D0" w:rsidP="0055094D">
            <w:pPr>
              <w:spacing w:after="0"/>
              <w:jc w:val="both"/>
              <w:rPr>
                <w:rFonts w:ascii="Arial" w:hAnsi="Arial" w:cs="Arial"/>
                <w:b/>
                <w:sz w:val="20"/>
                <w:szCs w:val="20"/>
                <w:lang w:val="sr-Latn-CS"/>
              </w:rPr>
            </w:pPr>
            <w:r w:rsidRPr="00AC04B3">
              <w:rPr>
                <w:rFonts w:ascii="Arial" w:hAnsi="Arial" w:cs="Arial"/>
                <w:sz w:val="18"/>
                <w:szCs w:val="18"/>
                <w:lang w:val="sr-Latn-CS"/>
              </w:rPr>
              <w:t>Broj članova 10</w:t>
            </w:r>
          </w:p>
        </w:tc>
        <w:tc>
          <w:tcPr>
            <w:tcW w:w="4820" w:type="dxa"/>
            <w:shd w:val="clear" w:color="auto" w:fill="auto"/>
          </w:tcPr>
          <w:p w:rsidR="002377D0" w:rsidRPr="003C7895" w:rsidRDefault="002377D0" w:rsidP="0055094D">
            <w:pPr>
              <w:spacing w:after="0"/>
              <w:rPr>
                <w:rFonts w:ascii="Arial" w:hAnsi="Arial" w:cs="Arial"/>
                <w:sz w:val="18"/>
                <w:szCs w:val="18"/>
              </w:rPr>
            </w:pPr>
            <w:r w:rsidRPr="003C7895">
              <w:rPr>
                <w:rFonts w:ascii="Arial" w:hAnsi="Arial" w:cs="Arial"/>
                <w:sz w:val="18"/>
                <w:szCs w:val="18"/>
              </w:rPr>
              <w:t>19.10.2017. godine</w:t>
            </w:r>
          </w:p>
          <w:p w:rsidR="002377D0" w:rsidRPr="00272BCD" w:rsidRDefault="004336D8" w:rsidP="008C7588">
            <w:pPr>
              <w:spacing w:after="0"/>
              <w:rPr>
                <w:rFonts w:ascii="Arial" w:hAnsi="Arial" w:cs="Arial"/>
                <w:b/>
                <w:i/>
                <w:sz w:val="20"/>
                <w:szCs w:val="20"/>
                <w:lang w:val="sr-Latn-CS"/>
              </w:rPr>
            </w:pPr>
            <w:hyperlink r:id="rId177" w:history="1">
              <w:r w:rsidR="002377D0" w:rsidRPr="00BE5B3E">
                <w:rPr>
                  <w:rStyle w:val="Hyperlink"/>
                  <w:rFonts w:ascii="Arial" w:hAnsi="Arial" w:cs="Arial"/>
                  <w:sz w:val="18"/>
                  <w:szCs w:val="18"/>
                </w:rPr>
                <w:t>http://www.mrt.gov.me/rubrike/saradnja-sa-nvo/177471/Javni-poziv-nevladinim-organizacijama-za-predlaganje-kandidata-u-sastav-Radne-grupe-za-izradu-Pravilnika-o-nacinu-izrade-i-sadrz.html</w:t>
              </w:r>
            </w:hyperlink>
            <w:r w:rsidR="002377D0">
              <w:rPr>
                <w:rFonts w:ascii="Arial" w:hAnsi="Arial" w:cs="Arial"/>
                <w:sz w:val="18"/>
                <w:szCs w:val="18"/>
              </w:rPr>
              <w:t xml:space="preserve"> </w:t>
            </w:r>
          </w:p>
        </w:tc>
        <w:tc>
          <w:tcPr>
            <w:tcW w:w="1559" w:type="dxa"/>
          </w:tcPr>
          <w:p w:rsidR="002377D0" w:rsidRPr="00272BCD" w:rsidRDefault="002377D0" w:rsidP="0055094D">
            <w:pPr>
              <w:spacing w:after="0"/>
              <w:rPr>
                <w:rFonts w:ascii="Arial" w:hAnsi="Arial" w:cs="Arial"/>
                <w:b/>
                <w:i/>
                <w:sz w:val="20"/>
                <w:szCs w:val="20"/>
                <w:lang w:val="sr-Latn-CS"/>
              </w:rPr>
            </w:pPr>
          </w:p>
        </w:tc>
        <w:tc>
          <w:tcPr>
            <w:tcW w:w="2268" w:type="dxa"/>
          </w:tcPr>
          <w:p w:rsidR="002377D0" w:rsidRPr="00272BCD" w:rsidRDefault="002377D0" w:rsidP="0055094D">
            <w:pPr>
              <w:spacing w:after="0"/>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272BCD" w:rsidRDefault="002377D0" w:rsidP="0055094D">
            <w:pPr>
              <w:spacing w:after="0" w:line="240" w:lineRule="auto"/>
              <w:jc w:val="both"/>
              <w:rPr>
                <w:rFonts w:ascii="Arial" w:hAnsi="Arial" w:cs="Arial"/>
                <w:b/>
                <w:i/>
                <w:sz w:val="20"/>
                <w:szCs w:val="20"/>
                <w:lang w:val="sr-Latn-CS"/>
              </w:rPr>
            </w:pPr>
            <w:r>
              <w:rPr>
                <w:rFonts w:ascii="Arial" w:hAnsi="Arial" w:cs="Arial"/>
                <w:sz w:val="18"/>
                <w:szCs w:val="18"/>
              </w:rPr>
              <w:t>Radna grupa</w:t>
            </w:r>
            <w:r w:rsidRPr="003C7895">
              <w:rPr>
                <w:rFonts w:ascii="Arial" w:hAnsi="Arial" w:cs="Arial"/>
                <w:sz w:val="18"/>
                <w:szCs w:val="18"/>
              </w:rPr>
              <w:t xml:space="preserve"> za izradu </w:t>
            </w:r>
            <w:r>
              <w:rPr>
                <w:rFonts w:ascii="Arial" w:hAnsi="Arial" w:cs="Arial"/>
                <w:sz w:val="18"/>
                <w:szCs w:val="18"/>
              </w:rPr>
              <w:t>P</w:t>
            </w:r>
            <w:r w:rsidRPr="003C7895">
              <w:rPr>
                <w:rFonts w:ascii="Arial" w:hAnsi="Arial" w:cs="Arial"/>
                <w:sz w:val="18"/>
                <w:szCs w:val="18"/>
              </w:rPr>
              <w:t>redloga pravilnika o bližem sadržaju programa obavljanja komunalnih djelatnosti i godišnjeg izvještaja o realizaciji programa</w:t>
            </w:r>
          </w:p>
        </w:tc>
        <w:tc>
          <w:tcPr>
            <w:tcW w:w="4820" w:type="dxa"/>
            <w:shd w:val="clear" w:color="auto" w:fill="auto"/>
          </w:tcPr>
          <w:p w:rsidR="002377D0" w:rsidRPr="003C7895" w:rsidRDefault="002377D0" w:rsidP="0055094D">
            <w:pPr>
              <w:spacing w:after="0" w:line="240" w:lineRule="auto"/>
              <w:rPr>
                <w:rFonts w:ascii="Arial" w:hAnsi="Arial" w:cs="Arial"/>
                <w:sz w:val="18"/>
                <w:szCs w:val="18"/>
              </w:rPr>
            </w:pPr>
            <w:r w:rsidRPr="003C7895">
              <w:rPr>
                <w:rFonts w:ascii="Arial" w:hAnsi="Arial" w:cs="Arial"/>
                <w:sz w:val="18"/>
                <w:szCs w:val="18"/>
              </w:rPr>
              <w:t>13.2.2017. godine</w:t>
            </w:r>
          </w:p>
          <w:p w:rsidR="002377D0" w:rsidRPr="00272BCD" w:rsidRDefault="004336D8" w:rsidP="008C7588">
            <w:pPr>
              <w:spacing w:line="240" w:lineRule="auto"/>
              <w:rPr>
                <w:rFonts w:ascii="Arial" w:hAnsi="Arial" w:cs="Arial"/>
                <w:b/>
                <w:i/>
                <w:sz w:val="20"/>
                <w:szCs w:val="20"/>
                <w:lang w:val="sr-Latn-CS"/>
              </w:rPr>
            </w:pPr>
            <w:hyperlink r:id="rId178" w:history="1">
              <w:r w:rsidR="002377D0" w:rsidRPr="00214916">
                <w:rPr>
                  <w:rStyle w:val="Hyperlink"/>
                  <w:rFonts w:ascii="Arial" w:hAnsi="Arial" w:cs="Arial"/>
                  <w:sz w:val="18"/>
                  <w:szCs w:val="18"/>
                </w:rPr>
                <w:t>http://www.mrt.gov.me/organizacija/upravljanje_otpadom/169328/Javni-poziv-nevladinim-organizacijama-za-predlaganje-kandidata-u-sastav-radne-grupe-za-izradu-predloga-pravilnika-o-blizem-sadrz.html</w:t>
              </w:r>
            </w:hyperlink>
            <w:r w:rsidR="002377D0" w:rsidRPr="003C7895">
              <w:rPr>
                <w:rFonts w:ascii="Arial" w:hAnsi="Arial" w:cs="Arial"/>
                <w:sz w:val="18"/>
                <w:szCs w:val="18"/>
              </w:rPr>
              <w:t xml:space="preserve"> </w:t>
            </w:r>
          </w:p>
        </w:tc>
        <w:tc>
          <w:tcPr>
            <w:tcW w:w="1559"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rPr>
                <w:rFonts w:ascii="Arial" w:hAnsi="Arial" w:cs="Arial"/>
                <w:b/>
                <w:i/>
                <w:sz w:val="20"/>
                <w:szCs w:val="20"/>
                <w:lang w:val="sr-Latn-CS"/>
              </w:rPr>
            </w:pPr>
          </w:p>
        </w:tc>
        <w:tc>
          <w:tcPr>
            <w:tcW w:w="3544" w:type="dxa"/>
            <w:shd w:val="clear" w:color="auto" w:fill="auto"/>
          </w:tcPr>
          <w:p w:rsidR="002377D0" w:rsidRPr="00272BCD" w:rsidRDefault="002377D0" w:rsidP="0055094D">
            <w:pPr>
              <w:spacing w:after="0"/>
              <w:jc w:val="both"/>
              <w:rPr>
                <w:rFonts w:ascii="Arial" w:hAnsi="Arial" w:cs="Arial"/>
                <w:b/>
                <w:i/>
                <w:sz w:val="20"/>
                <w:szCs w:val="20"/>
                <w:lang w:val="sr-Latn-CS"/>
              </w:rPr>
            </w:pPr>
            <w:r>
              <w:rPr>
                <w:rFonts w:ascii="Arial" w:hAnsi="Arial" w:cs="Arial"/>
                <w:sz w:val="18"/>
                <w:szCs w:val="18"/>
              </w:rPr>
              <w:t>Radna grupa</w:t>
            </w:r>
            <w:r w:rsidRPr="003C7895">
              <w:rPr>
                <w:rFonts w:ascii="Arial" w:hAnsi="Arial" w:cs="Arial"/>
                <w:sz w:val="18"/>
                <w:szCs w:val="18"/>
              </w:rPr>
              <w:t xml:space="preserve"> </w:t>
            </w:r>
            <w:r>
              <w:rPr>
                <w:rFonts w:ascii="Arial" w:hAnsi="Arial" w:cs="Arial"/>
                <w:sz w:val="18"/>
                <w:szCs w:val="18"/>
              </w:rPr>
              <w:t>za izradu Pr</w:t>
            </w:r>
            <w:r w:rsidRPr="003C7895">
              <w:rPr>
                <w:rFonts w:ascii="Arial" w:hAnsi="Arial" w:cs="Arial"/>
                <w:sz w:val="18"/>
                <w:szCs w:val="18"/>
              </w:rPr>
              <w:t>edloga pravilnika o bližim uslovima u pogledu kadra i tehničke opremljenosti za obavljanje komunalne djelatnosti i načinu vođenja registra vršilaca komunalnih djelatnosti</w:t>
            </w:r>
          </w:p>
        </w:tc>
        <w:tc>
          <w:tcPr>
            <w:tcW w:w="4820" w:type="dxa"/>
            <w:shd w:val="clear" w:color="auto" w:fill="auto"/>
          </w:tcPr>
          <w:p w:rsidR="002377D0" w:rsidRPr="003C7895" w:rsidRDefault="002377D0" w:rsidP="0055094D">
            <w:pPr>
              <w:spacing w:after="0" w:line="240" w:lineRule="auto"/>
              <w:rPr>
                <w:rFonts w:ascii="Arial" w:hAnsi="Arial" w:cs="Arial"/>
                <w:sz w:val="18"/>
                <w:szCs w:val="18"/>
              </w:rPr>
            </w:pPr>
            <w:r w:rsidRPr="003C7895">
              <w:rPr>
                <w:rFonts w:ascii="Arial" w:hAnsi="Arial" w:cs="Arial"/>
                <w:sz w:val="18"/>
                <w:szCs w:val="18"/>
              </w:rPr>
              <w:t>13.2.2017. godine</w:t>
            </w:r>
          </w:p>
          <w:p w:rsidR="002377D0" w:rsidRPr="00272BCD" w:rsidRDefault="004336D8" w:rsidP="008C7588">
            <w:pPr>
              <w:spacing w:after="0"/>
              <w:rPr>
                <w:rFonts w:ascii="Arial" w:hAnsi="Arial" w:cs="Arial"/>
                <w:b/>
                <w:i/>
                <w:sz w:val="20"/>
                <w:szCs w:val="20"/>
                <w:lang w:val="sr-Latn-CS"/>
              </w:rPr>
            </w:pPr>
            <w:hyperlink r:id="rId179" w:history="1">
              <w:r w:rsidR="002377D0" w:rsidRPr="003C7895">
                <w:rPr>
                  <w:rStyle w:val="Hyperlink"/>
                  <w:rFonts w:ascii="Arial" w:hAnsi="Arial" w:cs="Arial"/>
                  <w:sz w:val="18"/>
                  <w:szCs w:val="18"/>
                </w:rPr>
                <w:t>http://www.mrt.gov.me/organizacija/upravljanje_otpadom/169329/Javni-poziv-nevladinim-organizacijama-za-predlaganje-kandidata-u-sastav-radne-grupe-za-izradu-predloga-pravilnika-o-blizim-uslov.html</w:t>
              </w:r>
            </w:hyperlink>
            <w:r w:rsidR="002377D0" w:rsidRPr="003C7895">
              <w:rPr>
                <w:rFonts w:ascii="Arial" w:hAnsi="Arial" w:cs="Arial"/>
                <w:sz w:val="18"/>
                <w:szCs w:val="18"/>
              </w:rPr>
              <w:t xml:space="preserve"> </w:t>
            </w:r>
          </w:p>
        </w:tc>
        <w:tc>
          <w:tcPr>
            <w:tcW w:w="1559"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272BCD" w:rsidRDefault="002377D0" w:rsidP="0055094D">
            <w:pPr>
              <w:spacing w:after="0"/>
              <w:jc w:val="both"/>
              <w:rPr>
                <w:rFonts w:ascii="Arial" w:hAnsi="Arial" w:cs="Arial"/>
                <w:b/>
                <w:i/>
                <w:sz w:val="20"/>
                <w:szCs w:val="20"/>
                <w:lang w:val="sr-Latn-CS"/>
              </w:rPr>
            </w:pPr>
            <w:r>
              <w:rPr>
                <w:rFonts w:ascii="Arial" w:hAnsi="Arial" w:cs="Arial"/>
                <w:sz w:val="18"/>
                <w:szCs w:val="18"/>
              </w:rPr>
              <w:t>Radna grupa</w:t>
            </w:r>
            <w:r w:rsidRPr="003C7895">
              <w:rPr>
                <w:rFonts w:ascii="Arial" w:hAnsi="Arial" w:cs="Arial"/>
                <w:sz w:val="18"/>
                <w:szCs w:val="18"/>
              </w:rPr>
              <w:t xml:space="preserve"> za izradu </w:t>
            </w:r>
            <w:r>
              <w:rPr>
                <w:rFonts w:ascii="Arial" w:hAnsi="Arial" w:cs="Arial"/>
                <w:sz w:val="18"/>
                <w:szCs w:val="18"/>
              </w:rPr>
              <w:t>P</w:t>
            </w:r>
            <w:r w:rsidRPr="003C7895">
              <w:rPr>
                <w:rFonts w:ascii="Arial" w:hAnsi="Arial" w:cs="Arial"/>
                <w:sz w:val="18"/>
                <w:szCs w:val="18"/>
              </w:rPr>
              <w:t>redloga uredbe o bližim elementima i metodologiji za određivanje cijene komunalne usluge</w:t>
            </w:r>
          </w:p>
        </w:tc>
        <w:tc>
          <w:tcPr>
            <w:tcW w:w="4820" w:type="dxa"/>
            <w:shd w:val="clear" w:color="auto" w:fill="auto"/>
          </w:tcPr>
          <w:p w:rsidR="002377D0" w:rsidRPr="003C7895" w:rsidRDefault="002377D0" w:rsidP="0055094D">
            <w:pPr>
              <w:spacing w:after="0" w:line="240" w:lineRule="auto"/>
              <w:rPr>
                <w:rFonts w:ascii="Arial" w:hAnsi="Arial" w:cs="Arial"/>
                <w:sz w:val="18"/>
                <w:szCs w:val="18"/>
              </w:rPr>
            </w:pPr>
            <w:r w:rsidRPr="003C7895">
              <w:rPr>
                <w:rFonts w:ascii="Arial" w:hAnsi="Arial" w:cs="Arial"/>
                <w:sz w:val="18"/>
                <w:szCs w:val="18"/>
              </w:rPr>
              <w:t>13.2.2017. godine</w:t>
            </w:r>
          </w:p>
          <w:p w:rsidR="002377D0" w:rsidRPr="00272BCD" w:rsidRDefault="004336D8" w:rsidP="008C7588">
            <w:pPr>
              <w:spacing w:after="0"/>
              <w:rPr>
                <w:rFonts w:ascii="Arial" w:hAnsi="Arial" w:cs="Arial"/>
                <w:b/>
                <w:i/>
                <w:sz w:val="20"/>
                <w:szCs w:val="20"/>
                <w:lang w:val="sr-Latn-CS"/>
              </w:rPr>
            </w:pPr>
            <w:hyperlink r:id="rId180" w:history="1">
              <w:r w:rsidR="002377D0" w:rsidRPr="003C7895">
                <w:rPr>
                  <w:rStyle w:val="Hyperlink"/>
                  <w:rFonts w:ascii="Arial" w:hAnsi="Arial" w:cs="Arial"/>
                  <w:sz w:val="18"/>
                  <w:szCs w:val="18"/>
                </w:rPr>
                <w:t>http://www.mrt.gov.me/organizacija/upravljanje_otpadom/169331/Javni-poziv-nevladinim-organizacijama-za-predlaganje-kandidata-u-sastav-radne-grupe-za-izradu-predloga-uredbe-o-blizim-elementim.html</w:t>
              </w:r>
            </w:hyperlink>
            <w:r w:rsidR="002377D0" w:rsidRPr="003C7895">
              <w:rPr>
                <w:rFonts w:ascii="Arial" w:hAnsi="Arial" w:cs="Arial"/>
                <w:sz w:val="18"/>
                <w:szCs w:val="18"/>
              </w:rPr>
              <w:t xml:space="preserve"> </w:t>
            </w:r>
          </w:p>
        </w:tc>
        <w:tc>
          <w:tcPr>
            <w:tcW w:w="1559" w:type="dxa"/>
          </w:tcPr>
          <w:p w:rsidR="002377D0" w:rsidRPr="00272BCD" w:rsidRDefault="002377D0" w:rsidP="0055094D">
            <w:pPr>
              <w:spacing w:after="0"/>
              <w:rPr>
                <w:rFonts w:ascii="Arial" w:hAnsi="Arial" w:cs="Arial"/>
                <w:b/>
                <w:i/>
                <w:sz w:val="20"/>
                <w:szCs w:val="20"/>
                <w:lang w:val="sr-Latn-CS"/>
              </w:rPr>
            </w:pPr>
          </w:p>
        </w:tc>
        <w:tc>
          <w:tcPr>
            <w:tcW w:w="2268" w:type="dxa"/>
          </w:tcPr>
          <w:p w:rsidR="002377D0" w:rsidRPr="00272BCD" w:rsidRDefault="002377D0" w:rsidP="0055094D">
            <w:pPr>
              <w:spacing w:after="0"/>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272BCD" w:rsidRDefault="002377D0" w:rsidP="0055094D">
            <w:pPr>
              <w:spacing w:after="0" w:line="240" w:lineRule="auto"/>
              <w:jc w:val="both"/>
              <w:rPr>
                <w:rFonts w:ascii="Arial" w:hAnsi="Arial" w:cs="Arial"/>
                <w:b/>
                <w:i/>
                <w:sz w:val="20"/>
                <w:szCs w:val="20"/>
                <w:lang w:val="sr-Latn-CS"/>
              </w:rPr>
            </w:pPr>
            <w:r>
              <w:rPr>
                <w:rFonts w:ascii="Arial" w:hAnsi="Arial" w:cs="Arial"/>
                <w:sz w:val="18"/>
                <w:szCs w:val="18"/>
              </w:rPr>
              <w:t>Radna grupa</w:t>
            </w:r>
            <w:r w:rsidRPr="003C7895">
              <w:rPr>
                <w:rFonts w:ascii="Arial" w:hAnsi="Arial" w:cs="Arial"/>
                <w:sz w:val="18"/>
                <w:szCs w:val="18"/>
              </w:rPr>
              <w:t xml:space="preserve"> za izradu </w:t>
            </w:r>
            <w:r>
              <w:rPr>
                <w:rFonts w:ascii="Arial" w:hAnsi="Arial" w:cs="Arial"/>
                <w:sz w:val="18"/>
                <w:szCs w:val="18"/>
              </w:rPr>
              <w:t>P</w:t>
            </w:r>
            <w:r w:rsidRPr="003C7895">
              <w:rPr>
                <w:rFonts w:ascii="Arial" w:hAnsi="Arial" w:cs="Arial"/>
                <w:sz w:val="18"/>
                <w:szCs w:val="18"/>
              </w:rPr>
              <w:t>redloga pravilnika o minimumu kvaliteta i obima poslova za obavljanje komunalne djelatnosti</w:t>
            </w:r>
          </w:p>
        </w:tc>
        <w:tc>
          <w:tcPr>
            <w:tcW w:w="4820" w:type="dxa"/>
            <w:shd w:val="clear" w:color="auto" w:fill="auto"/>
          </w:tcPr>
          <w:p w:rsidR="002377D0" w:rsidRPr="003C7895" w:rsidRDefault="002377D0" w:rsidP="0055094D">
            <w:pPr>
              <w:spacing w:after="0" w:line="240" w:lineRule="auto"/>
              <w:rPr>
                <w:rFonts w:ascii="Arial" w:hAnsi="Arial" w:cs="Arial"/>
                <w:sz w:val="18"/>
                <w:szCs w:val="18"/>
              </w:rPr>
            </w:pPr>
            <w:r w:rsidRPr="003C7895">
              <w:rPr>
                <w:rFonts w:ascii="Arial" w:hAnsi="Arial" w:cs="Arial"/>
                <w:sz w:val="18"/>
                <w:szCs w:val="18"/>
              </w:rPr>
              <w:t>13.2.2017. godine</w:t>
            </w:r>
          </w:p>
          <w:p w:rsidR="002377D0" w:rsidRPr="00272BCD" w:rsidRDefault="004336D8" w:rsidP="0055094D">
            <w:pPr>
              <w:spacing w:after="0" w:line="240" w:lineRule="auto"/>
              <w:rPr>
                <w:rFonts w:ascii="Arial" w:hAnsi="Arial" w:cs="Arial"/>
                <w:b/>
                <w:i/>
                <w:sz w:val="20"/>
                <w:szCs w:val="20"/>
                <w:lang w:val="sr-Latn-CS"/>
              </w:rPr>
            </w:pPr>
            <w:hyperlink r:id="rId181" w:history="1">
              <w:r w:rsidR="002377D0" w:rsidRPr="003C7895">
                <w:rPr>
                  <w:rStyle w:val="Hyperlink"/>
                  <w:rFonts w:ascii="Arial" w:hAnsi="Arial" w:cs="Arial"/>
                  <w:sz w:val="18"/>
                  <w:szCs w:val="18"/>
                </w:rPr>
                <w:t>http://www.mrt.gov.me/organizacija/upravljanje_otpadom/169332/Javni-poziv-nevladinim-organizacijama-za-predlaganje-kandidata-u-sastav-radne-grupe-za-izradu-predloga-pravilnika-o-minimumu-kva.html</w:t>
              </w:r>
            </w:hyperlink>
          </w:p>
        </w:tc>
        <w:tc>
          <w:tcPr>
            <w:tcW w:w="1559"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272BCD" w:rsidRDefault="002377D0" w:rsidP="0055094D">
            <w:pPr>
              <w:spacing w:after="0"/>
              <w:jc w:val="both"/>
              <w:rPr>
                <w:rFonts w:ascii="Arial" w:hAnsi="Arial" w:cs="Arial"/>
                <w:b/>
                <w:i/>
                <w:sz w:val="20"/>
                <w:szCs w:val="20"/>
                <w:lang w:val="sr-Latn-CS"/>
              </w:rPr>
            </w:pPr>
            <w:r>
              <w:rPr>
                <w:rFonts w:ascii="Arial" w:hAnsi="Arial" w:cs="Arial"/>
                <w:sz w:val="18"/>
                <w:szCs w:val="18"/>
              </w:rPr>
              <w:t>Radna grupa</w:t>
            </w:r>
            <w:r w:rsidRPr="003C7895">
              <w:rPr>
                <w:rFonts w:ascii="Arial" w:hAnsi="Arial" w:cs="Arial"/>
                <w:sz w:val="18"/>
                <w:szCs w:val="18"/>
              </w:rPr>
              <w:t xml:space="preserve"> za izradu </w:t>
            </w:r>
            <w:r>
              <w:rPr>
                <w:rFonts w:ascii="Arial" w:hAnsi="Arial" w:cs="Arial"/>
                <w:sz w:val="18"/>
                <w:szCs w:val="18"/>
              </w:rPr>
              <w:t>P</w:t>
            </w:r>
            <w:r w:rsidRPr="003C7895">
              <w:rPr>
                <w:rFonts w:ascii="Arial" w:hAnsi="Arial" w:cs="Arial"/>
                <w:sz w:val="18"/>
                <w:szCs w:val="18"/>
              </w:rPr>
              <w:t>redloga pravilnika o podacima, rokovima i načinu dostavljanja i metodologiji obrade podataka koji su predmet monitoringa komunalnih djelatnosti</w:t>
            </w:r>
          </w:p>
        </w:tc>
        <w:tc>
          <w:tcPr>
            <w:tcW w:w="4820" w:type="dxa"/>
            <w:shd w:val="clear" w:color="auto" w:fill="auto"/>
          </w:tcPr>
          <w:p w:rsidR="002377D0" w:rsidRPr="003C7895" w:rsidRDefault="002377D0" w:rsidP="0055094D">
            <w:pPr>
              <w:spacing w:after="0"/>
              <w:rPr>
                <w:rFonts w:ascii="Arial" w:hAnsi="Arial" w:cs="Arial"/>
                <w:sz w:val="18"/>
                <w:szCs w:val="18"/>
              </w:rPr>
            </w:pPr>
            <w:r w:rsidRPr="003C7895">
              <w:rPr>
                <w:rFonts w:ascii="Arial" w:hAnsi="Arial" w:cs="Arial"/>
                <w:sz w:val="18"/>
                <w:szCs w:val="18"/>
              </w:rPr>
              <w:t>13.2.2017. godine</w:t>
            </w:r>
          </w:p>
          <w:p w:rsidR="002377D0" w:rsidRPr="00272BCD" w:rsidRDefault="004336D8" w:rsidP="008C7588">
            <w:pPr>
              <w:spacing w:after="0"/>
              <w:rPr>
                <w:rFonts w:ascii="Arial" w:hAnsi="Arial" w:cs="Arial"/>
                <w:b/>
                <w:i/>
                <w:sz w:val="20"/>
                <w:szCs w:val="20"/>
                <w:lang w:val="sr-Latn-CS"/>
              </w:rPr>
            </w:pPr>
            <w:hyperlink r:id="rId182" w:history="1">
              <w:r w:rsidR="002377D0" w:rsidRPr="003C7895">
                <w:rPr>
                  <w:rStyle w:val="Hyperlink"/>
                  <w:rFonts w:ascii="Arial" w:hAnsi="Arial" w:cs="Arial"/>
                  <w:sz w:val="18"/>
                  <w:szCs w:val="18"/>
                </w:rPr>
                <w:t>http://www.mrt.gov.me/organizacija/upravljanje_otpadom/169333/Javni-poziv-nevladinim-organizacijama-za-predlaganje-kandidata-u-sastav-radne-grupe-za-izradu-predloga-pravilnika-o-podacima-rok.html</w:t>
              </w:r>
            </w:hyperlink>
            <w:r w:rsidR="002377D0" w:rsidRPr="003C7895">
              <w:rPr>
                <w:rFonts w:ascii="Arial" w:hAnsi="Arial" w:cs="Arial"/>
                <w:sz w:val="18"/>
                <w:szCs w:val="18"/>
              </w:rPr>
              <w:t xml:space="preserve"> </w:t>
            </w:r>
          </w:p>
        </w:tc>
        <w:tc>
          <w:tcPr>
            <w:tcW w:w="1559" w:type="dxa"/>
          </w:tcPr>
          <w:p w:rsidR="002377D0" w:rsidRPr="00272BCD" w:rsidRDefault="002377D0" w:rsidP="0055094D">
            <w:pPr>
              <w:spacing w:after="0"/>
              <w:rPr>
                <w:rFonts w:ascii="Arial" w:hAnsi="Arial" w:cs="Arial"/>
                <w:b/>
                <w:i/>
                <w:sz w:val="20"/>
                <w:szCs w:val="20"/>
                <w:lang w:val="sr-Latn-CS"/>
              </w:rPr>
            </w:pPr>
          </w:p>
        </w:tc>
        <w:tc>
          <w:tcPr>
            <w:tcW w:w="2268" w:type="dxa"/>
          </w:tcPr>
          <w:p w:rsidR="002377D0" w:rsidRPr="00272BCD" w:rsidRDefault="002377D0" w:rsidP="0055094D">
            <w:pPr>
              <w:spacing w:after="0"/>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272BCD" w:rsidRDefault="002377D0" w:rsidP="0055094D">
            <w:pPr>
              <w:spacing w:after="0"/>
              <w:jc w:val="both"/>
              <w:rPr>
                <w:rFonts w:ascii="Arial" w:hAnsi="Arial" w:cs="Arial"/>
                <w:b/>
                <w:i/>
                <w:sz w:val="20"/>
                <w:szCs w:val="20"/>
                <w:lang w:val="sr-Latn-CS"/>
              </w:rPr>
            </w:pPr>
            <w:r>
              <w:rPr>
                <w:rFonts w:ascii="Arial" w:hAnsi="Arial" w:cs="Arial"/>
                <w:sz w:val="18"/>
                <w:szCs w:val="18"/>
              </w:rPr>
              <w:t>Radna grupa</w:t>
            </w:r>
            <w:r w:rsidRPr="003C7895">
              <w:rPr>
                <w:rFonts w:ascii="Arial" w:hAnsi="Arial" w:cs="Arial"/>
                <w:sz w:val="18"/>
                <w:szCs w:val="18"/>
              </w:rPr>
              <w:t xml:space="preserve"> za izradu Predloga pravilnika o graničnim vrijednostima prisustva opasnih materija u pojedinim djelovima električnih i elektronskih proizvoda, kao i o oznaci o vrsti i načinu </w:t>
            </w:r>
            <w:r w:rsidRPr="003C7895">
              <w:rPr>
                <w:rFonts w:ascii="Arial" w:hAnsi="Arial" w:cs="Arial"/>
                <w:sz w:val="18"/>
                <w:szCs w:val="18"/>
              </w:rPr>
              <w:lastRenderedPageBreak/>
              <w:t>upravljanja otpadom koji nastaje iz tih proizvoda</w:t>
            </w:r>
          </w:p>
        </w:tc>
        <w:tc>
          <w:tcPr>
            <w:tcW w:w="4820" w:type="dxa"/>
            <w:shd w:val="clear" w:color="auto" w:fill="auto"/>
          </w:tcPr>
          <w:p w:rsidR="002377D0" w:rsidRPr="003C7895" w:rsidRDefault="002377D0" w:rsidP="0055094D">
            <w:pPr>
              <w:spacing w:after="0"/>
              <w:rPr>
                <w:rFonts w:ascii="Arial" w:hAnsi="Arial" w:cs="Arial"/>
                <w:sz w:val="18"/>
                <w:szCs w:val="18"/>
              </w:rPr>
            </w:pPr>
            <w:r w:rsidRPr="003C7895">
              <w:rPr>
                <w:rFonts w:ascii="Arial" w:hAnsi="Arial" w:cs="Arial"/>
                <w:sz w:val="18"/>
                <w:szCs w:val="18"/>
              </w:rPr>
              <w:lastRenderedPageBreak/>
              <w:t>8.12.2017. godine</w:t>
            </w:r>
          </w:p>
          <w:p w:rsidR="002377D0" w:rsidRPr="003C7895" w:rsidRDefault="004336D8" w:rsidP="0055094D">
            <w:pPr>
              <w:spacing w:after="0"/>
              <w:rPr>
                <w:rFonts w:ascii="Arial" w:hAnsi="Arial" w:cs="Arial"/>
                <w:sz w:val="18"/>
                <w:szCs w:val="18"/>
              </w:rPr>
            </w:pPr>
            <w:hyperlink r:id="rId183" w:history="1">
              <w:r w:rsidR="002377D0" w:rsidRPr="003C7895">
                <w:rPr>
                  <w:rStyle w:val="Hyperlink"/>
                  <w:rFonts w:ascii="Arial" w:hAnsi="Arial" w:cs="Arial"/>
                  <w:sz w:val="18"/>
                  <w:szCs w:val="18"/>
                </w:rPr>
                <w:t>http://www.mrt.gov.me/organizacija/upravljanje_otpadom/179425/Javni-poziv-nevladinim-organizacijama-za-predlaganje-kandidata-u-sastav-Radne-grupe-za-izradu-Predloga-pravilnika-o-granicnim-vr.html</w:t>
              </w:r>
            </w:hyperlink>
          </w:p>
          <w:p w:rsidR="002377D0" w:rsidRPr="00272BCD" w:rsidRDefault="002377D0" w:rsidP="0055094D">
            <w:pPr>
              <w:spacing w:after="0"/>
              <w:rPr>
                <w:rFonts w:ascii="Arial" w:hAnsi="Arial" w:cs="Arial"/>
                <w:b/>
                <w:i/>
                <w:sz w:val="20"/>
                <w:szCs w:val="20"/>
                <w:lang w:val="sr-Latn-CS"/>
              </w:rPr>
            </w:pPr>
          </w:p>
        </w:tc>
        <w:tc>
          <w:tcPr>
            <w:tcW w:w="1559" w:type="dxa"/>
          </w:tcPr>
          <w:p w:rsidR="002377D0" w:rsidRPr="00272BCD" w:rsidRDefault="002377D0" w:rsidP="0055094D">
            <w:pPr>
              <w:spacing w:after="0"/>
              <w:rPr>
                <w:rFonts w:ascii="Arial" w:hAnsi="Arial" w:cs="Arial"/>
                <w:b/>
                <w:i/>
                <w:sz w:val="20"/>
                <w:szCs w:val="20"/>
                <w:lang w:val="sr-Latn-CS"/>
              </w:rPr>
            </w:pPr>
          </w:p>
        </w:tc>
        <w:tc>
          <w:tcPr>
            <w:tcW w:w="2268" w:type="dxa"/>
          </w:tcPr>
          <w:p w:rsidR="002377D0" w:rsidRPr="00272BCD" w:rsidRDefault="002377D0" w:rsidP="0055094D">
            <w:pPr>
              <w:spacing w:after="0"/>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EF42FF" w:rsidRDefault="002377D0" w:rsidP="0055094D">
            <w:pPr>
              <w:spacing w:after="0" w:line="240" w:lineRule="auto"/>
              <w:jc w:val="both"/>
              <w:rPr>
                <w:rFonts w:ascii="Arial" w:hAnsi="Arial" w:cs="Arial"/>
                <w:b/>
                <w:i/>
                <w:sz w:val="20"/>
                <w:szCs w:val="20"/>
                <w:lang w:val="sr-Latn-CS"/>
              </w:rPr>
            </w:pPr>
            <w:r w:rsidRPr="00EF42FF">
              <w:rPr>
                <w:rFonts w:ascii="Arial" w:hAnsi="Arial" w:cs="Arial"/>
                <w:sz w:val="18"/>
                <w:szCs w:val="18"/>
                <w:lang w:val="sr-Latn-CS"/>
              </w:rPr>
              <w:t>Radna grupa za izradu</w:t>
            </w:r>
            <w:r w:rsidRPr="00EF42FF">
              <w:rPr>
                <w:rFonts w:ascii="Arial" w:hAnsi="Arial" w:cs="Arial"/>
                <w:b/>
                <w:sz w:val="18"/>
                <w:szCs w:val="18"/>
                <w:lang w:val="sr-Latn-CS"/>
              </w:rPr>
              <w:t xml:space="preserve"> </w:t>
            </w:r>
            <w:r w:rsidRPr="00EF42FF">
              <w:rPr>
                <w:rStyle w:val="Strong"/>
                <w:rFonts w:ascii="Arial" w:hAnsi="Arial" w:cs="Arial"/>
                <w:color w:val="000000"/>
                <w:sz w:val="18"/>
                <w:szCs w:val="18"/>
                <w:shd w:val="clear" w:color="auto" w:fill="FFFFFF"/>
              </w:rPr>
              <w:t>Predloga uredbe o postupku i kriterijumima za pretvaranje posebnih i zajedničkih djelova stambene zgrade u poslovne prostorije.</w:t>
            </w:r>
          </w:p>
        </w:tc>
        <w:tc>
          <w:tcPr>
            <w:tcW w:w="4820" w:type="dxa"/>
            <w:shd w:val="clear" w:color="auto" w:fill="auto"/>
          </w:tcPr>
          <w:p w:rsidR="002377D0" w:rsidRDefault="002377D0" w:rsidP="0055094D">
            <w:pPr>
              <w:spacing w:after="0" w:line="240" w:lineRule="auto"/>
              <w:rPr>
                <w:rFonts w:ascii="Arial" w:hAnsi="Arial" w:cs="Arial"/>
                <w:sz w:val="18"/>
                <w:szCs w:val="18"/>
              </w:rPr>
            </w:pPr>
            <w:r w:rsidRPr="009C0E77">
              <w:rPr>
                <w:rFonts w:ascii="Arial" w:hAnsi="Arial" w:cs="Arial"/>
                <w:sz w:val="18"/>
                <w:szCs w:val="18"/>
                <w:lang w:val="sr-Latn-CS"/>
              </w:rPr>
              <w:t>19.01.2017.</w:t>
            </w:r>
            <w:r w:rsidRPr="003C7895">
              <w:rPr>
                <w:rFonts w:ascii="Arial" w:hAnsi="Arial" w:cs="Arial"/>
                <w:sz w:val="18"/>
                <w:szCs w:val="18"/>
              </w:rPr>
              <w:t xml:space="preserve"> godine</w:t>
            </w:r>
          </w:p>
          <w:p w:rsidR="002377D0" w:rsidRPr="00272BCD" w:rsidRDefault="004336D8" w:rsidP="008C7588">
            <w:pPr>
              <w:spacing w:after="0" w:line="240" w:lineRule="auto"/>
              <w:rPr>
                <w:rFonts w:ascii="Arial" w:hAnsi="Arial" w:cs="Arial"/>
                <w:b/>
                <w:i/>
                <w:sz w:val="20"/>
                <w:szCs w:val="20"/>
                <w:lang w:val="sr-Latn-CS"/>
              </w:rPr>
            </w:pPr>
            <w:hyperlink r:id="rId184" w:history="1">
              <w:r w:rsidR="002377D0" w:rsidRPr="009C0E77">
                <w:rPr>
                  <w:rStyle w:val="Hyperlink"/>
                  <w:rFonts w:ascii="Arial" w:hAnsi="Arial" w:cs="Arial"/>
                  <w:sz w:val="18"/>
                  <w:szCs w:val="18"/>
                  <w:lang w:val="sr-Latn-CS"/>
                </w:rPr>
                <w:t>http://www.mrt.gov.me/rubrike/saradnja-sa-nvo/168560/JAVNI-POZIV-NEVLADINIM-ORGANIZACIJAMA-ZA-PREDLAGANJE-KANDIDATA-KINJE-ZA-cLANA-ICU-RADNE-GRUPE.html</w:t>
              </w:r>
            </w:hyperlink>
          </w:p>
        </w:tc>
        <w:tc>
          <w:tcPr>
            <w:tcW w:w="1559" w:type="dxa"/>
          </w:tcPr>
          <w:p w:rsidR="002377D0" w:rsidRPr="00AC04B3" w:rsidRDefault="002377D0" w:rsidP="0055094D">
            <w:pPr>
              <w:jc w:val="center"/>
              <w:rPr>
                <w:rFonts w:ascii="Arial" w:hAnsi="Arial" w:cs="Arial"/>
                <w:sz w:val="20"/>
                <w:szCs w:val="20"/>
                <w:lang w:val="sr-Latn-CS"/>
              </w:rPr>
            </w:pPr>
            <w:r w:rsidRPr="00AC04B3">
              <w:rPr>
                <w:rFonts w:ascii="Arial" w:hAnsi="Arial" w:cs="Arial"/>
                <w:sz w:val="20"/>
                <w:szCs w:val="20"/>
                <w:lang w:val="sr-Latn-CS"/>
              </w:rPr>
              <w:t>2</w:t>
            </w:r>
          </w:p>
        </w:tc>
        <w:tc>
          <w:tcPr>
            <w:tcW w:w="2268" w:type="dxa"/>
          </w:tcPr>
          <w:p w:rsidR="002377D0" w:rsidRPr="00272BCD" w:rsidRDefault="002377D0" w:rsidP="0055094D">
            <w:pPr>
              <w:rPr>
                <w:rFonts w:ascii="Arial" w:hAnsi="Arial" w:cs="Arial"/>
                <w:b/>
                <w:i/>
                <w:sz w:val="20"/>
                <w:szCs w:val="20"/>
                <w:lang w:val="sr-Latn-CS"/>
              </w:rPr>
            </w:pP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EF42FF" w:rsidRDefault="002377D0" w:rsidP="0055094D">
            <w:pPr>
              <w:spacing w:after="0"/>
              <w:jc w:val="both"/>
              <w:rPr>
                <w:rFonts w:ascii="Arial" w:hAnsi="Arial" w:cs="Arial"/>
                <w:b/>
                <w:i/>
                <w:sz w:val="20"/>
                <w:szCs w:val="20"/>
                <w:lang w:val="sr-Latn-CS"/>
              </w:rPr>
            </w:pPr>
            <w:r w:rsidRPr="00EF42FF">
              <w:rPr>
                <w:rFonts w:ascii="Arial" w:hAnsi="Arial" w:cs="Arial"/>
                <w:sz w:val="18"/>
                <w:szCs w:val="18"/>
                <w:lang w:val="sr-Latn-CS"/>
              </w:rPr>
              <w:t>Radna grupa za izradu</w:t>
            </w:r>
            <w:r w:rsidRPr="00EF42FF">
              <w:rPr>
                <w:rStyle w:val="Strong"/>
                <w:rFonts w:ascii="Arial" w:hAnsi="Arial" w:cs="Arial"/>
                <w:color w:val="000000"/>
                <w:sz w:val="18"/>
                <w:szCs w:val="18"/>
                <w:shd w:val="clear" w:color="auto" w:fill="FFFFFF"/>
              </w:rPr>
              <w:t xml:space="preserve"> Predloga uredbe o načinu i bližim kriterijumima za korišćenje sredstava za socijalno stanovanje</w:t>
            </w:r>
            <w:r w:rsidRPr="00EF42FF">
              <w:rPr>
                <w:rFonts w:ascii="Arial" w:hAnsi="Arial" w:cs="Arial"/>
                <w:b/>
                <w:color w:val="000000"/>
                <w:sz w:val="18"/>
                <w:szCs w:val="18"/>
                <w:shd w:val="clear" w:color="auto" w:fill="FFFFFF"/>
              </w:rPr>
              <w:t>. </w:t>
            </w:r>
          </w:p>
        </w:tc>
        <w:tc>
          <w:tcPr>
            <w:tcW w:w="4820" w:type="dxa"/>
            <w:shd w:val="clear" w:color="auto" w:fill="auto"/>
          </w:tcPr>
          <w:p w:rsidR="002377D0" w:rsidRPr="009C0E77" w:rsidRDefault="002377D0" w:rsidP="0055094D">
            <w:pPr>
              <w:spacing w:after="0"/>
              <w:rPr>
                <w:rFonts w:ascii="Arial" w:hAnsi="Arial" w:cs="Arial"/>
                <w:sz w:val="18"/>
                <w:szCs w:val="18"/>
                <w:lang w:val="sr-Latn-CS"/>
              </w:rPr>
            </w:pPr>
            <w:r w:rsidRPr="009C0E77">
              <w:rPr>
                <w:rFonts w:ascii="Arial" w:hAnsi="Arial" w:cs="Arial"/>
                <w:sz w:val="18"/>
                <w:szCs w:val="18"/>
                <w:lang w:val="sr-Latn-CS"/>
              </w:rPr>
              <w:t>19.01.2017.</w:t>
            </w:r>
            <w:r w:rsidRPr="003C7895">
              <w:rPr>
                <w:rFonts w:ascii="Arial" w:hAnsi="Arial" w:cs="Arial"/>
                <w:sz w:val="18"/>
                <w:szCs w:val="18"/>
              </w:rPr>
              <w:t xml:space="preserve"> godine</w:t>
            </w:r>
          </w:p>
          <w:p w:rsidR="002377D0" w:rsidRPr="009C0E77" w:rsidRDefault="004336D8" w:rsidP="0055094D">
            <w:pPr>
              <w:spacing w:after="0"/>
              <w:rPr>
                <w:rFonts w:ascii="Arial" w:hAnsi="Arial" w:cs="Arial"/>
                <w:sz w:val="18"/>
                <w:szCs w:val="18"/>
                <w:lang w:val="sr-Latn-CS"/>
              </w:rPr>
            </w:pPr>
            <w:hyperlink r:id="rId185" w:history="1">
              <w:r w:rsidR="002377D0" w:rsidRPr="009C0E77">
                <w:rPr>
                  <w:rStyle w:val="Hyperlink"/>
                  <w:rFonts w:ascii="Arial" w:hAnsi="Arial" w:cs="Arial"/>
                  <w:sz w:val="18"/>
                  <w:szCs w:val="18"/>
                  <w:lang w:val="sr-Latn-CS"/>
                </w:rPr>
                <w:t>http://www.mrt.gov.me/rubrike/saradnja-sa-nvo/168561/JAVNI-POZIV-NEVLADINIM-ORGANIZACIJAMA-ZA-PREDLAGANJE-KANDIDATA-KINJE-ZA-cLANA-ICU-RADNE-GRUPE.html</w:t>
              </w:r>
            </w:hyperlink>
          </w:p>
          <w:p w:rsidR="002377D0" w:rsidRPr="009C0E77" w:rsidRDefault="004336D8" w:rsidP="0055094D">
            <w:pPr>
              <w:spacing w:after="0"/>
              <w:rPr>
                <w:rFonts w:ascii="Arial" w:hAnsi="Arial" w:cs="Arial"/>
                <w:b/>
                <w:sz w:val="20"/>
                <w:szCs w:val="20"/>
                <w:lang w:val="sr-Latn-CS"/>
              </w:rPr>
            </w:pPr>
            <w:hyperlink r:id="rId186" w:history="1">
              <w:r w:rsidR="002377D0" w:rsidRPr="009C0E77">
                <w:rPr>
                  <w:rStyle w:val="Hyperlink"/>
                  <w:rFonts w:ascii="Arial" w:hAnsi="Arial" w:cs="Arial"/>
                  <w:sz w:val="18"/>
                  <w:szCs w:val="18"/>
                  <w:lang w:val="sr-Latn-CS"/>
                </w:rPr>
                <w:t>http://www.mrt.gov.me/rubrike/saradnja-sa-nvo/</w:t>
              </w:r>
            </w:hyperlink>
            <w:r w:rsidR="002377D0" w:rsidRPr="009C0E77">
              <w:rPr>
                <w:rFonts w:ascii="Arial" w:hAnsi="Arial" w:cs="Arial"/>
                <w:sz w:val="18"/>
                <w:szCs w:val="18"/>
                <w:u w:val="single"/>
                <w:lang w:val="sr-Latn-CS"/>
              </w:rPr>
              <w:t xml:space="preserve"> </w:t>
            </w:r>
          </w:p>
        </w:tc>
        <w:tc>
          <w:tcPr>
            <w:tcW w:w="1559" w:type="dxa"/>
          </w:tcPr>
          <w:p w:rsidR="002377D0" w:rsidRPr="00272BCD" w:rsidRDefault="002377D0" w:rsidP="0055094D">
            <w:pPr>
              <w:spacing w:after="0"/>
              <w:rPr>
                <w:rFonts w:ascii="Arial" w:hAnsi="Arial" w:cs="Arial"/>
                <w:b/>
                <w:i/>
                <w:sz w:val="20"/>
                <w:szCs w:val="20"/>
                <w:lang w:val="sr-Latn-CS"/>
              </w:rPr>
            </w:pPr>
          </w:p>
        </w:tc>
        <w:tc>
          <w:tcPr>
            <w:tcW w:w="2268" w:type="dxa"/>
          </w:tcPr>
          <w:p w:rsidR="002377D0" w:rsidRPr="00272BCD" w:rsidRDefault="002377D0" w:rsidP="0055094D">
            <w:pPr>
              <w:spacing w:after="0"/>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272BCD" w:rsidRDefault="002377D0" w:rsidP="0055094D">
            <w:pPr>
              <w:jc w:val="both"/>
              <w:rPr>
                <w:rFonts w:ascii="Arial" w:hAnsi="Arial" w:cs="Arial"/>
                <w:b/>
                <w:i/>
                <w:sz w:val="20"/>
                <w:szCs w:val="20"/>
                <w:lang w:val="sr-Latn-CS"/>
              </w:rPr>
            </w:pPr>
            <w:r>
              <w:rPr>
                <w:rFonts w:ascii="Arial" w:hAnsi="Arial" w:cs="Arial"/>
                <w:sz w:val="18"/>
                <w:szCs w:val="18"/>
                <w:lang w:val="sr-Latn-CS"/>
              </w:rPr>
              <w:t>Radna grupa</w:t>
            </w:r>
            <w:r w:rsidRPr="003C7895">
              <w:rPr>
                <w:rFonts w:ascii="Arial" w:hAnsi="Arial" w:cs="Arial"/>
                <w:sz w:val="18"/>
                <w:szCs w:val="18"/>
                <w:lang w:val="sr-Latn-CS"/>
              </w:rPr>
              <w:t xml:space="preserve"> za izradu Predloga programa socijalnog stanovanja za period 2017 - 2020</w:t>
            </w:r>
          </w:p>
        </w:tc>
        <w:tc>
          <w:tcPr>
            <w:tcW w:w="4820" w:type="dxa"/>
            <w:shd w:val="clear" w:color="auto" w:fill="auto"/>
          </w:tcPr>
          <w:p w:rsidR="002377D0" w:rsidRPr="009C0E77" w:rsidRDefault="002377D0" w:rsidP="0055094D">
            <w:pPr>
              <w:spacing w:after="0"/>
              <w:rPr>
                <w:rFonts w:ascii="Arial" w:hAnsi="Arial" w:cs="Arial"/>
                <w:sz w:val="18"/>
                <w:szCs w:val="18"/>
                <w:lang w:val="sr-Latn-CS"/>
              </w:rPr>
            </w:pPr>
            <w:r w:rsidRPr="009C0E77">
              <w:rPr>
                <w:rFonts w:ascii="Arial" w:hAnsi="Arial" w:cs="Arial"/>
                <w:sz w:val="18"/>
                <w:szCs w:val="18"/>
                <w:lang w:val="sr-Latn-CS"/>
              </w:rPr>
              <w:t>10.04.2017</w:t>
            </w:r>
            <w:r>
              <w:rPr>
                <w:rFonts w:ascii="Arial" w:hAnsi="Arial" w:cs="Arial"/>
                <w:sz w:val="18"/>
                <w:szCs w:val="18"/>
                <w:lang w:val="sr-Latn-CS"/>
              </w:rPr>
              <w:t>.</w:t>
            </w:r>
            <w:r w:rsidRPr="003C7895">
              <w:rPr>
                <w:rFonts w:ascii="Arial" w:hAnsi="Arial" w:cs="Arial"/>
                <w:sz w:val="18"/>
                <w:szCs w:val="18"/>
              </w:rPr>
              <w:t xml:space="preserve"> godine</w:t>
            </w:r>
          </w:p>
          <w:p w:rsidR="002377D0" w:rsidRPr="00EF42FF" w:rsidRDefault="002377D0" w:rsidP="0055094D">
            <w:pPr>
              <w:spacing w:after="0"/>
              <w:rPr>
                <w:rFonts w:ascii="Arial" w:hAnsi="Arial" w:cs="Arial"/>
                <w:sz w:val="18"/>
                <w:szCs w:val="18"/>
                <w:lang w:val="sr-Latn-CS"/>
              </w:rPr>
            </w:pPr>
            <w:r w:rsidRPr="009C0E77">
              <w:rPr>
                <w:rFonts w:ascii="Arial" w:hAnsi="Arial" w:cs="Arial"/>
                <w:sz w:val="18"/>
                <w:szCs w:val="18"/>
                <w:lang w:val="sr-Latn-CS"/>
              </w:rPr>
              <w:t>.</w:t>
            </w:r>
            <w:hyperlink r:id="rId187" w:history="1">
              <w:r w:rsidRPr="009C0E77">
                <w:rPr>
                  <w:rStyle w:val="Hyperlink"/>
                  <w:rFonts w:ascii="Arial" w:hAnsi="Arial" w:cs="Arial"/>
                  <w:sz w:val="18"/>
                  <w:szCs w:val="18"/>
                  <w:lang w:val="sr-Latn-CS"/>
                </w:rPr>
                <w:t>http://www.mrt.gov.me/rubrike/saradnja-sa-nvo/171197/Javni-poziv-nevladinim-organizacijama-za-predlaganje-kandidatkinje-ta-za-clanicu-a-Radne-grupe-za-izradu-Predlog-programa-socija.html</w:t>
              </w:r>
            </w:hyperlink>
          </w:p>
        </w:tc>
        <w:tc>
          <w:tcPr>
            <w:tcW w:w="1559"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272BCD" w:rsidRDefault="002377D0" w:rsidP="0055094D">
            <w:pPr>
              <w:spacing w:after="0"/>
              <w:jc w:val="both"/>
              <w:rPr>
                <w:rFonts w:ascii="Arial" w:hAnsi="Arial" w:cs="Arial"/>
                <w:b/>
                <w:i/>
                <w:sz w:val="20"/>
                <w:szCs w:val="20"/>
                <w:lang w:val="sr-Latn-CS"/>
              </w:rPr>
            </w:pPr>
            <w:r>
              <w:rPr>
                <w:rFonts w:ascii="Arial" w:hAnsi="Arial" w:cs="Arial"/>
                <w:sz w:val="18"/>
                <w:szCs w:val="18"/>
              </w:rPr>
              <w:t>R</w:t>
            </w:r>
            <w:r w:rsidRPr="003C7895">
              <w:rPr>
                <w:rFonts w:ascii="Arial" w:hAnsi="Arial" w:cs="Arial"/>
                <w:sz w:val="18"/>
                <w:szCs w:val="18"/>
              </w:rPr>
              <w:t>adna grupa za izradu nacrta zakona o procjeni uticaja na životnu sredinu</w:t>
            </w:r>
          </w:p>
        </w:tc>
        <w:tc>
          <w:tcPr>
            <w:tcW w:w="4820" w:type="dxa"/>
            <w:shd w:val="clear" w:color="auto" w:fill="auto"/>
          </w:tcPr>
          <w:p w:rsidR="002377D0" w:rsidRPr="009C0E77" w:rsidRDefault="002377D0" w:rsidP="0055094D">
            <w:pPr>
              <w:spacing w:after="0"/>
              <w:rPr>
                <w:rFonts w:ascii="Arial" w:hAnsi="Arial" w:cs="Arial"/>
                <w:sz w:val="18"/>
                <w:szCs w:val="18"/>
                <w:lang w:val="sr-Latn-CS"/>
              </w:rPr>
            </w:pPr>
            <w:r w:rsidRPr="009C0E77">
              <w:rPr>
                <w:rFonts w:ascii="Arial" w:hAnsi="Arial" w:cs="Arial"/>
                <w:color w:val="17365D"/>
                <w:sz w:val="18"/>
                <w:szCs w:val="18"/>
                <w:lang w:val="sr-Latn-CS"/>
              </w:rPr>
              <w:t>02.03.2017.</w:t>
            </w:r>
            <w:r w:rsidRPr="003C7895">
              <w:rPr>
                <w:rFonts w:ascii="Arial" w:hAnsi="Arial" w:cs="Arial"/>
                <w:sz w:val="18"/>
                <w:szCs w:val="18"/>
              </w:rPr>
              <w:t xml:space="preserve"> godine</w:t>
            </w:r>
          </w:p>
          <w:p w:rsidR="002377D0" w:rsidRPr="009C0E77" w:rsidRDefault="004336D8" w:rsidP="0055094D">
            <w:pPr>
              <w:spacing w:after="0"/>
              <w:rPr>
                <w:rFonts w:ascii="Arial" w:hAnsi="Arial" w:cs="Arial"/>
                <w:b/>
                <w:sz w:val="20"/>
                <w:szCs w:val="20"/>
                <w:lang w:val="sr-Latn-CS"/>
              </w:rPr>
            </w:pPr>
            <w:hyperlink r:id="rId188" w:history="1">
              <w:r w:rsidR="002377D0" w:rsidRPr="009C0E77">
                <w:rPr>
                  <w:rStyle w:val="Hyperlink"/>
                  <w:rFonts w:ascii="Arial" w:hAnsi="Arial" w:cs="Arial"/>
                  <w:sz w:val="18"/>
                  <w:szCs w:val="18"/>
                  <w:lang w:val="sr-Latn-CS"/>
                </w:rPr>
                <w:t>http://www.mrt.gov.me/vijesti/169919/Javni-poziv-nevladinim-organizacijama-za-predlaganje-kandidata-u-sastav-Radne-grupe-za-izradu-Nacrta-zakona-o-procjeni-uticaja-n.html</w:t>
              </w:r>
            </w:hyperlink>
          </w:p>
        </w:tc>
        <w:tc>
          <w:tcPr>
            <w:tcW w:w="1559" w:type="dxa"/>
          </w:tcPr>
          <w:p w:rsidR="002377D0" w:rsidRPr="001E1709" w:rsidRDefault="002377D0" w:rsidP="0055094D">
            <w:pPr>
              <w:spacing w:after="0"/>
              <w:jc w:val="center"/>
              <w:rPr>
                <w:rFonts w:ascii="Arial" w:hAnsi="Arial" w:cs="Arial"/>
                <w:sz w:val="20"/>
                <w:szCs w:val="20"/>
                <w:lang w:val="sr-Latn-CS"/>
              </w:rPr>
            </w:pPr>
            <w:r w:rsidRPr="001E1709">
              <w:rPr>
                <w:rFonts w:ascii="Arial" w:hAnsi="Arial" w:cs="Arial"/>
                <w:sz w:val="20"/>
                <w:szCs w:val="20"/>
                <w:lang w:val="sr-Latn-CS"/>
              </w:rPr>
              <w:t>2</w:t>
            </w:r>
          </w:p>
        </w:tc>
        <w:tc>
          <w:tcPr>
            <w:tcW w:w="2268" w:type="dxa"/>
          </w:tcPr>
          <w:p w:rsidR="002377D0" w:rsidRPr="00272BCD" w:rsidRDefault="002377D0" w:rsidP="0055094D">
            <w:pPr>
              <w:spacing w:after="0"/>
              <w:rPr>
                <w:rFonts w:ascii="Arial" w:hAnsi="Arial" w:cs="Arial"/>
                <w:b/>
                <w:i/>
                <w:sz w:val="20"/>
                <w:szCs w:val="20"/>
                <w:lang w:val="sr-Latn-CS"/>
              </w:rPr>
            </w:pPr>
            <w:r w:rsidRPr="003C7895">
              <w:rPr>
                <w:rFonts w:ascii="Arial" w:hAnsi="Arial" w:cs="Arial"/>
                <w:sz w:val="18"/>
                <w:szCs w:val="18"/>
              </w:rPr>
              <w:t xml:space="preserve"> </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3C7895" w:rsidRDefault="002377D0" w:rsidP="0055094D">
            <w:pPr>
              <w:spacing w:after="0"/>
              <w:jc w:val="both"/>
              <w:rPr>
                <w:rFonts w:ascii="Arial" w:hAnsi="Arial" w:cs="Arial"/>
                <w:sz w:val="18"/>
                <w:szCs w:val="18"/>
                <w:lang w:val="sr-Latn-CS"/>
              </w:rPr>
            </w:pPr>
            <w:r w:rsidRPr="003C7895">
              <w:rPr>
                <w:rFonts w:ascii="Arial" w:hAnsi="Arial" w:cs="Arial"/>
                <w:sz w:val="18"/>
                <w:szCs w:val="18"/>
                <w:lang w:val="sr-Latn-CS"/>
              </w:rPr>
              <w:t>Radna grupa za izradu Predloga pravilnika o bližem sadržaju dosijea i registra hemikalija, Predloga pravilnika o načinu klasifikacije, pakovanja i označavanja hemikalije i određenog proizvoda u skladu sa Globalno Harmonizovanim Sistemom za klasifikaciju i obilježavanje UN, Predloga liste klasifikovanih supstanci i Predloga pravilnika o kriterijumima za identifikaciju supstance kao perzistentne, bioakumulativne i toksične i veoma perzistentne i veoma bioakumulativne supstance.</w:t>
            </w:r>
          </w:p>
          <w:p w:rsidR="002377D0" w:rsidRPr="00272BCD" w:rsidRDefault="002377D0" w:rsidP="0055094D">
            <w:pPr>
              <w:spacing w:after="0"/>
              <w:jc w:val="both"/>
              <w:rPr>
                <w:rFonts w:ascii="Arial" w:hAnsi="Arial" w:cs="Arial"/>
                <w:b/>
                <w:i/>
                <w:sz w:val="20"/>
                <w:szCs w:val="20"/>
                <w:lang w:val="sr-Latn-CS"/>
              </w:rPr>
            </w:pPr>
            <w:r w:rsidRPr="003C7895">
              <w:rPr>
                <w:rFonts w:ascii="Arial" w:hAnsi="Arial" w:cs="Arial"/>
                <w:sz w:val="18"/>
                <w:szCs w:val="18"/>
                <w:lang w:val="sr-Latn-CS"/>
              </w:rPr>
              <w:t xml:space="preserve">Broj članova: 5 </w:t>
            </w:r>
          </w:p>
        </w:tc>
        <w:tc>
          <w:tcPr>
            <w:tcW w:w="4820" w:type="dxa"/>
            <w:shd w:val="clear" w:color="auto" w:fill="auto"/>
          </w:tcPr>
          <w:p w:rsidR="002377D0" w:rsidRPr="003C7895" w:rsidRDefault="002377D0" w:rsidP="0055094D">
            <w:pPr>
              <w:spacing w:after="0"/>
              <w:rPr>
                <w:rFonts w:ascii="Arial" w:hAnsi="Arial" w:cs="Arial"/>
                <w:i/>
                <w:sz w:val="18"/>
                <w:szCs w:val="18"/>
                <w:lang w:val="sr-Latn-CS"/>
              </w:rPr>
            </w:pPr>
            <w:r w:rsidRPr="009C0E77">
              <w:rPr>
                <w:rFonts w:ascii="Arial" w:hAnsi="Arial" w:cs="Arial"/>
                <w:sz w:val="18"/>
                <w:szCs w:val="18"/>
                <w:lang w:val="sr-Latn-CS"/>
              </w:rPr>
              <w:t>03.11.2017.</w:t>
            </w:r>
            <w:r w:rsidRPr="003C7895">
              <w:rPr>
                <w:rFonts w:ascii="Arial" w:hAnsi="Arial" w:cs="Arial"/>
                <w:sz w:val="18"/>
                <w:szCs w:val="18"/>
              </w:rPr>
              <w:t xml:space="preserve"> godine</w:t>
            </w:r>
          </w:p>
          <w:p w:rsidR="002377D0" w:rsidRPr="00214916" w:rsidRDefault="004336D8" w:rsidP="0055094D">
            <w:pPr>
              <w:spacing w:after="0"/>
              <w:rPr>
                <w:rFonts w:ascii="Arial" w:hAnsi="Arial" w:cs="Arial"/>
                <w:b/>
                <w:color w:val="548DD4" w:themeColor="text2" w:themeTint="99"/>
                <w:sz w:val="20"/>
                <w:szCs w:val="20"/>
                <w:lang w:val="sr-Latn-CS"/>
              </w:rPr>
            </w:pPr>
            <w:hyperlink r:id="rId189" w:history="1">
              <w:r w:rsidR="002377D0" w:rsidRPr="00214916">
                <w:rPr>
                  <w:rStyle w:val="Hyperlink"/>
                  <w:rFonts w:ascii="Arial" w:hAnsi="Arial" w:cs="Arial"/>
                  <w:color w:val="17365D" w:themeColor="text2" w:themeShade="BF"/>
                  <w:sz w:val="18"/>
                  <w:szCs w:val="18"/>
                  <w:lang w:val="sr-Latn-CS"/>
                </w:rPr>
                <w:t>http://www.mrt.gov.me/rubrike/saradnja-sa-nvo/178082/Javni-poziv-nevladinim-organizacijama-za-predlaganje-kandidata-u-sastav-Radne-grupe-za-izradu-Predloga-pravilnika-o-blizem-sadrz.html</w:t>
              </w:r>
            </w:hyperlink>
            <w:r w:rsidR="002377D0">
              <w:rPr>
                <w:rStyle w:val="Hyperlink"/>
                <w:rFonts w:ascii="Arial" w:hAnsi="Arial" w:cs="Arial"/>
                <w:color w:val="17365D" w:themeColor="text2" w:themeShade="BF"/>
                <w:sz w:val="18"/>
                <w:szCs w:val="18"/>
                <w:lang w:val="sr-Latn-CS"/>
              </w:rPr>
              <w:t xml:space="preserve"> </w:t>
            </w:r>
          </w:p>
        </w:tc>
        <w:tc>
          <w:tcPr>
            <w:tcW w:w="1559"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3C7895" w:rsidRDefault="002377D0" w:rsidP="0055094D">
            <w:pPr>
              <w:spacing w:after="0"/>
              <w:jc w:val="both"/>
              <w:rPr>
                <w:rFonts w:ascii="Arial" w:hAnsi="Arial" w:cs="Arial"/>
                <w:sz w:val="18"/>
                <w:szCs w:val="18"/>
                <w:lang w:val="sr-Latn-CS"/>
              </w:rPr>
            </w:pPr>
            <w:r w:rsidRPr="003C7895">
              <w:rPr>
                <w:rFonts w:ascii="Arial" w:hAnsi="Arial" w:cs="Arial"/>
                <w:sz w:val="18"/>
                <w:szCs w:val="18"/>
                <w:lang w:val="sr-Latn-CS"/>
              </w:rPr>
              <w:t xml:space="preserve">Radna grupa za izradu Predloga pravilnika o bližim uslovima u pogledu kadra, prostora i opreme za </w:t>
            </w:r>
            <w:r w:rsidRPr="003C7895">
              <w:rPr>
                <w:rFonts w:ascii="Arial" w:hAnsi="Arial" w:cs="Arial"/>
                <w:sz w:val="18"/>
                <w:szCs w:val="18"/>
                <w:lang w:val="sr-Latn-CS"/>
              </w:rPr>
              <w:lastRenderedPageBreak/>
              <w:t>profesionalno korišćenje, odnosno za obavljanje djelatnosti proizvodnje, prometa, upotrebe i skladištenja biocida</w:t>
            </w:r>
            <w:r>
              <w:rPr>
                <w:rFonts w:ascii="Arial" w:hAnsi="Arial" w:cs="Arial"/>
                <w:sz w:val="18"/>
                <w:szCs w:val="18"/>
                <w:lang w:val="sr-Latn-CS"/>
              </w:rPr>
              <w:t>.</w:t>
            </w:r>
          </w:p>
          <w:p w:rsidR="002377D0" w:rsidRPr="00272BCD" w:rsidRDefault="002377D0" w:rsidP="0055094D">
            <w:pPr>
              <w:spacing w:after="0"/>
              <w:jc w:val="both"/>
              <w:rPr>
                <w:rFonts w:ascii="Arial" w:hAnsi="Arial" w:cs="Arial"/>
                <w:b/>
                <w:i/>
                <w:sz w:val="20"/>
                <w:szCs w:val="20"/>
                <w:lang w:val="sr-Latn-CS"/>
              </w:rPr>
            </w:pPr>
            <w:r w:rsidRPr="003C7895">
              <w:rPr>
                <w:rFonts w:ascii="Arial" w:hAnsi="Arial" w:cs="Arial"/>
                <w:sz w:val="18"/>
                <w:szCs w:val="18"/>
                <w:lang w:val="sr-Latn-CS"/>
              </w:rPr>
              <w:t xml:space="preserve">Broj članova: 5 </w:t>
            </w:r>
          </w:p>
        </w:tc>
        <w:tc>
          <w:tcPr>
            <w:tcW w:w="4820" w:type="dxa"/>
            <w:shd w:val="clear" w:color="auto" w:fill="auto"/>
          </w:tcPr>
          <w:p w:rsidR="002377D0" w:rsidRPr="009C0E77" w:rsidRDefault="002377D0" w:rsidP="0055094D">
            <w:pPr>
              <w:spacing w:after="0"/>
              <w:rPr>
                <w:rFonts w:ascii="Arial" w:hAnsi="Arial" w:cs="Arial"/>
                <w:color w:val="5B9BD5"/>
                <w:sz w:val="18"/>
                <w:szCs w:val="18"/>
                <w:lang w:val="sr-Latn-CS"/>
              </w:rPr>
            </w:pPr>
            <w:r w:rsidRPr="009C0E77">
              <w:rPr>
                <w:rFonts w:ascii="Arial" w:hAnsi="Arial" w:cs="Arial"/>
                <w:sz w:val="18"/>
                <w:szCs w:val="18"/>
                <w:lang w:val="sr-Latn-CS"/>
              </w:rPr>
              <w:lastRenderedPageBreak/>
              <w:t>09.03.2017</w:t>
            </w:r>
            <w:r w:rsidRPr="009C0E77">
              <w:rPr>
                <w:rFonts w:ascii="Arial" w:hAnsi="Arial" w:cs="Arial"/>
                <w:color w:val="5B9BD5"/>
                <w:sz w:val="18"/>
                <w:szCs w:val="18"/>
                <w:lang w:val="sr-Latn-CS"/>
              </w:rPr>
              <w:t>.</w:t>
            </w:r>
            <w:r w:rsidRPr="003C7895">
              <w:rPr>
                <w:rFonts w:ascii="Arial" w:hAnsi="Arial" w:cs="Arial"/>
                <w:sz w:val="18"/>
                <w:szCs w:val="18"/>
              </w:rPr>
              <w:t xml:space="preserve"> godine</w:t>
            </w:r>
          </w:p>
          <w:p w:rsidR="002377D0" w:rsidRPr="009C0E77" w:rsidRDefault="004336D8" w:rsidP="0055094D">
            <w:pPr>
              <w:spacing w:after="0"/>
              <w:rPr>
                <w:rFonts w:ascii="Arial" w:hAnsi="Arial" w:cs="Arial"/>
                <w:color w:val="5B9BD5"/>
                <w:sz w:val="18"/>
                <w:szCs w:val="18"/>
                <w:lang w:val="sr-Latn-CS"/>
              </w:rPr>
            </w:pPr>
            <w:hyperlink r:id="rId190" w:history="1">
              <w:r w:rsidR="002377D0" w:rsidRPr="009C0E77">
                <w:rPr>
                  <w:rStyle w:val="Hyperlink"/>
                  <w:rFonts w:ascii="Arial" w:hAnsi="Arial" w:cs="Arial"/>
                  <w:sz w:val="18"/>
                  <w:szCs w:val="18"/>
                  <w:lang w:val="sr-Latn-CS"/>
                </w:rPr>
                <w:t>http://www.mrt.gov.me/rubrike/saradnja-sa-nvo/170101/Javni-poziv-nevladinim-organizacijama-za-</w:t>
              </w:r>
              <w:r w:rsidR="002377D0" w:rsidRPr="009C0E77">
                <w:rPr>
                  <w:rStyle w:val="Hyperlink"/>
                  <w:rFonts w:ascii="Arial" w:hAnsi="Arial" w:cs="Arial"/>
                  <w:sz w:val="18"/>
                  <w:szCs w:val="18"/>
                  <w:lang w:val="sr-Latn-CS"/>
                </w:rPr>
                <w:lastRenderedPageBreak/>
                <w:t>predlaganje-kandidata-u-sastav-Radne-grupe-za-izradu-Predloga-pravilnika-o-blizim-uslov.html</w:t>
              </w:r>
            </w:hyperlink>
          </w:p>
          <w:p w:rsidR="002377D0" w:rsidRPr="00272BCD" w:rsidRDefault="002377D0" w:rsidP="0055094D">
            <w:pPr>
              <w:spacing w:after="0"/>
              <w:rPr>
                <w:rFonts w:ascii="Arial" w:hAnsi="Arial" w:cs="Arial"/>
                <w:b/>
                <w:i/>
                <w:sz w:val="20"/>
                <w:szCs w:val="20"/>
                <w:lang w:val="sr-Latn-CS"/>
              </w:rPr>
            </w:pPr>
          </w:p>
        </w:tc>
        <w:tc>
          <w:tcPr>
            <w:tcW w:w="1559" w:type="dxa"/>
          </w:tcPr>
          <w:p w:rsidR="002377D0" w:rsidRPr="00272BCD" w:rsidRDefault="002377D0" w:rsidP="0055094D">
            <w:pPr>
              <w:spacing w:after="0"/>
              <w:rPr>
                <w:rFonts w:ascii="Arial" w:hAnsi="Arial" w:cs="Arial"/>
                <w:b/>
                <w:i/>
                <w:sz w:val="20"/>
                <w:szCs w:val="20"/>
                <w:lang w:val="sr-Latn-CS"/>
              </w:rPr>
            </w:pPr>
          </w:p>
        </w:tc>
        <w:tc>
          <w:tcPr>
            <w:tcW w:w="2268" w:type="dxa"/>
          </w:tcPr>
          <w:p w:rsidR="002377D0" w:rsidRPr="00272BCD" w:rsidRDefault="002377D0" w:rsidP="0055094D">
            <w:pPr>
              <w:spacing w:after="0"/>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272BCD" w:rsidRDefault="002377D0" w:rsidP="0055094D">
            <w:pPr>
              <w:spacing w:after="0"/>
              <w:jc w:val="both"/>
              <w:rPr>
                <w:rFonts w:ascii="Arial" w:hAnsi="Arial" w:cs="Arial"/>
                <w:b/>
                <w:i/>
                <w:sz w:val="20"/>
                <w:szCs w:val="20"/>
                <w:lang w:val="sr-Latn-CS"/>
              </w:rPr>
            </w:pPr>
            <w:r w:rsidRPr="003C7895">
              <w:rPr>
                <w:rFonts w:ascii="Arial" w:hAnsi="Arial" w:cs="Arial"/>
                <w:sz w:val="18"/>
                <w:szCs w:val="18"/>
                <w:lang w:val="sr-Latn-CS"/>
              </w:rPr>
              <w:t>Radna grupa za izradu Predloga strategije zaštite od radona, 2018-2022. godine s Akcionim planom za period 2018-2022. godine</w:t>
            </w:r>
          </w:p>
        </w:tc>
        <w:tc>
          <w:tcPr>
            <w:tcW w:w="4820" w:type="dxa"/>
            <w:shd w:val="clear" w:color="auto" w:fill="auto"/>
          </w:tcPr>
          <w:p w:rsidR="002377D0" w:rsidRPr="009C0E77" w:rsidRDefault="002377D0" w:rsidP="0055094D">
            <w:pPr>
              <w:spacing w:after="0"/>
              <w:rPr>
                <w:rFonts w:ascii="Arial" w:hAnsi="Arial" w:cs="Arial"/>
                <w:color w:val="FF0000"/>
                <w:sz w:val="18"/>
                <w:szCs w:val="18"/>
                <w:lang w:val="sr-Latn-CS"/>
              </w:rPr>
            </w:pPr>
            <w:r w:rsidRPr="009C0E77">
              <w:rPr>
                <w:rFonts w:ascii="Arial" w:hAnsi="Arial" w:cs="Arial"/>
                <w:sz w:val="18"/>
                <w:szCs w:val="18"/>
                <w:lang w:val="sr-Latn-CS"/>
              </w:rPr>
              <w:t>13.03.2017.</w:t>
            </w:r>
            <w:r w:rsidRPr="003C7895">
              <w:rPr>
                <w:rFonts w:ascii="Arial" w:hAnsi="Arial" w:cs="Arial"/>
                <w:sz w:val="18"/>
                <w:szCs w:val="18"/>
              </w:rPr>
              <w:t xml:space="preserve"> godine</w:t>
            </w:r>
          </w:p>
          <w:p w:rsidR="002377D0" w:rsidRPr="009C0E77" w:rsidRDefault="004336D8" w:rsidP="008C7588">
            <w:pPr>
              <w:spacing w:after="0"/>
              <w:rPr>
                <w:rFonts w:ascii="Arial" w:hAnsi="Arial" w:cs="Arial"/>
                <w:b/>
                <w:sz w:val="20"/>
                <w:szCs w:val="20"/>
                <w:lang w:val="sr-Latn-CS"/>
              </w:rPr>
            </w:pPr>
            <w:hyperlink r:id="rId191" w:history="1">
              <w:r w:rsidR="002377D0" w:rsidRPr="009C0E77">
                <w:rPr>
                  <w:rStyle w:val="Hyperlink"/>
                  <w:rFonts w:ascii="Arial" w:hAnsi="Arial" w:cs="Arial"/>
                  <w:sz w:val="18"/>
                  <w:szCs w:val="18"/>
                  <w:lang w:val="sr-Latn-CS"/>
                </w:rPr>
                <w:t>http://www.mrt.gov.me/vijesti/170206/Javni-poziv-nevladinim-organizacijama-za-predlaganje-kandidata-u-sastav-Radne-grupe-za-izradu-Predloga-strategije-zastite-od-rad.html</w:t>
              </w:r>
            </w:hyperlink>
          </w:p>
        </w:tc>
        <w:tc>
          <w:tcPr>
            <w:tcW w:w="1559" w:type="dxa"/>
          </w:tcPr>
          <w:p w:rsidR="002377D0" w:rsidRPr="00272BCD" w:rsidRDefault="002377D0" w:rsidP="0055094D">
            <w:pPr>
              <w:rPr>
                <w:rFonts w:ascii="Arial" w:hAnsi="Arial" w:cs="Arial"/>
                <w:b/>
                <w:i/>
                <w:sz w:val="20"/>
                <w:szCs w:val="20"/>
                <w:lang w:val="sr-Latn-CS"/>
              </w:rPr>
            </w:pPr>
          </w:p>
        </w:tc>
        <w:tc>
          <w:tcPr>
            <w:tcW w:w="2268" w:type="dxa"/>
          </w:tcPr>
          <w:p w:rsidR="002377D0" w:rsidRPr="00272BCD" w:rsidRDefault="002377D0" w:rsidP="0055094D">
            <w:pPr>
              <w:rPr>
                <w:rFonts w:ascii="Arial" w:hAnsi="Arial" w:cs="Arial"/>
                <w:b/>
                <w:i/>
                <w:sz w:val="20"/>
                <w:szCs w:val="20"/>
                <w:lang w:val="sr-Latn-CS"/>
              </w:rPr>
            </w:pPr>
            <w:r w:rsidRPr="003C7895">
              <w:rPr>
                <w:rFonts w:ascii="Arial" w:hAnsi="Arial" w:cs="Arial"/>
                <w:color w:val="000000"/>
                <w:sz w:val="18"/>
                <w:szCs w:val="18"/>
              </w:rPr>
              <w:t>nije bilo pr</w:t>
            </w:r>
            <w:r>
              <w:rPr>
                <w:rFonts w:ascii="Arial" w:hAnsi="Arial" w:cs="Arial"/>
                <w:color w:val="000000"/>
                <w:sz w:val="18"/>
                <w:szCs w:val="18"/>
              </w:rPr>
              <w:t xml:space="preserve">edloženih </w:t>
            </w:r>
            <w:r w:rsidRPr="003C7895">
              <w:rPr>
                <w:rFonts w:ascii="Arial" w:hAnsi="Arial" w:cs="Arial"/>
                <w:color w:val="000000"/>
                <w:sz w:val="18"/>
                <w:szCs w:val="18"/>
              </w:rPr>
              <w:t>kandidata</w:t>
            </w:r>
          </w:p>
        </w:tc>
      </w:tr>
      <w:tr w:rsidR="002377D0" w:rsidRPr="00272BCD" w:rsidTr="008C7588">
        <w:tc>
          <w:tcPr>
            <w:tcW w:w="2410" w:type="dxa"/>
            <w:shd w:val="clear" w:color="auto" w:fill="auto"/>
          </w:tcPr>
          <w:p w:rsidR="002377D0" w:rsidRPr="00272BCD" w:rsidRDefault="002377D0" w:rsidP="0055094D">
            <w:pPr>
              <w:spacing w:after="0"/>
              <w:rPr>
                <w:rFonts w:ascii="Arial" w:hAnsi="Arial" w:cs="Arial"/>
                <w:b/>
                <w:i/>
                <w:sz w:val="20"/>
                <w:szCs w:val="20"/>
                <w:lang w:val="sr-Latn-CS"/>
              </w:rPr>
            </w:pPr>
          </w:p>
        </w:tc>
        <w:tc>
          <w:tcPr>
            <w:tcW w:w="3544" w:type="dxa"/>
            <w:shd w:val="clear" w:color="auto" w:fill="auto"/>
          </w:tcPr>
          <w:p w:rsidR="002377D0" w:rsidRPr="00272BCD" w:rsidRDefault="002377D0" w:rsidP="0055094D">
            <w:pPr>
              <w:spacing w:after="0"/>
              <w:jc w:val="both"/>
              <w:rPr>
                <w:rFonts w:ascii="Arial" w:hAnsi="Arial" w:cs="Arial"/>
                <w:b/>
                <w:i/>
                <w:sz w:val="20"/>
                <w:szCs w:val="20"/>
                <w:lang w:val="sr-Latn-CS"/>
              </w:rPr>
            </w:pPr>
            <w:r>
              <w:rPr>
                <w:rFonts w:ascii="Arial" w:hAnsi="Arial" w:cs="Arial"/>
                <w:sz w:val="18"/>
                <w:szCs w:val="18"/>
                <w:lang w:val="sr-Latn-CS"/>
              </w:rPr>
              <w:t>Radna grupa za</w:t>
            </w:r>
            <w:r w:rsidRPr="003C7895">
              <w:rPr>
                <w:rFonts w:ascii="Arial" w:hAnsi="Arial" w:cs="Arial"/>
                <w:sz w:val="18"/>
                <w:szCs w:val="18"/>
                <w:lang w:val="sr-Latn-CS"/>
              </w:rPr>
              <w:t xml:space="preserve"> izrad</w:t>
            </w:r>
            <w:r>
              <w:rPr>
                <w:rFonts w:ascii="Arial" w:hAnsi="Arial" w:cs="Arial"/>
                <w:sz w:val="18"/>
                <w:szCs w:val="18"/>
                <w:lang w:val="sr-Latn-CS"/>
              </w:rPr>
              <w:t>u</w:t>
            </w:r>
            <w:r w:rsidRPr="003C7895">
              <w:rPr>
                <w:rFonts w:ascii="Arial" w:hAnsi="Arial" w:cs="Arial"/>
                <w:sz w:val="18"/>
                <w:szCs w:val="18"/>
                <w:lang w:val="sr-Latn-CS"/>
              </w:rPr>
              <w:t xml:space="preserve"> izvještaja ka Konvenciji Ujedinjenih nacija za borbu protiv dezertifikacije</w:t>
            </w:r>
          </w:p>
        </w:tc>
        <w:tc>
          <w:tcPr>
            <w:tcW w:w="4820" w:type="dxa"/>
            <w:shd w:val="clear" w:color="auto" w:fill="auto"/>
          </w:tcPr>
          <w:p w:rsidR="002377D0" w:rsidRDefault="002377D0" w:rsidP="0055094D">
            <w:pPr>
              <w:spacing w:after="0"/>
              <w:rPr>
                <w:rFonts w:ascii="Arial" w:hAnsi="Arial" w:cs="Arial"/>
                <w:sz w:val="18"/>
                <w:szCs w:val="18"/>
              </w:rPr>
            </w:pPr>
            <w:r w:rsidRPr="009C0E77">
              <w:rPr>
                <w:rFonts w:ascii="Arial" w:hAnsi="Arial" w:cs="Arial"/>
                <w:sz w:val="18"/>
                <w:szCs w:val="18"/>
                <w:lang w:val="sr-Latn-CS"/>
              </w:rPr>
              <w:t xml:space="preserve">08.06.2017. </w:t>
            </w:r>
            <w:r w:rsidRPr="003C7895">
              <w:rPr>
                <w:rFonts w:ascii="Arial" w:hAnsi="Arial" w:cs="Arial"/>
                <w:sz w:val="18"/>
                <w:szCs w:val="18"/>
              </w:rPr>
              <w:t>godine</w:t>
            </w:r>
          </w:p>
          <w:p w:rsidR="002377D0" w:rsidRPr="009C0E77" w:rsidRDefault="004336D8" w:rsidP="008C7588">
            <w:pPr>
              <w:spacing w:after="0"/>
              <w:rPr>
                <w:rFonts w:ascii="Arial" w:hAnsi="Arial" w:cs="Arial"/>
                <w:b/>
                <w:sz w:val="20"/>
                <w:szCs w:val="20"/>
                <w:lang w:val="sr-Latn-CS"/>
              </w:rPr>
            </w:pPr>
            <w:hyperlink r:id="rId192" w:history="1">
              <w:r w:rsidR="002377D0" w:rsidRPr="009C0E77">
                <w:rPr>
                  <w:rStyle w:val="Hyperlink"/>
                  <w:rFonts w:ascii="Arial" w:hAnsi="Arial" w:cs="Arial"/>
                  <w:sz w:val="18"/>
                  <w:szCs w:val="18"/>
                  <w:lang w:val="sr-Latn-CS"/>
                </w:rPr>
                <w:t>http://www.mrt.gov.me/rubrike/saradnja-sa-nvo/173281/Poziv-nevladinim-organizacijama-za-podnosenje-pisma-interesovanja-za-projekat-izrade-izvjestaja-ka-Konvenciji-Ujedinjenih-nacija.html</w:t>
              </w:r>
            </w:hyperlink>
          </w:p>
        </w:tc>
        <w:tc>
          <w:tcPr>
            <w:tcW w:w="1559" w:type="dxa"/>
          </w:tcPr>
          <w:p w:rsidR="002377D0" w:rsidRPr="001E1709" w:rsidRDefault="002377D0" w:rsidP="0055094D">
            <w:pPr>
              <w:spacing w:after="0"/>
              <w:jc w:val="center"/>
              <w:rPr>
                <w:rFonts w:ascii="Arial" w:hAnsi="Arial" w:cs="Arial"/>
                <w:sz w:val="20"/>
                <w:szCs w:val="20"/>
                <w:highlight w:val="yellow"/>
                <w:lang w:val="sr-Latn-CS"/>
              </w:rPr>
            </w:pPr>
            <w:r w:rsidRPr="001E1709">
              <w:rPr>
                <w:rFonts w:ascii="Arial" w:hAnsi="Arial" w:cs="Arial"/>
                <w:sz w:val="20"/>
                <w:szCs w:val="20"/>
                <w:lang w:val="sr-Latn-CS"/>
              </w:rPr>
              <w:t>1</w:t>
            </w:r>
          </w:p>
        </w:tc>
        <w:tc>
          <w:tcPr>
            <w:tcW w:w="2268" w:type="dxa"/>
          </w:tcPr>
          <w:p w:rsidR="002377D0" w:rsidRPr="00E13A69" w:rsidRDefault="002377D0" w:rsidP="0055094D">
            <w:pPr>
              <w:spacing w:after="0"/>
              <w:rPr>
                <w:rFonts w:ascii="Arial" w:hAnsi="Arial" w:cs="Arial"/>
                <w:b/>
                <w:i/>
                <w:sz w:val="20"/>
                <w:szCs w:val="20"/>
                <w:highlight w:val="yellow"/>
                <w:lang w:val="sr-Latn-CS"/>
              </w:rPr>
            </w:pPr>
          </w:p>
        </w:tc>
      </w:tr>
    </w:tbl>
    <w:p w:rsidR="002377D0" w:rsidRPr="00D75A82" w:rsidRDefault="002377D0" w:rsidP="002377D0">
      <w:pPr>
        <w:shd w:val="clear" w:color="auto" w:fill="B6DDE8" w:themeFill="accent5" w:themeFillTint="66"/>
        <w:spacing w:after="0" w:line="240" w:lineRule="auto"/>
        <w:ind w:left="1135"/>
        <w:rPr>
          <w:rFonts w:ascii="Arial" w:hAnsi="Arial" w:cs="Arial"/>
          <w:color w:val="000000"/>
          <w:sz w:val="20"/>
          <w:szCs w:val="20"/>
          <w:lang w:val="sr-Latn-CS"/>
        </w:rPr>
      </w:pPr>
      <w:r>
        <w:rPr>
          <w:rFonts w:ascii="Arial" w:hAnsi="Arial" w:cs="Arial"/>
          <w:b/>
          <w:sz w:val="20"/>
          <w:szCs w:val="20"/>
        </w:rPr>
        <w:t>5.</w:t>
      </w:r>
      <w:r w:rsidRPr="00D75A82">
        <w:rPr>
          <w:rFonts w:ascii="Arial" w:hAnsi="Arial" w:cs="Arial"/>
          <w:b/>
          <w:sz w:val="20"/>
          <w:szCs w:val="20"/>
        </w:rPr>
        <w:t>FINASIRANJE</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693"/>
        <w:gridCol w:w="2694"/>
        <w:gridCol w:w="1417"/>
        <w:gridCol w:w="4678"/>
      </w:tblGrid>
      <w:tr w:rsidR="002377D0" w:rsidRPr="00272BCD" w:rsidTr="008C7588">
        <w:trPr>
          <w:trHeight w:val="483"/>
        </w:trPr>
        <w:tc>
          <w:tcPr>
            <w:tcW w:w="3085"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 xml:space="preserve">                 Naziv projekta</w:t>
            </w:r>
          </w:p>
        </w:tc>
        <w:tc>
          <w:tcPr>
            <w:tcW w:w="2693" w:type="dxa"/>
            <w:shd w:val="clear" w:color="auto" w:fill="DAEEF3" w:themeFill="accent5" w:themeFillTint="33"/>
          </w:tcPr>
          <w:p w:rsidR="002377D0" w:rsidRPr="00272BCD" w:rsidRDefault="002377D0" w:rsidP="0055094D">
            <w:pPr>
              <w:rPr>
                <w:rFonts w:ascii="Arial" w:hAnsi="Arial" w:cs="Arial"/>
                <w:b/>
                <w:sz w:val="20"/>
                <w:szCs w:val="20"/>
                <w:lang w:val="it-IT"/>
              </w:rPr>
            </w:pPr>
            <w:r w:rsidRPr="00272BCD">
              <w:rPr>
                <w:rFonts w:ascii="Arial" w:hAnsi="Arial" w:cs="Arial"/>
                <w:b/>
                <w:sz w:val="20"/>
                <w:szCs w:val="20"/>
                <w:lang w:val="it-IT"/>
              </w:rPr>
              <w:t xml:space="preserve">    NVO realizator projekta      </w:t>
            </w:r>
            <w:r w:rsidRPr="00272BCD">
              <w:rPr>
                <w:rFonts w:ascii="Arial" w:hAnsi="Arial" w:cs="Arial"/>
                <w:b/>
                <w:sz w:val="20"/>
                <w:szCs w:val="20"/>
              </w:rPr>
              <w:t>(naziv i sjedište)</w:t>
            </w:r>
            <w:r w:rsidRPr="00272BCD">
              <w:rPr>
                <w:rFonts w:ascii="Arial" w:hAnsi="Arial" w:cs="Arial"/>
                <w:b/>
                <w:sz w:val="20"/>
                <w:szCs w:val="20"/>
                <w:lang w:val="it-IT"/>
              </w:rPr>
              <w:t xml:space="preserve"> </w:t>
            </w:r>
          </w:p>
        </w:tc>
        <w:tc>
          <w:tcPr>
            <w:tcW w:w="2694"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Trajanje projekta (od –do)</w:t>
            </w:r>
          </w:p>
        </w:tc>
        <w:tc>
          <w:tcPr>
            <w:tcW w:w="1417"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sz w:val="20"/>
                <w:szCs w:val="20"/>
              </w:rPr>
              <w:t xml:space="preserve">  Iznos (€)</w:t>
            </w:r>
          </w:p>
        </w:tc>
        <w:tc>
          <w:tcPr>
            <w:tcW w:w="4678"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color w:val="000000"/>
                <w:sz w:val="20"/>
                <w:szCs w:val="20"/>
                <w:lang w:val="sr-Latn-CS"/>
              </w:rPr>
              <w:t xml:space="preserve">   O</w:t>
            </w:r>
            <w:r w:rsidRPr="00272BCD">
              <w:rPr>
                <w:rFonts w:ascii="Arial" w:hAnsi="Arial" w:cs="Arial"/>
                <w:b/>
                <w:sz w:val="20"/>
                <w:szCs w:val="20"/>
              </w:rPr>
              <w:t>č</w:t>
            </w:r>
            <w:r w:rsidRPr="00272BCD">
              <w:rPr>
                <w:rFonts w:ascii="Arial" w:hAnsi="Arial" w:cs="Arial"/>
                <w:b/>
                <w:color w:val="000000"/>
                <w:sz w:val="20"/>
                <w:szCs w:val="20"/>
                <w:lang w:val="sr-Latn-CS"/>
              </w:rPr>
              <w:t>ekivani ciljevi/rezultati</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„Ljetnji tango kamp – Kolašin 2017“</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NVO „Tango Natural Montenegro“ - Kolašin</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25.07 - 13.08.2017.</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3,500.00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Unapređenje turističke ponude –</w:t>
            </w:r>
            <w:r>
              <w:rPr>
                <w:rFonts w:ascii="Arial" w:hAnsi="Arial" w:cs="Arial"/>
                <w:sz w:val="18"/>
                <w:szCs w:val="18"/>
              </w:rPr>
              <w:t>r</w:t>
            </w:r>
            <w:r w:rsidRPr="003C7895">
              <w:rPr>
                <w:rFonts w:ascii="Arial" w:hAnsi="Arial" w:cs="Arial"/>
                <w:sz w:val="18"/>
                <w:szCs w:val="18"/>
              </w:rPr>
              <w:t>azvoj manifes</w:t>
            </w:r>
            <w:r>
              <w:rPr>
                <w:rFonts w:ascii="Arial" w:hAnsi="Arial" w:cs="Arial"/>
                <w:sz w:val="18"/>
                <w:szCs w:val="18"/>
              </w:rPr>
              <w:t>tacionog turizma</w:t>
            </w:r>
            <w:r w:rsidRPr="003C7895">
              <w:rPr>
                <w:rFonts w:ascii="Arial" w:hAnsi="Arial" w:cs="Arial"/>
                <w:sz w:val="18"/>
                <w:szCs w:val="18"/>
              </w:rPr>
              <w:t>/ Projekat je uspješno realizovan</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„Festival uličnih performera InArt“</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NVU „Umjetnička fabrika“ - Podgorica</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26.07. - 28.07.2017.</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2,500.00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 xml:space="preserve">Unapređenje turističke ponude - </w:t>
            </w:r>
            <w:r>
              <w:rPr>
                <w:rFonts w:ascii="Arial" w:hAnsi="Arial" w:cs="Arial"/>
                <w:sz w:val="18"/>
                <w:szCs w:val="18"/>
              </w:rPr>
              <w:t>r</w:t>
            </w:r>
            <w:r w:rsidRPr="003C7895">
              <w:rPr>
                <w:rFonts w:ascii="Arial" w:hAnsi="Arial" w:cs="Arial"/>
                <w:sz w:val="18"/>
                <w:szCs w:val="18"/>
              </w:rPr>
              <w:t>a</w:t>
            </w:r>
            <w:r>
              <w:rPr>
                <w:rFonts w:ascii="Arial" w:hAnsi="Arial" w:cs="Arial"/>
                <w:sz w:val="18"/>
                <w:szCs w:val="18"/>
              </w:rPr>
              <w:t>zvoj manifestacionog turizma</w:t>
            </w:r>
            <w:r w:rsidRPr="003C7895">
              <w:rPr>
                <w:rFonts w:ascii="Arial" w:hAnsi="Arial" w:cs="Arial"/>
                <w:sz w:val="18"/>
                <w:szCs w:val="18"/>
              </w:rPr>
              <w:t>/ Projekat je uspješno realizovan</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„Podgorica film festival“</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NVO „Avvantura Montenegro“ - Podgorica</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5.12.  - 9.12.2017.</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2,000.00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 xml:space="preserve">Unapređenje turističke ponude - </w:t>
            </w:r>
            <w:r>
              <w:rPr>
                <w:rFonts w:ascii="Arial" w:hAnsi="Arial" w:cs="Arial"/>
                <w:sz w:val="18"/>
                <w:szCs w:val="18"/>
              </w:rPr>
              <w:t>razvoj manifestacionog turizma</w:t>
            </w:r>
            <w:r w:rsidRPr="003C7895">
              <w:rPr>
                <w:rFonts w:ascii="Arial" w:hAnsi="Arial" w:cs="Arial"/>
                <w:sz w:val="18"/>
                <w:szCs w:val="18"/>
              </w:rPr>
              <w:t>/ Projekat je uspješno realizovan</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„XVI Internacionalni ljetnji Kotorski karneval“</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 xml:space="preserve">NVU „Fešta“ – Kotor </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01.08. - 05.08.2017.</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4,000.00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 xml:space="preserve">Unapređenje turističke ponude -  </w:t>
            </w:r>
            <w:r>
              <w:rPr>
                <w:rFonts w:ascii="Arial" w:hAnsi="Arial" w:cs="Arial"/>
                <w:sz w:val="18"/>
                <w:szCs w:val="18"/>
              </w:rPr>
              <w:t>razvoj manifestacionog turizma</w:t>
            </w:r>
            <w:r w:rsidRPr="003C7895">
              <w:rPr>
                <w:rFonts w:ascii="Arial" w:hAnsi="Arial" w:cs="Arial"/>
                <w:sz w:val="18"/>
                <w:szCs w:val="18"/>
              </w:rPr>
              <w:t>/ Projekat je uspješno realizovan</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„Party Bus“</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NVU„Sinteza“ - Nikšić</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6.08. - 8.07.2017.</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500,00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 xml:space="preserve">Unapređenje turističke ponude - </w:t>
            </w:r>
            <w:r>
              <w:rPr>
                <w:rFonts w:ascii="Arial" w:hAnsi="Arial" w:cs="Arial"/>
                <w:sz w:val="18"/>
                <w:szCs w:val="18"/>
              </w:rPr>
              <w:t>r</w:t>
            </w:r>
            <w:r w:rsidRPr="003C7895">
              <w:rPr>
                <w:rFonts w:ascii="Arial" w:hAnsi="Arial" w:cs="Arial"/>
                <w:sz w:val="18"/>
                <w:szCs w:val="18"/>
              </w:rPr>
              <w:t>azvoj manifestacionog turi</w:t>
            </w:r>
            <w:r>
              <w:rPr>
                <w:rFonts w:ascii="Arial" w:hAnsi="Arial" w:cs="Arial"/>
                <w:sz w:val="18"/>
                <w:szCs w:val="18"/>
              </w:rPr>
              <w:t>zma</w:t>
            </w:r>
            <w:r w:rsidRPr="003C7895">
              <w:rPr>
                <w:rFonts w:ascii="Arial" w:hAnsi="Arial" w:cs="Arial"/>
                <w:sz w:val="18"/>
                <w:szCs w:val="18"/>
              </w:rPr>
              <w:t>/ Projekat je uspješno realizovan</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„Festival of Life – Oda Životu“</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NVO „Svjetske Umjetničke Igre Crna Gora – WAG Montenegro“ - Podgorica</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15.09. - 23.09.2017.</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6,000.00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 xml:space="preserve">Unapređenje turističke ponude - </w:t>
            </w:r>
            <w:r>
              <w:rPr>
                <w:rFonts w:ascii="Arial" w:hAnsi="Arial" w:cs="Arial"/>
                <w:sz w:val="18"/>
                <w:szCs w:val="18"/>
              </w:rPr>
              <w:t>razvoj manifestacionog turizma</w:t>
            </w:r>
            <w:r w:rsidRPr="003C7895">
              <w:rPr>
                <w:rFonts w:ascii="Arial" w:hAnsi="Arial" w:cs="Arial"/>
                <w:sz w:val="18"/>
                <w:szCs w:val="18"/>
              </w:rPr>
              <w:t>/ Projekat je uspješno realizovan</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„Green Montenegro International Film Festival -  GMIFF (III edicija)“</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NVO „Centar za multimedijalnu produkciju“ - Podgorica</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14.12 – 16.12.2017.</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2,000.00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 xml:space="preserve">Unapređenje turističke ponude - </w:t>
            </w:r>
            <w:r>
              <w:rPr>
                <w:rFonts w:ascii="Arial" w:hAnsi="Arial" w:cs="Arial"/>
                <w:sz w:val="18"/>
                <w:szCs w:val="18"/>
              </w:rPr>
              <w:t>r</w:t>
            </w:r>
            <w:r w:rsidRPr="003C7895">
              <w:rPr>
                <w:rFonts w:ascii="Arial" w:hAnsi="Arial" w:cs="Arial"/>
                <w:sz w:val="18"/>
                <w:szCs w:val="18"/>
              </w:rPr>
              <w:t xml:space="preserve">azvoj manifestacionog </w:t>
            </w:r>
            <w:r>
              <w:rPr>
                <w:rFonts w:ascii="Arial" w:hAnsi="Arial" w:cs="Arial"/>
                <w:sz w:val="18"/>
                <w:szCs w:val="18"/>
              </w:rPr>
              <w:t>turizma</w:t>
            </w:r>
            <w:r w:rsidRPr="003C7895">
              <w:rPr>
                <w:rFonts w:ascii="Arial" w:hAnsi="Arial" w:cs="Arial"/>
                <w:sz w:val="18"/>
                <w:szCs w:val="18"/>
              </w:rPr>
              <w:t>/ Projekat je uspješno realizovan</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lastRenderedPageBreak/>
              <w:t>„3. Festival klapske pjesme Crne Gore - 2017“</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 xml:space="preserve">NVU „Klapa Crne Gore“ – Bar </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U toku ljetnje turističke sezone u primorskim opštinama, u centralnim i sjevernim regijama u pred ili post sezoni – 2017.god.</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2,000.00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 xml:space="preserve">Unapređenje turističke ponude - </w:t>
            </w:r>
            <w:r>
              <w:rPr>
                <w:rFonts w:ascii="Arial" w:hAnsi="Arial" w:cs="Arial"/>
                <w:sz w:val="18"/>
                <w:szCs w:val="18"/>
              </w:rPr>
              <w:t>r</w:t>
            </w:r>
            <w:r w:rsidRPr="003C7895">
              <w:rPr>
                <w:rFonts w:ascii="Arial" w:hAnsi="Arial" w:cs="Arial"/>
                <w:sz w:val="18"/>
                <w:szCs w:val="18"/>
              </w:rPr>
              <w:t>az</w:t>
            </w:r>
            <w:r>
              <w:rPr>
                <w:rFonts w:ascii="Arial" w:hAnsi="Arial" w:cs="Arial"/>
                <w:sz w:val="18"/>
                <w:szCs w:val="18"/>
              </w:rPr>
              <w:t>voj manifestacionog turizma</w:t>
            </w:r>
            <w:r w:rsidRPr="003C7895">
              <w:rPr>
                <w:rFonts w:ascii="Arial" w:hAnsi="Arial" w:cs="Arial"/>
                <w:sz w:val="18"/>
                <w:szCs w:val="18"/>
              </w:rPr>
              <w:t xml:space="preserve">/ Projekat je uspješno </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„Bedem Fest“</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NVO „Pro Futuro“ - Nikšić</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24.08.-26.08.2017.</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25,000.00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 xml:space="preserve">Unapređenje turističke ponude - </w:t>
            </w:r>
            <w:r>
              <w:rPr>
                <w:rFonts w:ascii="Arial" w:hAnsi="Arial" w:cs="Arial"/>
                <w:sz w:val="18"/>
                <w:szCs w:val="18"/>
              </w:rPr>
              <w:t>razvoj manifestacionog turizma</w:t>
            </w:r>
            <w:r w:rsidRPr="003C7895">
              <w:rPr>
                <w:rFonts w:ascii="Arial" w:hAnsi="Arial" w:cs="Arial"/>
                <w:sz w:val="18"/>
                <w:szCs w:val="18"/>
              </w:rPr>
              <w:t>/ Projekat je uspješno realizovan</w:t>
            </w:r>
          </w:p>
        </w:tc>
      </w:tr>
      <w:tr w:rsidR="002377D0" w:rsidRPr="003C7895" w:rsidTr="008C7588">
        <w:tc>
          <w:tcPr>
            <w:tcW w:w="3085"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„Spring Break Montenegro Festival“</w:t>
            </w:r>
          </w:p>
        </w:tc>
        <w:tc>
          <w:tcPr>
            <w:tcW w:w="2693" w:type="dxa"/>
          </w:tcPr>
          <w:p w:rsidR="002377D0" w:rsidRPr="003C7895" w:rsidRDefault="002377D0" w:rsidP="0055094D">
            <w:pPr>
              <w:jc w:val="both"/>
              <w:rPr>
                <w:rFonts w:ascii="Arial" w:hAnsi="Arial" w:cs="Arial"/>
                <w:sz w:val="18"/>
                <w:szCs w:val="18"/>
              </w:rPr>
            </w:pPr>
            <w:r w:rsidRPr="003C7895">
              <w:rPr>
                <w:rFonts w:ascii="Arial" w:hAnsi="Arial" w:cs="Arial"/>
                <w:sz w:val="18"/>
                <w:szCs w:val="18"/>
              </w:rPr>
              <w:t>Studentska organizacija NVU „Turist“ - Podgorica</w:t>
            </w:r>
          </w:p>
        </w:tc>
        <w:tc>
          <w:tcPr>
            <w:tcW w:w="2694"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20.05.-21.05.2017.</w:t>
            </w:r>
          </w:p>
        </w:tc>
        <w:tc>
          <w:tcPr>
            <w:tcW w:w="1417"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5,000.00</w:t>
            </w:r>
          </w:p>
        </w:tc>
        <w:tc>
          <w:tcPr>
            <w:tcW w:w="4678" w:type="dxa"/>
          </w:tcPr>
          <w:p w:rsidR="002377D0" w:rsidRPr="003C7895" w:rsidRDefault="002377D0" w:rsidP="0055094D">
            <w:pPr>
              <w:jc w:val="center"/>
              <w:rPr>
                <w:rFonts w:ascii="Arial" w:hAnsi="Arial" w:cs="Arial"/>
                <w:sz w:val="18"/>
                <w:szCs w:val="18"/>
              </w:rPr>
            </w:pPr>
            <w:r w:rsidRPr="003C7895">
              <w:rPr>
                <w:rFonts w:ascii="Arial" w:hAnsi="Arial" w:cs="Arial"/>
                <w:sz w:val="18"/>
                <w:szCs w:val="18"/>
              </w:rPr>
              <w:t xml:space="preserve">Unapređenje turističke ponude - </w:t>
            </w:r>
            <w:r>
              <w:rPr>
                <w:rFonts w:ascii="Arial" w:hAnsi="Arial" w:cs="Arial"/>
                <w:sz w:val="18"/>
                <w:szCs w:val="18"/>
              </w:rPr>
              <w:t>razvoj manifestacionog turizma</w:t>
            </w:r>
            <w:r w:rsidRPr="003C7895">
              <w:rPr>
                <w:rFonts w:ascii="Arial" w:hAnsi="Arial" w:cs="Arial"/>
                <w:sz w:val="18"/>
                <w:szCs w:val="18"/>
              </w:rPr>
              <w:t>/ Projekat je uspješno realizovan</w:t>
            </w:r>
          </w:p>
        </w:tc>
      </w:tr>
      <w:tr w:rsidR="002377D0" w:rsidRPr="003C7895" w:rsidTr="008C7588">
        <w:tc>
          <w:tcPr>
            <w:tcW w:w="8472" w:type="dxa"/>
            <w:gridSpan w:val="3"/>
            <w:tcBorders>
              <w:left w:val="nil"/>
              <w:bottom w:val="nil"/>
            </w:tcBorders>
          </w:tcPr>
          <w:p w:rsidR="002377D0" w:rsidRPr="003C7895" w:rsidRDefault="002377D0" w:rsidP="0055094D">
            <w:pPr>
              <w:jc w:val="center"/>
              <w:rPr>
                <w:rFonts w:ascii="Arial" w:hAnsi="Arial" w:cs="Arial"/>
                <w:sz w:val="18"/>
                <w:szCs w:val="18"/>
              </w:rPr>
            </w:pPr>
          </w:p>
        </w:tc>
        <w:tc>
          <w:tcPr>
            <w:tcW w:w="1417" w:type="dxa"/>
            <w:shd w:val="clear" w:color="auto" w:fill="00B050"/>
          </w:tcPr>
          <w:p w:rsidR="002377D0" w:rsidRPr="00AD7299" w:rsidRDefault="002377D0" w:rsidP="0055094D">
            <w:pPr>
              <w:spacing w:after="0"/>
              <w:rPr>
                <w:rFonts w:ascii="Arial" w:hAnsi="Arial" w:cs="Arial"/>
                <w:b/>
                <w:sz w:val="18"/>
                <w:szCs w:val="18"/>
              </w:rPr>
            </w:pPr>
            <w:r w:rsidRPr="00AD7299">
              <w:rPr>
                <w:rFonts w:ascii="Arial" w:hAnsi="Arial" w:cs="Arial"/>
                <w:b/>
                <w:sz w:val="18"/>
                <w:szCs w:val="18"/>
              </w:rPr>
              <w:t>UKUPNO: 52.500</w:t>
            </w:r>
            <w:r w:rsidRPr="00AD7299">
              <w:rPr>
                <w:rFonts w:ascii="Arial" w:hAnsi="Arial" w:cs="Arial"/>
                <w:b/>
                <w:sz w:val="20"/>
                <w:szCs w:val="20"/>
              </w:rPr>
              <w:t>€</w:t>
            </w:r>
            <w:r w:rsidRPr="00AD7299">
              <w:rPr>
                <w:rFonts w:ascii="Arial" w:hAnsi="Arial" w:cs="Arial"/>
                <w:b/>
                <w:sz w:val="18"/>
                <w:szCs w:val="18"/>
              </w:rPr>
              <w:t xml:space="preserve"> </w:t>
            </w:r>
          </w:p>
        </w:tc>
        <w:tc>
          <w:tcPr>
            <w:tcW w:w="4678" w:type="dxa"/>
            <w:tcBorders>
              <w:bottom w:val="nil"/>
              <w:right w:val="nil"/>
            </w:tcBorders>
          </w:tcPr>
          <w:p w:rsidR="002377D0" w:rsidRPr="003C7895" w:rsidRDefault="002377D0" w:rsidP="0055094D">
            <w:pPr>
              <w:jc w:val="center"/>
              <w:rPr>
                <w:rFonts w:ascii="Arial" w:hAnsi="Arial" w:cs="Arial"/>
                <w:sz w:val="18"/>
                <w:szCs w:val="18"/>
              </w:rPr>
            </w:pPr>
          </w:p>
        </w:tc>
      </w:tr>
    </w:tbl>
    <w:p w:rsidR="002377D0" w:rsidRPr="00CA6EBD" w:rsidRDefault="002377D0" w:rsidP="002377D0">
      <w:pPr>
        <w:shd w:val="clear" w:color="auto" w:fill="B6DDE8" w:themeFill="accent5" w:themeFillTint="66"/>
        <w:spacing w:after="0"/>
        <w:ind w:left="1135"/>
        <w:rPr>
          <w:rFonts w:ascii="Arial" w:hAnsi="Arial" w:cs="Arial"/>
          <w:b/>
          <w:i/>
          <w:sz w:val="20"/>
          <w:szCs w:val="20"/>
          <w:lang w:val="sr-Latn-CS"/>
        </w:rPr>
      </w:pPr>
      <w:r>
        <w:rPr>
          <w:rFonts w:ascii="Arial" w:hAnsi="Arial" w:cs="Arial"/>
          <w:b/>
          <w:sz w:val="20"/>
          <w:szCs w:val="20"/>
          <w:lang w:val="sr-Latn-CS"/>
        </w:rPr>
        <w:t xml:space="preserve">7. </w:t>
      </w:r>
      <w:r w:rsidRPr="00CA6EBD">
        <w:rPr>
          <w:rFonts w:ascii="Arial" w:hAnsi="Arial" w:cs="Arial"/>
          <w:b/>
          <w:sz w:val="20"/>
          <w:szCs w:val="20"/>
          <w:lang w:val="sr-Latn-CS"/>
        </w:rPr>
        <w:t>OSTALO</w:t>
      </w:r>
    </w:p>
    <w:tbl>
      <w:tblPr>
        <w:tblW w:w="1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43"/>
        <w:gridCol w:w="2648"/>
        <w:gridCol w:w="569"/>
        <w:gridCol w:w="1272"/>
        <w:gridCol w:w="2482"/>
        <w:gridCol w:w="780"/>
        <w:gridCol w:w="225"/>
        <w:gridCol w:w="2610"/>
        <w:gridCol w:w="82"/>
      </w:tblGrid>
      <w:tr w:rsidR="002377D0" w:rsidRPr="00272BCD" w:rsidTr="007022EA">
        <w:trPr>
          <w:gridAfter w:val="1"/>
          <w:wAfter w:w="82" w:type="dxa"/>
          <w:trHeight w:val="305"/>
        </w:trPr>
        <w:tc>
          <w:tcPr>
            <w:tcW w:w="3438"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Naziv projekta/aktivnosti</w:t>
            </w:r>
          </w:p>
        </w:tc>
        <w:tc>
          <w:tcPr>
            <w:tcW w:w="3191"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5103" w:type="dxa"/>
            <w:gridSpan w:val="4"/>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2835"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3C7895" w:rsidTr="007022EA">
        <w:trPr>
          <w:gridAfter w:val="1"/>
          <w:wAfter w:w="82" w:type="dxa"/>
        </w:trPr>
        <w:tc>
          <w:tcPr>
            <w:tcW w:w="3438" w:type="dxa"/>
            <w:tcBorders>
              <w:top w:val="single" w:sz="4" w:space="0" w:color="auto"/>
              <w:left w:val="single" w:sz="4" w:space="0" w:color="auto"/>
              <w:bottom w:val="single" w:sz="4" w:space="0" w:color="auto"/>
              <w:right w:val="single" w:sz="4" w:space="0" w:color="auto"/>
            </w:tcBorders>
          </w:tcPr>
          <w:p w:rsidR="002377D0" w:rsidRPr="009C5B9B" w:rsidRDefault="002377D0" w:rsidP="0055094D">
            <w:pPr>
              <w:jc w:val="both"/>
              <w:rPr>
                <w:rFonts w:ascii="Arial" w:hAnsi="Arial" w:cs="Arial"/>
                <w:sz w:val="18"/>
                <w:szCs w:val="18"/>
              </w:rPr>
            </w:pPr>
            <w:r w:rsidRPr="009C5B9B">
              <w:rPr>
                <w:rFonts w:ascii="Arial" w:hAnsi="Arial" w:cs="Arial"/>
                <w:sz w:val="18"/>
                <w:szCs w:val="18"/>
              </w:rPr>
              <w:t>,,Tematske rute srednjovjekovne Hercegove zemlje – tema srednji vijek''</w:t>
            </w:r>
          </w:p>
        </w:tc>
        <w:tc>
          <w:tcPr>
            <w:tcW w:w="3191" w:type="dxa"/>
            <w:gridSpan w:val="2"/>
            <w:tcBorders>
              <w:top w:val="single" w:sz="4" w:space="0" w:color="auto"/>
              <w:left w:val="single" w:sz="4" w:space="0" w:color="auto"/>
              <w:bottom w:val="single" w:sz="4" w:space="0" w:color="auto"/>
              <w:right w:val="single" w:sz="4" w:space="0" w:color="auto"/>
            </w:tcBorders>
          </w:tcPr>
          <w:p w:rsidR="002377D0" w:rsidRPr="009C5B9B" w:rsidRDefault="002377D0" w:rsidP="0055094D">
            <w:pPr>
              <w:rPr>
                <w:rFonts w:ascii="Arial" w:hAnsi="Arial" w:cs="Arial"/>
                <w:sz w:val="18"/>
                <w:szCs w:val="18"/>
              </w:rPr>
            </w:pPr>
            <w:r w:rsidRPr="009C5B9B">
              <w:rPr>
                <w:rFonts w:ascii="Arial" w:hAnsi="Arial" w:cs="Arial"/>
                <w:sz w:val="18"/>
                <w:szCs w:val="18"/>
              </w:rPr>
              <w:t>NVO Centar za inicijative iz oblasti održivog turizma (CSTI)</w:t>
            </w:r>
          </w:p>
        </w:tc>
        <w:tc>
          <w:tcPr>
            <w:tcW w:w="5103" w:type="dxa"/>
            <w:gridSpan w:val="4"/>
            <w:tcBorders>
              <w:top w:val="single" w:sz="4" w:space="0" w:color="auto"/>
              <w:left w:val="single" w:sz="4" w:space="0" w:color="auto"/>
              <w:bottom w:val="single" w:sz="4" w:space="0" w:color="auto"/>
              <w:right w:val="single" w:sz="4" w:space="0" w:color="auto"/>
            </w:tcBorders>
          </w:tcPr>
          <w:p w:rsidR="002377D0" w:rsidRPr="009C5B9B" w:rsidRDefault="002377D0" w:rsidP="0055094D">
            <w:pPr>
              <w:spacing w:after="0"/>
              <w:jc w:val="both"/>
              <w:rPr>
                <w:rFonts w:ascii="Arial" w:hAnsi="Arial" w:cs="Arial"/>
                <w:sz w:val="18"/>
                <w:szCs w:val="18"/>
              </w:rPr>
            </w:pPr>
            <w:r w:rsidRPr="009C5B9B">
              <w:rPr>
                <w:rFonts w:ascii="Arial" w:hAnsi="Arial" w:cs="Arial"/>
                <w:sz w:val="18"/>
                <w:szCs w:val="18"/>
              </w:rPr>
              <w:t>U pitanju je prekogranični projekat (CG-BiH) koji je finansiran od strane EU u iznosu od 83,15 % dok je ukupan iznos projekta bio 466.933,55 eura.  Od navedenih sredstava 197.142,12 eura se odnosilo na realizaciju aktivnosti u Crnoj Gore, od čeka 16.800,00 eura je bilo učešće Ministarstva dok 12.791,04 eura učešće NVO-a (CSTI). Cilj projekta bio je predstavljanje tradicionalnih i kulturno-istorijskih atrakcija u Crnoj Gori i zapadnoj Hercegovini. Projektom je upravljao NVO Centar za  inicijative iz oblasti održivog turizma (CSTI). Partneri projekta bili su Ministarstvo održivog razvoja i turizma Crne Gore, Razvojne agencije Županije Zapanohercegovačke, Opštine Ljubuški i JU za razvoj turizma „Radimlja“ .</w:t>
            </w:r>
          </w:p>
        </w:tc>
        <w:tc>
          <w:tcPr>
            <w:tcW w:w="2835" w:type="dxa"/>
            <w:gridSpan w:val="2"/>
            <w:tcBorders>
              <w:top w:val="single" w:sz="4" w:space="0" w:color="auto"/>
              <w:left w:val="single" w:sz="4" w:space="0" w:color="auto"/>
              <w:bottom w:val="single" w:sz="4" w:space="0" w:color="auto"/>
              <w:right w:val="single" w:sz="4" w:space="0" w:color="auto"/>
            </w:tcBorders>
          </w:tcPr>
          <w:p w:rsidR="002377D0" w:rsidRPr="009C5B9B" w:rsidRDefault="002377D0" w:rsidP="0055094D">
            <w:pPr>
              <w:rPr>
                <w:rFonts w:ascii="Arial" w:hAnsi="Arial" w:cs="Arial"/>
                <w:sz w:val="18"/>
                <w:szCs w:val="18"/>
              </w:rPr>
            </w:pPr>
            <w:r>
              <w:rPr>
                <w:rFonts w:ascii="Arial" w:hAnsi="Arial" w:cs="Arial"/>
                <w:sz w:val="18"/>
                <w:szCs w:val="18"/>
              </w:rPr>
              <w:t>oktobar 2015</w:t>
            </w:r>
            <w:r w:rsidRPr="009C5B9B">
              <w:rPr>
                <w:rFonts w:ascii="Arial" w:hAnsi="Arial" w:cs="Arial"/>
                <w:sz w:val="18"/>
                <w:szCs w:val="18"/>
              </w:rPr>
              <w:t xml:space="preserve"> – </w:t>
            </w:r>
            <w:r>
              <w:rPr>
                <w:rFonts w:ascii="Arial" w:hAnsi="Arial" w:cs="Arial"/>
                <w:sz w:val="18"/>
                <w:szCs w:val="18"/>
              </w:rPr>
              <w:t>o</w:t>
            </w:r>
            <w:r w:rsidRPr="009C5B9B">
              <w:rPr>
                <w:rFonts w:ascii="Arial" w:hAnsi="Arial" w:cs="Arial"/>
                <w:sz w:val="18"/>
                <w:szCs w:val="18"/>
              </w:rPr>
              <w:t>ktobar 2017.g</w:t>
            </w:r>
            <w:r>
              <w:rPr>
                <w:rFonts w:ascii="Arial" w:hAnsi="Arial" w:cs="Arial"/>
                <w:sz w:val="18"/>
                <w:szCs w:val="18"/>
              </w:rPr>
              <w:t>odine</w:t>
            </w:r>
          </w:p>
        </w:tc>
      </w:tr>
      <w:tr w:rsidR="002377D0" w:rsidRPr="003C7895" w:rsidTr="007022EA">
        <w:trPr>
          <w:gridAfter w:val="1"/>
          <w:wAfter w:w="82" w:type="dxa"/>
        </w:trPr>
        <w:tc>
          <w:tcPr>
            <w:tcW w:w="3438" w:type="dxa"/>
            <w:tcBorders>
              <w:top w:val="single" w:sz="4" w:space="0" w:color="auto"/>
              <w:left w:val="single" w:sz="4" w:space="0" w:color="auto"/>
              <w:bottom w:val="single" w:sz="4" w:space="0" w:color="auto"/>
              <w:right w:val="single" w:sz="4" w:space="0" w:color="auto"/>
            </w:tcBorders>
          </w:tcPr>
          <w:p w:rsidR="002377D0" w:rsidRPr="009C5B9B" w:rsidRDefault="002377D0" w:rsidP="0055094D">
            <w:pPr>
              <w:jc w:val="both"/>
              <w:rPr>
                <w:rFonts w:ascii="Arial" w:hAnsi="Arial" w:cs="Arial"/>
                <w:sz w:val="18"/>
                <w:szCs w:val="18"/>
              </w:rPr>
            </w:pPr>
            <w:r w:rsidRPr="009C5B9B">
              <w:rPr>
                <w:rFonts w:ascii="Arial" w:hAnsi="Arial" w:cs="Arial"/>
                <w:sz w:val="18"/>
                <w:szCs w:val="18"/>
              </w:rPr>
              <w:t>Program Plava zastavica</w:t>
            </w:r>
          </w:p>
        </w:tc>
        <w:tc>
          <w:tcPr>
            <w:tcW w:w="3191" w:type="dxa"/>
            <w:gridSpan w:val="2"/>
            <w:tcBorders>
              <w:top w:val="single" w:sz="4" w:space="0" w:color="auto"/>
              <w:left w:val="single" w:sz="4" w:space="0" w:color="auto"/>
              <w:bottom w:val="single" w:sz="4" w:space="0" w:color="auto"/>
              <w:right w:val="single" w:sz="4" w:space="0" w:color="auto"/>
            </w:tcBorders>
          </w:tcPr>
          <w:p w:rsidR="002377D0" w:rsidRPr="009C5B9B" w:rsidRDefault="002377D0" w:rsidP="0055094D">
            <w:pPr>
              <w:rPr>
                <w:rFonts w:ascii="Arial" w:hAnsi="Arial" w:cs="Arial"/>
                <w:sz w:val="18"/>
                <w:szCs w:val="18"/>
              </w:rPr>
            </w:pPr>
            <w:r w:rsidRPr="009C5B9B">
              <w:rPr>
                <w:rFonts w:ascii="Arial" w:hAnsi="Arial" w:cs="Arial"/>
                <w:sz w:val="18"/>
                <w:szCs w:val="18"/>
              </w:rPr>
              <w:t>NVO "EKOM" - Kotor</w:t>
            </w:r>
          </w:p>
        </w:tc>
        <w:tc>
          <w:tcPr>
            <w:tcW w:w="5103" w:type="dxa"/>
            <w:gridSpan w:val="4"/>
            <w:tcBorders>
              <w:top w:val="single" w:sz="4" w:space="0" w:color="auto"/>
              <w:left w:val="single" w:sz="4" w:space="0" w:color="auto"/>
              <w:bottom w:val="single" w:sz="4" w:space="0" w:color="auto"/>
              <w:right w:val="single" w:sz="4" w:space="0" w:color="auto"/>
            </w:tcBorders>
          </w:tcPr>
          <w:p w:rsidR="002377D0" w:rsidRPr="009C5B9B" w:rsidRDefault="002377D0" w:rsidP="0055094D">
            <w:pPr>
              <w:jc w:val="both"/>
              <w:rPr>
                <w:rFonts w:ascii="Arial" w:hAnsi="Arial" w:cs="Arial"/>
                <w:sz w:val="18"/>
                <w:szCs w:val="18"/>
              </w:rPr>
            </w:pPr>
            <w:r w:rsidRPr="009C5B9B">
              <w:rPr>
                <w:rFonts w:ascii="Arial" w:hAnsi="Arial" w:cs="Arial"/>
                <w:sz w:val="18"/>
                <w:szCs w:val="18"/>
              </w:rPr>
              <w:t xml:space="preserve">Program Plava zastavica sprovodi se u Crnoj Gori od 2003. godine, kada je NVO "EKOM" postala pridruženi član FEE (Fondacija za ekološku edukaciju) i nacionalni operater za Crnu Goru. </w:t>
            </w:r>
          </w:p>
          <w:p w:rsidR="002377D0" w:rsidRPr="009C5B9B" w:rsidRDefault="002377D0" w:rsidP="0055094D">
            <w:pPr>
              <w:spacing w:after="0"/>
              <w:jc w:val="both"/>
              <w:rPr>
                <w:rFonts w:ascii="Arial" w:hAnsi="Arial" w:cs="Arial"/>
                <w:sz w:val="18"/>
                <w:szCs w:val="18"/>
              </w:rPr>
            </w:pPr>
            <w:r w:rsidRPr="009C5B9B">
              <w:rPr>
                <w:rFonts w:ascii="Arial" w:hAnsi="Arial" w:cs="Arial"/>
                <w:sz w:val="18"/>
                <w:szCs w:val="18"/>
              </w:rPr>
              <w:t xml:space="preserve">Ministarstvo turizma je 06.02.2003. godine donijelo Rješenje o obrazovanju Nacionalne komisije (br. 01-119/3) kao i dopune tih Rješenja u 2004, 2005, 2006, 2007, 2008, 2009, 2010, 2011, 2012, 2013, 2014, 2015,  2016. i 2017. godini.                     Plava zastavica je simbol visokih standarda zaštite životne </w:t>
            </w:r>
            <w:r w:rsidRPr="009C5B9B">
              <w:rPr>
                <w:rFonts w:ascii="Arial" w:hAnsi="Arial" w:cs="Arial"/>
                <w:sz w:val="18"/>
                <w:szCs w:val="18"/>
              </w:rPr>
              <w:lastRenderedPageBreak/>
              <w:t>sredine kao i kvalitetnih sanitarnih i bezbjednosnih uslova na plažama i marinama.</w:t>
            </w:r>
          </w:p>
        </w:tc>
        <w:tc>
          <w:tcPr>
            <w:tcW w:w="2835" w:type="dxa"/>
            <w:gridSpan w:val="2"/>
            <w:tcBorders>
              <w:top w:val="single" w:sz="4" w:space="0" w:color="auto"/>
              <w:left w:val="single" w:sz="4" w:space="0" w:color="auto"/>
              <w:bottom w:val="single" w:sz="4" w:space="0" w:color="auto"/>
              <w:right w:val="single" w:sz="4" w:space="0" w:color="auto"/>
            </w:tcBorders>
          </w:tcPr>
          <w:p w:rsidR="002377D0" w:rsidRPr="009C5B9B" w:rsidRDefault="002377D0" w:rsidP="0055094D">
            <w:pPr>
              <w:rPr>
                <w:rFonts w:ascii="Arial" w:hAnsi="Arial" w:cs="Arial"/>
                <w:sz w:val="18"/>
                <w:szCs w:val="18"/>
              </w:rPr>
            </w:pPr>
            <w:r w:rsidRPr="009C5B9B">
              <w:rPr>
                <w:rFonts w:ascii="Arial" w:hAnsi="Arial" w:cs="Arial"/>
                <w:sz w:val="18"/>
                <w:szCs w:val="18"/>
              </w:rPr>
              <w:lastRenderedPageBreak/>
              <w:t>Kontinuirano (2003-2017)</w:t>
            </w:r>
          </w:p>
        </w:tc>
      </w:tr>
      <w:tr w:rsidR="002377D0" w:rsidRPr="003C7895" w:rsidTr="007022EA">
        <w:trPr>
          <w:gridAfter w:val="1"/>
          <w:wAfter w:w="82" w:type="dxa"/>
        </w:trPr>
        <w:tc>
          <w:tcPr>
            <w:tcW w:w="3438" w:type="dxa"/>
            <w:tcBorders>
              <w:top w:val="single" w:sz="4" w:space="0" w:color="auto"/>
              <w:left w:val="single" w:sz="4" w:space="0" w:color="auto"/>
              <w:bottom w:val="single" w:sz="4" w:space="0" w:color="auto"/>
              <w:right w:val="single" w:sz="4" w:space="0" w:color="auto"/>
            </w:tcBorders>
          </w:tcPr>
          <w:p w:rsidR="002377D0" w:rsidRPr="0009757F" w:rsidRDefault="002377D0" w:rsidP="0055094D">
            <w:pPr>
              <w:jc w:val="both"/>
              <w:rPr>
                <w:rFonts w:ascii="Arial" w:hAnsi="Arial" w:cs="Arial"/>
                <w:sz w:val="18"/>
                <w:szCs w:val="18"/>
              </w:rPr>
            </w:pPr>
            <w:r w:rsidRPr="0009757F">
              <w:rPr>
                <w:rFonts w:ascii="Arial" w:hAnsi="Arial" w:cs="Arial"/>
                <w:sz w:val="18"/>
                <w:szCs w:val="18"/>
              </w:rPr>
              <w:lastRenderedPageBreak/>
              <w:t>Tre</w:t>
            </w:r>
            <w:r w:rsidRPr="0009757F">
              <w:rPr>
                <w:rFonts w:ascii="Arial" w:hAnsi="Arial" w:cs="Arial"/>
                <w:sz w:val="18"/>
                <w:szCs w:val="18"/>
              </w:rPr>
              <w:softHyphen/>
              <w:t>ning „Upra</w:t>
            </w:r>
            <w:r w:rsidRPr="0009757F">
              <w:rPr>
                <w:rFonts w:ascii="Arial" w:hAnsi="Arial" w:cs="Arial"/>
                <w:sz w:val="18"/>
                <w:szCs w:val="18"/>
              </w:rPr>
              <w:softHyphen/>
              <w:t>vlja</w:t>
            </w:r>
            <w:r w:rsidRPr="0009757F">
              <w:rPr>
                <w:rFonts w:ascii="Arial" w:hAnsi="Arial" w:cs="Arial"/>
                <w:sz w:val="18"/>
                <w:szCs w:val="18"/>
              </w:rPr>
              <w:softHyphen/>
              <w:t>nje ot</w:t>
            </w:r>
            <w:r w:rsidRPr="0009757F">
              <w:rPr>
                <w:rFonts w:ascii="Arial" w:hAnsi="Arial" w:cs="Arial"/>
                <w:sz w:val="18"/>
                <w:szCs w:val="18"/>
              </w:rPr>
              <w:softHyphen/>
              <w:t>pa</w:t>
            </w:r>
            <w:r w:rsidRPr="0009757F">
              <w:rPr>
                <w:rFonts w:ascii="Arial" w:hAnsi="Arial" w:cs="Arial"/>
                <w:sz w:val="18"/>
                <w:szCs w:val="18"/>
              </w:rPr>
              <w:softHyphen/>
              <w:t>dom u Cr</w:t>
            </w:r>
            <w:r w:rsidRPr="0009757F">
              <w:rPr>
                <w:rFonts w:ascii="Arial" w:hAnsi="Arial" w:cs="Arial"/>
                <w:sz w:val="18"/>
                <w:szCs w:val="18"/>
              </w:rPr>
              <w:softHyphen/>
              <w:t>noj Go</w:t>
            </w:r>
            <w:r w:rsidRPr="0009757F">
              <w:rPr>
                <w:rFonts w:ascii="Arial" w:hAnsi="Arial" w:cs="Arial"/>
                <w:sz w:val="18"/>
                <w:szCs w:val="18"/>
              </w:rPr>
              <w:softHyphen/>
              <w:t>ri i uče</w:t>
            </w:r>
            <w:r w:rsidRPr="0009757F">
              <w:rPr>
                <w:rFonts w:ascii="Arial" w:hAnsi="Arial" w:cs="Arial"/>
                <w:sz w:val="18"/>
                <w:szCs w:val="18"/>
              </w:rPr>
              <w:softHyphen/>
              <w:t>šće NVO sek</w:t>
            </w:r>
            <w:r w:rsidRPr="0009757F">
              <w:rPr>
                <w:rFonts w:ascii="Arial" w:hAnsi="Arial" w:cs="Arial"/>
                <w:sz w:val="18"/>
                <w:szCs w:val="18"/>
              </w:rPr>
              <w:softHyphen/>
              <w:t>to</w:t>
            </w:r>
            <w:r w:rsidRPr="0009757F">
              <w:rPr>
                <w:rFonts w:ascii="Arial" w:hAnsi="Arial" w:cs="Arial"/>
                <w:sz w:val="18"/>
                <w:szCs w:val="18"/>
              </w:rPr>
              <w:softHyphen/>
              <w:t>ra u re</w:t>
            </w:r>
            <w:r w:rsidRPr="0009757F">
              <w:rPr>
                <w:rFonts w:ascii="Arial" w:hAnsi="Arial" w:cs="Arial"/>
                <w:sz w:val="18"/>
                <w:szCs w:val="18"/>
              </w:rPr>
              <w:softHyphen/>
              <w:t>a</w:t>
            </w:r>
            <w:r w:rsidRPr="0009757F">
              <w:rPr>
                <w:rFonts w:ascii="Arial" w:hAnsi="Arial" w:cs="Arial"/>
                <w:sz w:val="18"/>
                <w:szCs w:val="18"/>
              </w:rPr>
              <w:softHyphen/>
              <w:t>li</w:t>
            </w:r>
            <w:r w:rsidRPr="0009757F">
              <w:rPr>
                <w:rFonts w:ascii="Arial" w:hAnsi="Arial" w:cs="Arial"/>
                <w:sz w:val="18"/>
                <w:szCs w:val="18"/>
              </w:rPr>
              <w:softHyphen/>
              <w:t>za</w:t>
            </w:r>
            <w:r w:rsidRPr="0009757F">
              <w:rPr>
                <w:rFonts w:ascii="Arial" w:hAnsi="Arial" w:cs="Arial"/>
                <w:sz w:val="18"/>
                <w:szCs w:val="18"/>
              </w:rPr>
              <w:softHyphen/>
              <w:t>ci</w:t>
            </w:r>
            <w:r w:rsidRPr="0009757F">
              <w:rPr>
                <w:rFonts w:ascii="Arial" w:hAnsi="Arial" w:cs="Arial"/>
                <w:sz w:val="18"/>
                <w:szCs w:val="18"/>
              </w:rPr>
              <w:softHyphen/>
              <w:t>ji lo</w:t>
            </w:r>
            <w:r w:rsidRPr="0009757F">
              <w:rPr>
                <w:rFonts w:ascii="Arial" w:hAnsi="Arial" w:cs="Arial"/>
                <w:sz w:val="18"/>
                <w:szCs w:val="18"/>
              </w:rPr>
              <w:softHyphen/>
              <w:t>kal</w:t>
            </w:r>
            <w:r w:rsidRPr="0009757F">
              <w:rPr>
                <w:rFonts w:ascii="Arial" w:hAnsi="Arial" w:cs="Arial"/>
                <w:sz w:val="18"/>
                <w:szCs w:val="18"/>
              </w:rPr>
              <w:softHyphen/>
              <w:t>nih pla</w:t>
            </w:r>
            <w:r w:rsidRPr="0009757F">
              <w:rPr>
                <w:rFonts w:ascii="Arial" w:hAnsi="Arial" w:cs="Arial"/>
                <w:sz w:val="18"/>
                <w:szCs w:val="18"/>
              </w:rPr>
              <w:softHyphen/>
              <w:t>no</w:t>
            </w:r>
            <w:r w:rsidRPr="0009757F">
              <w:rPr>
                <w:rFonts w:ascii="Arial" w:hAnsi="Arial" w:cs="Arial"/>
                <w:sz w:val="18"/>
                <w:szCs w:val="18"/>
              </w:rPr>
              <w:softHyphen/>
              <w:t>va“</w:t>
            </w:r>
          </w:p>
        </w:tc>
        <w:tc>
          <w:tcPr>
            <w:tcW w:w="3191" w:type="dxa"/>
            <w:gridSpan w:val="2"/>
            <w:tcBorders>
              <w:top w:val="single" w:sz="4" w:space="0" w:color="auto"/>
              <w:left w:val="single" w:sz="4" w:space="0" w:color="auto"/>
              <w:bottom w:val="single" w:sz="4" w:space="0" w:color="auto"/>
              <w:right w:val="single" w:sz="4" w:space="0" w:color="auto"/>
            </w:tcBorders>
          </w:tcPr>
          <w:p w:rsidR="002377D0" w:rsidRPr="009C5B9B" w:rsidRDefault="002377D0" w:rsidP="0055094D">
            <w:pPr>
              <w:rPr>
                <w:rFonts w:ascii="Arial" w:hAnsi="Arial" w:cs="Arial"/>
                <w:sz w:val="18"/>
                <w:szCs w:val="18"/>
              </w:rPr>
            </w:pPr>
            <w:r w:rsidRPr="009C5B9B">
              <w:rPr>
                <w:rFonts w:ascii="Arial" w:hAnsi="Arial" w:cs="Arial"/>
                <w:sz w:val="18"/>
                <w:szCs w:val="18"/>
              </w:rPr>
              <w:t xml:space="preserve">NVO »Sjeverna zemlja« Berane  </w:t>
            </w:r>
          </w:p>
        </w:tc>
        <w:tc>
          <w:tcPr>
            <w:tcW w:w="5103" w:type="dxa"/>
            <w:gridSpan w:val="4"/>
            <w:tcBorders>
              <w:top w:val="single" w:sz="4" w:space="0" w:color="auto"/>
              <w:left w:val="single" w:sz="4" w:space="0" w:color="auto"/>
              <w:bottom w:val="single" w:sz="4" w:space="0" w:color="auto"/>
              <w:right w:val="single" w:sz="4" w:space="0" w:color="auto"/>
            </w:tcBorders>
          </w:tcPr>
          <w:p w:rsidR="002377D0" w:rsidRPr="009C5B9B" w:rsidRDefault="002377D0" w:rsidP="0055094D">
            <w:pPr>
              <w:jc w:val="both"/>
              <w:rPr>
                <w:rFonts w:ascii="Arial" w:hAnsi="Arial" w:cs="Arial"/>
                <w:sz w:val="18"/>
                <w:szCs w:val="18"/>
              </w:rPr>
            </w:pPr>
            <w:r w:rsidRPr="009C5B9B">
              <w:rPr>
                <w:rFonts w:ascii="Arial" w:hAnsi="Arial" w:cs="Arial"/>
                <w:sz w:val="18"/>
                <w:szCs w:val="18"/>
              </w:rPr>
              <w:t>NVO „Sjeverna zemlja“ organizovala je trening u saradnji sa Ministarstvom održivog razvoja i turizma, pod nazivom “Upravljanje otpadom u Crnoj Gori i učešće NVO sektora u realizaciji lokalnih planova“ u Beranama.</w:t>
            </w:r>
          </w:p>
          <w:p w:rsidR="002377D0" w:rsidRPr="009C5B9B" w:rsidRDefault="002377D0" w:rsidP="0055094D">
            <w:pPr>
              <w:spacing w:after="0"/>
              <w:jc w:val="both"/>
              <w:rPr>
                <w:rFonts w:ascii="Arial" w:hAnsi="Arial" w:cs="Arial"/>
                <w:sz w:val="18"/>
                <w:szCs w:val="18"/>
              </w:rPr>
            </w:pPr>
            <w:r w:rsidRPr="009C5B9B">
              <w:rPr>
                <w:rFonts w:ascii="Arial" w:hAnsi="Arial" w:cs="Arial"/>
                <w:sz w:val="18"/>
                <w:szCs w:val="18"/>
              </w:rPr>
              <w:t>Na treningu, namijenjenom nevladinim organizacijama, pored uvodnog upoznavanja sa zakonodavnim okvirom za oblast upravljanja otpadom, govorilo se i o značaju integrisanog upravljanja otpadom na lokalnom nivou. Tim povodom predstavljeni su lokalni planovi, sa osvrtom na ciljeve koje jedinice lokalnih samouprava treba da postignu u periodu do 2020. godine.</w:t>
            </w:r>
          </w:p>
        </w:tc>
        <w:tc>
          <w:tcPr>
            <w:tcW w:w="2835" w:type="dxa"/>
            <w:gridSpan w:val="2"/>
            <w:tcBorders>
              <w:top w:val="single" w:sz="4" w:space="0" w:color="auto"/>
              <w:left w:val="single" w:sz="4" w:space="0" w:color="auto"/>
              <w:bottom w:val="single" w:sz="4" w:space="0" w:color="auto"/>
              <w:right w:val="single" w:sz="4" w:space="0" w:color="auto"/>
            </w:tcBorders>
          </w:tcPr>
          <w:p w:rsidR="002377D0" w:rsidRPr="009C5B9B" w:rsidRDefault="002377D0" w:rsidP="0055094D">
            <w:pPr>
              <w:rPr>
                <w:rFonts w:ascii="Arial" w:hAnsi="Arial" w:cs="Arial"/>
                <w:sz w:val="18"/>
                <w:szCs w:val="18"/>
              </w:rPr>
            </w:pPr>
            <w:r w:rsidRPr="009C5B9B">
              <w:rPr>
                <w:rFonts w:ascii="Arial" w:hAnsi="Arial" w:cs="Arial"/>
                <w:sz w:val="18"/>
                <w:szCs w:val="18"/>
              </w:rPr>
              <w:t>27. jun 2017. godine</w:t>
            </w:r>
          </w:p>
        </w:tc>
      </w:tr>
      <w:tr w:rsidR="002377D0" w:rsidRPr="003C7895" w:rsidTr="007022EA">
        <w:trPr>
          <w:gridAfter w:val="1"/>
          <w:wAfter w:w="82" w:type="dxa"/>
        </w:trPr>
        <w:tc>
          <w:tcPr>
            <w:tcW w:w="3438" w:type="dxa"/>
            <w:tcBorders>
              <w:top w:val="single" w:sz="4" w:space="0" w:color="auto"/>
              <w:left w:val="single" w:sz="4" w:space="0" w:color="auto"/>
              <w:bottom w:val="single" w:sz="4" w:space="0" w:color="auto"/>
              <w:right w:val="single" w:sz="4" w:space="0" w:color="auto"/>
            </w:tcBorders>
          </w:tcPr>
          <w:p w:rsidR="002377D0" w:rsidRPr="0009757F" w:rsidRDefault="002377D0" w:rsidP="0055094D">
            <w:pPr>
              <w:spacing w:after="0"/>
              <w:jc w:val="both"/>
              <w:rPr>
                <w:rFonts w:ascii="Arial" w:hAnsi="Arial" w:cs="Arial"/>
                <w:sz w:val="18"/>
                <w:szCs w:val="18"/>
              </w:rPr>
            </w:pPr>
            <w:r w:rsidRPr="0009757F">
              <w:rPr>
                <w:rFonts w:ascii="Arial" w:hAnsi="Arial" w:cs="Arial"/>
                <w:sz w:val="18"/>
                <w:szCs w:val="18"/>
              </w:rPr>
              <w:t>Sastanak sa predstavnicima NVO »Zero Waste Montenegro«</w:t>
            </w:r>
          </w:p>
        </w:tc>
        <w:tc>
          <w:tcPr>
            <w:tcW w:w="3191" w:type="dxa"/>
            <w:gridSpan w:val="2"/>
            <w:tcBorders>
              <w:top w:val="single" w:sz="4" w:space="0" w:color="auto"/>
              <w:left w:val="single" w:sz="4" w:space="0" w:color="auto"/>
              <w:bottom w:val="single" w:sz="4" w:space="0" w:color="auto"/>
              <w:right w:val="single" w:sz="4" w:space="0" w:color="auto"/>
            </w:tcBorders>
          </w:tcPr>
          <w:p w:rsidR="002377D0" w:rsidRPr="009C5B9B" w:rsidRDefault="002377D0" w:rsidP="0055094D">
            <w:pPr>
              <w:spacing w:after="0"/>
              <w:rPr>
                <w:rFonts w:ascii="Arial" w:hAnsi="Arial" w:cs="Arial"/>
                <w:sz w:val="18"/>
                <w:szCs w:val="18"/>
              </w:rPr>
            </w:pPr>
            <w:r w:rsidRPr="009C5B9B">
              <w:rPr>
                <w:rFonts w:ascii="Arial" w:hAnsi="Arial" w:cs="Arial"/>
                <w:sz w:val="18"/>
                <w:szCs w:val="18"/>
              </w:rPr>
              <w:t>NVO »Zero Waste Montenegro« Podgorica</w:t>
            </w:r>
          </w:p>
        </w:tc>
        <w:tc>
          <w:tcPr>
            <w:tcW w:w="5103" w:type="dxa"/>
            <w:gridSpan w:val="4"/>
            <w:tcBorders>
              <w:top w:val="single" w:sz="4" w:space="0" w:color="auto"/>
              <w:left w:val="single" w:sz="4" w:space="0" w:color="auto"/>
              <w:bottom w:val="single" w:sz="4" w:space="0" w:color="auto"/>
              <w:right w:val="single" w:sz="4" w:space="0" w:color="auto"/>
            </w:tcBorders>
          </w:tcPr>
          <w:p w:rsidR="002377D0" w:rsidRPr="009C5B9B" w:rsidRDefault="002377D0" w:rsidP="0055094D">
            <w:pPr>
              <w:spacing w:after="0"/>
              <w:jc w:val="both"/>
              <w:rPr>
                <w:rFonts w:ascii="Arial" w:hAnsi="Arial" w:cs="Arial"/>
                <w:sz w:val="18"/>
                <w:szCs w:val="18"/>
              </w:rPr>
            </w:pPr>
            <w:r w:rsidRPr="009C5B9B">
              <w:rPr>
                <w:rFonts w:ascii="Arial" w:hAnsi="Arial" w:cs="Arial"/>
                <w:sz w:val="18"/>
                <w:szCs w:val="18"/>
              </w:rPr>
              <w:t>NVO »Zero Waste Montenegro« Podgorica započela je peticiju u julu 2017. godine da zabrani plastične kese za jednokratnu upotrebu u Crnoj Gori.</w:t>
            </w:r>
          </w:p>
        </w:tc>
        <w:tc>
          <w:tcPr>
            <w:tcW w:w="2835" w:type="dxa"/>
            <w:gridSpan w:val="2"/>
            <w:tcBorders>
              <w:top w:val="single" w:sz="4" w:space="0" w:color="auto"/>
              <w:left w:val="single" w:sz="4" w:space="0" w:color="auto"/>
              <w:bottom w:val="single" w:sz="4" w:space="0" w:color="auto"/>
              <w:right w:val="single" w:sz="4" w:space="0" w:color="auto"/>
            </w:tcBorders>
          </w:tcPr>
          <w:p w:rsidR="002377D0" w:rsidRPr="009C5B9B" w:rsidRDefault="002377D0" w:rsidP="0055094D">
            <w:pPr>
              <w:spacing w:after="0"/>
              <w:rPr>
                <w:rFonts w:ascii="Arial" w:hAnsi="Arial" w:cs="Arial"/>
                <w:sz w:val="18"/>
                <w:szCs w:val="18"/>
              </w:rPr>
            </w:pPr>
            <w:r>
              <w:rPr>
                <w:rFonts w:ascii="Arial" w:hAnsi="Arial" w:cs="Arial"/>
                <w:sz w:val="18"/>
                <w:szCs w:val="18"/>
              </w:rPr>
              <w:t xml:space="preserve">7. </w:t>
            </w:r>
            <w:r w:rsidRPr="009C5B9B">
              <w:rPr>
                <w:rFonts w:ascii="Arial" w:hAnsi="Arial" w:cs="Arial"/>
                <w:sz w:val="18"/>
                <w:szCs w:val="18"/>
              </w:rPr>
              <w:t>septembar 2017. godine</w:t>
            </w:r>
          </w:p>
        </w:tc>
      </w:tr>
      <w:tr w:rsidR="007022EA" w:rsidRPr="00272BCD" w:rsidTr="007022EA">
        <w:trPr>
          <w:trHeight w:val="305"/>
        </w:trPr>
        <w:tc>
          <w:tcPr>
            <w:tcW w:w="14649" w:type="dxa"/>
            <w:gridSpan w:val="10"/>
            <w:shd w:val="clear" w:color="auto" w:fill="00B0F0"/>
            <w:vAlign w:val="center"/>
          </w:tcPr>
          <w:p w:rsidR="007022EA" w:rsidRPr="003F223E" w:rsidRDefault="007022EA" w:rsidP="007022EA">
            <w:pPr>
              <w:shd w:val="clear" w:color="auto" w:fill="00B0F0"/>
              <w:spacing w:after="0"/>
              <w:jc w:val="center"/>
              <w:rPr>
                <w:rFonts w:ascii="Arial" w:hAnsi="Arial" w:cs="Arial"/>
                <w:b/>
                <w:sz w:val="20"/>
                <w:szCs w:val="20"/>
              </w:rPr>
            </w:pPr>
            <w:r w:rsidRPr="007022EA">
              <w:rPr>
                <w:rFonts w:ascii="Arial" w:hAnsi="Arial" w:cs="Arial"/>
                <w:b/>
              </w:rPr>
              <w:t>MINISTARSTVO ZDRAVLJA</w:t>
            </w:r>
          </w:p>
        </w:tc>
      </w:tr>
      <w:tr w:rsidR="007022EA" w:rsidRPr="00272BCD" w:rsidTr="007022EA">
        <w:trPr>
          <w:trHeight w:val="305"/>
        </w:trPr>
        <w:tc>
          <w:tcPr>
            <w:tcW w:w="14649" w:type="dxa"/>
            <w:gridSpan w:val="10"/>
            <w:shd w:val="clear" w:color="auto" w:fill="B6DDE8" w:themeFill="accent5" w:themeFillTint="66"/>
            <w:vAlign w:val="center"/>
          </w:tcPr>
          <w:p w:rsidR="007022EA" w:rsidRPr="003F223E" w:rsidRDefault="007022EA" w:rsidP="007022EA">
            <w:pPr>
              <w:spacing w:after="0"/>
              <w:rPr>
                <w:rFonts w:ascii="Arial" w:hAnsi="Arial" w:cs="Arial"/>
                <w:b/>
                <w:sz w:val="20"/>
                <w:szCs w:val="20"/>
              </w:rPr>
            </w:pPr>
            <w:r>
              <w:rPr>
                <w:rFonts w:ascii="Arial" w:hAnsi="Arial" w:cs="Arial"/>
                <w:b/>
                <w:sz w:val="20"/>
                <w:szCs w:val="20"/>
                <w:lang w:val="sr-Latn-CS"/>
              </w:rPr>
              <w:t xml:space="preserve">                       1. </w:t>
            </w:r>
            <w:r w:rsidRPr="006822B6">
              <w:rPr>
                <w:rFonts w:ascii="Arial" w:hAnsi="Arial" w:cs="Arial"/>
                <w:b/>
                <w:sz w:val="20"/>
                <w:szCs w:val="20"/>
                <w:lang w:val="sr-Latn-CS"/>
              </w:rPr>
              <w:t>INFORMISANJE</w:t>
            </w:r>
          </w:p>
        </w:tc>
      </w:tr>
      <w:tr w:rsidR="002377D0" w:rsidRPr="00272BCD" w:rsidTr="007022EA">
        <w:trPr>
          <w:trHeight w:val="305"/>
        </w:trPr>
        <w:tc>
          <w:tcPr>
            <w:tcW w:w="14649" w:type="dxa"/>
            <w:gridSpan w:val="10"/>
            <w:shd w:val="clear" w:color="auto" w:fill="auto"/>
            <w:vAlign w:val="center"/>
          </w:tcPr>
          <w:p w:rsidR="002377D0" w:rsidRPr="003F223E" w:rsidRDefault="002377D0" w:rsidP="0055094D">
            <w:pPr>
              <w:spacing w:after="0"/>
              <w:jc w:val="center"/>
              <w:rPr>
                <w:rFonts w:ascii="Arial" w:hAnsi="Arial" w:cs="Arial"/>
                <w:b/>
                <w:sz w:val="20"/>
                <w:szCs w:val="20"/>
              </w:rPr>
            </w:pPr>
            <w:r w:rsidRPr="003F223E">
              <w:rPr>
                <w:rFonts w:ascii="Arial" w:hAnsi="Arial" w:cs="Arial"/>
                <w:b/>
                <w:sz w:val="20"/>
                <w:szCs w:val="20"/>
              </w:rPr>
              <w:t xml:space="preserve">Web stranica </w:t>
            </w:r>
            <w:r w:rsidRPr="003F223E">
              <w:rPr>
                <w:rFonts w:ascii="Arial" w:hAnsi="Arial" w:cs="Arial"/>
                <w:b/>
                <w:color w:val="006621"/>
                <w:sz w:val="20"/>
                <w:szCs w:val="20"/>
              </w:rPr>
              <w:t>www.mzdravlja.gov.me</w:t>
            </w:r>
          </w:p>
        </w:tc>
      </w:tr>
      <w:tr w:rsidR="002377D0" w:rsidRPr="00272BCD" w:rsidTr="007022EA">
        <w:trPr>
          <w:trHeight w:val="305"/>
        </w:trPr>
        <w:tc>
          <w:tcPr>
            <w:tcW w:w="3981"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p>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55094D">
            <w:pPr>
              <w:spacing w:after="0"/>
              <w:jc w:val="center"/>
              <w:rPr>
                <w:rFonts w:ascii="Arial" w:hAnsi="Arial" w:cs="Arial"/>
                <w:b/>
                <w:sz w:val="20"/>
                <w:szCs w:val="20"/>
              </w:rPr>
            </w:pPr>
          </w:p>
        </w:tc>
        <w:tc>
          <w:tcPr>
            <w:tcW w:w="4489" w:type="dxa"/>
            <w:gridSpan w:val="3"/>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2482"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3697" w:type="dxa"/>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7022EA">
        <w:trPr>
          <w:trHeight w:val="287"/>
        </w:trPr>
        <w:tc>
          <w:tcPr>
            <w:tcW w:w="3981" w:type="dxa"/>
            <w:gridSpan w:val="2"/>
          </w:tcPr>
          <w:p w:rsidR="002377D0" w:rsidRPr="00E23295" w:rsidRDefault="002377D0" w:rsidP="0055094D">
            <w:pPr>
              <w:pStyle w:val="Heading2"/>
              <w:spacing w:before="0"/>
              <w:rPr>
                <w:rFonts w:ascii="Arial" w:hAnsi="Arial" w:cs="Arial"/>
                <w:b w:val="0"/>
                <w:color w:val="auto"/>
                <w:sz w:val="18"/>
                <w:szCs w:val="18"/>
              </w:rPr>
            </w:pPr>
            <w:r w:rsidRPr="00E23295">
              <w:rPr>
                <w:rFonts w:ascii="Arial" w:hAnsi="Arial" w:cs="Arial"/>
                <w:b w:val="0"/>
                <w:color w:val="auto"/>
                <w:sz w:val="18"/>
                <w:szCs w:val="18"/>
              </w:rPr>
              <w:t>Obavještenje</w:t>
            </w:r>
          </w:p>
          <w:p w:rsidR="002377D0" w:rsidRPr="00E23295" w:rsidRDefault="002377D0" w:rsidP="0055094D">
            <w:pPr>
              <w:pStyle w:val="NormalWeb"/>
              <w:rPr>
                <w:rFonts w:ascii="Arial" w:hAnsi="Arial" w:cs="Arial"/>
                <w:sz w:val="18"/>
                <w:szCs w:val="18"/>
              </w:rPr>
            </w:pPr>
          </w:p>
        </w:tc>
        <w:tc>
          <w:tcPr>
            <w:tcW w:w="4489" w:type="dxa"/>
            <w:gridSpan w:val="3"/>
          </w:tcPr>
          <w:p w:rsidR="002377D0" w:rsidRPr="00E23295" w:rsidRDefault="004336D8" w:rsidP="0055094D">
            <w:pPr>
              <w:spacing w:after="0" w:line="240" w:lineRule="auto"/>
              <w:rPr>
                <w:rFonts w:ascii="Arial" w:hAnsi="Arial" w:cs="Arial"/>
                <w:sz w:val="18"/>
                <w:szCs w:val="18"/>
              </w:rPr>
            </w:pPr>
            <w:hyperlink r:id="rId193" w:history="1">
              <w:r w:rsidR="002377D0" w:rsidRPr="006607B6">
                <w:rPr>
                  <w:rStyle w:val="Hyperlink"/>
                  <w:rFonts w:ascii="Arial" w:hAnsi="Arial" w:cs="Arial"/>
                  <w:sz w:val="18"/>
                  <w:szCs w:val="18"/>
                </w:rPr>
                <w:t>http://www.mzdravlja.gov.me/rubrike/saradnja-sa-nvo/171566/OBAVJEsTENJE.html</w:t>
              </w:r>
            </w:hyperlink>
          </w:p>
        </w:tc>
        <w:tc>
          <w:tcPr>
            <w:tcW w:w="2482" w:type="dxa"/>
          </w:tcPr>
          <w:p w:rsidR="002377D0" w:rsidRPr="006607B6" w:rsidRDefault="002377D0" w:rsidP="0055094D">
            <w:pPr>
              <w:spacing w:line="240" w:lineRule="auto"/>
              <w:rPr>
                <w:rFonts w:ascii="Arial" w:hAnsi="Arial" w:cs="Arial"/>
                <w:sz w:val="18"/>
                <w:szCs w:val="18"/>
              </w:rPr>
            </w:pPr>
            <w:r w:rsidRPr="00BB4962">
              <w:rPr>
                <w:rFonts w:ascii="Arial" w:hAnsi="Arial" w:cs="Arial"/>
                <w:sz w:val="18"/>
                <w:szCs w:val="18"/>
              </w:rPr>
              <w:t>03.05.2017.</w:t>
            </w:r>
          </w:p>
        </w:tc>
        <w:tc>
          <w:tcPr>
            <w:tcW w:w="3697" w:type="dxa"/>
            <w:gridSpan w:val="4"/>
          </w:tcPr>
          <w:p w:rsidR="002377D0" w:rsidRPr="006607B6" w:rsidRDefault="002377D0" w:rsidP="0055094D">
            <w:pPr>
              <w:spacing w:line="240" w:lineRule="auto"/>
              <w:rPr>
                <w:rFonts w:ascii="Arial" w:hAnsi="Arial" w:cs="Arial"/>
                <w:sz w:val="18"/>
                <w:szCs w:val="18"/>
              </w:rPr>
            </w:pPr>
          </w:p>
        </w:tc>
      </w:tr>
      <w:tr w:rsidR="002377D0" w:rsidRPr="00272BCD" w:rsidTr="007022EA">
        <w:trPr>
          <w:trHeight w:val="476"/>
        </w:trPr>
        <w:tc>
          <w:tcPr>
            <w:tcW w:w="3981" w:type="dxa"/>
            <w:gridSpan w:val="2"/>
          </w:tcPr>
          <w:p w:rsidR="002377D0" w:rsidRPr="00E23295" w:rsidRDefault="002377D0" w:rsidP="0055094D">
            <w:pPr>
              <w:pStyle w:val="Heading2"/>
              <w:spacing w:before="0"/>
              <w:rPr>
                <w:rFonts w:ascii="Arial" w:hAnsi="Arial" w:cs="Arial"/>
                <w:b w:val="0"/>
                <w:color w:val="auto"/>
                <w:sz w:val="18"/>
                <w:szCs w:val="18"/>
              </w:rPr>
            </w:pPr>
            <w:r w:rsidRPr="00E23295">
              <w:rPr>
                <w:rFonts w:ascii="Arial" w:hAnsi="Arial" w:cs="Arial"/>
                <w:b w:val="0"/>
                <w:color w:val="auto"/>
                <w:sz w:val="18"/>
                <w:szCs w:val="18"/>
              </w:rPr>
              <w:t>Obavještenje</w:t>
            </w:r>
          </w:p>
          <w:p w:rsidR="002377D0" w:rsidRPr="000F01F5" w:rsidRDefault="002377D0" w:rsidP="0055094D">
            <w:pPr>
              <w:pStyle w:val="NormalWeb"/>
              <w:rPr>
                <w:rFonts w:ascii="Arial" w:hAnsi="Arial" w:cs="Arial"/>
                <w:sz w:val="18"/>
                <w:szCs w:val="18"/>
              </w:rPr>
            </w:pPr>
          </w:p>
        </w:tc>
        <w:tc>
          <w:tcPr>
            <w:tcW w:w="4489" w:type="dxa"/>
            <w:gridSpan w:val="3"/>
          </w:tcPr>
          <w:p w:rsidR="002377D0" w:rsidRPr="000F01F5" w:rsidRDefault="004336D8" w:rsidP="0055094D">
            <w:pPr>
              <w:spacing w:after="0" w:line="240" w:lineRule="auto"/>
              <w:rPr>
                <w:rFonts w:ascii="Arial" w:hAnsi="Arial" w:cs="Arial"/>
                <w:sz w:val="18"/>
                <w:szCs w:val="18"/>
                <w:u w:val="single"/>
              </w:rPr>
            </w:pPr>
            <w:hyperlink r:id="rId194" w:history="1">
              <w:r w:rsidR="002377D0" w:rsidRPr="000F01F5">
                <w:rPr>
                  <w:rStyle w:val="Hyperlink"/>
                  <w:rFonts w:ascii="Arial" w:hAnsi="Arial" w:cs="Arial"/>
                  <w:sz w:val="18"/>
                  <w:szCs w:val="18"/>
                </w:rPr>
                <w:t>http://www.mzdravlja.gov.me/rubrike/saradnja-sa-nvo/175297/OBAVJEsTENJE.html</w:t>
              </w:r>
            </w:hyperlink>
          </w:p>
        </w:tc>
        <w:tc>
          <w:tcPr>
            <w:tcW w:w="2482" w:type="dxa"/>
          </w:tcPr>
          <w:p w:rsidR="002377D0" w:rsidRPr="00180343" w:rsidRDefault="002377D0" w:rsidP="0055094D">
            <w:pPr>
              <w:spacing w:line="240" w:lineRule="auto"/>
              <w:rPr>
                <w:rFonts w:ascii="Arial" w:hAnsi="Arial" w:cs="Arial"/>
                <w:sz w:val="18"/>
                <w:szCs w:val="18"/>
              </w:rPr>
            </w:pPr>
            <w:r w:rsidRPr="00180343">
              <w:rPr>
                <w:rFonts w:ascii="Arial" w:hAnsi="Arial" w:cs="Arial"/>
                <w:sz w:val="18"/>
                <w:szCs w:val="18"/>
              </w:rPr>
              <w:t>08.08.2017.</w:t>
            </w:r>
          </w:p>
        </w:tc>
        <w:tc>
          <w:tcPr>
            <w:tcW w:w="3697" w:type="dxa"/>
            <w:gridSpan w:val="4"/>
          </w:tcPr>
          <w:p w:rsidR="002377D0" w:rsidRPr="00272BCD" w:rsidRDefault="002377D0" w:rsidP="0055094D">
            <w:pPr>
              <w:spacing w:line="240" w:lineRule="auto"/>
              <w:rPr>
                <w:rFonts w:ascii="Arial" w:hAnsi="Arial" w:cs="Arial"/>
                <w:b/>
                <w:sz w:val="20"/>
                <w:szCs w:val="20"/>
              </w:rPr>
            </w:pPr>
          </w:p>
        </w:tc>
      </w:tr>
      <w:tr w:rsidR="002377D0" w:rsidRPr="00272BCD" w:rsidTr="007022EA">
        <w:trPr>
          <w:trHeight w:val="287"/>
        </w:trPr>
        <w:tc>
          <w:tcPr>
            <w:tcW w:w="3981" w:type="dxa"/>
            <w:gridSpan w:val="2"/>
          </w:tcPr>
          <w:p w:rsidR="002377D0" w:rsidRPr="00E23295" w:rsidRDefault="002377D0" w:rsidP="0055094D">
            <w:pPr>
              <w:pStyle w:val="Heading2"/>
              <w:spacing w:before="0"/>
              <w:rPr>
                <w:rFonts w:ascii="Arial" w:hAnsi="Arial" w:cs="Arial"/>
                <w:b w:val="0"/>
                <w:color w:val="auto"/>
                <w:sz w:val="18"/>
                <w:szCs w:val="18"/>
              </w:rPr>
            </w:pPr>
            <w:r w:rsidRPr="00E23295">
              <w:rPr>
                <w:rFonts w:ascii="Arial" w:hAnsi="Arial" w:cs="Arial"/>
                <w:b w:val="0"/>
                <w:color w:val="auto"/>
                <w:sz w:val="18"/>
                <w:szCs w:val="18"/>
              </w:rPr>
              <w:t>Javni poziv za prijavu projekata/programa Podrška preventivnim servisima i drugim prioritetnim aktivnostima u oblasti HIV/AIDS-a</w:t>
            </w:r>
          </w:p>
          <w:p w:rsidR="002377D0" w:rsidRPr="000F01F5" w:rsidRDefault="002377D0" w:rsidP="0055094D">
            <w:pPr>
              <w:pStyle w:val="NormalWeb"/>
              <w:rPr>
                <w:rFonts w:ascii="Arial" w:hAnsi="Arial" w:cs="Arial"/>
                <w:sz w:val="18"/>
                <w:szCs w:val="18"/>
              </w:rPr>
            </w:pPr>
          </w:p>
        </w:tc>
        <w:tc>
          <w:tcPr>
            <w:tcW w:w="4489" w:type="dxa"/>
            <w:gridSpan w:val="3"/>
          </w:tcPr>
          <w:p w:rsidR="002377D0" w:rsidRPr="000F01F5" w:rsidRDefault="004336D8" w:rsidP="0055094D">
            <w:pPr>
              <w:pStyle w:val="NormalWeb"/>
              <w:rPr>
                <w:rFonts w:ascii="Arial" w:hAnsi="Arial" w:cs="Arial"/>
                <w:sz w:val="18"/>
                <w:szCs w:val="18"/>
                <w:u w:val="single"/>
              </w:rPr>
            </w:pPr>
            <w:hyperlink r:id="rId195" w:history="1">
              <w:r w:rsidR="002377D0" w:rsidRPr="000F01F5">
                <w:rPr>
                  <w:rStyle w:val="Hyperlink"/>
                  <w:rFonts w:ascii="Arial" w:hAnsi="Arial" w:cs="Arial"/>
                  <w:sz w:val="18"/>
                  <w:szCs w:val="18"/>
                </w:rPr>
                <w:t>http://www.mzdravlja.gov.me/rubrike/saradnja-sa-nvo/178694/JAVNI-POZIV-za-prijavu-projekata-programa-Podrska-preventivnim-servisima-i-drugim-prioritetnim-aktivnostima-u-oblasti-HIV-AIDS-a.html</w:t>
              </w:r>
            </w:hyperlink>
          </w:p>
        </w:tc>
        <w:tc>
          <w:tcPr>
            <w:tcW w:w="2482" w:type="dxa"/>
          </w:tcPr>
          <w:p w:rsidR="002377D0" w:rsidRPr="00C64417" w:rsidRDefault="002377D0" w:rsidP="0055094D">
            <w:pPr>
              <w:spacing w:line="240" w:lineRule="auto"/>
              <w:rPr>
                <w:rFonts w:ascii="Arial" w:hAnsi="Arial" w:cs="Arial"/>
                <w:sz w:val="18"/>
                <w:szCs w:val="18"/>
              </w:rPr>
            </w:pPr>
            <w:r w:rsidRPr="00180343">
              <w:rPr>
                <w:rFonts w:ascii="Arial" w:hAnsi="Arial" w:cs="Arial"/>
                <w:sz w:val="18"/>
                <w:szCs w:val="18"/>
              </w:rPr>
              <w:t>20.11.2017.</w:t>
            </w:r>
          </w:p>
          <w:p w:rsidR="002377D0" w:rsidRPr="000F01F5" w:rsidRDefault="002377D0" w:rsidP="0055094D">
            <w:pPr>
              <w:spacing w:line="240" w:lineRule="auto"/>
              <w:rPr>
                <w:rFonts w:ascii="Arial" w:hAnsi="Arial" w:cs="Arial"/>
                <w:sz w:val="18"/>
                <w:szCs w:val="18"/>
              </w:rPr>
            </w:pPr>
          </w:p>
        </w:tc>
        <w:tc>
          <w:tcPr>
            <w:tcW w:w="3697" w:type="dxa"/>
            <w:gridSpan w:val="4"/>
          </w:tcPr>
          <w:p w:rsidR="002377D0" w:rsidRPr="00272BCD" w:rsidRDefault="002377D0" w:rsidP="0055094D">
            <w:pPr>
              <w:spacing w:line="240" w:lineRule="auto"/>
              <w:rPr>
                <w:rFonts w:ascii="Arial" w:hAnsi="Arial" w:cs="Arial"/>
                <w:b/>
                <w:sz w:val="20"/>
                <w:szCs w:val="20"/>
              </w:rPr>
            </w:pPr>
          </w:p>
        </w:tc>
      </w:tr>
      <w:tr w:rsidR="002377D0" w:rsidRPr="00272BCD" w:rsidTr="007022EA">
        <w:tc>
          <w:tcPr>
            <w:tcW w:w="3981" w:type="dxa"/>
            <w:gridSpan w:val="2"/>
          </w:tcPr>
          <w:p w:rsidR="002377D0" w:rsidRPr="00E23295" w:rsidRDefault="002377D0" w:rsidP="0055094D">
            <w:pPr>
              <w:pStyle w:val="Heading2"/>
              <w:spacing w:before="0"/>
              <w:rPr>
                <w:rFonts w:ascii="Arial" w:hAnsi="Arial" w:cs="Arial"/>
                <w:b w:val="0"/>
                <w:color w:val="auto"/>
                <w:sz w:val="18"/>
                <w:szCs w:val="18"/>
              </w:rPr>
            </w:pPr>
            <w:r w:rsidRPr="00E23295">
              <w:rPr>
                <w:rFonts w:ascii="Arial" w:hAnsi="Arial" w:cs="Arial"/>
                <w:b w:val="0"/>
                <w:color w:val="auto"/>
                <w:sz w:val="18"/>
                <w:szCs w:val="18"/>
              </w:rPr>
              <w:t>I</w:t>
            </w:r>
            <w:r>
              <w:rPr>
                <w:rFonts w:ascii="Arial" w:hAnsi="Arial" w:cs="Arial"/>
                <w:b w:val="0"/>
                <w:color w:val="auto"/>
                <w:sz w:val="18"/>
                <w:szCs w:val="18"/>
              </w:rPr>
              <w:t xml:space="preserve">zvještaj </w:t>
            </w:r>
            <w:r w:rsidRPr="00E23295">
              <w:rPr>
                <w:rFonts w:ascii="Arial" w:hAnsi="Arial" w:cs="Arial"/>
                <w:b w:val="0"/>
                <w:color w:val="auto"/>
                <w:sz w:val="18"/>
                <w:szCs w:val="18"/>
              </w:rPr>
              <w:t>o imenovanju člana Nacionalnog koordinacionog savjeta za alkohol</w:t>
            </w:r>
          </w:p>
          <w:p w:rsidR="002377D0" w:rsidRPr="00E23295" w:rsidRDefault="002377D0" w:rsidP="0055094D">
            <w:pPr>
              <w:pStyle w:val="NormalWeb"/>
              <w:rPr>
                <w:rFonts w:ascii="Arial" w:hAnsi="Arial" w:cs="Arial"/>
                <w:sz w:val="18"/>
                <w:szCs w:val="18"/>
              </w:rPr>
            </w:pPr>
          </w:p>
        </w:tc>
        <w:tc>
          <w:tcPr>
            <w:tcW w:w="4489" w:type="dxa"/>
            <w:gridSpan w:val="3"/>
          </w:tcPr>
          <w:p w:rsidR="002377D0" w:rsidRPr="000F01F5" w:rsidRDefault="004336D8" w:rsidP="008C7588">
            <w:pPr>
              <w:pStyle w:val="NormalWeb"/>
              <w:rPr>
                <w:rFonts w:ascii="Arial" w:hAnsi="Arial" w:cs="Arial"/>
                <w:sz w:val="18"/>
                <w:szCs w:val="18"/>
                <w:u w:val="single"/>
              </w:rPr>
            </w:pPr>
            <w:hyperlink r:id="rId196" w:history="1">
              <w:r w:rsidR="002377D0" w:rsidRPr="000F01F5">
                <w:rPr>
                  <w:rStyle w:val="Hyperlink"/>
                  <w:rFonts w:ascii="Arial" w:hAnsi="Arial" w:cs="Arial"/>
                  <w:sz w:val="18"/>
                  <w:szCs w:val="18"/>
                </w:rPr>
                <w:t>http://www.mzdravlja.gov.me/rubrike/saradnja-sa-nvo/180024/IZVJEsTAJ-o-imenovanju-clana.htm</w:t>
              </w:r>
            </w:hyperlink>
          </w:p>
        </w:tc>
        <w:tc>
          <w:tcPr>
            <w:tcW w:w="2482" w:type="dxa"/>
          </w:tcPr>
          <w:p w:rsidR="002377D0" w:rsidRPr="000F01F5" w:rsidRDefault="002377D0" w:rsidP="008C7588">
            <w:pPr>
              <w:spacing w:line="240" w:lineRule="auto"/>
              <w:rPr>
                <w:rFonts w:ascii="Arial" w:hAnsi="Arial" w:cs="Arial"/>
                <w:sz w:val="18"/>
                <w:szCs w:val="18"/>
              </w:rPr>
            </w:pPr>
            <w:r w:rsidRPr="003C089E">
              <w:rPr>
                <w:rFonts w:ascii="Arial" w:hAnsi="Arial" w:cs="Arial"/>
                <w:sz w:val="18"/>
                <w:szCs w:val="18"/>
              </w:rPr>
              <w:t>25.12.2017.</w:t>
            </w:r>
          </w:p>
        </w:tc>
        <w:tc>
          <w:tcPr>
            <w:tcW w:w="3697" w:type="dxa"/>
            <w:gridSpan w:val="4"/>
          </w:tcPr>
          <w:p w:rsidR="002377D0" w:rsidRPr="00272BCD" w:rsidRDefault="002377D0" w:rsidP="0055094D">
            <w:pPr>
              <w:spacing w:line="240" w:lineRule="auto"/>
              <w:rPr>
                <w:rFonts w:ascii="Arial" w:hAnsi="Arial" w:cs="Arial"/>
                <w:b/>
                <w:sz w:val="20"/>
                <w:szCs w:val="20"/>
              </w:rPr>
            </w:pPr>
          </w:p>
        </w:tc>
      </w:tr>
      <w:tr w:rsidR="002377D0" w:rsidRPr="00272BCD" w:rsidTr="007022EA">
        <w:trPr>
          <w:trHeight w:val="305"/>
        </w:trPr>
        <w:tc>
          <w:tcPr>
            <w:tcW w:w="3981"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6971" w:type="dxa"/>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3697" w:type="dxa"/>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7022EA">
        <w:tc>
          <w:tcPr>
            <w:tcW w:w="3981"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6971" w:type="dxa"/>
            <w:gridSpan w:val="4"/>
          </w:tcPr>
          <w:p w:rsidR="002377D0" w:rsidRPr="00E23295" w:rsidRDefault="004336D8" w:rsidP="0055094D">
            <w:pPr>
              <w:rPr>
                <w:rFonts w:ascii="Arial" w:hAnsi="Arial" w:cs="Arial"/>
                <w:sz w:val="18"/>
                <w:szCs w:val="18"/>
              </w:rPr>
            </w:pPr>
            <w:hyperlink r:id="rId197" w:history="1">
              <w:r w:rsidR="002377D0" w:rsidRPr="00E23295">
                <w:rPr>
                  <w:rStyle w:val="Hyperlink"/>
                  <w:rFonts w:ascii="Arial" w:hAnsi="Arial" w:cs="Arial"/>
                  <w:sz w:val="18"/>
                  <w:szCs w:val="18"/>
                </w:rPr>
                <w:t>http://www.mzdravlja.gov.me/rubrike/saradnja-sa-nvo</w:t>
              </w:r>
            </w:hyperlink>
          </w:p>
        </w:tc>
        <w:tc>
          <w:tcPr>
            <w:tcW w:w="3697" w:type="dxa"/>
            <w:gridSpan w:val="4"/>
          </w:tcPr>
          <w:p w:rsidR="002377D0" w:rsidRPr="00272BCD" w:rsidRDefault="002377D0" w:rsidP="0055094D">
            <w:pPr>
              <w:rPr>
                <w:rFonts w:ascii="Arial" w:hAnsi="Arial" w:cs="Arial"/>
                <w:b/>
                <w:sz w:val="20"/>
                <w:szCs w:val="20"/>
              </w:rPr>
            </w:pPr>
          </w:p>
        </w:tc>
      </w:tr>
      <w:tr w:rsidR="002377D0" w:rsidRPr="00272BCD" w:rsidTr="007022EA">
        <w:trPr>
          <w:trHeight w:val="305"/>
        </w:trPr>
        <w:tc>
          <w:tcPr>
            <w:tcW w:w="3981"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 xml:space="preserve">UREDBI O JAVNOJ </w:t>
            </w:r>
            <w:r w:rsidRPr="00272BCD">
              <w:rPr>
                <w:rFonts w:ascii="Arial" w:hAnsi="Arial" w:cs="Arial"/>
                <w:b/>
                <w:sz w:val="20"/>
                <w:szCs w:val="20"/>
                <w:u w:val="single"/>
              </w:rPr>
              <w:lastRenderedPageBreak/>
              <w:t>RASPRAVI</w:t>
            </w:r>
          </w:p>
        </w:tc>
        <w:tc>
          <w:tcPr>
            <w:tcW w:w="3217" w:type="dxa"/>
            <w:gridSpan w:val="2"/>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lastRenderedPageBreak/>
              <w:t>Naziv zakona ili drugog akta</w:t>
            </w:r>
          </w:p>
        </w:tc>
        <w:tc>
          <w:tcPr>
            <w:tcW w:w="4759" w:type="dxa"/>
            <w:gridSpan w:val="4"/>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Datum objavljivanja i link sa sajta organa i e-</w:t>
            </w:r>
            <w:r w:rsidRPr="00272BCD">
              <w:rPr>
                <w:rFonts w:ascii="Arial" w:hAnsi="Arial" w:cs="Arial"/>
                <w:b/>
                <w:sz w:val="20"/>
                <w:szCs w:val="20"/>
              </w:rPr>
              <w:lastRenderedPageBreak/>
              <w:t>uprave i drugi način informisanja</w:t>
            </w:r>
          </w:p>
        </w:tc>
        <w:tc>
          <w:tcPr>
            <w:tcW w:w="2692"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lastRenderedPageBreak/>
              <w:t>Napomena</w:t>
            </w:r>
          </w:p>
        </w:tc>
      </w:tr>
      <w:tr w:rsidR="002377D0" w:rsidRPr="00272BCD" w:rsidTr="007022EA">
        <w:tc>
          <w:tcPr>
            <w:tcW w:w="3981"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lastRenderedPageBreak/>
              <w:t>Spisak zakona iz Programa rada o kojima će se sprovesti javna rasprava</w:t>
            </w:r>
          </w:p>
        </w:tc>
        <w:tc>
          <w:tcPr>
            <w:tcW w:w="3217" w:type="dxa"/>
            <w:gridSpan w:val="2"/>
          </w:tcPr>
          <w:p w:rsidR="002377D0" w:rsidRPr="00ED321F" w:rsidRDefault="002377D0" w:rsidP="0055094D">
            <w:pPr>
              <w:spacing w:after="0"/>
              <w:rPr>
                <w:rFonts w:ascii="Arial" w:hAnsi="Arial" w:cs="Arial"/>
                <w:sz w:val="18"/>
                <w:szCs w:val="18"/>
              </w:rPr>
            </w:pPr>
            <w:r w:rsidRPr="00ED321F">
              <w:rPr>
                <w:rFonts w:ascii="Arial" w:hAnsi="Arial" w:cs="Arial"/>
                <w:sz w:val="18"/>
                <w:szCs w:val="18"/>
              </w:rPr>
              <w:t>Predlog zakona o ograničavan</w:t>
            </w:r>
            <w:r>
              <w:rPr>
                <w:rFonts w:ascii="Arial" w:hAnsi="Arial" w:cs="Arial"/>
                <w:sz w:val="18"/>
                <w:szCs w:val="18"/>
              </w:rPr>
              <w:t>ju upotrebe duvanskih proizvoda</w:t>
            </w:r>
          </w:p>
          <w:p w:rsidR="002377D0" w:rsidRPr="00ED321F" w:rsidRDefault="002377D0" w:rsidP="0055094D">
            <w:pPr>
              <w:spacing w:after="0"/>
              <w:rPr>
                <w:rFonts w:ascii="Arial" w:hAnsi="Arial" w:cs="Arial"/>
                <w:sz w:val="18"/>
                <w:szCs w:val="18"/>
              </w:rPr>
            </w:pPr>
            <w:r>
              <w:rPr>
                <w:rFonts w:ascii="Arial" w:hAnsi="Arial" w:cs="Arial"/>
                <w:sz w:val="18"/>
                <w:szCs w:val="18"/>
              </w:rPr>
              <w:t>Predlog zakona o ljekovima,</w:t>
            </w:r>
          </w:p>
          <w:p w:rsidR="002377D0" w:rsidRPr="00AB7D68" w:rsidRDefault="002377D0" w:rsidP="0055094D">
            <w:pPr>
              <w:spacing w:after="0"/>
              <w:rPr>
                <w:rFonts w:ascii="Arial" w:hAnsi="Arial" w:cs="Arial"/>
                <w:sz w:val="20"/>
              </w:rPr>
            </w:pPr>
            <w:r w:rsidRPr="00ED321F">
              <w:rPr>
                <w:rFonts w:ascii="Arial" w:hAnsi="Arial" w:cs="Arial"/>
                <w:sz w:val="18"/>
                <w:szCs w:val="18"/>
              </w:rPr>
              <w:t>Predlog zakona o medicinskim sredstvima</w:t>
            </w:r>
          </w:p>
        </w:tc>
        <w:tc>
          <w:tcPr>
            <w:tcW w:w="4759" w:type="dxa"/>
            <w:gridSpan w:val="4"/>
          </w:tcPr>
          <w:p w:rsidR="002377D0" w:rsidRPr="00ED321F" w:rsidRDefault="004336D8" w:rsidP="0055094D">
            <w:pPr>
              <w:spacing w:after="0"/>
              <w:rPr>
                <w:rFonts w:ascii="Arial" w:hAnsi="Arial" w:cs="Arial"/>
                <w:sz w:val="18"/>
                <w:szCs w:val="18"/>
              </w:rPr>
            </w:pPr>
            <w:hyperlink r:id="rId198" w:history="1">
              <w:r w:rsidR="002377D0" w:rsidRPr="00ED321F">
                <w:rPr>
                  <w:rStyle w:val="Hyperlink"/>
                  <w:rFonts w:ascii="Arial" w:hAnsi="Arial" w:cs="Arial"/>
                  <w:sz w:val="18"/>
                  <w:szCs w:val="18"/>
                </w:rPr>
                <w:t>http://www.mzdravlja.gov.me/rubrike/saradnja-sa-nvo</w:t>
              </w:r>
            </w:hyperlink>
            <w:r w:rsidR="002377D0" w:rsidRPr="00ED321F">
              <w:rPr>
                <w:rFonts w:ascii="Arial" w:hAnsi="Arial" w:cs="Arial"/>
                <w:sz w:val="18"/>
                <w:szCs w:val="18"/>
              </w:rPr>
              <w:t xml:space="preserve"> </w:t>
            </w:r>
          </w:p>
        </w:tc>
        <w:tc>
          <w:tcPr>
            <w:tcW w:w="2692" w:type="dxa"/>
            <w:gridSpan w:val="2"/>
          </w:tcPr>
          <w:p w:rsidR="002377D0" w:rsidRPr="00272BCD" w:rsidRDefault="002377D0" w:rsidP="0055094D">
            <w:pPr>
              <w:spacing w:after="0"/>
              <w:rPr>
                <w:rFonts w:ascii="Arial" w:hAnsi="Arial" w:cs="Arial"/>
                <w:b/>
                <w:sz w:val="20"/>
                <w:szCs w:val="20"/>
              </w:rPr>
            </w:pPr>
          </w:p>
        </w:tc>
      </w:tr>
    </w:tbl>
    <w:p w:rsidR="002377D0" w:rsidRPr="006822B6" w:rsidRDefault="002377D0" w:rsidP="004334C6">
      <w:pPr>
        <w:pStyle w:val="ListParagraph"/>
        <w:numPr>
          <w:ilvl w:val="0"/>
          <w:numId w:val="27"/>
        </w:numPr>
        <w:shd w:val="clear" w:color="auto" w:fill="B6DDE8" w:themeFill="accent5" w:themeFillTint="66"/>
        <w:spacing w:after="0" w:line="240" w:lineRule="auto"/>
        <w:jc w:val="both"/>
        <w:rPr>
          <w:rFonts w:ascii="Arial" w:hAnsi="Arial" w:cs="Arial"/>
          <w:b/>
          <w:i/>
          <w:sz w:val="20"/>
          <w:szCs w:val="20"/>
        </w:rPr>
      </w:pPr>
      <w:r w:rsidRPr="006822B6">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8"/>
        <w:gridCol w:w="3967"/>
        <w:gridCol w:w="3970"/>
        <w:gridCol w:w="1418"/>
        <w:gridCol w:w="1216"/>
      </w:tblGrid>
      <w:tr w:rsidR="002377D0" w:rsidRPr="00272BCD" w:rsidTr="008C7588">
        <w:trPr>
          <w:trHeight w:val="305"/>
        </w:trPr>
        <w:tc>
          <w:tcPr>
            <w:tcW w:w="1392" w:type="pct"/>
            <w:shd w:val="clear" w:color="auto" w:fill="DAEEF3" w:themeFill="accent5" w:themeFillTint="33"/>
            <w:vAlign w:val="center"/>
          </w:tcPr>
          <w:p w:rsidR="002377D0" w:rsidRPr="00272BCD" w:rsidRDefault="002377D0" w:rsidP="005019C1">
            <w:pPr>
              <w:spacing w:after="0" w:line="240" w:lineRule="auto"/>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1354" w:type="pct"/>
            <w:shd w:val="clear" w:color="auto" w:fill="DAEEF3" w:themeFill="accent5" w:themeFillTint="33"/>
            <w:vAlign w:val="center"/>
          </w:tcPr>
          <w:p w:rsidR="002377D0" w:rsidRPr="00272BCD" w:rsidRDefault="002377D0" w:rsidP="005019C1">
            <w:pPr>
              <w:spacing w:after="0" w:line="240" w:lineRule="auto"/>
              <w:jc w:val="center"/>
              <w:rPr>
                <w:rFonts w:ascii="Arial" w:hAnsi="Arial" w:cs="Arial"/>
                <w:b/>
                <w:sz w:val="20"/>
                <w:szCs w:val="20"/>
              </w:rPr>
            </w:pPr>
            <w:r w:rsidRPr="00272BCD">
              <w:rPr>
                <w:rFonts w:ascii="Arial" w:hAnsi="Arial" w:cs="Arial"/>
                <w:b/>
                <w:sz w:val="20"/>
                <w:szCs w:val="20"/>
              </w:rPr>
              <w:t xml:space="preserve">Tema konsultovanja </w:t>
            </w:r>
          </w:p>
        </w:tc>
        <w:tc>
          <w:tcPr>
            <w:tcW w:w="1355" w:type="pct"/>
            <w:shd w:val="clear" w:color="auto" w:fill="DAEEF3" w:themeFill="accent5" w:themeFillTint="33"/>
            <w:vAlign w:val="center"/>
          </w:tcPr>
          <w:p w:rsidR="002377D0" w:rsidRPr="00272BCD" w:rsidRDefault="002377D0" w:rsidP="005019C1">
            <w:pPr>
              <w:spacing w:after="0" w:line="240" w:lineRule="auto"/>
              <w:jc w:val="center"/>
              <w:rPr>
                <w:rFonts w:ascii="Arial" w:hAnsi="Arial" w:cs="Arial"/>
                <w:b/>
                <w:sz w:val="20"/>
                <w:szCs w:val="20"/>
                <w:lang w:val="it-IT"/>
              </w:rPr>
            </w:pPr>
            <w:r w:rsidRPr="00272BCD">
              <w:rPr>
                <w:rFonts w:ascii="Arial" w:hAnsi="Arial" w:cs="Arial"/>
                <w:b/>
                <w:sz w:val="20"/>
                <w:szCs w:val="20"/>
              </w:rPr>
              <w:t>Datum i link sa sajta</w:t>
            </w:r>
          </w:p>
        </w:tc>
        <w:tc>
          <w:tcPr>
            <w:tcW w:w="899" w:type="pct"/>
            <w:gridSpan w:val="2"/>
            <w:shd w:val="clear" w:color="auto" w:fill="DAEEF3" w:themeFill="accent5" w:themeFillTint="33"/>
          </w:tcPr>
          <w:p w:rsidR="002377D0" w:rsidRPr="00272BCD" w:rsidRDefault="002377D0" w:rsidP="005019C1">
            <w:pPr>
              <w:spacing w:after="0" w:line="240" w:lineRule="auto"/>
              <w:jc w:val="center"/>
              <w:rPr>
                <w:rFonts w:ascii="Arial" w:hAnsi="Arial" w:cs="Arial"/>
                <w:b/>
                <w:sz w:val="20"/>
                <w:szCs w:val="20"/>
                <w:lang w:val="it-IT"/>
              </w:rPr>
            </w:pPr>
            <w:r w:rsidRPr="00272BCD">
              <w:rPr>
                <w:rFonts w:ascii="Arial" w:hAnsi="Arial" w:cs="Arial"/>
                <w:b/>
                <w:sz w:val="20"/>
                <w:szCs w:val="20"/>
              </w:rPr>
              <w:t>Napomena</w:t>
            </w:r>
            <w:r w:rsidRPr="00272BCD">
              <w:rPr>
                <w:rFonts w:ascii="Arial" w:hAnsi="Arial" w:cs="Arial"/>
                <w:b/>
                <w:sz w:val="20"/>
                <w:szCs w:val="20"/>
                <w:lang w:val="it-IT"/>
              </w:rPr>
              <w:t xml:space="preserve"> (npr.način/oblik konsultovanja</w:t>
            </w:r>
          </w:p>
          <w:p w:rsidR="002377D0" w:rsidRPr="00272BCD" w:rsidRDefault="002377D0" w:rsidP="005019C1">
            <w:pPr>
              <w:spacing w:after="0" w:line="240" w:lineRule="auto"/>
              <w:jc w:val="center"/>
              <w:rPr>
                <w:rFonts w:ascii="Arial" w:hAnsi="Arial" w:cs="Arial"/>
                <w:b/>
                <w:sz w:val="20"/>
                <w:szCs w:val="20"/>
              </w:rPr>
            </w:pPr>
            <w:r w:rsidRPr="00272BCD">
              <w:rPr>
                <w:rFonts w:ascii="Arial" w:hAnsi="Arial" w:cs="Arial"/>
                <w:b/>
                <w:sz w:val="20"/>
                <w:szCs w:val="20"/>
                <w:lang w:val="it-IT"/>
              </w:rPr>
              <w:t>sastanak,okrugli sto, radionica,tribina..)</w:t>
            </w:r>
          </w:p>
        </w:tc>
      </w:tr>
      <w:tr w:rsidR="002377D0" w:rsidRPr="00272BCD" w:rsidTr="008C7588">
        <w:tc>
          <w:tcPr>
            <w:tcW w:w="1392" w:type="pct"/>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 xml:space="preserve">Objavljeni Javni poziv </w:t>
            </w:r>
            <w:r w:rsidRPr="008810E3">
              <w:rPr>
                <w:rFonts w:ascii="Arial" w:hAnsi="Arial" w:cs="Arial"/>
                <w:b/>
                <w:i/>
                <w:sz w:val="18"/>
                <w:szCs w:val="18"/>
                <w:u w:val="single"/>
              </w:rPr>
              <w:t>nevladinim organizacijama</w:t>
            </w:r>
            <w:r w:rsidRPr="008810E3">
              <w:rPr>
                <w:rFonts w:ascii="Arial" w:hAnsi="Arial" w:cs="Arial"/>
                <w:b/>
                <w:i/>
                <w:sz w:val="18"/>
                <w:szCs w:val="18"/>
              </w:rPr>
              <w:t xml:space="preserve"> za učešće u konsultovanju</w:t>
            </w:r>
          </w:p>
        </w:tc>
        <w:tc>
          <w:tcPr>
            <w:tcW w:w="1354" w:type="pct"/>
          </w:tcPr>
          <w:p w:rsidR="002377D0" w:rsidRPr="003C089E" w:rsidRDefault="002377D0" w:rsidP="0055094D">
            <w:pPr>
              <w:jc w:val="both"/>
              <w:rPr>
                <w:rFonts w:ascii="Arial" w:hAnsi="Arial" w:cs="Arial"/>
                <w:sz w:val="20"/>
                <w:szCs w:val="20"/>
              </w:rPr>
            </w:pPr>
            <w:r w:rsidRPr="003C089E">
              <w:rPr>
                <w:rFonts w:ascii="Arial" w:hAnsi="Arial" w:cs="Arial"/>
                <w:sz w:val="18"/>
                <w:szCs w:val="18"/>
              </w:rPr>
              <w:t>Sektorske analize za utvrđivanje prijedloga prioritetnih oblasti od javnog interesa i potrebnih sredstava za finansiranje projekata i programa NVO</w:t>
            </w:r>
          </w:p>
        </w:tc>
        <w:tc>
          <w:tcPr>
            <w:tcW w:w="1355" w:type="pct"/>
          </w:tcPr>
          <w:p w:rsidR="002377D0" w:rsidRPr="00C64417" w:rsidRDefault="002377D0" w:rsidP="0055094D">
            <w:pPr>
              <w:spacing w:after="0"/>
              <w:rPr>
                <w:rFonts w:ascii="Arial" w:hAnsi="Arial" w:cs="Arial"/>
                <w:sz w:val="18"/>
                <w:szCs w:val="18"/>
              </w:rPr>
            </w:pPr>
            <w:r w:rsidRPr="00180343">
              <w:rPr>
                <w:rFonts w:ascii="Arial" w:hAnsi="Arial" w:cs="Arial"/>
                <w:sz w:val="18"/>
                <w:szCs w:val="18"/>
              </w:rPr>
              <w:t>15.09.2017.</w:t>
            </w:r>
          </w:p>
          <w:p w:rsidR="002377D0" w:rsidRPr="00272BCD" w:rsidRDefault="004336D8" w:rsidP="0055094D">
            <w:pPr>
              <w:spacing w:after="0"/>
              <w:jc w:val="both"/>
              <w:rPr>
                <w:rFonts w:ascii="Arial" w:hAnsi="Arial" w:cs="Arial"/>
                <w:b/>
                <w:sz w:val="20"/>
                <w:szCs w:val="20"/>
              </w:rPr>
            </w:pPr>
            <w:hyperlink r:id="rId199" w:history="1">
              <w:r w:rsidR="002377D0" w:rsidRPr="000F01F5">
                <w:rPr>
                  <w:rStyle w:val="Hyperlink"/>
                  <w:rFonts w:ascii="Arial" w:hAnsi="Arial" w:cs="Arial"/>
                  <w:sz w:val="18"/>
                  <w:szCs w:val="18"/>
                </w:rPr>
                <w:t>http://www.mzdravlja.gov.me/rubrike/saradnja-sa-nvo/176223/Javni-poziv-zainteresovanim-NVO-za-dobijanje-komentara-i-primjedbi-u-cilju-sacinjavanja-Sektorske-analize-za-utvrdivanje-prijedl.html</w:t>
              </w:r>
            </w:hyperlink>
          </w:p>
        </w:tc>
        <w:tc>
          <w:tcPr>
            <w:tcW w:w="899" w:type="pct"/>
            <w:gridSpan w:val="2"/>
          </w:tcPr>
          <w:p w:rsidR="002377D0" w:rsidRPr="00272BCD" w:rsidRDefault="002377D0" w:rsidP="0055094D">
            <w:pPr>
              <w:rPr>
                <w:rFonts w:ascii="Arial" w:hAnsi="Arial" w:cs="Arial"/>
                <w:b/>
                <w:sz w:val="20"/>
                <w:szCs w:val="20"/>
              </w:rPr>
            </w:pPr>
          </w:p>
        </w:tc>
      </w:tr>
      <w:tr w:rsidR="002377D0" w:rsidRPr="00272BCD" w:rsidTr="008C7588">
        <w:trPr>
          <w:trHeight w:val="305"/>
        </w:trPr>
        <w:tc>
          <w:tcPr>
            <w:tcW w:w="1392"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354"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Tema konsultovanja/naziv zakona</w:t>
            </w:r>
          </w:p>
        </w:tc>
        <w:tc>
          <w:tcPr>
            <w:tcW w:w="1355"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Datum i link sa sajta</w:t>
            </w:r>
          </w:p>
        </w:tc>
        <w:tc>
          <w:tcPr>
            <w:tcW w:w="484"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Po programu</w:t>
            </w:r>
          </w:p>
        </w:tc>
        <w:tc>
          <w:tcPr>
            <w:tcW w:w="415"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Mimo programa</w:t>
            </w:r>
          </w:p>
        </w:tc>
      </w:tr>
      <w:tr w:rsidR="002377D0" w:rsidRPr="00272BCD" w:rsidTr="008C7588">
        <w:tc>
          <w:tcPr>
            <w:tcW w:w="1392" w:type="pct"/>
            <w:shd w:val="clear" w:color="auto" w:fill="auto"/>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 xml:space="preserve">Objavljen Javni poziv za konsultovanje </w:t>
            </w:r>
            <w:r w:rsidRPr="008810E3">
              <w:rPr>
                <w:rFonts w:ascii="Arial" w:hAnsi="Arial" w:cs="Arial"/>
                <w:b/>
                <w:i/>
                <w:sz w:val="18"/>
                <w:szCs w:val="18"/>
                <w:u w:val="single"/>
              </w:rPr>
              <w:t>zainteresovane javnosti</w:t>
            </w:r>
          </w:p>
        </w:tc>
        <w:tc>
          <w:tcPr>
            <w:tcW w:w="1354" w:type="pct"/>
            <w:shd w:val="clear" w:color="auto" w:fill="auto"/>
          </w:tcPr>
          <w:p w:rsidR="002377D0" w:rsidRPr="000F01F5" w:rsidRDefault="002377D0" w:rsidP="0055094D">
            <w:pPr>
              <w:spacing w:after="0"/>
              <w:rPr>
                <w:rFonts w:ascii="Arial" w:hAnsi="Arial" w:cs="Arial"/>
                <w:sz w:val="18"/>
                <w:szCs w:val="18"/>
              </w:rPr>
            </w:pPr>
            <w:r w:rsidRPr="000F01F5">
              <w:rPr>
                <w:rFonts w:ascii="Arial" w:hAnsi="Arial" w:cs="Arial"/>
                <w:sz w:val="18"/>
                <w:szCs w:val="18"/>
              </w:rPr>
              <w:t>Predlog zakona o ograničavanju upotrebe d</w:t>
            </w:r>
            <w:r>
              <w:rPr>
                <w:rFonts w:ascii="Arial" w:hAnsi="Arial" w:cs="Arial"/>
                <w:sz w:val="18"/>
                <w:szCs w:val="18"/>
              </w:rPr>
              <w:t>uvanskih proizvoda</w:t>
            </w:r>
          </w:p>
          <w:p w:rsidR="002377D0" w:rsidRPr="000F01F5" w:rsidRDefault="002377D0" w:rsidP="0055094D">
            <w:pPr>
              <w:spacing w:after="0"/>
              <w:rPr>
                <w:rFonts w:ascii="Arial" w:hAnsi="Arial" w:cs="Arial"/>
                <w:sz w:val="18"/>
                <w:szCs w:val="18"/>
              </w:rPr>
            </w:pPr>
          </w:p>
        </w:tc>
        <w:tc>
          <w:tcPr>
            <w:tcW w:w="1355" w:type="pct"/>
            <w:shd w:val="clear" w:color="auto" w:fill="auto"/>
          </w:tcPr>
          <w:p w:rsidR="002377D0" w:rsidRPr="000F01F5" w:rsidRDefault="002377D0" w:rsidP="0055094D">
            <w:pPr>
              <w:spacing w:after="0"/>
              <w:rPr>
                <w:rFonts w:ascii="Arial" w:hAnsi="Arial" w:cs="Arial"/>
                <w:sz w:val="18"/>
                <w:szCs w:val="18"/>
              </w:rPr>
            </w:pPr>
            <w:r w:rsidRPr="000F01F5">
              <w:rPr>
                <w:rFonts w:ascii="Arial" w:hAnsi="Arial" w:cs="Arial"/>
                <w:sz w:val="18"/>
                <w:szCs w:val="18"/>
              </w:rPr>
              <w:t>13.10.2017.</w:t>
            </w:r>
          </w:p>
          <w:p w:rsidR="002377D0" w:rsidRPr="000F01F5" w:rsidRDefault="004336D8" w:rsidP="0055094D">
            <w:pPr>
              <w:spacing w:after="0"/>
              <w:rPr>
                <w:rFonts w:ascii="Arial" w:hAnsi="Arial" w:cs="Arial"/>
                <w:sz w:val="18"/>
                <w:szCs w:val="18"/>
              </w:rPr>
            </w:pPr>
            <w:hyperlink r:id="rId200" w:history="1">
              <w:r w:rsidR="002377D0" w:rsidRPr="000F01F5">
                <w:rPr>
                  <w:rStyle w:val="Hyperlink"/>
                  <w:rFonts w:ascii="Arial" w:hAnsi="Arial" w:cs="Arial"/>
                  <w:sz w:val="18"/>
                  <w:szCs w:val="18"/>
                </w:rPr>
                <w:t>http://www.mzdravlja.gov.me/rubrike/saradnja-sa-nvo</w:t>
              </w:r>
            </w:hyperlink>
            <w:r w:rsidR="002377D0" w:rsidRPr="000F01F5">
              <w:rPr>
                <w:rFonts w:ascii="Arial" w:hAnsi="Arial" w:cs="Arial"/>
                <w:sz w:val="18"/>
                <w:szCs w:val="18"/>
              </w:rPr>
              <w:t xml:space="preserve"> </w:t>
            </w:r>
          </w:p>
        </w:tc>
        <w:tc>
          <w:tcPr>
            <w:tcW w:w="484" w:type="pct"/>
          </w:tcPr>
          <w:p w:rsidR="002377D0" w:rsidRPr="000F01F5" w:rsidRDefault="002377D0" w:rsidP="0055094D">
            <w:pPr>
              <w:spacing w:after="0"/>
              <w:rPr>
                <w:rFonts w:ascii="Arial" w:hAnsi="Arial" w:cs="Arial"/>
                <w:sz w:val="18"/>
                <w:szCs w:val="18"/>
              </w:rPr>
            </w:pPr>
          </w:p>
          <w:p w:rsidR="002377D0" w:rsidRPr="000F01F5" w:rsidRDefault="002377D0" w:rsidP="0055094D">
            <w:pPr>
              <w:spacing w:after="0"/>
              <w:rPr>
                <w:rFonts w:ascii="Arial" w:hAnsi="Arial" w:cs="Arial"/>
                <w:sz w:val="18"/>
                <w:szCs w:val="18"/>
              </w:rPr>
            </w:pPr>
            <w:r w:rsidRPr="000F01F5">
              <w:rPr>
                <w:rFonts w:ascii="Arial" w:hAnsi="Arial" w:cs="Arial"/>
                <w:sz w:val="18"/>
                <w:szCs w:val="18"/>
              </w:rPr>
              <w:t xml:space="preserve"> Da </w:t>
            </w:r>
          </w:p>
          <w:p w:rsidR="002377D0" w:rsidRPr="000F01F5" w:rsidRDefault="002377D0" w:rsidP="0055094D">
            <w:pPr>
              <w:spacing w:after="0"/>
              <w:rPr>
                <w:rFonts w:ascii="Arial" w:hAnsi="Arial" w:cs="Arial"/>
                <w:sz w:val="18"/>
                <w:szCs w:val="18"/>
              </w:rPr>
            </w:pPr>
          </w:p>
        </w:tc>
        <w:tc>
          <w:tcPr>
            <w:tcW w:w="415" w:type="pct"/>
          </w:tcPr>
          <w:p w:rsidR="002377D0" w:rsidRPr="00272BCD" w:rsidRDefault="002377D0" w:rsidP="0055094D">
            <w:pPr>
              <w:spacing w:after="0"/>
              <w:rPr>
                <w:rFonts w:ascii="Arial" w:hAnsi="Arial" w:cs="Arial"/>
                <w:b/>
                <w:sz w:val="20"/>
                <w:szCs w:val="20"/>
              </w:rPr>
            </w:pPr>
          </w:p>
        </w:tc>
      </w:tr>
      <w:tr w:rsidR="002377D0" w:rsidRPr="00272BCD" w:rsidTr="008C7588">
        <w:tc>
          <w:tcPr>
            <w:tcW w:w="1392" w:type="pct"/>
            <w:shd w:val="clear" w:color="auto" w:fill="auto"/>
          </w:tcPr>
          <w:p w:rsidR="002377D0" w:rsidRPr="008810E3" w:rsidRDefault="002377D0" w:rsidP="0055094D">
            <w:pPr>
              <w:spacing w:after="0"/>
              <w:rPr>
                <w:rFonts w:ascii="Arial" w:hAnsi="Arial" w:cs="Arial"/>
                <w:b/>
                <w:i/>
                <w:sz w:val="18"/>
                <w:szCs w:val="18"/>
              </w:rPr>
            </w:pPr>
          </w:p>
        </w:tc>
        <w:tc>
          <w:tcPr>
            <w:tcW w:w="1354" w:type="pct"/>
            <w:shd w:val="clear" w:color="auto" w:fill="auto"/>
          </w:tcPr>
          <w:p w:rsidR="002377D0" w:rsidRPr="00E23295" w:rsidRDefault="002377D0" w:rsidP="0055094D">
            <w:pPr>
              <w:pStyle w:val="Heading2"/>
              <w:spacing w:before="0"/>
              <w:rPr>
                <w:rFonts w:ascii="Arial" w:hAnsi="Arial" w:cs="Arial"/>
                <w:b w:val="0"/>
                <w:color w:val="auto"/>
                <w:sz w:val="18"/>
                <w:szCs w:val="18"/>
              </w:rPr>
            </w:pPr>
            <w:r>
              <w:rPr>
                <w:rFonts w:ascii="Arial" w:hAnsi="Arial" w:cs="Arial"/>
                <w:b w:val="0"/>
                <w:color w:val="auto"/>
                <w:sz w:val="18"/>
                <w:szCs w:val="18"/>
              </w:rPr>
              <w:t xml:space="preserve">Predlog </w:t>
            </w:r>
            <w:r w:rsidRPr="00E23295">
              <w:rPr>
                <w:rFonts w:ascii="Arial" w:hAnsi="Arial" w:cs="Arial"/>
                <w:b w:val="0"/>
                <w:color w:val="auto"/>
                <w:sz w:val="18"/>
                <w:szCs w:val="18"/>
              </w:rPr>
              <w:t>zakona o ljekovima</w:t>
            </w:r>
          </w:p>
          <w:p w:rsidR="002377D0" w:rsidRPr="000F01F5" w:rsidRDefault="002377D0" w:rsidP="0055094D">
            <w:pPr>
              <w:spacing w:after="0"/>
              <w:rPr>
                <w:rFonts w:ascii="Arial" w:hAnsi="Arial" w:cs="Arial"/>
                <w:sz w:val="18"/>
                <w:szCs w:val="18"/>
              </w:rPr>
            </w:pPr>
          </w:p>
        </w:tc>
        <w:tc>
          <w:tcPr>
            <w:tcW w:w="1355" w:type="pct"/>
            <w:shd w:val="clear" w:color="auto" w:fill="auto"/>
          </w:tcPr>
          <w:p w:rsidR="002377D0" w:rsidRPr="00B914B9" w:rsidRDefault="002377D0" w:rsidP="0055094D">
            <w:pPr>
              <w:spacing w:after="0"/>
              <w:rPr>
                <w:rFonts w:ascii="Arial" w:hAnsi="Arial" w:cs="Arial"/>
                <w:sz w:val="18"/>
                <w:szCs w:val="18"/>
              </w:rPr>
            </w:pPr>
            <w:r w:rsidRPr="00BB4962">
              <w:rPr>
                <w:rFonts w:ascii="Arial" w:hAnsi="Arial" w:cs="Arial"/>
                <w:sz w:val="18"/>
                <w:szCs w:val="18"/>
              </w:rPr>
              <w:t>05.05.2017.</w:t>
            </w:r>
          </w:p>
          <w:p w:rsidR="002377D0" w:rsidRPr="000F01F5" w:rsidRDefault="004336D8" w:rsidP="0055094D">
            <w:pPr>
              <w:spacing w:after="0"/>
              <w:rPr>
                <w:rFonts w:ascii="Arial" w:hAnsi="Arial" w:cs="Arial"/>
                <w:sz w:val="18"/>
                <w:szCs w:val="18"/>
              </w:rPr>
            </w:pPr>
            <w:hyperlink r:id="rId201" w:history="1">
              <w:r w:rsidR="002377D0" w:rsidRPr="006607B6">
                <w:rPr>
                  <w:rStyle w:val="Hyperlink"/>
                  <w:rFonts w:ascii="Arial" w:hAnsi="Arial" w:cs="Arial"/>
                  <w:sz w:val="18"/>
                  <w:szCs w:val="18"/>
                </w:rPr>
                <w:t>http://www.mzdravlja.gov.me/rubrike/saradnja-sa-nvo/172042/JAVNI-POZIV-za-ukljucivanje-u-postupak-pripreme-Predloga-zakona-o-ljekovima.html</w:t>
              </w:r>
            </w:hyperlink>
          </w:p>
        </w:tc>
        <w:tc>
          <w:tcPr>
            <w:tcW w:w="484" w:type="pct"/>
          </w:tcPr>
          <w:p w:rsidR="002377D0" w:rsidRPr="000F01F5" w:rsidRDefault="002377D0" w:rsidP="0055094D">
            <w:pPr>
              <w:spacing w:after="0"/>
              <w:rPr>
                <w:rFonts w:ascii="Arial" w:hAnsi="Arial" w:cs="Arial"/>
                <w:sz w:val="18"/>
                <w:szCs w:val="18"/>
              </w:rPr>
            </w:pPr>
          </w:p>
        </w:tc>
        <w:tc>
          <w:tcPr>
            <w:tcW w:w="415" w:type="pct"/>
          </w:tcPr>
          <w:p w:rsidR="002377D0" w:rsidRPr="00272BCD" w:rsidRDefault="002377D0" w:rsidP="0055094D">
            <w:pPr>
              <w:spacing w:after="0"/>
              <w:rPr>
                <w:rFonts w:ascii="Arial" w:hAnsi="Arial" w:cs="Arial"/>
                <w:b/>
                <w:sz w:val="20"/>
                <w:szCs w:val="20"/>
              </w:rPr>
            </w:pPr>
          </w:p>
        </w:tc>
      </w:tr>
      <w:tr w:rsidR="002377D0" w:rsidRPr="00272BCD" w:rsidTr="008C7588">
        <w:tc>
          <w:tcPr>
            <w:tcW w:w="1392" w:type="pct"/>
            <w:shd w:val="clear" w:color="auto" w:fill="auto"/>
          </w:tcPr>
          <w:p w:rsidR="002377D0" w:rsidRPr="008810E3" w:rsidRDefault="002377D0" w:rsidP="0055094D">
            <w:pPr>
              <w:spacing w:after="0"/>
              <w:rPr>
                <w:rFonts w:ascii="Arial" w:hAnsi="Arial" w:cs="Arial"/>
                <w:b/>
                <w:i/>
                <w:sz w:val="18"/>
                <w:szCs w:val="18"/>
              </w:rPr>
            </w:pPr>
          </w:p>
        </w:tc>
        <w:tc>
          <w:tcPr>
            <w:tcW w:w="1354" w:type="pct"/>
            <w:shd w:val="clear" w:color="auto" w:fill="auto"/>
          </w:tcPr>
          <w:p w:rsidR="002377D0" w:rsidRPr="000F01F5" w:rsidRDefault="002377D0" w:rsidP="0055094D">
            <w:pPr>
              <w:spacing w:after="0"/>
              <w:rPr>
                <w:rFonts w:ascii="Arial" w:hAnsi="Arial" w:cs="Arial"/>
                <w:sz w:val="18"/>
                <w:szCs w:val="18"/>
              </w:rPr>
            </w:pPr>
            <w:r w:rsidRPr="000F01F5">
              <w:rPr>
                <w:rFonts w:ascii="Arial" w:hAnsi="Arial" w:cs="Arial"/>
                <w:sz w:val="18"/>
                <w:szCs w:val="18"/>
              </w:rPr>
              <w:t>Predlog zakona o</w:t>
            </w:r>
            <w:r>
              <w:rPr>
                <w:rFonts w:ascii="Arial" w:hAnsi="Arial" w:cs="Arial"/>
                <w:sz w:val="18"/>
                <w:szCs w:val="18"/>
              </w:rPr>
              <w:t xml:space="preserve"> ljekovima</w:t>
            </w:r>
          </w:p>
          <w:p w:rsidR="002377D0" w:rsidRDefault="002377D0" w:rsidP="0055094D">
            <w:pPr>
              <w:pStyle w:val="Heading2"/>
              <w:spacing w:before="0"/>
              <w:rPr>
                <w:rFonts w:ascii="Arial" w:hAnsi="Arial" w:cs="Arial"/>
                <w:b w:val="0"/>
                <w:color w:val="auto"/>
                <w:sz w:val="18"/>
                <w:szCs w:val="18"/>
              </w:rPr>
            </w:pPr>
          </w:p>
        </w:tc>
        <w:tc>
          <w:tcPr>
            <w:tcW w:w="1355" w:type="pct"/>
            <w:shd w:val="clear" w:color="auto" w:fill="auto"/>
          </w:tcPr>
          <w:p w:rsidR="002377D0" w:rsidRPr="000F01F5" w:rsidRDefault="002377D0" w:rsidP="0055094D">
            <w:pPr>
              <w:spacing w:after="0"/>
              <w:rPr>
                <w:rFonts w:ascii="Arial" w:hAnsi="Arial" w:cs="Arial"/>
                <w:sz w:val="18"/>
                <w:szCs w:val="18"/>
              </w:rPr>
            </w:pPr>
            <w:r w:rsidRPr="000F01F5">
              <w:rPr>
                <w:rFonts w:ascii="Arial" w:hAnsi="Arial" w:cs="Arial"/>
                <w:sz w:val="18"/>
                <w:szCs w:val="18"/>
              </w:rPr>
              <w:t>5.5.2017.</w:t>
            </w:r>
          </w:p>
          <w:p w:rsidR="002377D0" w:rsidRPr="00BB4962" w:rsidRDefault="004336D8" w:rsidP="0055094D">
            <w:pPr>
              <w:spacing w:after="0"/>
              <w:rPr>
                <w:rFonts w:ascii="Arial" w:hAnsi="Arial" w:cs="Arial"/>
                <w:sz w:val="18"/>
                <w:szCs w:val="18"/>
              </w:rPr>
            </w:pPr>
            <w:hyperlink r:id="rId202" w:history="1">
              <w:r w:rsidR="002377D0" w:rsidRPr="000F01F5">
                <w:rPr>
                  <w:rStyle w:val="Hyperlink"/>
                  <w:rFonts w:ascii="Arial" w:hAnsi="Arial" w:cs="Arial"/>
                  <w:sz w:val="18"/>
                  <w:szCs w:val="18"/>
                </w:rPr>
                <w:t>http://www.mzdravlja.gov.me/rubrike/saradnja-sa-nvo</w:t>
              </w:r>
            </w:hyperlink>
          </w:p>
        </w:tc>
        <w:tc>
          <w:tcPr>
            <w:tcW w:w="484" w:type="pct"/>
          </w:tcPr>
          <w:p w:rsidR="002377D0" w:rsidRPr="000F01F5" w:rsidRDefault="002377D0" w:rsidP="0055094D">
            <w:pPr>
              <w:spacing w:after="0"/>
              <w:rPr>
                <w:rFonts w:ascii="Arial" w:hAnsi="Arial" w:cs="Arial"/>
                <w:sz w:val="18"/>
                <w:szCs w:val="18"/>
              </w:rPr>
            </w:pPr>
          </w:p>
        </w:tc>
        <w:tc>
          <w:tcPr>
            <w:tcW w:w="415" w:type="pct"/>
          </w:tcPr>
          <w:p w:rsidR="002377D0" w:rsidRPr="00272BCD" w:rsidRDefault="002377D0" w:rsidP="0055094D">
            <w:pPr>
              <w:spacing w:after="0"/>
              <w:rPr>
                <w:rFonts w:ascii="Arial" w:hAnsi="Arial" w:cs="Arial"/>
                <w:b/>
                <w:sz w:val="20"/>
                <w:szCs w:val="20"/>
              </w:rPr>
            </w:pPr>
          </w:p>
        </w:tc>
      </w:tr>
      <w:tr w:rsidR="002377D0" w:rsidRPr="00272BCD" w:rsidTr="008C7588">
        <w:tc>
          <w:tcPr>
            <w:tcW w:w="1392" w:type="pct"/>
            <w:shd w:val="clear" w:color="auto" w:fill="auto"/>
          </w:tcPr>
          <w:p w:rsidR="002377D0" w:rsidRPr="008810E3" w:rsidRDefault="002377D0" w:rsidP="0055094D">
            <w:pPr>
              <w:spacing w:after="0"/>
              <w:rPr>
                <w:rFonts w:ascii="Arial" w:hAnsi="Arial" w:cs="Arial"/>
                <w:b/>
                <w:i/>
                <w:sz w:val="18"/>
                <w:szCs w:val="18"/>
              </w:rPr>
            </w:pPr>
          </w:p>
        </w:tc>
        <w:tc>
          <w:tcPr>
            <w:tcW w:w="1354" w:type="pct"/>
            <w:shd w:val="clear" w:color="auto" w:fill="auto"/>
          </w:tcPr>
          <w:p w:rsidR="002377D0" w:rsidRPr="000F01F5" w:rsidRDefault="002377D0" w:rsidP="008C7588">
            <w:pPr>
              <w:pStyle w:val="Heading2"/>
              <w:spacing w:before="0"/>
              <w:rPr>
                <w:rFonts w:ascii="Arial" w:hAnsi="Arial" w:cs="Arial"/>
                <w:sz w:val="18"/>
                <w:szCs w:val="18"/>
              </w:rPr>
            </w:pPr>
            <w:r>
              <w:rPr>
                <w:rFonts w:ascii="Arial" w:hAnsi="Arial" w:cs="Arial"/>
                <w:b w:val="0"/>
                <w:color w:val="auto"/>
                <w:sz w:val="18"/>
                <w:szCs w:val="18"/>
              </w:rPr>
              <w:t>Predlog</w:t>
            </w:r>
            <w:r w:rsidRPr="00E23295">
              <w:rPr>
                <w:rFonts w:ascii="Arial" w:hAnsi="Arial" w:cs="Arial"/>
                <w:b w:val="0"/>
                <w:color w:val="auto"/>
                <w:sz w:val="18"/>
                <w:szCs w:val="18"/>
              </w:rPr>
              <w:t xml:space="preserve"> zakona o medicinskim sredstvima</w:t>
            </w:r>
          </w:p>
        </w:tc>
        <w:tc>
          <w:tcPr>
            <w:tcW w:w="1355" w:type="pct"/>
            <w:shd w:val="clear" w:color="auto" w:fill="auto"/>
          </w:tcPr>
          <w:p w:rsidR="002377D0" w:rsidRPr="00C64417" w:rsidRDefault="002377D0" w:rsidP="0055094D">
            <w:pPr>
              <w:spacing w:after="0" w:line="240" w:lineRule="auto"/>
              <w:rPr>
                <w:rFonts w:ascii="Arial" w:hAnsi="Arial" w:cs="Arial"/>
                <w:sz w:val="18"/>
                <w:szCs w:val="18"/>
              </w:rPr>
            </w:pPr>
            <w:r w:rsidRPr="003C089E">
              <w:rPr>
                <w:rFonts w:ascii="Arial" w:hAnsi="Arial" w:cs="Arial"/>
                <w:sz w:val="18"/>
                <w:szCs w:val="18"/>
              </w:rPr>
              <w:t>28.11.2017.</w:t>
            </w:r>
          </w:p>
          <w:p w:rsidR="002377D0" w:rsidRPr="000F01F5" w:rsidRDefault="004336D8" w:rsidP="0055094D">
            <w:pPr>
              <w:spacing w:after="0" w:line="240" w:lineRule="auto"/>
              <w:rPr>
                <w:rFonts w:ascii="Arial" w:hAnsi="Arial" w:cs="Arial"/>
                <w:sz w:val="18"/>
                <w:szCs w:val="18"/>
              </w:rPr>
            </w:pPr>
            <w:hyperlink r:id="rId203" w:history="1">
              <w:r w:rsidR="002377D0" w:rsidRPr="000F01F5">
                <w:rPr>
                  <w:rStyle w:val="Hyperlink"/>
                  <w:rFonts w:ascii="Arial" w:hAnsi="Arial" w:cs="Arial"/>
                  <w:sz w:val="18"/>
                  <w:szCs w:val="18"/>
                </w:rPr>
                <w:t>http://www.mzdravlja.gov.me/rubrike/saradnja-sa-nvo/179010/JAVNI-POZIV-zainteresovanoj-javnosti-da-se-ukljuci-u-postupak-pripreme-Predloga-zakona-o-medicinskim-sredstvima.html</w:t>
              </w:r>
            </w:hyperlink>
          </w:p>
        </w:tc>
        <w:tc>
          <w:tcPr>
            <w:tcW w:w="484" w:type="pct"/>
          </w:tcPr>
          <w:p w:rsidR="002377D0" w:rsidRPr="000F01F5" w:rsidRDefault="002377D0" w:rsidP="0055094D">
            <w:pPr>
              <w:rPr>
                <w:rFonts w:ascii="Arial" w:hAnsi="Arial" w:cs="Arial"/>
                <w:sz w:val="18"/>
                <w:szCs w:val="18"/>
              </w:rPr>
            </w:pPr>
          </w:p>
        </w:tc>
        <w:tc>
          <w:tcPr>
            <w:tcW w:w="415" w:type="pct"/>
          </w:tcPr>
          <w:p w:rsidR="002377D0" w:rsidRPr="00272BCD" w:rsidRDefault="002377D0" w:rsidP="0055094D">
            <w:pPr>
              <w:rPr>
                <w:rFonts w:ascii="Arial" w:hAnsi="Arial" w:cs="Arial"/>
                <w:b/>
                <w:sz w:val="20"/>
                <w:szCs w:val="20"/>
              </w:rPr>
            </w:pPr>
          </w:p>
        </w:tc>
      </w:tr>
      <w:tr w:rsidR="002377D0" w:rsidRPr="00272BCD" w:rsidTr="008C7588">
        <w:trPr>
          <w:trHeight w:val="731"/>
        </w:trPr>
        <w:tc>
          <w:tcPr>
            <w:tcW w:w="1392" w:type="pct"/>
            <w:shd w:val="clear" w:color="auto" w:fill="auto"/>
          </w:tcPr>
          <w:p w:rsidR="002377D0" w:rsidRPr="008810E3" w:rsidRDefault="002377D0" w:rsidP="0055094D">
            <w:pPr>
              <w:rPr>
                <w:rFonts w:ascii="Arial" w:hAnsi="Arial" w:cs="Arial"/>
                <w:b/>
                <w:i/>
                <w:color w:val="76923C"/>
                <w:sz w:val="18"/>
                <w:szCs w:val="18"/>
              </w:rPr>
            </w:pPr>
            <w:r w:rsidRPr="008810E3">
              <w:rPr>
                <w:rFonts w:ascii="Arial" w:hAnsi="Arial" w:cs="Arial"/>
                <w:b/>
                <w:i/>
                <w:sz w:val="18"/>
                <w:szCs w:val="18"/>
              </w:rPr>
              <w:t xml:space="preserve">Objavljen Izvještaj o subjektima koji su učestvovali u konsultacijama i dobijenim </w:t>
            </w:r>
            <w:r w:rsidRPr="008810E3">
              <w:rPr>
                <w:rFonts w:ascii="Arial" w:hAnsi="Arial" w:cs="Arial"/>
                <w:b/>
                <w:i/>
                <w:sz w:val="18"/>
                <w:szCs w:val="18"/>
              </w:rPr>
              <w:lastRenderedPageBreak/>
              <w:t>inicijativama,predlozima,sugestijama...</w:t>
            </w:r>
            <w:r w:rsidRPr="008810E3">
              <w:rPr>
                <w:rFonts w:ascii="Arial" w:hAnsi="Arial" w:cs="Arial"/>
                <w:b/>
                <w:i/>
                <w:sz w:val="18"/>
                <w:szCs w:val="18"/>
                <w:vertAlign w:val="superscript"/>
              </w:rPr>
              <w:t>*</w:t>
            </w:r>
          </w:p>
        </w:tc>
        <w:tc>
          <w:tcPr>
            <w:tcW w:w="1354" w:type="pct"/>
            <w:shd w:val="clear" w:color="auto" w:fill="auto"/>
          </w:tcPr>
          <w:p w:rsidR="002377D0" w:rsidRPr="000F01F5" w:rsidRDefault="002377D0" w:rsidP="0055094D">
            <w:pPr>
              <w:rPr>
                <w:rFonts w:ascii="Arial" w:hAnsi="Arial" w:cs="Arial"/>
                <w:sz w:val="18"/>
                <w:szCs w:val="18"/>
              </w:rPr>
            </w:pPr>
            <w:r w:rsidRPr="00180343">
              <w:rPr>
                <w:rFonts w:ascii="Arial" w:hAnsi="Arial" w:cs="Arial"/>
                <w:sz w:val="18"/>
                <w:szCs w:val="18"/>
              </w:rPr>
              <w:lastRenderedPageBreak/>
              <w:t>Predlog zakona o ograničavanju upotrebe duvanskih proizvoda</w:t>
            </w:r>
          </w:p>
        </w:tc>
        <w:tc>
          <w:tcPr>
            <w:tcW w:w="1355" w:type="pct"/>
            <w:shd w:val="clear" w:color="auto" w:fill="auto"/>
          </w:tcPr>
          <w:p w:rsidR="002377D0" w:rsidRPr="000F01F5" w:rsidRDefault="002377D0" w:rsidP="0055094D">
            <w:pPr>
              <w:spacing w:after="0" w:line="240" w:lineRule="auto"/>
              <w:rPr>
                <w:rFonts w:ascii="Arial" w:hAnsi="Arial" w:cs="Arial"/>
                <w:sz w:val="18"/>
                <w:szCs w:val="18"/>
              </w:rPr>
            </w:pPr>
            <w:r w:rsidRPr="000F01F5">
              <w:rPr>
                <w:rFonts w:ascii="Arial" w:hAnsi="Arial" w:cs="Arial"/>
                <w:sz w:val="18"/>
                <w:szCs w:val="18"/>
              </w:rPr>
              <w:t>28.11.2017.</w:t>
            </w:r>
          </w:p>
          <w:p w:rsidR="002377D0" w:rsidRPr="000F01F5" w:rsidRDefault="004336D8" w:rsidP="0055094D">
            <w:pPr>
              <w:spacing w:after="0" w:line="240" w:lineRule="auto"/>
              <w:rPr>
                <w:rFonts w:ascii="Arial" w:hAnsi="Arial" w:cs="Arial"/>
                <w:sz w:val="18"/>
                <w:szCs w:val="18"/>
              </w:rPr>
            </w:pPr>
            <w:hyperlink r:id="rId204" w:history="1">
              <w:r w:rsidR="002377D0" w:rsidRPr="000F01F5">
                <w:rPr>
                  <w:rStyle w:val="Hyperlink"/>
                  <w:rFonts w:ascii="Arial" w:hAnsi="Arial" w:cs="Arial"/>
                  <w:sz w:val="18"/>
                  <w:szCs w:val="18"/>
                </w:rPr>
                <w:t>http://www.mzdravlja.gov.me/rubrike/saradnja-sa-nvo/179000</w:t>
              </w:r>
            </w:hyperlink>
            <w:r w:rsidR="002377D0" w:rsidRPr="000F01F5">
              <w:rPr>
                <w:rFonts w:ascii="Arial" w:hAnsi="Arial" w:cs="Arial"/>
                <w:sz w:val="18"/>
                <w:szCs w:val="18"/>
              </w:rPr>
              <w:t xml:space="preserve"> </w:t>
            </w:r>
          </w:p>
        </w:tc>
        <w:tc>
          <w:tcPr>
            <w:tcW w:w="484" w:type="pct"/>
          </w:tcPr>
          <w:p w:rsidR="002377D0" w:rsidRPr="00272BCD" w:rsidRDefault="002377D0" w:rsidP="0055094D">
            <w:pPr>
              <w:rPr>
                <w:rFonts w:ascii="Arial" w:hAnsi="Arial" w:cs="Arial"/>
                <w:b/>
                <w:sz w:val="20"/>
                <w:szCs w:val="20"/>
              </w:rPr>
            </w:pPr>
          </w:p>
        </w:tc>
        <w:tc>
          <w:tcPr>
            <w:tcW w:w="415" w:type="pct"/>
          </w:tcPr>
          <w:p w:rsidR="002377D0" w:rsidRPr="00272BCD" w:rsidRDefault="002377D0" w:rsidP="0055094D">
            <w:pPr>
              <w:rPr>
                <w:rFonts w:ascii="Arial" w:hAnsi="Arial" w:cs="Arial"/>
                <w:b/>
                <w:sz w:val="20"/>
                <w:szCs w:val="20"/>
              </w:rPr>
            </w:pPr>
          </w:p>
        </w:tc>
      </w:tr>
      <w:tr w:rsidR="002377D0" w:rsidRPr="00272BCD" w:rsidTr="008C7588">
        <w:tc>
          <w:tcPr>
            <w:tcW w:w="1392" w:type="pct"/>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lastRenderedPageBreak/>
              <w:t>Objavljen Javni poziv za učešće u raspravi o tekstu zakona (javna rasprava)</w:t>
            </w:r>
          </w:p>
        </w:tc>
        <w:tc>
          <w:tcPr>
            <w:tcW w:w="1354" w:type="pct"/>
          </w:tcPr>
          <w:p w:rsidR="002377D0" w:rsidRPr="00180343" w:rsidRDefault="002377D0" w:rsidP="0055094D">
            <w:pPr>
              <w:spacing w:after="0"/>
              <w:rPr>
                <w:rFonts w:ascii="Arial" w:hAnsi="Arial" w:cs="Arial"/>
                <w:sz w:val="18"/>
                <w:szCs w:val="18"/>
              </w:rPr>
            </w:pPr>
            <w:r w:rsidRPr="00180343">
              <w:rPr>
                <w:rFonts w:ascii="Arial" w:hAnsi="Arial" w:cs="Arial"/>
                <w:sz w:val="18"/>
                <w:szCs w:val="18"/>
              </w:rPr>
              <w:t>Nacrt zakona o ljekovima</w:t>
            </w:r>
          </w:p>
        </w:tc>
        <w:tc>
          <w:tcPr>
            <w:tcW w:w="1355" w:type="pct"/>
          </w:tcPr>
          <w:p w:rsidR="002377D0" w:rsidRPr="00B914B9" w:rsidRDefault="002377D0" w:rsidP="0055094D">
            <w:pPr>
              <w:spacing w:after="0"/>
              <w:rPr>
                <w:rFonts w:ascii="Arial" w:hAnsi="Arial" w:cs="Arial"/>
                <w:sz w:val="18"/>
                <w:szCs w:val="18"/>
              </w:rPr>
            </w:pPr>
            <w:r w:rsidRPr="000F01F5">
              <w:rPr>
                <w:rFonts w:ascii="Arial" w:hAnsi="Arial" w:cs="Arial"/>
                <w:sz w:val="18"/>
                <w:szCs w:val="18"/>
              </w:rPr>
              <w:t xml:space="preserve"> </w:t>
            </w:r>
            <w:r w:rsidRPr="00BB4962">
              <w:rPr>
                <w:rFonts w:ascii="Arial" w:hAnsi="Arial" w:cs="Arial"/>
                <w:sz w:val="18"/>
                <w:szCs w:val="18"/>
              </w:rPr>
              <w:t>11.07.2017.</w:t>
            </w:r>
          </w:p>
          <w:p w:rsidR="002377D0" w:rsidRPr="000F01F5" w:rsidRDefault="004336D8" w:rsidP="0055094D">
            <w:pPr>
              <w:spacing w:after="0"/>
              <w:rPr>
                <w:rFonts w:ascii="Arial" w:hAnsi="Arial" w:cs="Arial"/>
                <w:sz w:val="18"/>
                <w:szCs w:val="18"/>
              </w:rPr>
            </w:pPr>
            <w:hyperlink r:id="rId205" w:history="1">
              <w:r w:rsidR="002377D0" w:rsidRPr="006607B6">
                <w:rPr>
                  <w:rStyle w:val="Hyperlink"/>
                  <w:rFonts w:ascii="Arial" w:hAnsi="Arial" w:cs="Arial"/>
                  <w:sz w:val="18"/>
                  <w:szCs w:val="18"/>
                </w:rPr>
                <w:t>http://www.mzdravlja.gov.me/rubrike/saradnja-sa-nvo/174478/Javni-poziv.html</w:t>
              </w:r>
            </w:hyperlink>
          </w:p>
        </w:tc>
        <w:tc>
          <w:tcPr>
            <w:tcW w:w="484" w:type="pct"/>
          </w:tcPr>
          <w:p w:rsidR="002377D0" w:rsidRPr="00272BCD" w:rsidRDefault="002377D0" w:rsidP="0055094D">
            <w:pPr>
              <w:spacing w:after="0"/>
              <w:rPr>
                <w:rFonts w:ascii="Arial" w:hAnsi="Arial" w:cs="Arial"/>
                <w:b/>
                <w:sz w:val="20"/>
                <w:szCs w:val="20"/>
              </w:rPr>
            </w:pPr>
          </w:p>
        </w:tc>
        <w:tc>
          <w:tcPr>
            <w:tcW w:w="415" w:type="pct"/>
          </w:tcPr>
          <w:p w:rsidR="002377D0" w:rsidRPr="00272BCD" w:rsidRDefault="002377D0" w:rsidP="0055094D">
            <w:pPr>
              <w:spacing w:after="0"/>
              <w:rPr>
                <w:rFonts w:ascii="Arial" w:hAnsi="Arial" w:cs="Arial"/>
                <w:b/>
                <w:sz w:val="20"/>
                <w:szCs w:val="20"/>
              </w:rPr>
            </w:pPr>
          </w:p>
        </w:tc>
      </w:tr>
      <w:tr w:rsidR="002377D0" w:rsidRPr="00272BCD" w:rsidTr="008C7588">
        <w:tc>
          <w:tcPr>
            <w:tcW w:w="1392" w:type="pct"/>
          </w:tcPr>
          <w:p w:rsidR="002377D0" w:rsidRPr="008810E3" w:rsidRDefault="002377D0" w:rsidP="0055094D">
            <w:pPr>
              <w:spacing w:after="0"/>
              <w:rPr>
                <w:rFonts w:ascii="Arial" w:hAnsi="Arial" w:cs="Arial"/>
                <w:b/>
                <w:i/>
                <w:sz w:val="18"/>
                <w:szCs w:val="18"/>
              </w:rPr>
            </w:pPr>
          </w:p>
        </w:tc>
        <w:tc>
          <w:tcPr>
            <w:tcW w:w="1354" w:type="pct"/>
          </w:tcPr>
          <w:p w:rsidR="002377D0" w:rsidRPr="00BB4962" w:rsidRDefault="002377D0" w:rsidP="0055094D">
            <w:pPr>
              <w:spacing w:after="0"/>
              <w:rPr>
                <w:rFonts w:ascii="Arial" w:hAnsi="Arial" w:cs="Arial"/>
                <w:color w:val="FF0000"/>
                <w:sz w:val="18"/>
                <w:szCs w:val="18"/>
              </w:rPr>
            </w:pPr>
            <w:r w:rsidRPr="000F01F5">
              <w:rPr>
                <w:rFonts w:ascii="Arial" w:hAnsi="Arial" w:cs="Arial"/>
                <w:sz w:val="18"/>
                <w:szCs w:val="18"/>
              </w:rPr>
              <w:t>Predlog zakona o medicinskim sredstvima</w:t>
            </w:r>
          </w:p>
        </w:tc>
        <w:tc>
          <w:tcPr>
            <w:tcW w:w="1355" w:type="pct"/>
          </w:tcPr>
          <w:p w:rsidR="002377D0" w:rsidRPr="000F01F5" w:rsidRDefault="002377D0" w:rsidP="0055094D">
            <w:pPr>
              <w:spacing w:after="0"/>
              <w:rPr>
                <w:rFonts w:ascii="Arial" w:hAnsi="Arial" w:cs="Arial"/>
                <w:sz w:val="18"/>
                <w:szCs w:val="18"/>
              </w:rPr>
            </w:pPr>
            <w:r w:rsidRPr="000F01F5">
              <w:rPr>
                <w:rFonts w:ascii="Arial" w:hAnsi="Arial" w:cs="Arial"/>
                <w:sz w:val="18"/>
                <w:szCs w:val="18"/>
              </w:rPr>
              <w:t>28.11.2017</w:t>
            </w:r>
            <w:r>
              <w:rPr>
                <w:rFonts w:ascii="Arial" w:hAnsi="Arial" w:cs="Arial"/>
                <w:sz w:val="18"/>
                <w:szCs w:val="18"/>
              </w:rPr>
              <w:t>.</w:t>
            </w:r>
          </w:p>
          <w:p w:rsidR="002377D0" w:rsidRPr="000F01F5" w:rsidRDefault="004336D8" w:rsidP="0055094D">
            <w:pPr>
              <w:spacing w:after="0"/>
              <w:rPr>
                <w:rFonts w:ascii="Arial" w:hAnsi="Arial" w:cs="Arial"/>
                <w:sz w:val="18"/>
                <w:szCs w:val="18"/>
              </w:rPr>
            </w:pPr>
            <w:hyperlink r:id="rId206" w:history="1">
              <w:r w:rsidR="002377D0" w:rsidRPr="000F01F5">
                <w:rPr>
                  <w:rStyle w:val="Hyperlink"/>
                  <w:rFonts w:ascii="Arial" w:hAnsi="Arial" w:cs="Arial"/>
                  <w:sz w:val="18"/>
                  <w:szCs w:val="18"/>
                </w:rPr>
                <w:t>http://www.mzdravlja.gov.me/rubrike/saradnja-sa-nvo</w:t>
              </w:r>
            </w:hyperlink>
            <w:r w:rsidR="002377D0" w:rsidRPr="000F01F5">
              <w:rPr>
                <w:rFonts w:ascii="Arial" w:hAnsi="Arial" w:cs="Arial"/>
                <w:sz w:val="18"/>
                <w:szCs w:val="18"/>
              </w:rPr>
              <w:t xml:space="preserve">  </w:t>
            </w:r>
          </w:p>
        </w:tc>
        <w:tc>
          <w:tcPr>
            <w:tcW w:w="484" w:type="pct"/>
          </w:tcPr>
          <w:p w:rsidR="002377D0" w:rsidRPr="00272BCD" w:rsidRDefault="002377D0" w:rsidP="0055094D">
            <w:pPr>
              <w:spacing w:after="0"/>
              <w:rPr>
                <w:rFonts w:ascii="Arial" w:hAnsi="Arial" w:cs="Arial"/>
                <w:b/>
                <w:sz w:val="20"/>
                <w:szCs w:val="20"/>
              </w:rPr>
            </w:pPr>
          </w:p>
        </w:tc>
        <w:tc>
          <w:tcPr>
            <w:tcW w:w="415" w:type="pct"/>
          </w:tcPr>
          <w:p w:rsidR="002377D0" w:rsidRPr="00272BCD" w:rsidRDefault="002377D0" w:rsidP="0055094D">
            <w:pPr>
              <w:spacing w:after="0"/>
              <w:rPr>
                <w:rFonts w:ascii="Arial" w:hAnsi="Arial" w:cs="Arial"/>
                <w:b/>
                <w:sz w:val="20"/>
                <w:szCs w:val="20"/>
              </w:rPr>
            </w:pPr>
            <w:r>
              <w:rPr>
                <w:rFonts w:ascii="Arial" w:hAnsi="Arial" w:cs="Arial"/>
                <w:b/>
                <w:sz w:val="20"/>
                <w:szCs w:val="20"/>
              </w:rPr>
              <w:t xml:space="preserve"> </w:t>
            </w:r>
          </w:p>
        </w:tc>
      </w:tr>
      <w:tr w:rsidR="002377D0" w:rsidRPr="00272BCD" w:rsidTr="008C7588">
        <w:tc>
          <w:tcPr>
            <w:tcW w:w="1392" w:type="pct"/>
          </w:tcPr>
          <w:p w:rsidR="002377D0" w:rsidRPr="008810E3" w:rsidRDefault="002377D0" w:rsidP="0055094D">
            <w:pPr>
              <w:spacing w:after="0"/>
              <w:rPr>
                <w:rFonts w:ascii="Arial" w:hAnsi="Arial" w:cs="Arial"/>
                <w:b/>
                <w:i/>
                <w:sz w:val="18"/>
                <w:szCs w:val="18"/>
              </w:rPr>
            </w:pPr>
          </w:p>
        </w:tc>
        <w:tc>
          <w:tcPr>
            <w:tcW w:w="1354" w:type="pct"/>
          </w:tcPr>
          <w:p w:rsidR="002377D0" w:rsidRPr="000F01F5" w:rsidRDefault="002377D0" w:rsidP="0055094D">
            <w:pPr>
              <w:spacing w:after="0"/>
              <w:rPr>
                <w:rFonts w:ascii="Arial" w:hAnsi="Arial" w:cs="Arial"/>
                <w:sz w:val="18"/>
                <w:szCs w:val="18"/>
              </w:rPr>
            </w:pPr>
            <w:r>
              <w:rPr>
                <w:rFonts w:ascii="Arial" w:hAnsi="Arial" w:cs="Arial"/>
                <w:sz w:val="18"/>
                <w:szCs w:val="18"/>
              </w:rPr>
              <w:t>Nacrt zakona o ograničavanju upotrebe duvanskih proizvoda</w:t>
            </w:r>
          </w:p>
        </w:tc>
        <w:tc>
          <w:tcPr>
            <w:tcW w:w="1355" w:type="pct"/>
          </w:tcPr>
          <w:p w:rsidR="002377D0" w:rsidRPr="00C64417" w:rsidRDefault="002377D0" w:rsidP="0055094D">
            <w:pPr>
              <w:spacing w:after="0"/>
              <w:rPr>
                <w:rFonts w:ascii="Arial" w:hAnsi="Arial" w:cs="Arial"/>
                <w:sz w:val="18"/>
                <w:szCs w:val="18"/>
              </w:rPr>
            </w:pPr>
            <w:r w:rsidRPr="000F01F5">
              <w:rPr>
                <w:rFonts w:ascii="Arial" w:hAnsi="Arial" w:cs="Arial"/>
                <w:sz w:val="18"/>
                <w:szCs w:val="18"/>
              </w:rPr>
              <w:t xml:space="preserve"> </w:t>
            </w:r>
            <w:r w:rsidRPr="003C089E">
              <w:rPr>
                <w:rFonts w:ascii="Arial" w:hAnsi="Arial" w:cs="Arial"/>
                <w:sz w:val="18"/>
                <w:szCs w:val="18"/>
              </w:rPr>
              <w:t>28.11.2017.</w:t>
            </w:r>
          </w:p>
          <w:p w:rsidR="002377D0" w:rsidRPr="000F01F5" w:rsidRDefault="004336D8" w:rsidP="0055094D">
            <w:pPr>
              <w:spacing w:after="0"/>
              <w:rPr>
                <w:rFonts w:ascii="Arial" w:hAnsi="Arial" w:cs="Arial"/>
                <w:sz w:val="18"/>
                <w:szCs w:val="18"/>
              </w:rPr>
            </w:pPr>
            <w:hyperlink r:id="rId207" w:history="1">
              <w:r w:rsidR="002377D0" w:rsidRPr="000F01F5">
                <w:rPr>
                  <w:rStyle w:val="Hyperlink"/>
                  <w:rFonts w:ascii="Arial" w:hAnsi="Arial" w:cs="Arial"/>
                  <w:sz w:val="18"/>
                  <w:szCs w:val="18"/>
                </w:rPr>
                <w:t>http://www.mzdravlja.gov.me/rubrike/saradnja-sa-nvo/179011/Javni-poziv-za-ucesce-u-raspravi-o-Nacrtu-zakona-o-ogranicavanju-upotrebe-duvanskih-proizvoda.html</w:t>
              </w:r>
            </w:hyperlink>
          </w:p>
        </w:tc>
        <w:tc>
          <w:tcPr>
            <w:tcW w:w="484" w:type="pct"/>
          </w:tcPr>
          <w:p w:rsidR="002377D0" w:rsidRPr="00272BCD" w:rsidRDefault="002377D0" w:rsidP="0055094D">
            <w:pPr>
              <w:spacing w:after="0"/>
              <w:rPr>
                <w:rFonts w:ascii="Arial" w:hAnsi="Arial" w:cs="Arial"/>
                <w:b/>
                <w:sz w:val="20"/>
                <w:szCs w:val="20"/>
              </w:rPr>
            </w:pPr>
          </w:p>
        </w:tc>
        <w:tc>
          <w:tcPr>
            <w:tcW w:w="415" w:type="pct"/>
          </w:tcPr>
          <w:p w:rsidR="002377D0" w:rsidRPr="00272BCD" w:rsidRDefault="002377D0" w:rsidP="0055094D">
            <w:pPr>
              <w:spacing w:after="0"/>
              <w:rPr>
                <w:rFonts w:ascii="Arial" w:hAnsi="Arial" w:cs="Arial"/>
                <w:b/>
                <w:sz w:val="20"/>
                <w:szCs w:val="20"/>
              </w:rPr>
            </w:pPr>
          </w:p>
        </w:tc>
      </w:tr>
    </w:tbl>
    <w:p w:rsidR="002377D0" w:rsidRPr="008810E3" w:rsidRDefault="002377D0" w:rsidP="004334C6">
      <w:pPr>
        <w:numPr>
          <w:ilvl w:val="0"/>
          <w:numId w:val="27"/>
        </w:numPr>
        <w:shd w:val="clear" w:color="auto" w:fill="B6DDE8" w:themeFill="accent5" w:themeFillTint="66"/>
        <w:spacing w:after="0" w:line="240" w:lineRule="auto"/>
        <w:ind w:left="1440"/>
        <w:rPr>
          <w:rFonts w:ascii="Arial" w:hAnsi="Arial" w:cs="Arial"/>
          <w:b/>
          <w:sz w:val="20"/>
          <w:szCs w:val="20"/>
        </w:rPr>
      </w:pPr>
      <w:r w:rsidRPr="008810E3">
        <w:rPr>
          <w:rFonts w:ascii="Arial" w:hAnsi="Arial" w:cs="Arial"/>
          <w:b/>
          <w:sz w:val="20"/>
          <w:szCs w:val="20"/>
        </w:rPr>
        <w:t>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856"/>
        <w:gridCol w:w="4674"/>
        <w:gridCol w:w="1984"/>
        <w:gridCol w:w="2694"/>
      </w:tblGrid>
      <w:tr w:rsidR="002377D0" w:rsidRPr="00272BCD" w:rsidTr="0027134B">
        <w:trPr>
          <w:trHeight w:val="525"/>
        </w:trPr>
        <w:tc>
          <w:tcPr>
            <w:tcW w:w="2535"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Obaveze po </w:t>
            </w:r>
            <w:r w:rsidRPr="00272BCD">
              <w:rPr>
                <w:rFonts w:ascii="Arial" w:hAnsi="Arial" w:cs="Arial"/>
                <w:b/>
                <w:sz w:val="20"/>
                <w:szCs w:val="20"/>
                <w:u w:val="single"/>
                <w:lang w:val="sr-Latn-CS"/>
              </w:rPr>
              <w:t>UREDBI O SARADNJI</w:t>
            </w:r>
          </w:p>
        </w:tc>
        <w:tc>
          <w:tcPr>
            <w:tcW w:w="2856"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4674"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1984"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2694"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rPr>
              <w:t xml:space="preserve">Nije bilo predloženih kandidata iz NVO </w:t>
            </w:r>
          </w:p>
        </w:tc>
      </w:tr>
      <w:tr w:rsidR="002377D0" w:rsidRPr="00272BCD" w:rsidTr="0027134B">
        <w:tc>
          <w:tcPr>
            <w:tcW w:w="2535" w:type="dxa"/>
            <w:shd w:val="clear" w:color="auto" w:fill="auto"/>
          </w:tcPr>
          <w:p w:rsidR="002377D0" w:rsidRPr="008810E3" w:rsidRDefault="002377D0" w:rsidP="0055094D">
            <w:pPr>
              <w:spacing w:after="0"/>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2856" w:type="dxa"/>
            <w:shd w:val="clear" w:color="auto" w:fill="auto"/>
          </w:tcPr>
          <w:p w:rsidR="002377D0" w:rsidRPr="00E23295" w:rsidRDefault="002377D0" w:rsidP="0055094D">
            <w:pPr>
              <w:spacing w:after="0"/>
              <w:rPr>
                <w:rFonts w:ascii="Arial" w:hAnsi="Arial" w:cs="Arial"/>
                <w:sz w:val="18"/>
                <w:szCs w:val="18"/>
                <w:lang w:val="sr-Latn-CS"/>
              </w:rPr>
            </w:pPr>
            <w:r w:rsidRPr="00E23295">
              <w:rPr>
                <w:rFonts w:ascii="Arial" w:hAnsi="Arial" w:cs="Arial"/>
                <w:sz w:val="18"/>
                <w:szCs w:val="18"/>
                <w:lang w:val="sr-Latn-CS"/>
              </w:rPr>
              <w:t xml:space="preserve">Nacionalni koordinacioni savjet za  alkohol </w:t>
            </w:r>
          </w:p>
          <w:p w:rsidR="002377D0" w:rsidRPr="00E23295" w:rsidRDefault="002377D0" w:rsidP="0055094D">
            <w:pPr>
              <w:spacing w:after="0"/>
              <w:rPr>
                <w:rFonts w:ascii="Arial" w:hAnsi="Arial" w:cs="Arial"/>
                <w:sz w:val="18"/>
                <w:szCs w:val="18"/>
                <w:lang w:val="sr-Latn-CS"/>
              </w:rPr>
            </w:pPr>
          </w:p>
        </w:tc>
        <w:tc>
          <w:tcPr>
            <w:tcW w:w="4674" w:type="dxa"/>
            <w:shd w:val="clear" w:color="auto" w:fill="auto"/>
          </w:tcPr>
          <w:p w:rsidR="002377D0" w:rsidRPr="00E23295" w:rsidRDefault="002377D0" w:rsidP="0055094D">
            <w:pPr>
              <w:spacing w:after="0"/>
              <w:rPr>
                <w:rFonts w:ascii="Arial" w:hAnsi="Arial" w:cs="Arial"/>
                <w:sz w:val="18"/>
                <w:szCs w:val="18"/>
              </w:rPr>
            </w:pPr>
            <w:r w:rsidRPr="00E23295">
              <w:rPr>
                <w:rFonts w:ascii="Arial" w:hAnsi="Arial" w:cs="Arial"/>
                <w:sz w:val="18"/>
                <w:szCs w:val="18"/>
              </w:rPr>
              <w:t>25.12.2017.</w:t>
            </w:r>
          </w:p>
          <w:p w:rsidR="002377D0" w:rsidRPr="00E23295" w:rsidRDefault="004336D8" w:rsidP="0055094D">
            <w:pPr>
              <w:spacing w:after="0"/>
              <w:rPr>
                <w:rFonts w:ascii="Arial" w:hAnsi="Arial" w:cs="Arial"/>
                <w:i/>
                <w:sz w:val="18"/>
                <w:szCs w:val="18"/>
                <w:lang w:val="sr-Latn-CS"/>
              </w:rPr>
            </w:pPr>
            <w:hyperlink r:id="rId208" w:history="1">
              <w:r w:rsidR="002377D0" w:rsidRPr="00E23295">
                <w:rPr>
                  <w:rStyle w:val="Hyperlink"/>
                  <w:rFonts w:ascii="Arial" w:hAnsi="Arial" w:cs="Arial"/>
                  <w:sz w:val="18"/>
                  <w:szCs w:val="18"/>
                </w:rPr>
                <w:t>http://www.mzdravlja.gov.me/rubrike/saradnja-sa-nvo?pagerIndex=2</w:t>
              </w:r>
            </w:hyperlink>
            <w:r w:rsidR="002377D0" w:rsidRPr="00E23295">
              <w:rPr>
                <w:rFonts w:ascii="Arial" w:hAnsi="Arial" w:cs="Arial"/>
                <w:sz w:val="18"/>
                <w:szCs w:val="18"/>
              </w:rPr>
              <w:t xml:space="preserve"> </w:t>
            </w:r>
          </w:p>
        </w:tc>
        <w:tc>
          <w:tcPr>
            <w:tcW w:w="1984" w:type="dxa"/>
          </w:tcPr>
          <w:p w:rsidR="002377D0" w:rsidRPr="00E23295" w:rsidRDefault="002377D0" w:rsidP="0055094D">
            <w:pPr>
              <w:spacing w:after="0"/>
              <w:rPr>
                <w:rFonts w:ascii="Arial" w:hAnsi="Arial" w:cs="Arial"/>
                <w:i/>
                <w:sz w:val="18"/>
                <w:szCs w:val="18"/>
                <w:lang w:val="sr-Latn-CS"/>
              </w:rPr>
            </w:pPr>
          </w:p>
          <w:p w:rsidR="002377D0" w:rsidRPr="00ED321F" w:rsidRDefault="002377D0" w:rsidP="0055094D">
            <w:pPr>
              <w:spacing w:after="0"/>
              <w:rPr>
                <w:rFonts w:ascii="Arial" w:hAnsi="Arial" w:cs="Arial"/>
                <w:sz w:val="18"/>
                <w:szCs w:val="18"/>
                <w:lang w:val="sr-Latn-CS"/>
              </w:rPr>
            </w:pPr>
            <w:r w:rsidRPr="00E23295">
              <w:rPr>
                <w:rFonts w:ascii="Arial" w:hAnsi="Arial" w:cs="Arial"/>
                <w:i/>
                <w:sz w:val="18"/>
                <w:szCs w:val="18"/>
                <w:lang w:val="sr-Latn-CS"/>
              </w:rPr>
              <w:t xml:space="preserve">         </w:t>
            </w:r>
            <w:r w:rsidRPr="00ED321F">
              <w:rPr>
                <w:rFonts w:ascii="Arial" w:hAnsi="Arial" w:cs="Arial"/>
                <w:sz w:val="18"/>
                <w:szCs w:val="18"/>
                <w:lang w:val="sr-Latn-CS"/>
              </w:rPr>
              <w:t>1</w:t>
            </w:r>
          </w:p>
          <w:p w:rsidR="002377D0" w:rsidRPr="00E23295" w:rsidRDefault="002377D0" w:rsidP="0055094D">
            <w:pPr>
              <w:spacing w:after="0"/>
              <w:rPr>
                <w:rFonts w:ascii="Arial" w:hAnsi="Arial" w:cs="Arial"/>
                <w:i/>
                <w:sz w:val="18"/>
                <w:szCs w:val="18"/>
                <w:lang w:val="sr-Latn-CS"/>
              </w:rPr>
            </w:pPr>
          </w:p>
        </w:tc>
        <w:tc>
          <w:tcPr>
            <w:tcW w:w="2694" w:type="dxa"/>
          </w:tcPr>
          <w:p w:rsidR="002377D0" w:rsidRPr="00272BCD" w:rsidRDefault="002377D0" w:rsidP="0055094D">
            <w:pPr>
              <w:spacing w:after="0"/>
              <w:rPr>
                <w:rFonts w:ascii="Arial" w:hAnsi="Arial" w:cs="Arial"/>
                <w:b/>
                <w:i/>
                <w:sz w:val="20"/>
                <w:szCs w:val="20"/>
                <w:lang w:val="sr-Latn-CS"/>
              </w:rPr>
            </w:pPr>
          </w:p>
        </w:tc>
      </w:tr>
      <w:tr w:rsidR="002377D0" w:rsidRPr="00272BCD" w:rsidTr="0027134B">
        <w:tc>
          <w:tcPr>
            <w:tcW w:w="2535" w:type="dxa"/>
            <w:shd w:val="clear" w:color="auto" w:fill="auto"/>
          </w:tcPr>
          <w:p w:rsidR="002377D0" w:rsidRPr="008810E3" w:rsidRDefault="002377D0" w:rsidP="0055094D">
            <w:pPr>
              <w:spacing w:after="0"/>
              <w:rPr>
                <w:rFonts w:ascii="Arial" w:hAnsi="Arial" w:cs="Arial"/>
                <w:b/>
                <w:i/>
                <w:sz w:val="18"/>
                <w:szCs w:val="18"/>
                <w:lang w:val="sr-Latn-CS"/>
              </w:rPr>
            </w:pPr>
          </w:p>
        </w:tc>
        <w:tc>
          <w:tcPr>
            <w:tcW w:w="2856" w:type="dxa"/>
            <w:shd w:val="clear" w:color="auto" w:fill="auto"/>
          </w:tcPr>
          <w:p w:rsidR="002377D0" w:rsidRPr="00E23295" w:rsidRDefault="002377D0" w:rsidP="0055094D">
            <w:pPr>
              <w:pStyle w:val="Heading2"/>
              <w:spacing w:before="0"/>
              <w:jc w:val="both"/>
              <w:rPr>
                <w:rFonts w:ascii="Arial" w:hAnsi="Arial" w:cs="Arial"/>
                <w:b w:val="0"/>
                <w:color w:val="auto"/>
                <w:sz w:val="18"/>
                <w:szCs w:val="18"/>
              </w:rPr>
            </w:pPr>
            <w:r>
              <w:rPr>
                <w:rFonts w:ascii="Arial" w:hAnsi="Arial" w:cs="Arial"/>
                <w:b w:val="0"/>
                <w:color w:val="auto"/>
                <w:sz w:val="18"/>
                <w:szCs w:val="18"/>
              </w:rPr>
              <w:t xml:space="preserve">Nacionalni tim </w:t>
            </w:r>
            <w:r w:rsidRPr="00E23295">
              <w:rPr>
                <w:rFonts w:ascii="Arial" w:hAnsi="Arial" w:cs="Arial"/>
                <w:b w:val="0"/>
                <w:color w:val="auto"/>
                <w:sz w:val="18"/>
                <w:szCs w:val="18"/>
              </w:rPr>
              <w:t>za izradu Četvrtog Globalnog izvještaja o statusu bezbjednosti na putevima</w:t>
            </w:r>
          </w:p>
          <w:p w:rsidR="002377D0" w:rsidRPr="00E23295" w:rsidRDefault="002377D0" w:rsidP="0055094D">
            <w:pPr>
              <w:rPr>
                <w:rFonts w:ascii="Arial" w:hAnsi="Arial" w:cs="Arial"/>
                <w:sz w:val="18"/>
                <w:szCs w:val="18"/>
                <w:lang w:val="sr-Latn-CS"/>
              </w:rPr>
            </w:pPr>
          </w:p>
        </w:tc>
        <w:tc>
          <w:tcPr>
            <w:tcW w:w="4674" w:type="dxa"/>
            <w:shd w:val="clear" w:color="auto" w:fill="auto"/>
          </w:tcPr>
          <w:p w:rsidR="002377D0" w:rsidRPr="00BB4962" w:rsidRDefault="002377D0" w:rsidP="0055094D">
            <w:pPr>
              <w:spacing w:after="0"/>
              <w:rPr>
                <w:rFonts w:ascii="Arial" w:hAnsi="Arial" w:cs="Arial"/>
                <w:sz w:val="18"/>
                <w:szCs w:val="18"/>
              </w:rPr>
            </w:pPr>
            <w:r w:rsidRPr="00BB4962">
              <w:rPr>
                <w:rFonts w:ascii="Arial" w:hAnsi="Arial" w:cs="Arial"/>
                <w:sz w:val="18"/>
                <w:szCs w:val="18"/>
              </w:rPr>
              <w:t>31.03.2017.</w:t>
            </w:r>
          </w:p>
          <w:p w:rsidR="002377D0" w:rsidRPr="00E23295" w:rsidRDefault="004336D8" w:rsidP="0055094D">
            <w:pPr>
              <w:spacing w:after="0"/>
              <w:rPr>
                <w:rFonts w:ascii="Arial" w:hAnsi="Arial" w:cs="Arial"/>
                <w:sz w:val="18"/>
                <w:szCs w:val="18"/>
              </w:rPr>
            </w:pPr>
            <w:hyperlink r:id="rId209" w:history="1">
              <w:r w:rsidR="002377D0" w:rsidRPr="006607B6">
                <w:rPr>
                  <w:rStyle w:val="Hyperlink"/>
                  <w:rFonts w:ascii="Arial" w:hAnsi="Arial" w:cs="Arial"/>
                  <w:sz w:val="18"/>
                  <w:szCs w:val="18"/>
                </w:rPr>
                <w:t>http://www.mzdravlja.gov.me/rubrike/saradnja-sa-nvo/170910/JAVNI-POZIV-za-predlaganje-kandidata-kinje-za-clana-icu-nacionalnog-tima-za-izradu-cetvrtog-Globalnog-izvjestaja-o-statusu-bezbj.html</w:t>
              </w:r>
            </w:hyperlink>
          </w:p>
        </w:tc>
        <w:tc>
          <w:tcPr>
            <w:tcW w:w="1984" w:type="dxa"/>
          </w:tcPr>
          <w:p w:rsidR="002377D0" w:rsidRPr="00E23295" w:rsidRDefault="002377D0" w:rsidP="0055094D">
            <w:pPr>
              <w:rPr>
                <w:rFonts w:ascii="Arial" w:hAnsi="Arial" w:cs="Arial"/>
                <w:i/>
                <w:sz w:val="18"/>
                <w:szCs w:val="18"/>
                <w:lang w:val="sr-Latn-CS"/>
              </w:rPr>
            </w:pPr>
          </w:p>
        </w:tc>
        <w:tc>
          <w:tcPr>
            <w:tcW w:w="2694" w:type="dxa"/>
          </w:tcPr>
          <w:p w:rsidR="002377D0" w:rsidRPr="00BB4962" w:rsidRDefault="002377D0" w:rsidP="0055094D">
            <w:pPr>
              <w:rPr>
                <w:rFonts w:ascii="Arial" w:hAnsi="Arial" w:cs="Arial"/>
                <w:sz w:val="18"/>
                <w:szCs w:val="18"/>
                <w:lang w:val="sr-Latn-CS"/>
              </w:rPr>
            </w:pPr>
            <w:r>
              <w:rPr>
                <w:rFonts w:ascii="Arial" w:hAnsi="Arial" w:cs="Arial"/>
                <w:sz w:val="18"/>
                <w:szCs w:val="18"/>
                <w:lang w:val="sr-Latn-CS"/>
              </w:rPr>
              <w:t>nije bilo predloženih kandidata</w:t>
            </w:r>
          </w:p>
        </w:tc>
      </w:tr>
      <w:tr w:rsidR="002377D0" w:rsidRPr="00272BCD" w:rsidTr="0027134B">
        <w:tc>
          <w:tcPr>
            <w:tcW w:w="2535" w:type="dxa"/>
            <w:shd w:val="clear" w:color="auto" w:fill="auto"/>
          </w:tcPr>
          <w:p w:rsidR="002377D0" w:rsidRPr="008810E3" w:rsidRDefault="002377D0" w:rsidP="0055094D">
            <w:pPr>
              <w:rPr>
                <w:rFonts w:ascii="Arial" w:hAnsi="Arial" w:cs="Arial"/>
                <w:b/>
                <w:i/>
                <w:sz w:val="18"/>
                <w:szCs w:val="18"/>
                <w:lang w:val="sr-Latn-CS"/>
              </w:rPr>
            </w:pPr>
          </w:p>
        </w:tc>
        <w:tc>
          <w:tcPr>
            <w:tcW w:w="2856" w:type="dxa"/>
            <w:shd w:val="clear" w:color="auto" w:fill="auto"/>
          </w:tcPr>
          <w:p w:rsidR="002377D0" w:rsidRPr="00E23295" w:rsidRDefault="002377D0" w:rsidP="0055094D">
            <w:pPr>
              <w:pStyle w:val="Heading2"/>
              <w:spacing w:before="0"/>
              <w:jc w:val="both"/>
              <w:rPr>
                <w:rFonts w:ascii="Arial" w:hAnsi="Arial" w:cs="Arial"/>
                <w:b w:val="0"/>
                <w:color w:val="auto"/>
                <w:sz w:val="18"/>
                <w:szCs w:val="18"/>
              </w:rPr>
            </w:pPr>
            <w:r>
              <w:rPr>
                <w:rFonts w:ascii="Arial" w:hAnsi="Arial" w:cs="Arial"/>
                <w:b w:val="0"/>
                <w:color w:val="auto"/>
                <w:sz w:val="18"/>
                <w:szCs w:val="18"/>
              </w:rPr>
              <w:t xml:space="preserve">Nacionalni tim </w:t>
            </w:r>
            <w:r w:rsidRPr="00E23295">
              <w:rPr>
                <w:rFonts w:ascii="Arial" w:hAnsi="Arial" w:cs="Arial"/>
                <w:b w:val="0"/>
                <w:color w:val="auto"/>
                <w:sz w:val="18"/>
                <w:szCs w:val="18"/>
              </w:rPr>
              <w:t>za izradu Četvrtog Globalnog izvještaja o statusu bezbjednosti na putevima</w:t>
            </w:r>
          </w:p>
          <w:p w:rsidR="002377D0" w:rsidRPr="00E23295" w:rsidRDefault="002377D0" w:rsidP="0055094D">
            <w:pPr>
              <w:rPr>
                <w:rFonts w:ascii="Arial" w:hAnsi="Arial" w:cs="Arial"/>
                <w:sz w:val="18"/>
                <w:szCs w:val="18"/>
                <w:lang w:val="sr-Latn-CS"/>
              </w:rPr>
            </w:pPr>
          </w:p>
        </w:tc>
        <w:tc>
          <w:tcPr>
            <w:tcW w:w="4674" w:type="dxa"/>
            <w:shd w:val="clear" w:color="auto" w:fill="auto"/>
          </w:tcPr>
          <w:p w:rsidR="002377D0" w:rsidRPr="00B914B9" w:rsidRDefault="002377D0" w:rsidP="0055094D">
            <w:pPr>
              <w:spacing w:after="0"/>
              <w:rPr>
                <w:rFonts w:ascii="Arial" w:hAnsi="Arial" w:cs="Arial"/>
                <w:sz w:val="18"/>
                <w:szCs w:val="18"/>
              </w:rPr>
            </w:pPr>
            <w:r w:rsidRPr="00BB4962">
              <w:rPr>
                <w:rFonts w:ascii="Arial" w:hAnsi="Arial" w:cs="Arial"/>
                <w:sz w:val="18"/>
                <w:szCs w:val="18"/>
              </w:rPr>
              <w:t>21.04.2017.</w:t>
            </w:r>
          </w:p>
          <w:p w:rsidR="002377D0" w:rsidRPr="00E23295" w:rsidRDefault="004336D8" w:rsidP="0055094D">
            <w:pPr>
              <w:spacing w:after="0"/>
              <w:rPr>
                <w:rFonts w:ascii="Arial" w:hAnsi="Arial" w:cs="Arial"/>
                <w:sz w:val="18"/>
                <w:szCs w:val="18"/>
              </w:rPr>
            </w:pPr>
            <w:hyperlink r:id="rId210" w:history="1">
              <w:r w:rsidR="002377D0" w:rsidRPr="006607B6">
                <w:rPr>
                  <w:rStyle w:val="Hyperlink"/>
                  <w:rFonts w:ascii="Arial" w:hAnsi="Arial" w:cs="Arial"/>
                  <w:sz w:val="18"/>
                  <w:szCs w:val="18"/>
                </w:rPr>
                <w:t>http://www.mzdravlja.gov.me/rubrike/saradnja-sa-nvo/171727/PONOVLJENI-JAVNI-POZIV-za-predlaganje-kandidata-kinje-za-clana-icu-nacionalnog-tima-za-izradu-cetvrtog-Globalnog-izvjestaja-o-st.html</w:t>
              </w:r>
            </w:hyperlink>
          </w:p>
        </w:tc>
        <w:tc>
          <w:tcPr>
            <w:tcW w:w="1984" w:type="dxa"/>
          </w:tcPr>
          <w:p w:rsidR="002377D0" w:rsidRPr="00E23295" w:rsidRDefault="002377D0" w:rsidP="0055094D">
            <w:pPr>
              <w:rPr>
                <w:rFonts w:ascii="Arial" w:hAnsi="Arial" w:cs="Arial"/>
                <w:i/>
                <w:sz w:val="18"/>
                <w:szCs w:val="18"/>
                <w:lang w:val="sr-Latn-CS"/>
              </w:rPr>
            </w:pPr>
          </w:p>
        </w:tc>
        <w:tc>
          <w:tcPr>
            <w:tcW w:w="2694" w:type="dxa"/>
          </w:tcPr>
          <w:p w:rsidR="002377D0" w:rsidRPr="00272BCD" w:rsidRDefault="002377D0" w:rsidP="0055094D">
            <w:pPr>
              <w:rPr>
                <w:rFonts w:ascii="Arial" w:hAnsi="Arial" w:cs="Arial"/>
                <w:b/>
                <w:i/>
                <w:sz w:val="20"/>
                <w:szCs w:val="20"/>
                <w:lang w:val="sr-Latn-CS"/>
              </w:rPr>
            </w:pPr>
          </w:p>
        </w:tc>
      </w:tr>
      <w:tr w:rsidR="002377D0" w:rsidRPr="00272BCD" w:rsidTr="0027134B">
        <w:tc>
          <w:tcPr>
            <w:tcW w:w="2535" w:type="dxa"/>
            <w:shd w:val="clear" w:color="auto" w:fill="auto"/>
          </w:tcPr>
          <w:p w:rsidR="002377D0" w:rsidRPr="008810E3" w:rsidRDefault="002377D0" w:rsidP="0055094D">
            <w:pPr>
              <w:spacing w:after="0"/>
              <w:rPr>
                <w:rFonts w:ascii="Arial" w:hAnsi="Arial" w:cs="Arial"/>
                <w:b/>
                <w:i/>
                <w:sz w:val="18"/>
                <w:szCs w:val="18"/>
                <w:lang w:val="sr-Latn-CS"/>
              </w:rPr>
            </w:pPr>
          </w:p>
        </w:tc>
        <w:tc>
          <w:tcPr>
            <w:tcW w:w="2856" w:type="dxa"/>
            <w:shd w:val="clear" w:color="auto" w:fill="auto"/>
          </w:tcPr>
          <w:p w:rsidR="002377D0" w:rsidRDefault="002377D0" w:rsidP="0055094D">
            <w:pPr>
              <w:pStyle w:val="Heading2"/>
              <w:spacing w:before="0"/>
              <w:jc w:val="both"/>
              <w:rPr>
                <w:rFonts w:ascii="Arial" w:hAnsi="Arial" w:cs="Arial"/>
                <w:b w:val="0"/>
                <w:color w:val="auto"/>
                <w:sz w:val="18"/>
                <w:szCs w:val="18"/>
              </w:rPr>
            </w:pPr>
            <w:r>
              <w:rPr>
                <w:rFonts w:ascii="Arial" w:hAnsi="Arial" w:cs="Arial"/>
                <w:b w:val="0"/>
                <w:color w:val="auto"/>
                <w:sz w:val="18"/>
                <w:szCs w:val="18"/>
              </w:rPr>
              <w:t>N</w:t>
            </w:r>
            <w:r w:rsidRPr="00E23295">
              <w:rPr>
                <w:rFonts w:ascii="Arial" w:hAnsi="Arial" w:cs="Arial"/>
                <w:b w:val="0"/>
                <w:color w:val="auto"/>
                <w:sz w:val="18"/>
                <w:szCs w:val="18"/>
              </w:rPr>
              <w:t>acionaln</w:t>
            </w:r>
            <w:r>
              <w:rPr>
                <w:rFonts w:ascii="Arial" w:hAnsi="Arial" w:cs="Arial"/>
                <w:b w:val="0"/>
                <w:color w:val="auto"/>
                <w:sz w:val="18"/>
                <w:szCs w:val="18"/>
              </w:rPr>
              <w:t>i tim</w:t>
            </w:r>
            <w:r w:rsidRPr="00E23295">
              <w:rPr>
                <w:rFonts w:ascii="Arial" w:hAnsi="Arial" w:cs="Arial"/>
                <w:b w:val="0"/>
                <w:color w:val="auto"/>
                <w:sz w:val="18"/>
                <w:szCs w:val="18"/>
              </w:rPr>
              <w:t xml:space="preserve"> za izradu Evropskog izvještaja o statusu implementacije Akcionog plana za prevenciju zlostavljanja djece</w:t>
            </w:r>
          </w:p>
        </w:tc>
        <w:tc>
          <w:tcPr>
            <w:tcW w:w="4674" w:type="dxa"/>
            <w:shd w:val="clear" w:color="auto" w:fill="auto"/>
          </w:tcPr>
          <w:p w:rsidR="002377D0" w:rsidRPr="00B914B9" w:rsidRDefault="002377D0" w:rsidP="0055094D">
            <w:pPr>
              <w:spacing w:after="0"/>
              <w:rPr>
                <w:rFonts w:ascii="Arial" w:hAnsi="Arial" w:cs="Arial"/>
                <w:sz w:val="18"/>
                <w:szCs w:val="18"/>
              </w:rPr>
            </w:pPr>
            <w:r w:rsidRPr="00180343">
              <w:rPr>
                <w:rFonts w:ascii="Arial" w:hAnsi="Arial" w:cs="Arial"/>
                <w:sz w:val="18"/>
                <w:szCs w:val="18"/>
              </w:rPr>
              <w:t>28.07.2017.</w:t>
            </w:r>
          </w:p>
          <w:p w:rsidR="002377D0" w:rsidRPr="00BB4962" w:rsidRDefault="004336D8" w:rsidP="0055094D">
            <w:pPr>
              <w:spacing w:after="0"/>
              <w:rPr>
                <w:rFonts w:ascii="Arial" w:hAnsi="Arial" w:cs="Arial"/>
                <w:sz w:val="18"/>
                <w:szCs w:val="18"/>
              </w:rPr>
            </w:pPr>
            <w:hyperlink r:id="rId211" w:history="1">
              <w:r w:rsidR="002377D0" w:rsidRPr="000F01F5">
                <w:rPr>
                  <w:rStyle w:val="Hyperlink"/>
                  <w:rFonts w:ascii="Arial" w:hAnsi="Arial" w:cs="Arial"/>
                  <w:sz w:val="18"/>
                  <w:szCs w:val="18"/>
                </w:rPr>
                <w:t>http://www.mzdravlja.gov.me/rubrike/saradnja-sa-nvo/175066/JAVNI-POZIV-za-predlaganje-kandidata-kinje-za-clana-icu-nacionalnog-tima-za-izradu-Evropskog-izvjestaja-o-statusu-implementacije.html</w:t>
              </w:r>
            </w:hyperlink>
          </w:p>
        </w:tc>
        <w:tc>
          <w:tcPr>
            <w:tcW w:w="1984" w:type="dxa"/>
          </w:tcPr>
          <w:p w:rsidR="002377D0" w:rsidRPr="00E23295" w:rsidRDefault="002377D0" w:rsidP="0055094D">
            <w:pPr>
              <w:spacing w:after="0"/>
              <w:rPr>
                <w:rFonts w:ascii="Arial" w:hAnsi="Arial" w:cs="Arial"/>
                <w:i/>
                <w:sz w:val="18"/>
                <w:szCs w:val="18"/>
                <w:lang w:val="sr-Latn-CS"/>
              </w:rPr>
            </w:pPr>
          </w:p>
        </w:tc>
        <w:tc>
          <w:tcPr>
            <w:tcW w:w="2694" w:type="dxa"/>
          </w:tcPr>
          <w:p w:rsidR="002377D0" w:rsidRPr="00272BCD" w:rsidRDefault="002377D0" w:rsidP="0055094D">
            <w:pPr>
              <w:spacing w:after="0"/>
              <w:rPr>
                <w:rFonts w:ascii="Arial" w:hAnsi="Arial" w:cs="Arial"/>
                <w:b/>
                <w:i/>
                <w:sz w:val="20"/>
                <w:szCs w:val="20"/>
                <w:lang w:val="sr-Latn-CS"/>
              </w:rPr>
            </w:pPr>
            <w:r>
              <w:rPr>
                <w:rFonts w:ascii="Arial" w:hAnsi="Arial" w:cs="Arial"/>
                <w:sz w:val="18"/>
                <w:szCs w:val="18"/>
                <w:lang w:val="sr-Latn-CS"/>
              </w:rPr>
              <w:t>nije bilo predloženih kandidata</w:t>
            </w:r>
          </w:p>
        </w:tc>
      </w:tr>
      <w:tr w:rsidR="002377D0" w:rsidRPr="00272BCD" w:rsidTr="0027134B">
        <w:tc>
          <w:tcPr>
            <w:tcW w:w="2535" w:type="dxa"/>
            <w:shd w:val="clear" w:color="auto" w:fill="auto"/>
          </w:tcPr>
          <w:p w:rsidR="002377D0" w:rsidRPr="008810E3" w:rsidRDefault="002377D0" w:rsidP="0055094D">
            <w:pPr>
              <w:spacing w:after="0"/>
              <w:rPr>
                <w:rFonts w:ascii="Arial" w:hAnsi="Arial" w:cs="Arial"/>
                <w:b/>
                <w:i/>
                <w:sz w:val="18"/>
                <w:szCs w:val="18"/>
                <w:lang w:val="sr-Latn-CS"/>
              </w:rPr>
            </w:pPr>
          </w:p>
        </w:tc>
        <w:tc>
          <w:tcPr>
            <w:tcW w:w="2856" w:type="dxa"/>
            <w:shd w:val="clear" w:color="auto" w:fill="auto"/>
          </w:tcPr>
          <w:p w:rsidR="002377D0" w:rsidRDefault="002377D0" w:rsidP="0055094D">
            <w:pPr>
              <w:pStyle w:val="Heading2"/>
              <w:spacing w:before="0"/>
              <w:jc w:val="both"/>
              <w:rPr>
                <w:rFonts w:ascii="Arial" w:hAnsi="Arial" w:cs="Arial"/>
                <w:b w:val="0"/>
                <w:color w:val="auto"/>
                <w:sz w:val="18"/>
                <w:szCs w:val="18"/>
              </w:rPr>
            </w:pPr>
            <w:r>
              <w:rPr>
                <w:rFonts w:ascii="Arial" w:hAnsi="Arial" w:cs="Arial"/>
                <w:b w:val="0"/>
                <w:color w:val="auto"/>
                <w:sz w:val="18"/>
                <w:szCs w:val="18"/>
              </w:rPr>
              <w:t>Nacionalni</w:t>
            </w:r>
            <w:r w:rsidRPr="00E23295">
              <w:rPr>
                <w:rFonts w:ascii="Arial" w:hAnsi="Arial" w:cs="Arial"/>
                <w:b w:val="0"/>
                <w:color w:val="auto"/>
                <w:sz w:val="18"/>
                <w:szCs w:val="18"/>
              </w:rPr>
              <w:t xml:space="preserve"> koordinacion</w:t>
            </w:r>
            <w:r>
              <w:rPr>
                <w:rFonts w:ascii="Arial" w:hAnsi="Arial" w:cs="Arial"/>
                <w:b w:val="0"/>
                <w:color w:val="auto"/>
                <w:sz w:val="18"/>
                <w:szCs w:val="18"/>
              </w:rPr>
              <w:t>i savjet</w:t>
            </w:r>
            <w:r w:rsidRPr="00E23295">
              <w:rPr>
                <w:rFonts w:ascii="Arial" w:hAnsi="Arial" w:cs="Arial"/>
                <w:b w:val="0"/>
                <w:color w:val="auto"/>
                <w:sz w:val="18"/>
                <w:szCs w:val="18"/>
              </w:rPr>
              <w:t xml:space="preserve"> za alkohol</w:t>
            </w:r>
          </w:p>
        </w:tc>
        <w:tc>
          <w:tcPr>
            <w:tcW w:w="4674" w:type="dxa"/>
            <w:shd w:val="clear" w:color="auto" w:fill="auto"/>
          </w:tcPr>
          <w:p w:rsidR="002377D0" w:rsidRPr="00ED321F" w:rsidRDefault="002377D0" w:rsidP="0055094D">
            <w:pPr>
              <w:spacing w:after="0"/>
              <w:rPr>
                <w:rFonts w:ascii="Arial" w:hAnsi="Arial" w:cs="Arial"/>
                <w:sz w:val="18"/>
                <w:szCs w:val="18"/>
              </w:rPr>
            </w:pPr>
            <w:r w:rsidRPr="003C089E">
              <w:rPr>
                <w:rFonts w:ascii="Arial" w:hAnsi="Arial" w:cs="Arial"/>
                <w:sz w:val="18"/>
                <w:szCs w:val="18"/>
              </w:rPr>
              <w:t>15.12.2017.</w:t>
            </w:r>
          </w:p>
          <w:p w:rsidR="002377D0" w:rsidRPr="00BB4962" w:rsidRDefault="004336D8" w:rsidP="0055094D">
            <w:pPr>
              <w:spacing w:after="0"/>
              <w:rPr>
                <w:rFonts w:ascii="Arial" w:hAnsi="Arial" w:cs="Arial"/>
                <w:sz w:val="18"/>
                <w:szCs w:val="18"/>
              </w:rPr>
            </w:pPr>
            <w:hyperlink r:id="rId212" w:history="1">
              <w:r w:rsidR="002377D0" w:rsidRPr="000F01F5">
                <w:rPr>
                  <w:rStyle w:val="Hyperlink"/>
                  <w:rFonts w:ascii="Arial" w:hAnsi="Arial" w:cs="Arial"/>
                  <w:sz w:val="18"/>
                  <w:szCs w:val="18"/>
                </w:rPr>
                <w:t>http://www.mzdravlja.gov.me/rubrike/saradnja-sa-nvo/179678/Javni-poziv-nevladinim-organizacijama-za-</w:t>
              </w:r>
              <w:r w:rsidR="002377D0" w:rsidRPr="000F01F5">
                <w:rPr>
                  <w:rStyle w:val="Hyperlink"/>
                  <w:rFonts w:ascii="Arial" w:hAnsi="Arial" w:cs="Arial"/>
                  <w:sz w:val="18"/>
                  <w:szCs w:val="18"/>
                </w:rPr>
                <w:lastRenderedPageBreak/>
                <w:t>predlaganje-jednog-strucnog-ne-clana-ce-za-ucesce-u-radu-Nacionalnog-koordinacionog-sav.html</w:t>
              </w:r>
            </w:hyperlink>
          </w:p>
        </w:tc>
        <w:tc>
          <w:tcPr>
            <w:tcW w:w="1984" w:type="dxa"/>
          </w:tcPr>
          <w:p w:rsidR="002377D0" w:rsidRPr="00E23295" w:rsidRDefault="002377D0" w:rsidP="0055094D">
            <w:pPr>
              <w:spacing w:after="0"/>
              <w:rPr>
                <w:rFonts w:ascii="Arial" w:hAnsi="Arial" w:cs="Arial"/>
                <w:i/>
                <w:sz w:val="18"/>
                <w:szCs w:val="18"/>
                <w:lang w:val="sr-Latn-CS"/>
              </w:rPr>
            </w:pPr>
          </w:p>
        </w:tc>
        <w:tc>
          <w:tcPr>
            <w:tcW w:w="2694" w:type="dxa"/>
          </w:tcPr>
          <w:p w:rsidR="002377D0" w:rsidRPr="00272BCD" w:rsidRDefault="002377D0" w:rsidP="0055094D">
            <w:pPr>
              <w:spacing w:after="0"/>
              <w:rPr>
                <w:rFonts w:ascii="Arial" w:hAnsi="Arial" w:cs="Arial"/>
                <w:b/>
                <w:i/>
                <w:sz w:val="20"/>
                <w:szCs w:val="20"/>
                <w:lang w:val="sr-Latn-CS"/>
              </w:rPr>
            </w:pPr>
          </w:p>
        </w:tc>
      </w:tr>
    </w:tbl>
    <w:p w:rsidR="002377D0" w:rsidRPr="008810E3" w:rsidRDefault="002377D0" w:rsidP="004334C6">
      <w:pPr>
        <w:numPr>
          <w:ilvl w:val="0"/>
          <w:numId w:val="27"/>
        </w:numPr>
        <w:shd w:val="clear" w:color="auto" w:fill="B6DDE8" w:themeFill="accent5" w:themeFillTint="66"/>
        <w:spacing w:after="0" w:line="240" w:lineRule="auto"/>
        <w:ind w:left="1440"/>
        <w:rPr>
          <w:rFonts w:ascii="Arial" w:hAnsi="Arial" w:cs="Arial"/>
          <w:b/>
          <w:bCs/>
          <w:sz w:val="20"/>
          <w:szCs w:val="20"/>
          <w:lang w:val="sr-Latn-CS"/>
        </w:rPr>
      </w:pPr>
      <w:r w:rsidRPr="008810E3">
        <w:rPr>
          <w:rFonts w:ascii="Arial" w:hAnsi="Arial" w:cs="Arial"/>
          <w:b/>
          <w:bCs/>
          <w:sz w:val="20"/>
          <w:szCs w:val="20"/>
          <w:lang w:val="sr-Latn-CS"/>
        </w:rPr>
        <w:lastRenderedPageBreak/>
        <w:t>MEMORANDUM/SPORAZUM O SARADNJI</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2790"/>
        <w:gridCol w:w="3060"/>
        <w:gridCol w:w="1710"/>
        <w:gridCol w:w="3261"/>
      </w:tblGrid>
      <w:tr w:rsidR="002377D0" w:rsidRPr="00272BCD" w:rsidTr="00F94C15">
        <w:tc>
          <w:tcPr>
            <w:tcW w:w="3888" w:type="dxa"/>
            <w:shd w:val="clear" w:color="auto" w:fill="DAEEF3" w:themeFill="accent5" w:themeFillTint="33"/>
            <w:vAlign w:val="center"/>
          </w:tcPr>
          <w:p w:rsidR="002377D0" w:rsidRPr="00272BCD" w:rsidRDefault="002377D0" w:rsidP="0055094D">
            <w:pPr>
              <w:spacing w:after="0"/>
              <w:jc w:val="center"/>
              <w:rPr>
                <w:rFonts w:ascii="Arial" w:hAnsi="Arial" w:cs="Arial"/>
                <w:b/>
                <w:bCs/>
                <w:sz w:val="20"/>
                <w:szCs w:val="20"/>
              </w:rPr>
            </w:pPr>
            <w:r w:rsidRPr="00272BCD">
              <w:rPr>
                <w:rFonts w:ascii="Arial" w:hAnsi="Arial" w:cs="Arial"/>
                <w:b/>
                <w:bCs/>
                <w:sz w:val="20"/>
                <w:szCs w:val="20"/>
              </w:rPr>
              <w:t>Naziv memoranduma/sporazuma</w:t>
            </w:r>
          </w:p>
        </w:tc>
        <w:tc>
          <w:tcPr>
            <w:tcW w:w="2790" w:type="dxa"/>
            <w:shd w:val="clear" w:color="auto" w:fill="DAEEF3" w:themeFill="accent5" w:themeFillTint="33"/>
            <w:vAlign w:val="center"/>
          </w:tcPr>
          <w:p w:rsidR="002377D0" w:rsidRPr="00272BCD" w:rsidRDefault="002377D0" w:rsidP="0055094D">
            <w:pPr>
              <w:spacing w:after="0"/>
              <w:jc w:val="center"/>
              <w:rPr>
                <w:rFonts w:ascii="Arial" w:hAnsi="Arial" w:cs="Arial"/>
                <w:b/>
                <w:bCs/>
                <w:sz w:val="20"/>
                <w:szCs w:val="20"/>
                <w:lang w:val="it-IT"/>
              </w:rPr>
            </w:pPr>
            <w:r w:rsidRPr="00272BCD">
              <w:rPr>
                <w:rFonts w:ascii="Arial" w:hAnsi="Arial" w:cs="Arial"/>
                <w:b/>
                <w:bCs/>
                <w:sz w:val="20"/>
                <w:szCs w:val="20"/>
                <w:lang w:val="it-IT"/>
              </w:rPr>
              <w:t>Oblast saradnje</w:t>
            </w:r>
          </w:p>
        </w:tc>
        <w:tc>
          <w:tcPr>
            <w:tcW w:w="3060"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NVO/NVO-i (naziv i sjedište) potpisnici memoranduma/sporazuma</w:t>
            </w:r>
          </w:p>
        </w:tc>
        <w:tc>
          <w:tcPr>
            <w:tcW w:w="1710" w:type="dxa"/>
            <w:shd w:val="clear" w:color="auto" w:fill="DAEEF3" w:themeFill="accent5" w:themeFillTint="33"/>
            <w:vAlign w:val="center"/>
          </w:tcPr>
          <w:p w:rsidR="002377D0" w:rsidRPr="00272BCD" w:rsidRDefault="002377D0" w:rsidP="0055094D">
            <w:pPr>
              <w:spacing w:after="0"/>
              <w:jc w:val="center"/>
              <w:rPr>
                <w:rFonts w:ascii="Arial" w:hAnsi="Arial" w:cs="Arial"/>
                <w:b/>
                <w:bCs/>
                <w:sz w:val="20"/>
                <w:szCs w:val="20"/>
                <w:lang w:val="sr-Latn-CS"/>
              </w:rPr>
            </w:pPr>
            <w:r w:rsidRPr="00272BCD">
              <w:rPr>
                <w:rFonts w:ascii="Arial" w:hAnsi="Arial" w:cs="Arial"/>
                <w:b/>
                <w:bCs/>
                <w:sz w:val="20"/>
                <w:szCs w:val="20"/>
                <w:lang w:val="it-IT"/>
              </w:rPr>
              <w:t>Datum potpisivanja</w:t>
            </w:r>
          </w:p>
        </w:tc>
        <w:tc>
          <w:tcPr>
            <w:tcW w:w="3261" w:type="dxa"/>
            <w:shd w:val="clear" w:color="auto" w:fill="DAEEF3" w:themeFill="accent5" w:themeFillTint="33"/>
            <w:vAlign w:val="center"/>
          </w:tcPr>
          <w:p w:rsidR="002377D0" w:rsidRPr="00272BCD" w:rsidRDefault="002377D0" w:rsidP="0055094D">
            <w:pPr>
              <w:spacing w:after="0"/>
              <w:jc w:val="center"/>
              <w:rPr>
                <w:rFonts w:ascii="Arial" w:hAnsi="Arial" w:cs="Arial"/>
                <w:b/>
                <w:bCs/>
                <w:sz w:val="20"/>
                <w:szCs w:val="20"/>
                <w:lang w:val="sr-Latn-CS"/>
              </w:rPr>
            </w:pPr>
            <w:r w:rsidRPr="00272BCD">
              <w:rPr>
                <w:rFonts w:ascii="Arial" w:hAnsi="Arial" w:cs="Arial"/>
                <w:b/>
                <w:bCs/>
                <w:sz w:val="20"/>
                <w:szCs w:val="20"/>
              </w:rPr>
              <w:t>Vremenski period na koji je memorandum potpisan</w:t>
            </w:r>
          </w:p>
        </w:tc>
      </w:tr>
      <w:tr w:rsidR="002377D0" w:rsidRPr="00272BCD" w:rsidTr="00F94C15">
        <w:tc>
          <w:tcPr>
            <w:tcW w:w="3888" w:type="dxa"/>
          </w:tcPr>
          <w:p w:rsidR="002377D0" w:rsidRPr="000F01F5" w:rsidRDefault="002377D0" w:rsidP="0055094D">
            <w:pPr>
              <w:spacing w:after="0"/>
              <w:rPr>
                <w:rFonts w:ascii="Arial" w:hAnsi="Arial" w:cs="Arial"/>
                <w:iCs/>
                <w:sz w:val="18"/>
                <w:szCs w:val="18"/>
                <w:lang w:val="sr-Latn-CS"/>
              </w:rPr>
            </w:pPr>
          </w:p>
          <w:p w:rsidR="002377D0" w:rsidRPr="000F01F5" w:rsidRDefault="002377D0" w:rsidP="0055094D">
            <w:pPr>
              <w:spacing w:after="0"/>
              <w:rPr>
                <w:rFonts w:ascii="Arial" w:hAnsi="Arial" w:cs="Arial"/>
                <w:b/>
                <w:iCs/>
                <w:sz w:val="18"/>
                <w:szCs w:val="18"/>
                <w:lang w:val="sr-Latn-CS"/>
              </w:rPr>
            </w:pPr>
            <w:r w:rsidRPr="000F01F5">
              <w:rPr>
                <w:rFonts w:ascii="Arial" w:hAnsi="Arial" w:cs="Arial"/>
                <w:b/>
                <w:iCs/>
                <w:sz w:val="18"/>
                <w:szCs w:val="18"/>
                <w:lang w:val="sr-Latn-CS"/>
              </w:rPr>
              <w:t xml:space="preserve">Memorandum o saradnji  </w:t>
            </w:r>
          </w:p>
          <w:p w:rsidR="002377D0" w:rsidRPr="000F01F5" w:rsidRDefault="002377D0" w:rsidP="0055094D">
            <w:pPr>
              <w:spacing w:after="0"/>
              <w:rPr>
                <w:rFonts w:ascii="Arial" w:hAnsi="Arial" w:cs="Arial"/>
                <w:iCs/>
                <w:sz w:val="18"/>
                <w:szCs w:val="18"/>
                <w:lang w:val="sr-Latn-CS"/>
              </w:rPr>
            </w:pPr>
          </w:p>
        </w:tc>
        <w:tc>
          <w:tcPr>
            <w:tcW w:w="2790" w:type="dxa"/>
          </w:tcPr>
          <w:p w:rsidR="002377D0" w:rsidRPr="000F01F5" w:rsidRDefault="002377D0" w:rsidP="0055094D">
            <w:pPr>
              <w:spacing w:after="0"/>
              <w:rPr>
                <w:rFonts w:ascii="Arial" w:hAnsi="Arial" w:cs="Arial"/>
                <w:iCs/>
                <w:sz w:val="18"/>
                <w:szCs w:val="18"/>
              </w:rPr>
            </w:pPr>
            <w:r w:rsidRPr="000F01F5">
              <w:rPr>
                <w:rFonts w:ascii="Arial" w:hAnsi="Arial" w:cs="Arial"/>
                <w:iCs/>
                <w:sz w:val="18"/>
                <w:szCs w:val="18"/>
                <w:lang w:val="sr-Latn-CS"/>
              </w:rPr>
              <w:t>Zdravstvena za</w:t>
            </w:r>
            <w:r w:rsidRPr="000F01F5">
              <w:rPr>
                <w:rFonts w:ascii="Arial" w:hAnsi="Arial" w:cs="Arial"/>
                <w:iCs/>
                <w:sz w:val="18"/>
                <w:szCs w:val="18"/>
              </w:rPr>
              <w:t>štita   - promocija liječenja i prevencija širenja HIV infekcije</w:t>
            </w:r>
          </w:p>
        </w:tc>
        <w:tc>
          <w:tcPr>
            <w:tcW w:w="3060" w:type="dxa"/>
          </w:tcPr>
          <w:p w:rsidR="002377D0" w:rsidRPr="000F01F5" w:rsidRDefault="002377D0" w:rsidP="0055094D">
            <w:pPr>
              <w:spacing w:after="0"/>
              <w:rPr>
                <w:rFonts w:ascii="Arial" w:hAnsi="Arial" w:cs="Arial"/>
                <w:iCs/>
                <w:sz w:val="18"/>
                <w:szCs w:val="18"/>
                <w:lang w:val="sr-Latn-CS"/>
              </w:rPr>
            </w:pPr>
            <w:r w:rsidRPr="000F01F5">
              <w:rPr>
                <w:rFonts w:ascii="Arial" w:hAnsi="Arial" w:cs="Arial"/>
                <w:iCs/>
                <w:sz w:val="18"/>
                <w:szCs w:val="18"/>
                <w:lang w:val="sr-Latn-CS"/>
              </w:rPr>
              <w:t xml:space="preserve">Montenegrin HIV fondacija , Podgorica </w:t>
            </w:r>
          </w:p>
        </w:tc>
        <w:tc>
          <w:tcPr>
            <w:tcW w:w="1710" w:type="dxa"/>
          </w:tcPr>
          <w:p w:rsidR="002377D0" w:rsidRPr="000F01F5" w:rsidRDefault="002377D0" w:rsidP="0055094D">
            <w:pPr>
              <w:spacing w:after="0"/>
              <w:rPr>
                <w:rFonts w:ascii="Arial" w:hAnsi="Arial" w:cs="Arial"/>
                <w:iCs/>
                <w:sz w:val="18"/>
                <w:szCs w:val="18"/>
                <w:lang w:val="sr-Latn-CS"/>
              </w:rPr>
            </w:pPr>
          </w:p>
          <w:p w:rsidR="002377D0" w:rsidRPr="000F01F5" w:rsidRDefault="002377D0" w:rsidP="0055094D">
            <w:pPr>
              <w:spacing w:after="0"/>
              <w:rPr>
                <w:rFonts w:ascii="Arial" w:hAnsi="Arial" w:cs="Arial"/>
                <w:iCs/>
                <w:sz w:val="18"/>
                <w:szCs w:val="18"/>
                <w:lang w:val="sr-Latn-CS"/>
              </w:rPr>
            </w:pPr>
            <w:r w:rsidRPr="000F01F5">
              <w:rPr>
                <w:rFonts w:ascii="Arial" w:hAnsi="Arial" w:cs="Arial"/>
                <w:iCs/>
                <w:sz w:val="18"/>
                <w:szCs w:val="18"/>
                <w:lang w:val="sr-Latn-CS"/>
              </w:rPr>
              <w:t>19.06.2017. god.</w:t>
            </w:r>
          </w:p>
        </w:tc>
        <w:tc>
          <w:tcPr>
            <w:tcW w:w="3261" w:type="dxa"/>
          </w:tcPr>
          <w:p w:rsidR="002377D0" w:rsidRPr="00272BCD" w:rsidRDefault="002377D0" w:rsidP="0055094D">
            <w:pPr>
              <w:spacing w:after="0"/>
              <w:rPr>
                <w:rFonts w:ascii="Arial" w:hAnsi="Arial" w:cs="Arial"/>
                <w:i/>
                <w:iCs/>
                <w:sz w:val="20"/>
                <w:szCs w:val="20"/>
                <w:lang w:val="sr-Latn-CS"/>
              </w:rPr>
            </w:pPr>
          </w:p>
        </w:tc>
      </w:tr>
    </w:tbl>
    <w:p w:rsidR="002377D0" w:rsidRPr="008810E3" w:rsidRDefault="002377D0" w:rsidP="004334C6">
      <w:pPr>
        <w:numPr>
          <w:ilvl w:val="0"/>
          <w:numId w:val="27"/>
        </w:numPr>
        <w:shd w:val="clear" w:color="auto" w:fill="B6DDE8" w:themeFill="accent5" w:themeFillTint="66"/>
        <w:spacing w:after="0" w:line="240" w:lineRule="auto"/>
        <w:ind w:left="1440"/>
        <w:rPr>
          <w:rFonts w:ascii="Arial" w:hAnsi="Arial" w:cs="Arial"/>
          <w:color w:val="000000"/>
          <w:sz w:val="20"/>
          <w:szCs w:val="20"/>
          <w:lang w:val="sr-Latn-CS"/>
        </w:rPr>
      </w:pPr>
      <w:r w:rsidRPr="00E23295">
        <w:rPr>
          <w:rFonts w:ascii="Arial" w:hAnsi="Arial" w:cs="Arial"/>
          <w:b/>
          <w:sz w:val="20"/>
          <w:szCs w:val="20"/>
        </w:rPr>
        <w:t>FINA</w:t>
      </w:r>
      <w:r w:rsidRPr="008810E3">
        <w:rPr>
          <w:rFonts w:ascii="Arial" w:hAnsi="Arial" w:cs="Arial"/>
          <w:b/>
          <w:sz w:val="20"/>
          <w:szCs w:val="20"/>
        </w:rPr>
        <w:t>SIRANJE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835"/>
        <w:gridCol w:w="3685"/>
        <w:gridCol w:w="1559"/>
        <w:gridCol w:w="2694"/>
      </w:tblGrid>
      <w:tr w:rsidR="002377D0" w:rsidRPr="00272BCD" w:rsidTr="00F94C15">
        <w:trPr>
          <w:trHeight w:val="471"/>
        </w:trPr>
        <w:tc>
          <w:tcPr>
            <w:tcW w:w="3936"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 xml:space="preserve">                 Naziv projekta</w:t>
            </w:r>
          </w:p>
        </w:tc>
        <w:tc>
          <w:tcPr>
            <w:tcW w:w="2835" w:type="dxa"/>
            <w:shd w:val="clear" w:color="auto" w:fill="DAEEF3" w:themeFill="accent5" w:themeFillTint="33"/>
          </w:tcPr>
          <w:p w:rsidR="002377D0" w:rsidRPr="00272BCD" w:rsidRDefault="002377D0" w:rsidP="0055094D">
            <w:pPr>
              <w:rPr>
                <w:rFonts w:ascii="Arial" w:hAnsi="Arial" w:cs="Arial"/>
                <w:b/>
                <w:sz w:val="20"/>
                <w:szCs w:val="20"/>
                <w:lang w:val="it-IT"/>
              </w:rPr>
            </w:pPr>
            <w:r w:rsidRPr="00272BCD">
              <w:rPr>
                <w:rFonts w:ascii="Arial" w:hAnsi="Arial" w:cs="Arial"/>
                <w:b/>
                <w:sz w:val="20"/>
                <w:szCs w:val="20"/>
                <w:lang w:val="it-IT"/>
              </w:rPr>
              <w:t xml:space="preserve">    NVO realizator projekta      </w:t>
            </w:r>
            <w:r w:rsidRPr="00272BCD">
              <w:rPr>
                <w:rFonts w:ascii="Arial" w:hAnsi="Arial" w:cs="Arial"/>
                <w:b/>
                <w:sz w:val="20"/>
                <w:szCs w:val="20"/>
              </w:rPr>
              <w:t>(naziv i sjedište)</w:t>
            </w:r>
            <w:r w:rsidRPr="00272BCD">
              <w:rPr>
                <w:rFonts w:ascii="Arial" w:hAnsi="Arial" w:cs="Arial"/>
                <w:b/>
                <w:sz w:val="20"/>
                <w:szCs w:val="20"/>
                <w:lang w:val="it-IT"/>
              </w:rPr>
              <w:t xml:space="preserve"> </w:t>
            </w:r>
          </w:p>
        </w:tc>
        <w:tc>
          <w:tcPr>
            <w:tcW w:w="3685"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Trajanje projekta (od –do)</w:t>
            </w:r>
          </w:p>
        </w:tc>
        <w:tc>
          <w:tcPr>
            <w:tcW w:w="1559"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sz w:val="20"/>
                <w:szCs w:val="20"/>
              </w:rPr>
              <w:t xml:space="preserve">  Iznos (€)</w:t>
            </w:r>
          </w:p>
        </w:tc>
        <w:tc>
          <w:tcPr>
            <w:tcW w:w="2694"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color w:val="000000"/>
                <w:sz w:val="20"/>
                <w:szCs w:val="20"/>
                <w:lang w:val="sr-Latn-CS"/>
              </w:rPr>
              <w:t xml:space="preserve">   O</w:t>
            </w:r>
            <w:r w:rsidRPr="00272BCD">
              <w:rPr>
                <w:rFonts w:ascii="Arial" w:hAnsi="Arial" w:cs="Arial"/>
                <w:b/>
                <w:sz w:val="20"/>
                <w:szCs w:val="20"/>
              </w:rPr>
              <w:t>č</w:t>
            </w:r>
            <w:r w:rsidRPr="00272BCD">
              <w:rPr>
                <w:rFonts w:ascii="Arial" w:hAnsi="Arial" w:cs="Arial"/>
                <w:b/>
                <w:color w:val="000000"/>
                <w:sz w:val="20"/>
                <w:szCs w:val="20"/>
                <w:lang w:val="sr-Latn-CS"/>
              </w:rPr>
              <w:t>ekivani ciljevi/rezultati</w:t>
            </w:r>
          </w:p>
        </w:tc>
      </w:tr>
      <w:tr w:rsidR="002377D0" w:rsidRPr="00272BCD" w:rsidTr="00F94C15">
        <w:tc>
          <w:tcPr>
            <w:tcW w:w="3936" w:type="dxa"/>
          </w:tcPr>
          <w:p w:rsidR="002377D0" w:rsidRPr="000F01F5" w:rsidRDefault="002377D0" w:rsidP="0055094D">
            <w:pPr>
              <w:spacing w:after="0"/>
              <w:rPr>
                <w:rFonts w:ascii="Arial" w:hAnsi="Arial" w:cs="Arial"/>
                <w:i/>
                <w:color w:val="000000"/>
                <w:sz w:val="18"/>
                <w:szCs w:val="18"/>
                <w:lang w:val="sr-Latn-CS"/>
              </w:rPr>
            </w:pPr>
            <w:r w:rsidRPr="000F01F5">
              <w:rPr>
                <w:rFonts w:ascii="Arial" w:hAnsi="Arial" w:cs="Arial"/>
                <w:sz w:val="18"/>
                <w:szCs w:val="18"/>
                <w:lang w:val="sr-Latn-CS"/>
              </w:rPr>
              <w:t>Psihosocijalna podrška osobama koje žive sa HIV/AIDS-om osnaživanje rada vaninstitucionalnog savjetovališta za osobe sa HIV-om</w:t>
            </w:r>
          </w:p>
        </w:tc>
        <w:tc>
          <w:tcPr>
            <w:tcW w:w="2835" w:type="dxa"/>
          </w:tcPr>
          <w:p w:rsidR="002377D0" w:rsidRPr="003C089E" w:rsidRDefault="002377D0" w:rsidP="0055094D">
            <w:pPr>
              <w:spacing w:after="0"/>
              <w:jc w:val="both"/>
              <w:rPr>
                <w:rFonts w:ascii="Arial" w:hAnsi="Arial" w:cs="Arial"/>
                <w:color w:val="000000"/>
                <w:sz w:val="18"/>
                <w:szCs w:val="18"/>
                <w:lang w:val="sr-Latn-CS"/>
              </w:rPr>
            </w:pPr>
            <w:r w:rsidRPr="003C089E">
              <w:rPr>
                <w:rFonts w:ascii="Arial" w:hAnsi="Arial" w:cs="Arial"/>
                <w:sz w:val="18"/>
                <w:szCs w:val="18"/>
                <w:lang w:val="sr-Latn-CS"/>
              </w:rPr>
              <w:t>Crnogorska fondacija za  HIV</w:t>
            </w:r>
          </w:p>
        </w:tc>
        <w:tc>
          <w:tcPr>
            <w:tcW w:w="3685" w:type="dxa"/>
          </w:tcPr>
          <w:p w:rsidR="002377D0" w:rsidRPr="003C089E" w:rsidRDefault="002377D0" w:rsidP="0055094D">
            <w:pPr>
              <w:spacing w:after="0"/>
              <w:jc w:val="both"/>
              <w:rPr>
                <w:rFonts w:ascii="Arial" w:hAnsi="Arial" w:cs="Arial"/>
                <w:color w:val="000000"/>
                <w:sz w:val="18"/>
                <w:szCs w:val="18"/>
              </w:rPr>
            </w:pPr>
            <w:r w:rsidRPr="003C089E">
              <w:rPr>
                <w:rFonts w:ascii="Arial" w:hAnsi="Arial" w:cs="Arial"/>
                <w:color w:val="000000"/>
                <w:sz w:val="18"/>
                <w:szCs w:val="18"/>
              </w:rPr>
              <w:t>Šest mjeseci</w:t>
            </w:r>
          </w:p>
        </w:tc>
        <w:tc>
          <w:tcPr>
            <w:tcW w:w="1559" w:type="dxa"/>
          </w:tcPr>
          <w:p w:rsidR="002377D0" w:rsidRPr="000F01F5" w:rsidRDefault="002377D0" w:rsidP="0055094D">
            <w:pPr>
              <w:spacing w:after="0"/>
              <w:jc w:val="both"/>
              <w:rPr>
                <w:rFonts w:ascii="Arial" w:hAnsi="Arial" w:cs="Arial"/>
                <w:i/>
                <w:color w:val="000000"/>
                <w:sz w:val="18"/>
                <w:szCs w:val="18"/>
                <w:lang w:val="sr-Latn-CS"/>
              </w:rPr>
            </w:pPr>
            <w:r w:rsidRPr="000F01F5">
              <w:rPr>
                <w:rFonts w:ascii="Arial" w:hAnsi="Arial" w:cs="Arial"/>
                <w:sz w:val="18"/>
                <w:szCs w:val="18"/>
                <w:lang w:val="sr-Latn-CS"/>
              </w:rPr>
              <w:t>10.000,00€</w:t>
            </w:r>
          </w:p>
        </w:tc>
        <w:tc>
          <w:tcPr>
            <w:tcW w:w="2694" w:type="dxa"/>
          </w:tcPr>
          <w:p w:rsidR="002377D0" w:rsidRPr="00272BCD" w:rsidRDefault="002377D0" w:rsidP="0055094D">
            <w:pPr>
              <w:spacing w:after="0"/>
              <w:rPr>
                <w:rFonts w:ascii="Arial" w:hAnsi="Arial" w:cs="Arial"/>
                <w:i/>
                <w:color w:val="000000"/>
                <w:sz w:val="20"/>
                <w:szCs w:val="20"/>
                <w:lang w:val="sr-Latn-CS"/>
              </w:rPr>
            </w:pPr>
          </w:p>
        </w:tc>
      </w:tr>
      <w:tr w:rsidR="002377D0" w:rsidRPr="00272BCD" w:rsidTr="00F94C15">
        <w:tc>
          <w:tcPr>
            <w:tcW w:w="3936" w:type="dxa"/>
          </w:tcPr>
          <w:p w:rsidR="002377D0" w:rsidRPr="000F01F5" w:rsidRDefault="002377D0" w:rsidP="0055094D">
            <w:pPr>
              <w:spacing w:after="0"/>
              <w:rPr>
                <w:rFonts w:ascii="Arial" w:hAnsi="Arial" w:cs="Arial"/>
                <w:i/>
                <w:color w:val="000000"/>
                <w:sz w:val="18"/>
                <w:szCs w:val="18"/>
                <w:lang w:val="sr-Latn-CS"/>
              </w:rPr>
            </w:pPr>
            <w:r w:rsidRPr="000F01F5">
              <w:rPr>
                <w:rFonts w:ascii="Arial" w:hAnsi="Arial" w:cs="Arial"/>
                <w:sz w:val="18"/>
                <w:szCs w:val="18"/>
                <w:lang w:val="sr-Latn-CS"/>
              </w:rPr>
              <w:t>Prevencija infekcije HIV-om kod osoba koje injektiraju droge u Crnoj Gor</w:t>
            </w:r>
          </w:p>
        </w:tc>
        <w:tc>
          <w:tcPr>
            <w:tcW w:w="2835" w:type="dxa"/>
          </w:tcPr>
          <w:p w:rsidR="002377D0" w:rsidRPr="003C089E" w:rsidRDefault="002377D0" w:rsidP="0055094D">
            <w:pPr>
              <w:spacing w:after="0"/>
              <w:rPr>
                <w:rFonts w:ascii="Arial" w:hAnsi="Arial" w:cs="Arial"/>
                <w:color w:val="000000"/>
                <w:sz w:val="18"/>
                <w:szCs w:val="18"/>
                <w:lang w:val="sr-Latn-CS"/>
              </w:rPr>
            </w:pPr>
            <w:r w:rsidRPr="003C089E">
              <w:rPr>
                <w:rFonts w:ascii="Arial" w:hAnsi="Arial" w:cs="Arial"/>
                <w:color w:val="000000"/>
                <w:sz w:val="18"/>
                <w:szCs w:val="18"/>
                <w:lang w:val="sr-Latn-CS"/>
              </w:rPr>
              <w:t xml:space="preserve">NVO  Juventas </w:t>
            </w:r>
          </w:p>
        </w:tc>
        <w:tc>
          <w:tcPr>
            <w:tcW w:w="3685" w:type="dxa"/>
          </w:tcPr>
          <w:p w:rsidR="002377D0" w:rsidRPr="003C089E" w:rsidRDefault="002377D0" w:rsidP="0055094D">
            <w:pPr>
              <w:spacing w:after="0"/>
              <w:jc w:val="both"/>
              <w:rPr>
                <w:rFonts w:ascii="Arial" w:hAnsi="Arial" w:cs="Arial"/>
                <w:color w:val="000000"/>
                <w:sz w:val="18"/>
                <w:szCs w:val="18"/>
                <w:lang w:val="sr-Latn-CS"/>
              </w:rPr>
            </w:pPr>
            <w:r w:rsidRPr="003C089E">
              <w:rPr>
                <w:rFonts w:ascii="Arial" w:hAnsi="Arial" w:cs="Arial"/>
                <w:color w:val="000000"/>
                <w:sz w:val="18"/>
                <w:szCs w:val="18"/>
                <w:lang w:val="sr-Latn-CS"/>
              </w:rPr>
              <w:t>Šest mjeseci</w:t>
            </w:r>
          </w:p>
        </w:tc>
        <w:tc>
          <w:tcPr>
            <w:tcW w:w="1559" w:type="dxa"/>
          </w:tcPr>
          <w:p w:rsidR="002377D0" w:rsidRPr="000F01F5" w:rsidRDefault="002377D0" w:rsidP="0055094D">
            <w:pPr>
              <w:spacing w:after="0"/>
              <w:jc w:val="both"/>
              <w:rPr>
                <w:rFonts w:ascii="Arial" w:hAnsi="Arial" w:cs="Arial"/>
                <w:sz w:val="18"/>
                <w:szCs w:val="18"/>
                <w:lang w:val="sr-Latn-CS"/>
              </w:rPr>
            </w:pPr>
            <w:r w:rsidRPr="000F01F5">
              <w:rPr>
                <w:rFonts w:ascii="Arial" w:hAnsi="Arial" w:cs="Arial"/>
                <w:sz w:val="18"/>
                <w:szCs w:val="18"/>
                <w:lang w:val="sr-Latn-CS"/>
              </w:rPr>
              <w:t>15.600,00€</w:t>
            </w:r>
          </w:p>
          <w:p w:rsidR="002377D0" w:rsidRPr="000F01F5" w:rsidRDefault="002377D0" w:rsidP="0055094D">
            <w:pPr>
              <w:spacing w:after="0"/>
              <w:rPr>
                <w:rFonts w:ascii="Arial" w:hAnsi="Arial" w:cs="Arial"/>
                <w:i/>
                <w:color w:val="000000"/>
                <w:sz w:val="18"/>
                <w:szCs w:val="18"/>
                <w:lang w:val="sr-Latn-CS"/>
              </w:rPr>
            </w:pPr>
          </w:p>
        </w:tc>
        <w:tc>
          <w:tcPr>
            <w:tcW w:w="2694" w:type="dxa"/>
          </w:tcPr>
          <w:p w:rsidR="002377D0" w:rsidRPr="00272BCD" w:rsidRDefault="002377D0" w:rsidP="0055094D">
            <w:pPr>
              <w:spacing w:after="0"/>
              <w:rPr>
                <w:rFonts w:ascii="Arial" w:hAnsi="Arial" w:cs="Arial"/>
                <w:i/>
                <w:color w:val="000000"/>
                <w:sz w:val="20"/>
                <w:szCs w:val="20"/>
                <w:lang w:val="sr-Latn-CS"/>
              </w:rPr>
            </w:pPr>
          </w:p>
        </w:tc>
      </w:tr>
      <w:tr w:rsidR="002377D0" w:rsidRPr="00272BCD" w:rsidTr="00F94C15">
        <w:tc>
          <w:tcPr>
            <w:tcW w:w="3936" w:type="dxa"/>
          </w:tcPr>
          <w:p w:rsidR="002377D0" w:rsidRPr="000F01F5" w:rsidRDefault="002377D0" w:rsidP="0055094D">
            <w:pPr>
              <w:spacing w:after="0"/>
              <w:rPr>
                <w:rFonts w:ascii="Arial" w:hAnsi="Arial" w:cs="Arial"/>
                <w:i/>
                <w:color w:val="000000"/>
                <w:sz w:val="18"/>
                <w:szCs w:val="18"/>
                <w:lang w:val="sr-Latn-CS"/>
              </w:rPr>
            </w:pPr>
            <w:r w:rsidRPr="000F01F5">
              <w:rPr>
                <w:rFonts w:ascii="Arial" w:hAnsi="Arial" w:cs="Arial"/>
                <w:i/>
                <w:color w:val="000000"/>
                <w:sz w:val="18"/>
                <w:szCs w:val="18"/>
                <w:lang w:val="sr-Latn-CS"/>
              </w:rPr>
              <w:t xml:space="preserve"> </w:t>
            </w:r>
            <w:r w:rsidRPr="000F01F5">
              <w:rPr>
                <w:rFonts w:ascii="Arial" w:hAnsi="Arial" w:cs="Arial"/>
                <w:sz w:val="18"/>
                <w:szCs w:val="18"/>
                <w:lang w:val="sr-Latn-CS"/>
              </w:rPr>
              <w:t>Prevencija infekcije HIV-om kod muškaraca koji imaju seks sa muškarcima u Crnoj Gori“</w:t>
            </w:r>
          </w:p>
        </w:tc>
        <w:tc>
          <w:tcPr>
            <w:tcW w:w="2835" w:type="dxa"/>
          </w:tcPr>
          <w:p w:rsidR="002377D0" w:rsidRPr="003C089E" w:rsidRDefault="002377D0" w:rsidP="0055094D">
            <w:pPr>
              <w:spacing w:after="0"/>
              <w:rPr>
                <w:rFonts w:ascii="Arial" w:hAnsi="Arial" w:cs="Arial"/>
                <w:color w:val="000000"/>
                <w:sz w:val="18"/>
                <w:szCs w:val="18"/>
                <w:lang w:val="sr-Latn-CS"/>
              </w:rPr>
            </w:pPr>
            <w:r w:rsidRPr="003C089E">
              <w:rPr>
                <w:rFonts w:ascii="Arial" w:hAnsi="Arial" w:cs="Arial"/>
                <w:color w:val="000000"/>
                <w:sz w:val="18"/>
                <w:szCs w:val="18"/>
                <w:lang w:val="sr-Latn-CS"/>
              </w:rPr>
              <w:t xml:space="preserve">NVO Juventas </w:t>
            </w:r>
          </w:p>
        </w:tc>
        <w:tc>
          <w:tcPr>
            <w:tcW w:w="3685" w:type="dxa"/>
          </w:tcPr>
          <w:p w:rsidR="002377D0" w:rsidRPr="003C089E" w:rsidRDefault="002377D0" w:rsidP="0055094D">
            <w:pPr>
              <w:spacing w:after="0"/>
              <w:jc w:val="both"/>
              <w:rPr>
                <w:rFonts w:ascii="Arial" w:hAnsi="Arial" w:cs="Arial"/>
                <w:color w:val="000000"/>
                <w:sz w:val="18"/>
                <w:szCs w:val="18"/>
                <w:lang w:val="sr-Latn-CS"/>
              </w:rPr>
            </w:pPr>
            <w:r w:rsidRPr="003C089E">
              <w:rPr>
                <w:rFonts w:ascii="Arial" w:hAnsi="Arial" w:cs="Arial"/>
                <w:color w:val="000000"/>
                <w:sz w:val="18"/>
                <w:szCs w:val="18"/>
                <w:lang w:val="sr-Latn-CS"/>
              </w:rPr>
              <w:t>Šest mjeseci</w:t>
            </w:r>
          </w:p>
        </w:tc>
        <w:tc>
          <w:tcPr>
            <w:tcW w:w="1559" w:type="dxa"/>
          </w:tcPr>
          <w:p w:rsidR="002377D0" w:rsidRPr="000F01F5" w:rsidRDefault="002377D0" w:rsidP="0055094D">
            <w:pPr>
              <w:spacing w:after="0"/>
              <w:jc w:val="both"/>
              <w:rPr>
                <w:rFonts w:ascii="Arial" w:hAnsi="Arial" w:cs="Arial"/>
                <w:i/>
                <w:color w:val="000000"/>
                <w:sz w:val="18"/>
                <w:szCs w:val="18"/>
                <w:lang w:val="sr-Latn-CS"/>
              </w:rPr>
            </w:pPr>
            <w:r w:rsidRPr="000F01F5">
              <w:rPr>
                <w:rFonts w:ascii="Arial" w:hAnsi="Arial" w:cs="Arial"/>
                <w:sz w:val="18"/>
                <w:szCs w:val="18"/>
                <w:lang w:val="sr-Latn-CS"/>
              </w:rPr>
              <w:t>16.140,00€</w:t>
            </w:r>
          </w:p>
        </w:tc>
        <w:tc>
          <w:tcPr>
            <w:tcW w:w="2694" w:type="dxa"/>
          </w:tcPr>
          <w:p w:rsidR="002377D0" w:rsidRPr="00272BCD" w:rsidRDefault="002377D0" w:rsidP="0055094D">
            <w:pPr>
              <w:spacing w:after="0"/>
              <w:rPr>
                <w:rFonts w:ascii="Arial" w:hAnsi="Arial" w:cs="Arial"/>
                <w:i/>
                <w:color w:val="000000"/>
                <w:sz w:val="20"/>
                <w:szCs w:val="20"/>
                <w:lang w:val="sr-Latn-CS"/>
              </w:rPr>
            </w:pPr>
          </w:p>
        </w:tc>
      </w:tr>
      <w:tr w:rsidR="002377D0" w:rsidRPr="00272BCD" w:rsidTr="00F94C15">
        <w:tc>
          <w:tcPr>
            <w:tcW w:w="3936" w:type="dxa"/>
          </w:tcPr>
          <w:p w:rsidR="002377D0" w:rsidRPr="000F01F5" w:rsidRDefault="002377D0" w:rsidP="0055094D">
            <w:pPr>
              <w:spacing w:after="0"/>
              <w:rPr>
                <w:rFonts w:ascii="Arial" w:hAnsi="Arial" w:cs="Arial"/>
                <w:i/>
                <w:color w:val="000000"/>
                <w:sz w:val="18"/>
                <w:szCs w:val="18"/>
                <w:lang w:val="sr-Latn-CS"/>
              </w:rPr>
            </w:pPr>
            <w:r w:rsidRPr="000F01F5">
              <w:rPr>
                <w:rFonts w:ascii="Arial" w:hAnsi="Arial" w:cs="Arial"/>
                <w:sz w:val="18"/>
                <w:szCs w:val="18"/>
                <w:lang w:val="sr-Latn-CS"/>
              </w:rPr>
              <w:t>Prevencija infekcije HIV-om kod seksualnih radnica/ka u Crnoj Gori</w:t>
            </w:r>
          </w:p>
        </w:tc>
        <w:tc>
          <w:tcPr>
            <w:tcW w:w="2835" w:type="dxa"/>
          </w:tcPr>
          <w:p w:rsidR="002377D0" w:rsidRPr="003C089E" w:rsidRDefault="002377D0" w:rsidP="0055094D">
            <w:pPr>
              <w:spacing w:after="0"/>
              <w:rPr>
                <w:rFonts w:ascii="Arial" w:hAnsi="Arial" w:cs="Arial"/>
                <w:color w:val="000000"/>
                <w:sz w:val="18"/>
                <w:szCs w:val="18"/>
                <w:lang w:val="sr-Latn-CS"/>
              </w:rPr>
            </w:pPr>
            <w:r>
              <w:rPr>
                <w:rFonts w:ascii="Arial" w:hAnsi="Arial" w:cs="Arial"/>
                <w:color w:val="000000"/>
                <w:sz w:val="18"/>
                <w:szCs w:val="18"/>
                <w:lang w:val="sr-Latn-CS"/>
              </w:rPr>
              <w:t>NVO Juventa</w:t>
            </w:r>
            <w:r w:rsidRPr="003C089E">
              <w:rPr>
                <w:rFonts w:ascii="Arial" w:hAnsi="Arial" w:cs="Arial"/>
                <w:color w:val="000000"/>
                <w:sz w:val="18"/>
                <w:szCs w:val="18"/>
                <w:lang w:val="sr-Latn-CS"/>
              </w:rPr>
              <w:t xml:space="preserve">s </w:t>
            </w:r>
          </w:p>
        </w:tc>
        <w:tc>
          <w:tcPr>
            <w:tcW w:w="3685" w:type="dxa"/>
          </w:tcPr>
          <w:p w:rsidR="002377D0" w:rsidRPr="003C089E" w:rsidRDefault="002377D0" w:rsidP="0055094D">
            <w:pPr>
              <w:spacing w:after="0"/>
              <w:jc w:val="both"/>
              <w:rPr>
                <w:rFonts w:ascii="Arial" w:hAnsi="Arial" w:cs="Arial"/>
                <w:color w:val="000000"/>
                <w:sz w:val="18"/>
                <w:szCs w:val="18"/>
                <w:lang w:val="sr-Latn-CS"/>
              </w:rPr>
            </w:pPr>
          </w:p>
          <w:p w:rsidR="002377D0" w:rsidRPr="003C089E" w:rsidRDefault="002377D0" w:rsidP="0055094D">
            <w:pPr>
              <w:spacing w:after="0"/>
              <w:jc w:val="both"/>
              <w:rPr>
                <w:rFonts w:ascii="Arial" w:hAnsi="Arial" w:cs="Arial"/>
                <w:color w:val="000000"/>
                <w:sz w:val="18"/>
                <w:szCs w:val="18"/>
                <w:lang w:val="sr-Latn-CS"/>
              </w:rPr>
            </w:pPr>
            <w:r w:rsidRPr="003C089E">
              <w:rPr>
                <w:rFonts w:ascii="Arial" w:hAnsi="Arial" w:cs="Arial"/>
                <w:color w:val="000000"/>
                <w:sz w:val="18"/>
                <w:szCs w:val="18"/>
                <w:lang w:val="sr-Latn-CS"/>
              </w:rPr>
              <w:t>Šest mjeseci</w:t>
            </w:r>
          </w:p>
        </w:tc>
        <w:tc>
          <w:tcPr>
            <w:tcW w:w="1559" w:type="dxa"/>
          </w:tcPr>
          <w:p w:rsidR="002377D0" w:rsidRPr="000F01F5" w:rsidRDefault="002377D0" w:rsidP="0055094D">
            <w:pPr>
              <w:spacing w:after="0"/>
              <w:jc w:val="both"/>
              <w:rPr>
                <w:rFonts w:ascii="Arial" w:hAnsi="Arial" w:cs="Arial"/>
                <w:sz w:val="18"/>
                <w:szCs w:val="18"/>
                <w:lang w:val="sr-Latn-CS"/>
              </w:rPr>
            </w:pPr>
            <w:r w:rsidRPr="000F01F5">
              <w:rPr>
                <w:rFonts w:ascii="Arial" w:hAnsi="Arial" w:cs="Arial"/>
                <w:sz w:val="18"/>
                <w:szCs w:val="18"/>
                <w:lang w:val="sr-Latn-CS"/>
              </w:rPr>
              <w:t>16.260,00€</w:t>
            </w:r>
          </w:p>
          <w:p w:rsidR="002377D0" w:rsidRPr="000F01F5" w:rsidRDefault="002377D0" w:rsidP="0055094D">
            <w:pPr>
              <w:spacing w:after="0"/>
              <w:rPr>
                <w:rFonts w:ascii="Arial" w:hAnsi="Arial" w:cs="Arial"/>
                <w:i/>
                <w:color w:val="000000"/>
                <w:sz w:val="18"/>
                <w:szCs w:val="18"/>
                <w:lang w:val="sr-Latn-CS"/>
              </w:rPr>
            </w:pPr>
          </w:p>
        </w:tc>
        <w:tc>
          <w:tcPr>
            <w:tcW w:w="2694" w:type="dxa"/>
          </w:tcPr>
          <w:p w:rsidR="002377D0" w:rsidRPr="00272BCD" w:rsidRDefault="002377D0" w:rsidP="0055094D">
            <w:pPr>
              <w:spacing w:after="0"/>
              <w:rPr>
                <w:rFonts w:ascii="Arial" w:hAnsi="Arial" w:cs="Arial"/>
                <w:i/>
                <w:color w:val="000000"/>
                <w:sz w:val="20"/>
                <w:szCs w:val="20"/>
                <w:lang w:val="sr-Latn-CS"/>
              </w:rPr>
            </w:pPr>
          </w:p>
        </w:tc>
      </w:tr>
      <w:tr w:rsidR="002377D0" w:rsidRPr="00272BCD" w:rsidTr="00F94C15">
        <w:tc>
          <w:tcPr>
            <w:tcW w:w="3936" w:type="dxa"/>
          </w:tcPr>
          <w:p w:rsidR="002377D0" w:rsidRPr="000F01F5" w:rsidRDefault="002377D0" w:rsidP="0055094D">
            <w:pPr>
              <w:spacing w:after="0"/>
              <w:rPr>
                <w:rFonts w:ascii="Arial" w:hAnsi="Arial" w:cs="Arial"/>
                <w:i/>
                <w:color w:val="000000"/>
                <w:sz w:val="18"/>
                <w:szCs w:val="18"/>
                <w:lang w:val="sr-Latn-CS"/>
              </w:rPr>
            </w:pPr>
            <w:r w:rsidRPr="000F01F5">
              <w:rPr>
                <w:rFonts w:ascii="Arial" w:hAnsi="Arial" w:cs="Arial"/>
                <w:sz w:val="18"/>
                <w:szCs w:val="18"/>
                <w:lang w:val="sr-Latn-CS"/>
              </w:rPr>
              <w:t>Smanjenje štete - korist za cijelu zajednicu i društvo</w:t>
            </w:r>
          </w:p>
        </w:tc>
        <w:tc>
          <w:tcPr>
            <w:tcW w:w="2835" w:type="dxa"/>
          </w:tcPr>
          <w:p w:rsidR="002377D0" w:rsidRPr="003C089E" w:rsidRDefault="002377D0" w:rsidP="0055094D">
            <w:pPr>
              <w:spacing w:after="0"/>
              <w:rPr>
                <w:rFonts w:ascii="Arial" w:hAnsi="Arial" w:cs="Arial"/>
                <w:color w:val="000000"/>
                <w:sz w:val="18"/>
                <w:szCs w:val="18"/>
                <w:lang w:val="sr-Latn-CS"/>
              </w:rPr>
            </w:pPr>
            <w:r w:rsidRPr="003C089E">
              <w:rPr>
                <w:rFonts w:ascii="Arial" w:hAnsi="Arial" w:cs="Arial"/>
                <w:color w:val="000000"/>
                <w:sz w:val="18"/>
                <w:szCs w:val="18"/>
                <w:lang w:val="sr-Latn-CS"/>
              </w:rPr>
              <w:t xml:space="preserve">NVO  CAZAS </w:t>
            </w:r>
          </w:p>
        </w:tc>
        <w:tc>
          <w:tcPr>
            <w:tcW w:w="3685" w:type="dxa"/>
          </w:tcPr>
          <w:p w:rsidR="002377D0" w:rsidRPr="003C089E" w:rsidRDefault="002377D0" w:rsidP="0055094D">
            <w:pPr>
              <w:spacing w:after="0"/>
              <w:jc w:val="both"/>
              <w:rPr>
                <w:rFonts w:ascii="Arial" w:hAnsi="Arial" w:cs="Arial"/>
                <w:color w:val="000000"/>
                <w:sz w:val="18"/>
                <w:szCs w:val="18"/>
                <w:lang w:val="sr-Latn-CS"/>
              </w:rPr>
            </w:pPr>
          </w:p>
          <w:p w:rsidR="002377D0" w:rsidRPr="003C089E" w:rsidRDefault="002377D0" w:rsidP="0055094D">
            <w:pPr>
              <w:spacing w:after="0"/>
              <w:jc w:val="both"/>
              <w:rPr>
                <w:rFonts w:ascii="Arial" w:hAnsi="Arial" w:cs="Arial"/>
                <w:color w:val="000000"/>
                <w:sz w:val="18"/>
                <w:szCs w:val="18"/>
                <w:lang w:val="sr-Latn-CS"/>
              </w:rPr>
            </w:pPr>
            <w:r w:rsidRPr="003C089E">
              <w:rPr>
                <w:rFonts w:ascii="Arial" w:hAnsi="Arial" w:cs="Arial"/>
                <w:color w:val="000000"/>
                <w:sz w:val="18"/>
                <w:szCs w:val="18"/>
                <w:lang w:val="sr-Latn-CS"/>
              </w:rPr>
              <w:t>Šest mjeseci</w:t>
            </w:r>
          </w:p>
          <w:p w:rsidR="002377D0" w:rsidRPr="003C089E" w:rsidRDefault="002377D0" w:rsidP="0055094D">
            <w:pPr>
              <w:spacing w:after="0"/>
              <w:jc w:val="both"/>
              <w:rPr>
                <w:rFonts w:ascii="Arial" w:hAnsi="Arial" w:cs="Arial"/>
                <w:color w:val="000000"/>
                <w:sz w:val="18"/>
                <w:szCs w:val="18"/>
                <w:lang w:val="sr-Latn-CS"/>
              </w:rPr>
            </w:pPr>
          </w:p>
        </w:tc>
        <w:tc>
          <w:tcPr>
            <w:tcW w:w="1559" w:type="dxa"/>
          </w:tcPr>
          <w:p w:rsidR="002377D0" w:rsidRPr="000F01F5" w:rsidRDefault="002377D0" w:rsidP="0055094D">
            <w:pPr>
              <w:spacing w:after="0"/>
              <w:jc w:val="both"/>
              <w:rPr>
                <w:rFonts w:ascii="Arial" w:hAnsi="Arial" w:cs="Arial"/>
                <w:sz w:val="18"/>
                <w:szCs w:val="18"/>
                <w:lang w:val="sr-Latn-CS"/>
              </w:rPr>
            </w:pPr>
            <w:r w:rsidRPr="000F01F5">
              <w:rPr>
                <w:rFonts w:ascii="Arial" w:hAnsi="Arial" w:cs="Arial"/>
                <w:sz w:val="18"/>
                <w:szCs w:val="18"/>
                <w:lang w:val="sr-Latn-CS"/>
              </w:rPr>
              <w:t>21.000,00€</w:t>
            </w:r>
          </w:p>
          <w:p w:rsidR="002377D0" w:rsidRPr="000F01F5" w:rsidRDefault="002377D0" w:rsidP="0055094D">
            <w:pPr>
              <w:spacing w:after="0"/>
              <w:rPr>
                <w:rFonts w:ascii="Arial" w:hAnsi="Arial" w:cs="Arial"/>
                <w:i/>
                <w:color w:val="000000"/>
                <w:sz w:val="18"/>
                <w:szCs w:val="18"/>
                <w:lang w:val="sr-Latn-CS"/>
              </w:rPr>
            </w:pPr>
          </w:p>
        </w:tc>
        <w:tc>
          <w:tcPr>
            <w:tcW w:w="2694" w:type="dxa"/>
          </w:tcPr>
          <w:p w:rsidR="002377D0" w:rsidRPr="00272BCD" w:rsidRDefault="002377D0" w:rsidP="0055094D">
            <w:pPr>
              <w:spacing w:after="0"/>
              <w:rPr>
                <w:rFonts w:ascii="Arial" w:hAnsi="Arial" w:cs="Arial"/>
                <w:i/>
                <w:color w:val="000000"/>
                <w:sz w:val="20"/>
                <w:szCs w:val="20"/>
                <w:lang w:val="sr-Latn-CS"/>
              </w:rPr>
            </w:pPr>
          </w:p>
        </w:tc>
      </w:tr>
      <w:tr w:rsidR="002377D0" w:rsidRPr="00272BCD" w:rsidTr="00F94C15">
        <w:tc>
          <w:tcPr>
            <w:tcW w:w="3936" w:type="dxa"/>
          </w:tcPr>
          <w:p w:rsidR="002377D0" w:rsidRPr="000F01F5" w:rsidRDefault="002377D0" w:rsidP="0055094D">
            <w:pPr>
              <w:spacing w:after="0"/>
              <w:rPr>
                <w:rFonts w:ascii="Arial" w:hAnsi="Arial" w:cs="Arial"/>
                <w:i/>
                <w:color w:val="000000"/>
                <w:sz w:val="18"/>
                <w:szCs w:val="18"/>
                <w:lang w:val="sr-Latn-CS"/>
              </w:rPr>
            </w:pPr>
            <w:r w:rsidRPr="000F01F5">
              <w:rPr>
                <w:rFonts w:ascii="Arial" w:hAnsi="Arial" w:cs="Arial"/>
                <w:sz w:val="18"/>
                <w:szCs w:val="18"/>
                <w:lang w:val="sr-Latn-CS"/>
              </w:rPr>
              <w:t>Preventivno – edukativni rad među populacijama Roma i Egipćana u Crnoj Gori</w:t>
            </w:r>
          </w:p>
        </w:tc>
        <w:tc>
          <w:tcPr>
            <w:tcW w:w="2835" w:type="dxa"/>
          </w:tcPr>
          <w:p w:rsidR="002377D0" w:rsidRPr="003C089E" w:rsidRDefault="002377D0" w:rsidP="0055094D">
            <w:pPr>
              <w:tabs>
                <w:tab w:val="right" w:pos="2619"/>
              </w:tabs>
              <w:spacing w:after="0"/>
              <w:rPr>
                <w:rFonts w:ascii="Arial" w:hAnsi="Arial" w:cs="Arial"/>
                <w:color w:val="000000"/>
                <w:sz w:val="18"/>
                <w:szCs w:val="18"/>
                <w:lang w:val="sr-Latn-CS"/>
              </w:rPr>
            </w:pPr>
            <w:r w:rsidRPr="003C089E">
              <w:rPr>
                <w:rFonts w:ascii="Arial" w:hAnsi="Arial" w:cs="Arial"/>
                <w:color w:val="000000"/>
                <w:sz w:val="18"/>
                <w:szCs w:val="18"/>
                <w:lang w:val="sr-Latn-CS"/>
              </w:rPr>
              <w:t xml:space="preserve">NVO  CAZAS </w:t>
            </w:r>
            <w:r>
              <w:rPr>
                <w:rFonts w:ascii="Arial" w:hAnsi="Arial" w:cs="Arial"/>
                <w:color w:val="000000"/>
                <w:sz w:val="18"/>
                <w:szCs w:val="18"/>
                <w:lang w:val="sr-Latn-CS"/>
              </w:rPr>
              <w:tab/>
            </w:r>
          </w:p>
        </w:tc>
        <w:tc>
          <w:tcPr>
            <w:tcW w:w="3685" w:type="dxa"/>
          </w:tcPr>
          <w:p w:rsidR="002377D0" w:rsidRPr="003C089E" w:rsidRDefault="002377D0" w:rsidP="0055094D">
            <w:pPr>
              <w:spacing w:after="0"/>
              <w:jc w:val="both"/>
              <w:rPr>
                <w:rFonts w:ascii="Arial" w:hAnsi="Arial" w:cs="Arial"/>
                <w:color w:val="000000"/>
                <w:sz w:val="18"/>
                <w:szCs w:val="18"/>
                <w:lang w:val="sr-Latn-CS"/>
              </w:rPr>
            </w:pPr>
          </w:p>
          <w:p w:rsidR="002377D0" w:rsidRPr="003C089E" w:rsidRDefault="002377D0" w:rsidP="0055094D">
            <w:pPr>
              <w:spacing w:after="0"/>
              <w:jc w:val="both"/>
              <w:rPr>
                <w:rFonts w:ascii="Arial" w:hAnsi="Arial" w:cs="Arial"/>
                <w:color w:val="000000"/>
                <w:sz w:val="18"/>
                <w:szCs w:val="18"/>
                <w:lang w:val="sr-Latn-CS"/>
              </w:rPr>
            </w:pPr>
            <w:r w:rsidRPr="003C089E">
              <w:rPr>
                <w:rFonts w:ascii="Arial" w:hAnsi="Arial" w:cs="Arial"/>
                <w:color w:val="000000"/>
                <w:sz w:val="18"/>
                <w:szCs w:val="18"/>
                <w:lang w:val="sr-Latn-CS"/>
              </w:rPr>
              <w:t>Šest mjeseci</w:t>
            </w:r>
          </w:p>
        </w:tc>
        <w:tc>
          <w:tcPr>
            <w:tcW w:w="1559" w:type="dxa"/>
          </w:tcPr>
          <w:p w:rsidR="002377D0" w:rsidRPr="000F01F5" w:rsidRDefault="002377D0" w:rsidP="0055094D">
            <w:pPr>
              <w:spacing w:after="0"/>
              <w:jc w:val="both"/>
              <w:rPr>
                <w:rFonts w:ascii="Arial" w:hAnsi="Arial" w:cs="Arial"/>
                <w:sz w:val="18"/>
                <w:szCs w:val="18"/>
                <w:lang w:val="sr-Latn-CS"/>
              </w:rPr>
            </w:pPr>
            <w:r>
              <w:rPr>
                <w:rFonts w:ascii="Arial" w:hAnsi="Arial" w:cs="Arial"/>
                <w:sz w:val="18"/>
                <w:szCs w:val="18"/>
                <w:lang w:val="sr-Latn-CS"/>
              </w:rPr>
              <w:t>11.000,00€</w:t>
            </w:r>
          </w:p>
          <w:p w:rsidR="002377D0" w:rsidRPr="000F01F5" w:rsidRDefault="002377D0" w:rsidP="0055094D">
            <w:pPr>
              <w:spacing w:after="0"/>
              <w:rPr>
                <w:rFonts w:ascii="Arial" w:hAnsi="Arial" w:cs="Arial"/>
                <w:i/>
                <w:color w:val="000000"/>
                <w:sz w:val="18"/>
                <w:szCs w:val="18"/>
                <w:lang w:val="sr-Latn-CS"/>
              </w:rPr>
            </w:pPr>
          </w:p>
        </w:tc>
        <w:tc>
          <w:tcPr>
            <w:tcW w:w="2694" w:type="dxa"/>
          </w:tcPr>
          <w:p w:rsidR="002377D0" w:rsidRPr="00272BCD" w:rsidRDefault="002377D0" w:rsidP="0055094D">
            <w:pPr>
              <w:spacing w:after="0"/>
              <w:rPr>
                <w:rFonts w:ascii="Arial" w:hAnsi="Arial" w:cs="Arial"/>
                <w:i/>
                <w:color w:val="000000"/>
                <w:sz w:val="20"/>
                <w:szCs w:val="20"/>
                <w:lang w:val="sr-Latn-CS"/>
              </w:rPr>
            </w:pPr>
          </w:p>
        </w:tc>
      </w:tr>
      <w:tr w:rsidR="002377D0" w:rsidRPr="00272BCD" w:rsidTr="00F94C15">
        <w:tc>
          <w:tcPr>
            <w:tcW w:w="10456" w:type="dxa"/>
            <w:gridSpan w:val="3"/>
            <w:tcBorders>
              <w:left w:val="nil"/>
              <w:bottom w:val="nil"/>
            </w:tcBorders>
          </w:tcPr>
          <w:p w:rsidR="002377D0" w:rsidRPr="000F01F5" w:rsidRDefault="002377D0" w:rsidP="0055094D">
            <w:pPr>
              <w:spacing w:after="0"/>
              <w:jc w:val="both"/>
              <w:rPr>
                <w:rFonts w:ascii="Arial" w:hAnsi="Arial" w:cs="Arial"/>
                <w:i/>
                <w:color w:val="000000"/>
                <w:sz w:val="18"/>
                <w:szCs w:val="18"/>
                <w:lang w:val="sr-Latn-CS"/>
              </w:rPr>
            </w:pPr>
          </w:p>
        </w:tc>
        <w:tc>
          <w:tcPr>
            <w:tcW w:w="1559" w:type="dxa"/>
            <w:shd w:val="clear" w:color="auto" w:fill="92D050"/>
          </w:tcPr>
          <w:p w:rsidR="002377D0" w:rsidRPr="00D75A82" w:rsidRDefault="002377D0" w:rsidP="0055094D">
            <w:pPr>
              <w:spacing w:after="0"/>
              <w:jc w:val="both"/>
              <w:rPr>
                <w:rFonts w:ascii="Arial" w:hAnsi="Arial" w:cs="Arial"/>
                <w:b/>
                <w:sz w:val="18"/>
                <w:szCs w:val="18"/>
                <w:lang w:val="sr-Latn-CS"/>
              </w:rPr>
            </w:pPr>
            <w:r w:rsidRPr="00D75A82">
              <w:rPr>
                <w:rFonts w:ascii="Arial" w:hAnsi="Arial" w:cs="Arial"/>
                <w:b/>
                <w:sz w:val="18"/>
                <w:szCs w:val="18"/>
                <w:lang w:val="sr-Latn-CS"/>
              </w:rPr>
              <w:t>UKUPNO 90.000,00€</w:t>
            </w:r>
          </w:p>
        </w:tc>
        <w:tc>
          <w:tcPr>
            <w:tcW w:w="2694" w:type="dxa"/>
            <w:tcBorders>
              <w:bottom w:val="nil"/>
              <w:right w:val="nil"/>
            </w:tcBorders>
          </w:tcPr>
          <w:p w:rsidR="002377D0" w:rsidRPr="00272BCD" w:rsidRDefault="002377D0" w:rsidP="0055094D">
            <w:pPr>
              <w:rPr>
                <w:rFonts w:ascii="Arial" w:hAnsi="Arial" w:cs="Arial"/>
                <w:i/>
                <w:color w:val="000000"/>
                <w:sz w:val="20"/>
                <w:szCs w:val="20"/>
                <w:lang w:val="sr-Latn-CS"/>
              </w:rPr>
            </w:pPr>
          </w:p>
        </w:tc>
      </w:tr>
    </w:tbl>
    <w:p w:rsidR="002377D0" w:rsidRPr="008810E3" w:rsidRDefault="002377D0" w:rsidP="002377D0">
      <w:pPr>
        <w:shd w:val="clear" w:color="auto" w:fill="B6DDE8" w:themeFill="accent5" w:themeFillTint="66"/>
        <w:spacing w:after="0"/>
        <w:ind w:left="1135"/>
        <w:rPr>
          <w:rFonts w:ascii="Arial" w:hAnsi="Arial" w:cs="Arial"/>
          <w:b/>
          <w:i/>
          <w:sz w:val="20"/>
          <w:szCs w:val="20"/>
          <w:lang w:val="sr-Latn-CS"/>
        </w:rPr>
      </w:pPr>
      <w:r>
        <w:rPr>
          <w:rFonts w:ascii="Arial" w:hAnsi="Arial" w:cs="Arial"/>
          <w:b/>
          <w:sz w:val="20"/>
          <w:szCs w:val="20"/>
          <w:lang w:val="sr-Latn-CS"/>
        </w:rPr>
        <w:t>7.</w:t>
      </w:r>
      <w:r w:rsidRPr="008810E3">
        <w:rPr>
          <w:rFonts w:ascii="Arial" w:hAnsi="Arial" w:cs="Arial"/>
          <w:b/>
          <w:sz w:val="20"/>
          <w:szCs w:val="20"/>
          <w:lang w:val="sr-Latn-CS"/>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773"/>
        <w:gridCol w:w="1985"/>
        <w:gridCol w:w="1883"/>
        <w:gridCol w:w="113"/>
        <w:gridCol w:w="2326"/>
        <w:gridCol w:w="497"/>
        <w:gridCol w:w="785"/>
        <w:gridCol w:w="1849"/>
        <w:gridCol w:w="60"/>
      </w:tblGrid>
      <w:tr w:rsidR="002377D0" w:rsidRPr="00272BCD" w:rsidTr="00030021">
        <w:trPr>
          <w:trHeight w:val="305"/>
        </w:trPr>
        <w:tc>
          <w:tcPr>
            <w:tcW w:w="3438" w:type="dxa"/>
            <w:shd w:val="clear" w:color="auto" w:fill="DAEEF3" w:themeFill="accent5" w:themeFillTint="33"/>
            <w:vAlign w:val="center"/>
          </w:tcPr>
          <w:p w:rsidR="002377D0" w:rsidRPr="00272BCD" w:rsidRDefault="002377D0" w:rsidP="005019C1">
            <w:pPr>
              <w:spacing w:after="0" w:line="240" w:lineRule="auto"/>
              <w:jc w:val="center"/>
              <w:rPr>
                <w:rFonts w:ascii="Arial" w:hAnsi="Arial" w:cs="Arial"/>
                <w:b/>
                <w:sz w:val="20"/>
                <w:szCs w:val="20"/>
              </w:rPr>
            </w:pPr>
            <w:r w:rsidRPr="00272BCD">
              <w:rPr>
                <w:rFonts w:ascii="Arial" w:hAnsi="Arial" w:cs="Arial"/>
                <w:b/>
                <w:sz w:val="20"/>
                <w:szCs w:val="20"/>
              </w:rPr>
              <w:t>Naziv projekta/aktivnosti</w:t>
            </w:r>
          </w:p>
        </w:tc>
        <w:tc>
          <w:tcPr>
            <w:tcW w:w="3758" w:type="dxa"/>
            <w:gridSpan w:val="2"/>
            <w:shd w:val="clear" w:color="auto" w:fill="DAEEF3" w:themeFill="accent5" w:themeFillTint="33"/>
            <w:vAlign w:val="center"/>
          </w:tcPr>
          <w:p w:rsidR="002377D0" w:rsidRPr="00272BCD" w:rsidRDefault="002377D0" w:rsidP="005019C1">
            <w:pPr>
              <w:spacing w:line="240" w:lineRule="auto"/>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4819" w:type="dxa"/>
            <w:gridSpan w:val="4"/>
            <w:shd w:val="clear" w:color="auto" w:fill="DAEEF3" w:themeFill="accent5" w:themeFillTint="33"/>
            <w:vAlign w:val="center"/>
          </w:tcPr>
          <w:p w:rsidR="002377D0" w:rsidRPr="00272BCD" w:rsidRDefault="002377D0" w:rsidP="005019C1">
            <w:pPr>
              <w:spacing w:line="240" w:lineRule="auto"/>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2694" w:type="dxa"/>
            <w:gridSpan w:val="3"/>
            <w:shd w:val="clear" w:color="auto" w:fill="DAEEF3" w:themeFill="accent5" w:themeFillTint="33"/>
            <w:vAlign w:val="center"/>
          </w:tcPr>
          <w:p w:rsidR="002377D0" w:rsidRPr="00272BCD" w:rsidRDefault="002377D0" w:rsidP="005019C1">
            <w:pPr>
              <w:spacing w:line="240" w:lineRule="auto"/>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030021">
        <w:tc>
          <w:tcPr>
            <w:tcW w:w="3438" w:type="dxa"/>
          </w:tcPr>
          <w:p w:rsidR="002377D0" w:rsidRPr="000F01F5" w:rsidRDefault="002377D0" w:rsidP="0055094D">
            <w:pPr>
              <w:spacing w:after="0"/>
              <w:rPr>
                <w:rFonts w:ascii="Arial" w:hAnsi="Arial" w:cs="Arial"/>
                <w:sz w:val="18"/>
                <w:szCs w:val="18"/>
              </w:rPr>
            </w:pPr>
            <w:r w:rsidRPr="000F01F5">
              <w:rPr>
                <w:rFonts w:ascii="Arial" w:hAnsi="Arial" w:cs="Arial"/>
                <w:sz w:val="18"/>
                <w:szCs w:val="18"/>
              </w:rPr>
              <w:t>Nacionalna konferencija: »Oporavak od zavisnosti prilike potrebe i trendovi«</w:t>
            </w:r>
          </w:p>
        </w:tc>
        <w:tc>
          <w:tcPr>
            <w:tcW w:w="3758" w:type="dxa"/>
            <w:gridSpan w:val="2"/>
          </w:tcPr>
          <w:p w:rsidR="002377D0" w:rsidRPr="000F01F5" w:rsidRDefault="002377D0" w:rsidP="0055094D">
            <w:pPr>
              <w:spacing w:after="0"/>
              <w:rPr>
                <w:rFonts w:ascii="Arial" w:hAnsi="Arial" w:cs="Arial"/>
                <w:sz w:val="18"/>
                <w:szCs w:val="18"/>
              </w:rPr>
            </w:pPr>
            <w:r w:rsidRPr="000F01F5">
              <w:rPr>
                <w:rFonts w:ascii="Arial" w:hAnsi="Arial" w:cs="Arial"/>
                <w:sz w:val="18"/>
                <w:szCs w:val="18"/>
              </w:rPr>
              <w:t xml:space="preserve">NVO PREPOROD </w:t>
            </w:r>
          </w:p>
          <w:p w:rsidR="002377D0" w:rsidRPr="000F01F5" w:rsidRDefault="002377D0" w:rsidP="0055094D">
            <w:pPr>
              <w:spacing w:after="0"/>
              <w:rPr>
                <w:rFonts w:ascii="Arial" w:hAnsi="Arial" w:cs="Arial"/>
                <w:sz w:val="18"/>
                <w:szCs w:val="18"/>
              </w:rPr>
            </w:pPr>
            <w:r w:rsidRPr="000F01F5">
              <w:rPr>
                <w:rFonts w:ascii="Arial" w:hAnsi="Arial" w:cs="Arial"/>
                <w:sz w:val="18"/>
                <w:szCs w:val="18"/>
              </w:rPr>
              <w:t>Nikšić</w:t>
            </w:r>
          </w:p>
        </w:tc>
        <w:tc>
          <w:tcPr>
            <w:tcW w:w="4819" w:type="dxa"/>
            <w:gridSpan w:val="4"/>
          </w:tcPr>
          <w:p w:rsidR="002377D0" w:rsidRPr="000F01F5" w:rsidRDefault="002377D0" w:rsidP="0055094D">
            <w:pPr>
              <w:spacing w:after="0"/>
              <w:rPr>
                <w:rFonts w:ascii="Arial" w:hAnsi="Arial" w:cs="Arial"/>
                <w:sz w:val="18"/>
                <w:szCs w:val="18"/>
              </w:rPr>
            </w:pPr>
            <w:r w:rsidRPr="000F01F5">
              <w:rPr>
                <w:rFonts w:ascii="Arial" w:hAnsi="Arial" w:cs="Arial"/>
                <w:sz w:val="18"/>
                <w:szCs w:val="18"/>
              </w:rPr>
              <w:t>Po pozivu NVO PREPOROD, otvaranje skupa i izlaganje predstavnika Ministarstva zdravlja  u ime Državnog savjeta za sprečavanje zloupotrebe droga .</w:t>
            </w:r>
          </w:p>
        </w:tc>
        <w:tc>
          <w:tcPr>
            <w:tcW w:w="2694" w:type="dxa"/>
            <w:gridSpan w:val="3"/>
          </w:tcPr>
          <w:p w:rsidR="002377D0" w:rsidRPr="000F01F5" w:rsidRDefault="002377D0" w:rsidP="0055094D">
            <w:pPr>
              <w:spacing w:after="0"/>
              <w:rPr>
                <w:rFonts w:ascii="Arial" w:hAnsi="Arial" w:cs="Arial"/>
                <w:sz w:val="18"/>
                <w:szCs w:val="18"/>
              </w:rPr>
            </w:pPr>
            <w:r w:rsidRPr="000F01F5">
              <w:rPr>
                <w:rFonts w:ascii="Arial" w:hAnsi="Arial" w:cs="Arial"/>
                <w:sz w:val="18"/>
                <w:szCs w:val="18"/>
              </w:rPr>
              <w:t>14.12.2017.</w:t>
            </w:r>
          </w:p>
        </w:tc>
      </w:tr>
      <w:tr w:rsidR="002377D0" w:rsidRPr="00272BCD" w:rsidTr="00030021">
        <w:trPr>
          <w:trHeight w:val="287"/>
        </w:trPr>
        <w:tc>
          <w:tcPr>
            <w:tcW w:w="3438" w:type="dxa"/>
          </w:tcPr>
          <w:p w:rsidR="002377D0" w:rsidRPr="000F01F5" w:rsidRDefault="002377D0" w:rsidP="0055094D">
            <w:pPr>
              <w:pStyle w:val="xxxxxxxxmsonospacing"/>
              <w:jc w:val="both"/>
              <w:rPr>
                <w:rFonts w:ascii="Arial" w:hAnsi="Arial" w:cs="Arial"/>
                <w:sz w:val="18"/>
                <w:szCs w:val="18"/>
              </w:rPr>
            </w:pPr>
            <w:r w:rsidRPr="000F01F5">
              <w:rPr>
                <w:rFonts w:ascii="Arial" w:hAnsi="Arial" w:cs="Arial"/>
                <w:sz w:val="18"/>
                <w:szCs w:val="18"/>
              </w:rPr>
              <w:t>Konferencija :</w:t>
            </w:r>
          </w:p>
          <w:p w:rsidR="002377D0" w:rsidRPr="000F01F5" w:rsidRDefault="002377D0" w:rsidP="00030021">
            <w:pPr>
              <w:pStyle w:val="xxxxxxxxmsonospacing"/>
              <w:jc w:val="both"/>
              <w:rPr>
                <w:rFonts w:ascii="Arial" w:hAnsi="Arial" w:cs="Arial"/>
                <w:sz w:val="18"/>
                <w:szCs w:val="18"/>
              </w:rPr>
            </w:pPr>
            <w:r w:rsidRPr="000F01F5">
              <w:rPr>
                <w:rFonts w:ascii="Arial" w:hAnsi="Arial" w:cs="Arial"/>
                <w:sz w:val="18"/>
                <w:szCs w:val="18"/>
              </w:rPr>
              <w:t>„Uloga zajednice u borbi protiv nasilnog ekstremizma.“</w:t>
            </w:r>
          </w:p>
        </w:tc>
        <w:tc>
          <w:tcPr>
            <w:tcW w:w="3758" w:type="dxa"/>
            <w:gridSpan w:val="2"/>
          </w:tcPr>
          <w:p w:rsidR="002377D0" w:rsidRPr="000F01F5" w:rsidRDefault="002377D0" w:rsidP="0055094D">
            <w:pPr>
              <w:pStyle w:val="xxxxxxxxmsonospacing"/>
              <w:rPr>
                <w:rFonts w:ascii="Arial" w:hAnsi="Arial" w:cs="Arial"/>
                <w:color w:val="000000"/>
                <w:sz w:val="18"/>
                <w:szCs w:val="18"/>
              </w:rPr>
            </w:pPr>
            <w:r w:rsidRPr="000F01F5">
              <w:rPr>
                <w:rFonts w:ascii="Arial" w:hAnsi="Arial" w:cs="Arial"/>
                <w:color w:val="000000"/>
                <w:sz w:val="18"/>
                <w:szCs w:val="18"/>
              </w:rPr>
              <w:t xml:space="preserve">NVO </w:t>
            </w:r>
          </w:p>
          <w:p w:rsidR="002377D0" w:rsidRPr="000F01F5" w:rsidRDefault="002377D0" w:rsidP="0055094D">
            <w:pPr>
              <w:pStyle w:val="xxxxxxxxmsonospacing"/>
              <w:rPr>
                <w:rFonts w:ascii="Arial" w:hAnsi="Arial" w:cs="Arial"/>
                <w:color w:val="000000"/>
                <w:sz w:val="18"/>
                <w:szCs w:val="18"/>
              </w:rPr>
            </w:pPr>
            <w:r w:rsidRPr="000F01F5">
              <w:rPr>
                <w:rFonts w:ascii="Arial" w:hAnsi="Arial" w:cs="Arial"/>
                <w:color w:val="000000"/>
                <w:sz w:val="18"/>
                <w:szCs w:val="18"/>
              </w:rPr>
              <w:t>Centar za demokratsku tranziciju (CDT) </w:t>
            </w:r>
          </w:p>
          <w:p w:rsidR="002377D0" w:rsidRPr="000F01F5" w:rsidRDefault="002377D0" w:rsidP="0055094D">
            <w:pPr>
              <w:spacing w:after="0"/>
              <w:rPr>
                <w:rFonts w:ascii="Arial" w:hAnsi="Arial" w:cs="Arial"/>
                <w:sz w:val="18"/>
                <w:szCs w:val="18"/>
              </w:rPr>
            </w:pPr>
          </w:p>
        </w:tc>
        <w:tc>
          <w:tcPr>
            <w:tcW w:w="4819" w:type="dxa"/>
            <w:gridSpan w:val="4"/>
          </w:tcPr>
          <w:p w:rsidR="002377D0" w:rsidRPr="000F01F5" w:rsidRDefault="002377D0" w:rsidP="0055094D">
            <w:pPr>
              <w:spacing w:after="0"/>
              <w:rPr>
                <w:rFonts w:ascii="Arial" w:hAnsi="Arial" w:cs="Arial"/>
                <w:sz w:val="18"/>
                <w:szCs w:val="18"/>
              </w:rPr>
            </w:pPr>
            <w:r w:rsidRPr="000F01F5">
              <w:rPr>
                <w:rFonts w:ascii="Arial" w:hAnsi="Arial" w:cs="Arial"/>
                <w:sz w:val="18"/>
                <w:szCs w:val="18"/>
              </w:rPr>
              <w:t>Učešće na konferenciji po pozivu NVO CDT.</w:t>
            </w:r>
          </w:p>
        </w:tc>
        <w:tc>
          <w:tcPr>
            <w:tcW w:w="2694" w:type="dxa"/>
            <w:gridSpan w:val="3"/>
          </w:tcPr>
          <w:p w:rsidR="002377D0" w:rsidRPr="000F01F5" w:rsidRDefault="002377D0" w:rsidP="0055094D">
            <w:pPr>
              <w:spacing w:after="0"/>
              <w:rPr>
                <w:rFonts w:ascii="Arial" w:hAnsi="Arial" w:cs="Arial"/>
                <w:sz w:val="18"/>
                <w:szCs w:val="18"/>
              </w:rPr>
            </w:pPr>
            <w:r w:rsidRPr="000F01F5">
              <w:rPr>
                <w:rFonts w:ascii="Arial" w:hAnsi="Arial" w:cs="Arial"/>
                <w:sz w:val="18"/>
                <w:szCs w:val="18"/>
              </w:rPr>
              <w:t>31.10.2017.</w:t>
            </w:r>
          </w:p>
        </w:tc>
      </w:tr>
      <w:tr w:rsidR="002377D0" w:rsidRPr="00272BCD" w:rsidTr="00030021">
        <w:tc>
          <w:tcPr>
            <w:tcW w:w="3438" w:type="dxa"/>
          </w:tcPr>
          <w:p w:rsidR="002377D0" w:rsidRPr="000F01F5" w:rsidRDefault="002377D0" w:rsidP="0055094D">
            <w:pPr>
              <w:spacing w:after="0"/>
              <w:rPr>
                <w:rFonts w:ascii="Arial" w:hAnsi="Arial" w:cs="Arial"/>
                <w:sz w:val="18"/>
                <w:szCs w:val="18"/>
              </w:rPr>
            </w:pPr>
            <w:r w:rsidRPr="000F01F5">
              <w:rPr>
                <w:rFonts w:ascii="Arial" w:hAnsi="Arial" w:cs="Arial"/>
                <w:sz w:val="18"/>
                <w:szCs w:val="18"/>
                <w:lang w:val="sr-Latn-CS"/>
              </w:rPr>
              <w:lastRenderedPageBreak/>
              <w:t>Obilježavanje Svjetskog dana multiple skleroze pod sloganom „Jači smo od MS’’</w:t>
            </w:r>
          </w:p>
        </w:tc>
        <w:tc>
          <w:tcPr>
            <w:tcW w:w="3758" w:type="dxa"/>
            <w:gridSpan w:val="2"/>
          </w:tcPr>
          <w:p w:rsidR="002377D0" w:rsidRPr="000F01F5" w:rsidRDefault="002377D0" w:rsidP="0055094D">
            <w:pPr>
              <w:widowControl w:val="0"/>
              <w:autoSpaceDE w:val="0"/>
              <w:autoSpaceDN w:val="0"/>
              <w:adjustRightInd w:val="0"/>
              <w:spacing w:after="0"/>
              <w:rPr>
                <w:rFonts w:ascii="Arial" w:hAnsi="Arial" w:cs="Arial"/>
                <w:sz w:val="18"/>
                <w:szCs w:val="18"/>
              </w:rPr>
            </w:pPr>
            <w:r w:rsidRPr="000F01F5">
              <w:rPr>
                <w:rFonts w:ascii="Arial" w:hAnsi="Arial" w:cs="Arial"/>
                <w:sz w:val="18"/>
                <w:szCs w:val="18"/>
              </w:rPr>
              <w:t>NVO Udru</w:t>
            </w:r>
            <w:r w:rsidRPr="000F01F5">
              <w:rPr>
                <w:rFonts w:ascii="Arial" w:hAnsi="Arial" w:cs="Arial"/>
                <w:sz w:val="18"/>
                <w:szCs w:val="18"/>
                <w:lang w:val="sr-Latn-CS"/>
              </w:rPr>
              <w:t>ž</w:t>
            </w:r>
            <w:r w:rsidRPr="000F01F5">
              <w:rPr>
                <w:rFonts w:ascii="Arial" w:hAnsi="Arial" w:cs="Arial"/>
                <w:sz w:val="18"/>
                <w:szCs w:val="18"/>
              </w:rPr>
              <w:t>enje multiple skleroze Crne Gore</w:t>
            </w:r>
          </w:p>
          <w:p w:rsidR="002377D0" w:rsidRPr="000F01F5" w:rsidRDefault="002377D0" w:rsidP="0055094D">
            <w:pPr>
              <w:spacing w:after="0"/>
              <w:rPr>
                <w:rFonts w:ascii="Arial" w:hAnsi="Arial" w:cs="Arial"/>
                <w:sz w:val="18"/>
                <w:szCs w:val="18"/>
              </w:rPr>
            </w:pPr>
            <w:r w:rsidRPr="000F01F5">
              <w:rPr>
                <w:rFonts w:ascii="Arial" w:hAnsi="Arial" w:cs="Arial"/>
                <w:sz w:val="18"/>
                <w:szCs w:val="18"/>
              </w:rPr>
              <w:t>Podgorica</w:t>
            </w:r>
          </w:p>
        </w:tc>
        <w:tc>
          <w:tcPr>
            <w:tcW w:w="4819" w:type="dxa"/>
            <w:gridSpan w:val="4"/>
          </w:tcPr>
          <w:p w:rsidR="002377D0" w:rsidRPr="000F01F5" w:rsidRDefault="002377D0" w:rsidP="0055094D">
            <w:pPr>
              <w:spacing w:after="0"/>
              <w:rPr>
                <w:rFonts w:ascii="Arial" w:hAnsi="Arial" w:cs="Arial"/>
                <w:sz w:val="18"/>
                <w:szCs w:val="18"/>
              </w:rPr>
            </w:pPr>
            <w:r w:rsidRPr="000F01F5">
              <w:rPr>
                <w:rFonts w:ascii="Arial" w:hAnsi="Arial" w:cs="Arial"/>
                <w:sz w:val="18"/>
                <w:szCs w:val="18"/>
              </w:rPr>
              <w:t>Učešće na okruglom stolu i po pozivu NVO CDT</w:t>
            </w:r>
          </w:p>
        </w:tc>
        <w:tc>
          <w:tcPr>
            <w:tcW w:w="2694" w:type="dxa"/>
            <w:gridSpan w:val="3"/>
          </w:tcPr>
          <w:p w:rsidR="002377D0" w:rsidRPr="000F01F5" w:rsidRDefault="002377D0" w:rsidP="0055094D">
            <w:pPr>
              <w:spacing w:after="0"/>
              <w:rPr>
                <w:rFonts w:ascii="Arial" w:hAnsi="Arial" w:cs="Arial"/>
                <w:sz w:val="18"/>
                <w:szCs w:val="18"/>
              </w:rPr>
            </w:pPr>
            <w:r w:rsidRPr="000F01F5">
              <w:rPr>
                <w:rFonts w:ascii="Arial" w:hAnsi="Arial" w:cs="Arial"/>
                <w:sz w:val="18"/>
                <w:szCs w:val="18"/>
              </w:rPr>
              <w:t>31.05.2017.</w:t>
            </w:r>
          </w:p>
        </w:tc>
      </w:tr>
      <w:tr w:rsidR="005019C1" w:rsidRPr="00272BCD" w:rsidTr="005019C1">
        <w:trPr>
          <w:gridAfter w:val="1"/>
          <w:wAfter w:w="60" w:type="dxa"/>
          <w:trHeight w:val="305"/>
        </w:trPr>
        <w:tc>
          <w:tcPr>
            <w:tcW w:w="14649" w:type="dxa"/>
            <w:gridSpan w:val="9"/>
            <w:shd w:val="clear" w:color="auto" w:fill="00B0F0"/>
            <w:vAlign w:val="center"/>
          </w:tcPr>
          <w:p w:rsidR="005019C1" w:rsidRPr="005019C1" w:rsidRDefault="005019C1" w:rsidP="005019C1">
            <w:pPr>
              <w:pStyle w:val="ListParagraph"/>
              <w:shd w:val="clear" w:color="auto" w:fill="00B0F0"/>
              <w:spacing w:after="0"/>
              <w:ind w:left="1495"/>
              <w:jc w:val="center"/>
              <w:rPr>
                <w:rFonts w:ascii="Arial" w:hAnsi="Arial" w:cs="Arial"/>
                <w:b/>
              </w:rPr>
            </w:pPr>
            <w:r w:rsidRPr="005019C1">
              <w:rPr>
                <w:rFonts w:ascii="Arial" w:hAnsi="Arial" w:cs="Arial"/>
                <w:b/>
              </w:rPr>
              <w:t>MINISTARSTVO ZA LJUDSKA I MANJINSKA PRAVA</w:t>
            </w:r>
          </w:p>
        </w:tc>
      </w:tr>
      <w:tr w:rsidR="005019C1" w:rsidRPr="00272BCD" w:rsidTr="005019C1">
        <w:trPr>
          <w:gridAfter w:val="1"/>
          <w:wAfter w:w="60" w:type="dxa"/>
          <w:trHeight w:val="305"/>
        </w:trPr>
        <w:tc>
          <w:tcPr>
            <w:tcW w:w="14649" w:type="dxa"/>
            <w:gridSpan w:val="9"/>
            <w:shd w:val="clear" w:color="auto" w:fill="B6DDE8" w:themeFill="accent5" w:themeFillTint="66"/>
            <w:vAlign w:val="center"/>
          </w:tcPr>
          <w:p w:rsidR="005019C1" w:rsidRPr="005019C1" w:rsidRDefault="005019C1" w:rsidP="005019C1">
            <w:pPr>
              <w:pStyle w:val="ListParagraph"/>
              <w:spacing w:after="0"/>
              <w:ind w:left="1495"/>
              <w:rPr>
                <w:rFonts w:ascii="Arial" w:hAnsi="Arial" w:cs="Arial"/>
                <w:b/>
                <w:sz w:val="20"/>
                <w:szCs w:val="20"/>
              </w:rPr>
            </w:pPr>
            <w:r>
              <w:rPr>
                <w:rFonts w:ascii="Arial" w:hAnsi="Arial" w:cs="Arial"/>
                <w:b/>
                <w:sz w:val="20"/>
                <w:szCs w:val="20"/>
                <w:lang w:val="sr-Latn-CS"/>
              </w:rPr>
              <w:t xml:space="preserve">1. </w:t>
            </w:r>
            <w:r w:rsidRPr="005019C1">
              <w:rPr>
                <w:rFonts w:ascii="Arial" w:hAnsi="Arial" w:cs="Arial"/>
                <w:b/>
                <w:sz w:val="20"/>
                <w:szCs w:val="20"/>
                <w:lang w:val="sr-Latn-CS"/>
              </w:rPr>
              <w:t>INFORMISANJE</w:t>
            </w:r>
          </w:p>
        </w:tc>
      </w:tr>
      <w:tr w:rsidR="002377D0" w:rsidRPr="00272BCD" w:rsidTr="005019C1">
        <w:trPr>
          <w:gridAfter w:val="1"/>
          <w:wAfter w:w="60" w:type="dxa"/>
          <w:trHeight w:val="305"/>
        </w:trPr>
        <w:tc>
          <w:tcPr>
            <w:tcW w:w="14649" w:type="dxa"/>
            <w:gridSpan w:val="9"/>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172ECE">
              <w:rPr>
                <w:rFonts w:ascii="Arial" w:hAnsi="Arial" w:cs="Arial"/>
                <w:b/>
                <w:color w:val="00B050"/>
                <w:sz w:val="20"/>
                <w:szCs w:val="20"/>
              </w:rPr>
              <w:t>www.mmp.gov.me</w:t>
            </w:r>
          </w:p>
        </w:tc>
      </w:tr>
      <w:tr w:rsidR="002377D0" w:rsidRPr="00272BCD" w:rsidTr="00030021">
        <w:trPr>
          <w:gridAfter w:val="1"/>
          <w:wAfter w:w="60" w:type="dxa"/>
          <w:trHeight w:val="305"/>
        </w:trPr>
        <w:tc>
          <w:tcPr>
            <w:tcW w:w="5211" w:type="dxa"/>
            <w:gridSpan w:val="2"/>
            <w:shd w:val="clear" w:color="auto" w:fill="DAEEF3" w:themeFill="accent5" w:themeFillTint="33"/>
            <w:vAlign w:val="center"/>
          </w:tcPr>
          <w:p w:rsidR="002377D0" w:rsidRPr="00272BCD" w:rsidRDefault="002377D0" w:rsidP="0055094D">
            <w:pPr>
              <w:spacing w:after="0" w:line="240" w:lineRule="auto"/>
              <w:jc w:val="center"/>
              <w:rPr>
                <w:rFonts w:ascii="Arial" w:hAnsi="Arial" w:cs="Arial"/>
                <w:b/>
                <w:sz w:val="20"/>
                <w:szCs w:val="20"/>
              </w:rPr>
            </w:pPr>
          </w:p>
          <w:p w:rsidR="002377D0" w:rsidRPr="00272BCD" w:rsidRDefault="002377D0" w:rsidP="00030021">
            <w:pPr>
              <w:spacing w:line="240" w:lineRule="auto"/>
              <w:jc w:val="center"/>
              <w:rPr>
                <w:rFonts w:ascii="Arial" w:hAnsi="Arial" w:cs="Arial"/>
                <w:b/>
                <w:sz w:val="20"/>
                <w:szCs w:val="20"/>
              </w:rPr>
            </w:pPr>
            <w:r w:rsidRPr="00272BCD">
              <w:rPr>
                <w:rFonts w:ascii="Arial" w:hAnsi="Arial" w:cs="Arial"/>
                <w:b/>
                <w:sz w:val="20"/>
                <w:szCs w:val="20"/>
              </w:rPr>
              <w:t>Vrsta informacije (dokument/aktivnost)</w:t>
            </w:r>
          </w:p>
        </w:tc>
        <w:tc>
          <w:tcPr>
            <w:tcW w:w="3868" w:type="dxa"/>
            <w:gridSpan w:val="2"/>
            <w:shd w:val="clear" w:color="auto" w:fill="DAEEF3" w:themeFill="accent5" w:themeFillTint="33"/>
            <w:vAlign w:val="center"/>
          </w:tcPr>
          <w:p w:rsidR="002377D0" w:rsidRPr="00272BCD" w:rsidRDefault="002377D0" w:rsidP="0055094D">
            <w:pPr>
              <w:spacing w:line="240" w:lineRule="auto"/>
              <w:jc w:val="center"/>
              <w:rPr>
                <w:rFonts w:ascii="Arial" w:hAnsi="Arial" w:cs="Arial"/>
                <w:b/>
                <w:sz w:val="20"/>
                <w:szCs w:val="20"/>
              </w:rPr>
            </w:pPr>
            <w:r w:rsidRPr="00272BCD">
              <w:rPr>
                <w:rFonts w:ascii="Arial" w:hAnsi="Arial" w:cs="Arial"/>
                <w:b/>
                <w:sz w:val="20"/>
                <w:szCs w:val="20"/>
                <w:lang w:val="it-IT"/>
              </w:rPr>
              <w:t>Način informisanja</w:t>
            </w:r>
          </w:p>
        </w:tc>
        <w:tc>
          <w:tcPr>
            <w:tcW w:w="2439" w:type="dxa"/>
            <w:gridSpan w:val="2"/>
            <w:shd w:val="clear" w:color="auto" w:fill="DAEEF3" w:themeFill="accent5" w:themeFillTint="33"/>
            <w:vAlign w:val="center"/>
          </w:tcPr>
          <w:p w:rsidR="002377D0" w:rsidRPr="00272BCD" w:rsidRDefault="002377D0" w:rsidP="0055094D">
            <w:pPr>
              <w:spacing w:line="240" w:lineRule="auto"/>
              <w:jc w:val="center"/>
              <w:rPr>
                <w:rFonts w:ascii="Arial" w:hAnsi="Arial" w:cs="Arial"/>
                <w:b/>
                <w:sz w:val="20"/>
                <w:szCs w:val="20"/>
              </w:rPr>
            </w:pPr>
            <w:r w:rsidRPr="00272BCD">
              <w:rPr>
                <w:rFonts w:ascii="Arial" w:hAnsi="Arial" w:cs="Arial"/>
                <w:b/>
                <w:sz w:val="20"/>
                <w:szCs w:val="20"/>
              </w:rPr>
              <w:t xml:space="preserve">Datum informisanja </w:t>
            </w:r>
          </w:p>
        </w:tc>
        <w:tc>
          <w:tcPr>
            <w:tcW w:w="3131" w:type="dxa"/>
            <w:gridSpan w:val="3"/>
            <w:shd w:val="clear" w:color="auto" w:fill="DAEEF3" w:themeFill="accent5" w:themeFillTint="33"/>
            <w:vAlign w:val="center"/>
          </w:tcPr>
          <w:p w:rsidR="002377D0" w:rsidRPr="00272BCD" w:rsidRDefault="002377D0" w:rsidP="0055094D">
            <w:pPr>
              <w:spacing w:line="240" w:lineRule="auto"/>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030021">
        <w:trPr>
          <w:gridAfter w:val="1"/>
          <w:wAfter w:w="60" w:type="dxa"/>
        </w:trPr>
        <w:tc>
          <w:tcPr>
            <w:tcW w:w="5211" w:type="dxa"/>
            <w:gridSpan w:val="2"/>
          </w:tcPr>
          <w:p w:rsidR="002377D0" w:rsidRPr="000E2727" w:rsidRDefault="002377D0" w:rsidP="0055094D">
            <w:pPr>
              <w:rPr>
                <w:rFonts w:ascii="Arial" w:hAnsi="Arial" w:cs="Arial"/>
                <w:sz w:val="18"/>
                <w:szCs w:val="18"/>
              </w:rPr>
            </w:pPr>
            <w:r w:rsidRPr="000E2727">
              <w:rPr>
                <w:rFonts w:ascii="Arial" w:hAnsi="Arial" w:cs="Arial"/>
                <w:sz w:val="18"/>
                <w:szCs w:val="18"/>
                <w:lang w:val="sr-Latn-CS"/>
              </w:rPr>
              <w:t>Sastanak Komisije za praćenje sprovođenja Strategije za socijalnu inkluziju Roma i Egipćana u Crnoj Gori 2016 -2020</w:t>
            </w:r>
          </w:p>
        </w:tc>
        <w:tc>
          <w:tcPr>
            <w:tcW w:w="3868" w:type="dxa"/>
            <w:gridSpan w:val="2"/>
          </w:tcPr>
          <w:p w:rsidR="002377D0" w:rsidRPr="000E2727" w:rsidRDefault="002377D0" w:rsidP="0055094D">
            <w:pPr>
              <w:spacing w:after="0"/>
              <w:rPr>
                <w:rFonts w:ascii="Arial" w:hAnsi="Arial" w:cs="Arial"/>
                <w:sz w:val="18"/>
                <w:szCs w:val="18"/>
              </w:rPr>
            </w:pPr>
            <w:r w:rsidRPr="000E2727">
              <w:rPr>
                <w:rFonts w:ascii="Arial" w:hAnsi="Arial" w:cs="Arial"/>
                <w:sz w:val="18"/>
                <w:szCs w:val="18"/>
              </w:rPr>
              <w:t>Kvartalni sastanci</w:t>
            </w:r>
          </w:p>
          <w:p w:rsidR="002377D0" w:rsidRPr="000E2727" w:rsidRDefault="004336D8" w:rsidP="0055094D">
            <w:pPr>
              <w:spacing w:after="0"/>
              <w:rPr>
                <w:rFonts w:ascii="Arial" w:hAnsi="Arial" w:cs="Arial"/>
                <w:sz w:val="18"/>
                <w:szCs w:val="18"/>
              </w:rPr>
            </w:pPr>
            <w:hyperlink r:id="rId213" w:history="1">
              <w:r w:rsidR="002377D0" w:rsidRPr="000E2727">
                <w:rPr>
                  <w:rStyle w:val="Hyperlink"/>
                  <w:rFonts w:ascii="Arial" w:hAnsi="Arial" w:cs="Arial"/>
                  <w:sz w:val="18"/>
                  <w:szCs w:val="18"/>
                </w:rPr>
                <w:t>http://www.mmp.gov.me/organizacija/OUZ_RAE/175900/Odrzan-sastanak-Komisije-za-pracenje-sprovodenja-Strategije-za-socijalnu-inkluziju-Roma-i-Egipcana-2016-2020.html</w:t>
              </w:r>
            </w:hyperlink>
            <w:r w:rsidR="002377D0" w:rsidRPr="000E2727">
              <w:rPr>
                <w:rFonts w:ascii="Arial" w:hAnsi="Arial" w:cs="Arial"/>
                <w:sz w:val="18"/>
                <w:szCs w:val="18"/>
              </w:rPr>
              <w:t xml:space="preserve"> </w:t>
            </w:r>
          </w:p>
          <w:p w:rsidR="002377D0" w:rsidRPr="000E2727" w:rsidRDefault="002377D0" w:rsidP="0055094D">
            <w:pPr>
              <w:spacing w:after="0"/>
              <w:rPr>
                <w:rFonts w:ascii="Arial" w:hAnsi="Arial" w:cs="Arial"/>
                <w:sz w:val="18"/>
                <w:szCs w:val="18"/>
              </w:rPr>
            </w:pPr>
          </w:p>
          <w:p w:rsidR="002377D0" w:rsidRPr="000E2727" w:rsidRDefault="004336D8" w:rsidP="0055094D">
            <w:pPr>
              <w:spacing w:after="0"/>
              <w:rPr>
                <w:rFonts w:ascii="Arial" w:hAnsi="Arial" w:cs="Arial"/>
                <w:sz w:val="18"/>
                <w:szCs w:val="18"/>
              </w:rPr>
            </w:pPr>
            <w:hyperlink r:id="rId214" w:history="1">
              <w:r w:rsidR="002377D0" w:rsidRPr="000E2727">
                <w:rPr>
                  <w:rStyle w:val="Hyperlink"/>
                  <w:rFonts w:ascii="Arial" w:hAnsi="Arial" w:cs="Arial"/>
                  <w:sz w:val="18"/>
                  <w:szCs w:val="18"/>
                </w:rPr>
                <w:t>http://www.mmp.gov.me/organizacija/OUZ_RAE/172520/Odrzan-drugi-kvartalni-sastanak-Komisije-za-pracenje-Strategije-za-inkluziju-Roma-i-Egipcana-2016-2020.html</w:t>
              </w:r>
            </w:hyperlink>
            <w:r w:rsidR="002377D0" w:rsidRPr="000E2727">
              <w:rPr>
                <w:rFonts w:ascii="Arial" w:hAnsi="Arial" w:cs="Arial"/>
                <w:sz w:val="18"/>
                <w:szCs w:val="18"/>
              </w:rPr>
              <w:t xml:space="preserve"> </w:t>
            </w:r>
          </w:p>
        </w:tc>
        <w:tc>
          <w:tcPr>
            <w:tcW w:w="2439" w:type="dxa"/>
            <w:gridSpan w:val="2"/>
          </w:tcPr>
          <w:p w:rsidR="002377D0" w:rsidRPr="000E2727" w:rsidRDefault="002377D0" w:rsidP="0055094D">
            <w:pPr>
              <w:rPr>
                <w:rFonts w:ascii="Arial" w:hAnsi="Arial" w:cs="Arial"/>
                <w:sz w:val="18"/>
                <w:szCs w:val="18"/>
              </w:rPr>
            </w:pPr>
            <w:r w:rsidRPr="000E2727">
              <w:rPr>
                <w:rFonts w:ascii="Arial" w:hAnsi="Arial" w:cs="Arial"/>
                <w:sz w:val="18"/>
                <w:szCs w:val="18"/>
              </w:rPr>
              <w:t>09. 02. 2017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rPr>
                <w:rFonts w:ascii="Arial" w:hAnsi="Arial" w:cs="Arial"/>
                <w:sz w:val="18"/>
                <w:szCs w:val="18"/>
              </w:rPr>
            </w:pPr>
            <w:r w:rsidRPr="000E2727">
              <w:rPr>
                <w:rFonts w:ascii="Arial" w:hAnsi="Arial" w:cs="Arial"/>
                <w:sz w:val="18"/>
                <w:szCs w:val="18"/>
              </w:rPr>
              <w:t>18. 05. 2017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rPr>
                <w:rFonts w:ascii="Arial" w:hAnsi="Arial" w:cs="Arial"/>
                <w:sz w:val="18"/>
                <w:szCs w:val="18"/>
              </w:rPr>
            </w:pPr>
            <w:r w:rsidRPr="000E2727">
              <w:rPr>
                <w:rFonts w:ascii="Arial" w:hAnsi="Arial" w:cs="Arial"/>
                <w:sz w:val="18"/>
                <w:szCs w:val="18"/>
              </w:rPr>
              <w:t>07. 09. 2017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rPr>
                <w:rFonts w:ascii="Arial" w:hAnsi="Arial" w:cs="Arial"/>
                <w:sz w:val="18"/>
                <w:szCs w:val="18"/>
              </w:rPr>
            </w:pPr>
            <w:r w:rsidRPr="000E2727">
              <w:rPr>
                <w:rFonts w:ascii="Arial" w:hAnsi="Arial" w:cs="Arial"/>
                <w:sz w:val="18"/>
                <w:szCs w:val="18"/>
              </w:rPr>
              <w:t>12. 12. 2017</w:t>
            </w:r>
            <w:r>
              <w:rPr>
                <w:rFonts w:ascii="Arial" w:hAnsi="Arial" w:cs="Arial"/>
                <w:sz w:val="18"/>
                <w:szCs w:val="18"/>
              </w:rPr>
              <w:t>.</w:t>
            </w:r>
            <w:r w:rsidRPr="000E2727">
              <w:rPr>
                <w:rFonts w:ascii="Arial" w:hAnsi="Arial" w:cs="Arial"/>
                <w:sz w:val="18"/>
                <w:szCs w:val="18"/>
              </w:rPr>
              <w:t xml:space="preserve"> godine</w:t>
            </w:r>
          </w:p>
        </w:tc>
        <w:tc>
          <w:tcPr>
            <w:tcW w:w="3131" w:type="dxa"/>
            <w:gridSpan w:val="3"/>
          </w:tcPr>
          <w:p w:rsidR="002377D0" w:rsidRPr="000E2727" w:rsidRDefault="002377D0" w:rsidP="0055094D">
            <w:pPr>
              <w:rPr>
                <w:rFonts w:ascii="Arial" w:hAnsi="Arial" w:cs="Arial"/>
                <w:sz w:val="18"/>
                <w:szCs w:val="18"/>
              </w:rPr>
            </w:pPr>
            <w:r w:rsidRPr="000E2727">
              <w:rPr>
                <w:rFonts w:ascii="Arial" w:hAnsi="Arial" w:cs="Arial"/>
                <w:sz w:val="18"/>
                <w:szCs w:val="18"/>
              </w:rPr>
              <w:t>Mladi Romi – Herceg Novi</w:t>
            </w:r>
          </w:p>
          <w:p w:rsidR="002377D0" w:rsidRPr="000E2727" w:rsidRDefault="002377D0" w:rsidP="0055094D">
            <w:pPr>
              <w:rPr>
                <w:rFonts w:ascii="Arial" w:hAnsi="Arial" w:cs="Arial"/>
                <w:sz w:val="18"/>
                <w:szCs w:val="18"/>
              </w:rPr>
            </w:pPr>
            <w:r w:rsidRPr="000E2727">
              <w:rPr>
                <w:rFonts w:ascii="Arial" w:hAnsi="Arial" w:cs="Arial"/>
                <w:sz w:val="18"/>
                <w:szCs w:val="18"/>
              </w:rPr>
              <w:t>Romski Savjet</w:t>
            </w:r>
          </w:p>
        </w:tc>
      </w:tr>
      <w:tr w:rsidR="002377D0" w:rsidRPr="00272BCD" w:rsidTr="00030021">
        <w:trPr>
          <w:gridAfter w:val="1"/>
          <w:wAfter w:w="60" w:type="dxa"/>
          <w:trHeight w:val="287"/>
        </w:trPr>
        <w:tc>
          <w:tcPr>
            <w:tcW w:w="5211" w:type="dxa"/>
            <w:gridSpan w:val="2"/>
          </w:tcPr>
          <w:p w:rsidR="002377D0" w:rsidRPr="000E2727" w:rsidRDefault="002377D0" w:rsidP="0055094D">
            <w:pPr>
              <w:rPr>
                <w:rFonts w:ascii="Arial" w:hAnsi="Arial" w:cs="Arial"/>
                <w:sz w:val="18"/>
                <w:szCs w:val="18"/>
              </w:rPr>
            </w:pPr>
            <w:r w:rsidRPr="000E2727">
              <w:rPr>
                <w:rFonts w:ascii="Arial" w:hAnsi="Arial" w:cs="Arial"/>
                <w:sz w:val="18"/>
                <w:szCs w:val="18"/>
              </w:rPr>
              <w:t>Integracija Roma</w:t>
            </w:r>
            <w:r w:rsidRPr="000E2727">
              <w:rPr>
                <w:rFonts w:ascii="Arial" w:hAnsi="Arial" w:cs="Arial"/>
                <w:sz w:val="18"/>
                <w:szCs w:val="18"/>
                <w:lang w:val="sr-Latn-CS"/>
              </w:rPr>
              <w:t xml:space="preserve"> i implementacija Akcionog plana za sprovođenje Strategije za socijalnu inkluziju Roma i Egipćana u Crnoj Gori 2016 - 2020</w:t>
            </w:r>
          </w:p>
        </w:tc>
        <w:tc>
          <w:tcPr>
            <w:tcW w:w="3868" w:type="dxa"/>
            <w:gridSpan w:val="2"/>
          </w:tcPr>
          <w:p w:rsidR="002377D0" w:rsidRPr="000E2727" w:rsidRDefault="002377D0" w:rsidP="0055094D">
            <w:pPr>
              <w:spacing w:after="0"/>
              <w:rPr>
                <w:rFonts w:ascii="Arial" w:hAnsi="Arial" w:cs="Arial"/>
                <w:sz w:val="18"/>
                <w:szCs w:val="18"/>
              </w:rPr>
            </w:pPr>
            <w:r w:rsidRPr="000E2727">
              <w:rPr>
                <w:rFonts w:ascii="Arial" w:hAnsi="Arial" w:cs="Arial"/>
                <w:sz w:val="18"/>
                <w:szCs w:val="18"/>
              </w:rPr>
              <w:t>Kvartalni sastanci</w:t>
            </w:r>
          </w:p>
          <w:p w:rsidR="002377D0" w:rsidRPr="000E2727" w:rsidRDefault="004336D8" w:rsidP="0055094D">
            <w:pPr>
              <w:spacing w:after="0"/>
              <w:rPr>
                <w:rFonts w:ascii="Arial" w:hAnsi="Arial" w:cs="Arial"/>
                <w:sz w:val="18"/>
                <w:szCs w:val="18"/>
              </w:rPr>
            </w:pPr>
            <w:hyperlink r:id="rId215" w:history="1">
              <w:r w:rsidR="002377D0" w:rsidRPr="000E2727">
                <w:rPr>
                  <w:rStyle w:val="Hyperlink"/>
                  <w:rFonts w:ascii="Arial" w:hAnsi="Arial" w:cs="Arial"/>
                  <w:sz w:val="18"/>
                  <w:szCs w:val="18"/>
                </w:rPr>
                <w:t>http://www.mmp.gov.me/organizacija/OUZ_RAE/176382/Odrzan-treci-kvartalni-sastanak-sa-predstavnicima-ama-nvo-iz-oblasti-zastite.html</w:t>
              </w:r>
            </w:hyperlink>
            <w:r w:rsidR="002377D0" w:rsidRPr="000E2727">
              <w:rPr>
                <w:rFonts w:ascii="Arial" w:hAnsi="Arial" w:cs="Arial"/>
                <w:sz w:val="18"/>
                <w:szCs w:val="18"/>
              </w:rPr>
              <w:t xml:space="preserve"> </w:t>
            </w:r>
          </w:p>
          <w:p w:rsidR="002377D0" w:rsidRPr="000E2727" w:rsidRDefault="002377D0" w:rsidP="0055094D">
            <w:pPr>
              <w:spacing w:after="0"/>
              <w:rPr>
                <w:rFonts w:ascii="Arial" w:hAnsi="Arial" w:cs="Arial"/>
                <w:sz w:val="18"/>
                <w:szCs w:val="18"/>
              </w:rPr>
            </w:pPr>
          </w:p>
          <w:p w:rsidR="002377D0" w:rsidRPr="000E2727" w:rsidRDefault="004336D8" w:rsidP="0055094D">
            <w:pPr>
              <w:spacing w:after="0"/>
              <w:jc w:val="both"/>
              <w:rPr>
                <w:rFonts w:ascii="Arial" w:hAnsi="Arial" w:cs="Arial"/>
                <w:sz w:val="18"/>
                <w:szCs w:val="18"/>
              </w:rPr>
            </w:pPr>
            <w:hyperlink r:id="rId216" w:history="1">
              <w:r w:rsidR="002377D0" w:rsidRPr="000E2727">
                <w:rPr>
                  <w:rStyle w:val="Hyperlink"/>
                  <w:rFonts w:ascii="Arial" w:hAnsi="Arial" w:cs="Arial"/>
                  <w:sz w:val="18"/>
                  <w:szCs w:val="18"/>
                </w:rPr>
                <w:t>http://www.mmp.gov.me/organizacija/OUZ_RAE/172466/Odrzan-derugi-kvartalni-sastanak-sa-nevladinim-organizacijama-o-romskim-pitanjima.html</w:t>
              </w:r>
            </w:hyperlink>
            <w:r w:rsidR="002377D0" w:rsidRPr="000E2727">
              <w:rPr>
                <w:rFonts w:ascii="Arial" w:hAnsi="Arial" w:cs="Arial"/>
                <w:sz w:val="18"/>
                <w:szCs w:val="18"/>
              </w:rPr>
              <w:t xml:space="preserve"> </w:t>
            </w:r>
          </w:p>
        </w:tc>
        <w:tc>
          <w:tcPr>
            <w:tcW w:w="2439" w:type="dxa"/>
            <w:gridSpan w:val="2"/>
          </w:tcPr>
          <w:p w:rsidR="002377D0" w:rsidRPr="000E2727" w:rsidRDefault="002377D0" w:rsidP="0055094D">
            <w:pPr>
              <w:rPr>
                <w:rFonts w:ascii="Arial" w:hAnsi="Arial" w:cs="Arial"/>
                <w:sz w:val="18"/>
                <w:szCs w:val="18"/>
              </w:rPr>
            </w:pPr>
            <w:r w:rsidRPr="000E2727">
              <w:rPr>
                <w:rFonts w:ascii="Arial" w:hAnsi="Arial" w:cs="Arial"/>
                <w:sz w:val="18"/>
                <w:szCs w:val="18"/>
              </w:rPr>
              <w:t>07. 03. 2017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rPr>
                <w:rFonts w:ascii="Arial" w:hAnsi="Arial" w:cs="Arial"/>
                <w:sz w:val="18"/>
                <w:szCs w:val="18"/>
              </w:rPr>
            </w:pPr>
            <w:r w:rsidRPr="000E2727">
              <w:rPr>
                <w:rFonts w:ascii="Arial" w:hAnsi="Arial" w:cs="Arial"/>
                <w:sz w:val="18"/>
                <w:szCs w:val="18"/>
              </w:rPr>
              <w:t>17. 05. 2017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rPr>
                <w:rFonts w:ascii="Arial" w:hAnsi="Arial" w:cs="Arial"/>
                <w:sz w:val="18"/>
                <w:szCs w:val="18"/>
              </w:rPr>
            </w:pPr>
            <w:r w:rsidRPr="000E2727">
              <w:rPr>
                <w:rFonts w:ascii="Arial" w:hAnsi="Arial" w:cs="Arial"/>
                <w:sz w:val="18"/>
                <w:szCs w:val="18"/>
              </w:rPr>
              <w:t>19. 09. 2017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rPr>
                <w:rFonts w:ascii="Arial" w:hAnsi="Arial" w:cs="Arial"/>
                <w:sz w:val="18"/>
                <w:szCs w:val="18"/>
              </w:rPr>
            </w:pPr>
            <w:r w:rsidRPr="000E2727">
              <w:rPr>
                <w:rFonts w:ascii="Arial" w:hAnsi="Arial" w:cs="Arial"/>
                <w:sz w:val="18"/>
                <w:szCs w:val="18"/>
              </w:rPr>
              <w:t>14. 12. 2017</w:t>
            </w:r>
            <w:r>
              <w:rPr>
                <w:rFonts w:ascii="Arial" w:hAnsi="Arial" w:cs="Arial"/>
                <w:sz w:val="18"/>
                <w:szCs w:val="18"/>
              </w:rPr>
              <w:t>.</w:t>
            </w:r>
            <w:r w:rsidRPr="000E2727">
              <w:rPr>
                <w:rFonts w:ascii="Arial" w:hAnsi="Arial" w:cs="Arial"/>
                <w:sz w:val="18"/>
                <w:szCs w:val="18"/>
              </w:rPr>
              <w:t xml:space="preserve"> godine</w:t>
            </w:r>
          </w:p>
        </w:tc>
        <w:tc>
          <w:tcPr>
            <w:tcW w:w="3131" w:type="dxa"/>
            <w:gridSpan w:val="3"/>
          </w:tcPr>
          <w:p w:rsidR="002377D0" w:rsidRPr="000E2727" w:rsidRDefault="002377D0" w:rsidP="0055094D">
            <w:pPr>
              <w:jc w:val="both"/>
              <w:rPr>
                <w:rFonts w:ascii="Arial" w:hAnsi="Arial" w:cs="Arial"/>
                <w:sz w:val="18"/>
                <w:szCs w:val="18"/>
              </w:rPr>
            </w:pPr>
            <w:r w:rsidRPr="000E2727">
              <w:rPr>
                <w:rFonts w:ascii="Arial" w:hAnsi="Arial" w:cs="Arial"/>
                <w:sz w:val="18"/>
                <w:szCs w:val="18"/>
              </w:rPr>
              <w:t>Mladi Romi – Herceg Novi, NVO Romski krug – Nikšić, NVO CRI – Nikšić, NVO Phiren amenca – Podgorica, NVO Fondacija ruka prijateljstva – Podgorica, NVO Udruženje Egipćana – Tivat, NVO E Roma – Bijelo polje, NVO Romska Nada - Nikšić, Romski savjet - Podgorica</w:t>
            </w:r>
          </w:p>
        </w:tc>
      </w:tr>
      <w:tr w:rsidR="002377D0" w:rsidRPr="00272BCD" w:rsidTr="00030021">
        <w:trPr>
          <w:gridAfter w:val="1"/>
          <w:wAfter w:w="60" w:type="dxa"/>
        </w:trPr>
        <w:tc>
          <w:tcPr>
            <w:tcW w:w="5211" w:type="dxa"/>
            <w:gridSpan w:val="2"/>
          </w:tcPr>
          <w:p w:rsidR="002377D0" w:rsidRPr="000E2727" w:rsidRDefault="002377D0" w:rsidP="0055094D">
            <w:pPr>
              <w:spacing w:after="0"/>
              <w:rPr>
                <w:rFonts w:ascii="Arial" w:hAnsi="Arial" w:cs="Arial"/>
                <w:sz w:val="18"/>
                <w:szCs w:val="18"/>
              </w:rPr>
            </w:pPr>
            <w:r w:rsidRPr="000E2727">
              <w:rPr>
                <w:rFonts w:ascii="Arial" w:hAnsi="Arial" w:cs="Arial"/>
                <w:sz w:val="18"/>
                <w:szCs w:val="18"/>
              </w:rPr>
              <w:t>Izrada Plana aktivnosti za postizanje rodne ravnopravnosti 2017-2021 i dvogodišnjeg Programa sprovođenja 2017-2018</w:t>
            </w:r>
          </w:p>
        </w:tc>
        <w:tc>
          <w:tcPr>
            <w:tcW w:w="3868" w:type="dxa"/>
            <w:gridSpan w:val="2"/>
          </w:tcPr>
          <w:p w:rsidR="002377D0" w:rsidRPr="000E2727" w:rsidRDefault="002377D0" w:rsidP="0055094D">
            <w:pPr>
              <w:spacing w:after="0"/>
              <w:rPr>
                <w:rFonts w:ascii="Arial" w:hAnsi="Arial" w:cs="Arial"/>
                <w:sz w:val="18"/>
                <w:szCs w:val="18"/>
              </w:rPr>
            </w:pPr>
            <w:r w:rsidRPr="000E2727">
              <w:rPr>
                <w:rFonts w:ascii="Arial" w:hAnsi="Arial" w:cs="Arial"/>
                <w:sz w:val="18"/>
                <w:szCs w:val="18"/>
              </w:rPr>
              <w:t>Web prezentacija, okrugli stolovi</w:t>
            </w:r>
          </w:p>
        </w:tc>
        <w:tc>
          <w:tcPr>
            <w:tcW w:w="2439" w:type="dxa"/>
            <w:gridSpan w:val="2"/>
          </w:tcPr>
          <w:p w:rsidR="002377D0" w:rsidRPr="000E2727" w:rsidRDefault="002377D0" w:rsidP="0055094D">
            <w:pPr>
              <w:rPr>
                <w:rFonts w:ascii="Arial" w:hAnsi="Arial" w:cs="Arial"/>
                <w:sz w:val="18"/>
                <w:szCs w:val="18"/>
              </w:rPr>
            </w:pPr>
            <w:r w:rsidRPr="000E2727">
              <w:rPr>
                <w:rFonts w:ascii="Arial" w:hAnsi="Arial" w:cs="Arial"/>
                <w:sz w:val="18"/>
                <w:szCs w:val="18"/>
              </w:rPr>
              <w:t>januar-mart 2017.</w:t>
            </w:r>
          </w:p>
        </w:tc>
        <w:tc>
          <w:tcPr>
            <w:tcW w:w="3131" w:type="dxa"/>
            <w:gridSpan w:val="3"/>
          </w:tcPr>
          <w:p w:rsidR="002377D0" w:rsidRPr="000E2727" w:rsidRDefault="002377D0" w:rsidP="00030021">
            <w:pPr>
              <w:spacing w:after="0"/>
              <w:rPr>
                <w:rFonts w:ascii="Arial" w:hAnsi="Arial" w:cs="Arial"/>
                <w:sz w:val="18"/>
                <w:szCs w:val="18"/>
              </w:rPr>
            </w:pPr>
            <w:r w:rsidRPr="000E2727">
              <w:rPr>
                <w:rFonts w:ascii="Arial" w:hAnsi="Arial" w:cs="Arial"/>
                <w:sz w:val="18"/>
                <w:szCs w:val="18"/>
                <w:lang w:val="pl-PL"/>
              </w:rPr>
              <w:t xml:space="preserve">NVO „Centar za romske inicijative” – Nikšić </w:t>
            </w:r>
          </w:p>
          <w:p w:rsidR="002377D0" w:rsidRPr="000E2727" w:rsidRDefault="002377D0" w:rsidP="00030021">
            <w:pPr>
              <w:spacing w:after="0"/>
              <w:rPr>
                <w:rFonts w:ascii="Arial" w:hAnsi="Arial" w:cs="Arial"/>
                <w:sz w:val="18"/>
                <w:szCs w:val="18"/>
              </w:rPr>
            </w:pPr>
            <w:r w:rsidRPr="000E2727">
              <w:rPr>
                <w:rFonts w:ascii="Arial" w:hAnsi="Arial" w:cs="Arial"/>
                <w:sz w:val="18"/>
                <w:szCs w:val="18"/>
                <w:lang w:val="pl-PL"/>
              </w:rPr>
              <w:t>NVO „SOS telefon za žene i djecu žrtve nasilja”- Nikšić</w:t>
            </w:r>
          </w:p>
          <w:p w:rsidR="002377D0" w:rsidRPr="000E2727" w:rsidRDefault="002377D0" w:rsidP="00030021">
            <w:pPr>
              <w:spacing w:after="0"/>
              <w:rPr>
                <w:rFonts w:ascii="Arial" w:hAnsi="Arial" w:cs="Arial"/>
                <w:sz w:val="18"/>
                <w:szCs w:val="18"/>
              </w:rPr>
            </w:pPr>
            <w:r w:rsidRPr="000E2727">
              <w:rPr>
                <w:rFonts w:ascii="Arial" w:hAnsi="Arial" w:cs="Arial"/>
                <w:color w:val="000000"/>
                <w:sz w:val="18"/>
                <w:szCs w:val="18"/>
                <w:lang w:val="pl-PL"/>
              </w:rPr>
              <w:t>NVO„Evropski pokret u Crnoj Gori”</w:t>
            </w:r>
          </w:p>
        </w:tc>
      </w:tr>
      <w:tr w:rsidR="002377D0" w:rsidRPr="00272BCD" w:rsidTr="00030021">
        <w:trPr>
          <w:gridAfter w:val="1"/>
          <w:wAfter w:w="60" w:type="dxa"/>
        </w:trPr>
        <w:tc>
          <w:tcPr>
            <w:tcW w:w="5211" w:type="dxa"/>
            <w:gridSpan w:val="2"/>
          </w:tcPr>
          <w:p w:rsidR="002377D0" w:rsidRPr="000E2727" w:rsidRDefault="002377D0" w:rsidP="0055094D">
            <w:pPr>
              <w:spacing w:after="0"/>
              <w:rPr>
                <w:rFonts w:ascii="Arial" w:hAnsi="Arial" w:cs="Arial"/>
                <w:sz w:val="18"/>
                <w:szCs w:val="18"/>
              </w:rPr>
            </w:pPr>
            <w:r w:rsidRPr="000E2727">
              <w:rPr>
                <w:rFonts w:ascii="Arial" w:hAnsi="Arial" w:cs="Arial"/>
                <w:sz w:val="18"/>
                <w:szCs w:val="18"/>
              </w:rPr>
              <w:t>Izrada odgovora na listu dodatnih pitanja u prilog  II periodičnom CEDAW izvještaju</w:t>
            </w:r>
          </w:p>
        </w:tc>
        <w:tc>
          <w:tcPr>
            <w:tcW w:w="3868" w:type="dxa"/>
            <w:gridSpan w:val="2"/>
          </w:tcPr>
          <w:p w:rsidR="002377D0" w:rsidRPr="000E2727" w:rsidRDefault="002377D0" w:rsidP="0055094D">
            <w:pPr>
              <w:spacing w:after="0"/>
              <w:rPr>
                <w:rFonts w:ascii="Arial" w:hAnsi="Arial" w:cs="Arial"/>
                <w:sz w:val="18"/>
                <w:szCs w:val="18"/>
              </w:rPr>
            </w:pPr>
            <w:r w:rsidRPr="000E2727">
              <w:rPr>
                <w:rFonts w:ascii="Arial" w:hAnsi="Arial" w:cs="Arial"/>
                <w:sz w:val="18"/>
                <w:szCs w:val="18"/>
              </w:rPr>
              <w:t>Web prezentacija, okrugli stolovi</w:t>
            </w:r>
          </w:p>
        </w:tc>
        <w:tc>
          <w:tcPr>
            <w:tcW w:w="2439" w:type="dxa"/>
            <w:gridSpan w:val="2"/>
          </w:tcPr>
          <w:p w:rsidR="002377D0" w:rsidRPr="000E2727" w:rsidRDefault="002377D0" w:rsidP="0055094D">
            <w:pPr>
              <w:spacing w:after="0"/>
              <w:rPr>
                <w:rFonts w:ascii="Arial" w:hAnsi="Arial" w:cs="Arial"/>
                <w:sz w:val="18"/>
                <w:szCs w:val="18"/>
              </w:rPr>
            </w:pPr>
            <w:r w:rsidRPr="000E2727">
              <w:rPr>
                <w:rFonts w:ascii="Arial" w:hAnsi="Arial" w:cs="Arial"/>
                <w:sz w:val="18"/>
                <w:szCs w:val="18"/>
              </w:rPr>
              <w:t>Januar-februar 2017. godine</w:t>
            </w:r>
          </w:p>
        </w:tc>
        <w:tc>
          <w:tcPr>
            <w:tcW w:w="3131" w:type="dxa"/>
            <w:gridSpan w:val="3"/>
          </w:tcPr>
          <w:p w:rsidR="002377D0" w:rsidRPr="000E2727" w:rsidRDefault="002377D0" w:rsidP="0055094D">
            <w:pPr>
              <w:spacing w:after="0"/>
              <w:rPr>
                <w:rFonts w:ascii="Arial" w:hAnsi="Arial" w:cs="Arial"/>
                <w:sz w:val="18"/>
                <w:szCs w:val="18"/>
              </w:rPr>
            </w:pPr>
          </w:p>
        </w:tc>
      </w:tr>
      <w:tr w:rsidR="002377D0" w:rsidRPr="00272BCD" w:rsidTr="00030021">
        <w:trPr>
          <w:gridAfter w:val="1"/>
          <w:wAfter w:w="60" w:type="dxa"/>
        </w:trPr>
        <w:tc>
          <w:tcPr>
            <w:tcW w:w="5211" w:type="dxa"/>
            <w:gridSpan w:val="2"/>
          </w:tcPr>
          <w:p w:rsidR="002377D0" w:rsidRPr="001267CC" w:rsidRDefault="002377D0" w:rsidP="0055094D">
            <w:pPr>
              <w:spacing w:after="0"/>
              <w:rPr>
                <w:rFonts w:ascii="Arial" w:hAnsi="Arial" w:cs="Arial"/>
                <w:b/>
                <w:sz w:val="18"/>
                <w:szCs w:val="18"/>
              </w:rPr>
            </w:pPr>
            <w:r w:rsidRPr="001267CC">
              <w:rPr>
                <w:rStyle w:val="Strong"/>
                <w:rFonts w:ascii="Arial" w:hAnsi="Arial" w:cs="Arial"/>
                <w:color w:val="000000"/>
                <w:sz w:val="18"/>
                <w:szCs w:val="18"/>
              </w:rPr>
              <w:t xml:space="preserve">Obavještenje  o održavanju konsultativnog sastanka </w:t>
            </w:r>
          </w:p>
        </w:tc>
        <w:tc>
          <w:tcPr>
            <w:tcW w:w="3868" w:type="dxa"/>
            <w:gridSpan w:val="2"/>
          </w:tcPr>
          <w:p w:rsidR="002377D0" w:rsidRPr="001267CC" w:rsidRDefault="004336D8" w:rsidP="0055094D">
            <w:pPr>
              <w:spacing w:after="0"/>
              <w:rPr>
                <w:rFonts w:ascii="Arial" w:hAnsi="Arial" w:cs="Arial"/>
                <w:sz w:val="18"/>
                <w:szCs w:val="18"/>
              </w:rPr>
            </w:pPr>
            <w:hyperlink r:id="rId217" w:history="1">
              <w:r w:rsidR="002377D0" w:rsidRPr="001267CC">
                <w:rPr>
                  <w:rStyle w:val="Hyperlink"/>
                  <w:rFonts w:ascii="Arial" w:hAnsi="Arial" w:cs="Arial"/>
                  <w:sz w:val="18"/>
                  <w:szCs w:val="18"/>
                </w:rPr>
                <w:t>http://www.mmp.gov.me/vijesti/175042/Konsultativni-sastanak-sa-predstavnicima-ama-nevladinih-organizacija-iz-oblasti-ljudskih-i-manjinskih-prava-povodom-nacrta-sekto.html</w:t>
              </w:r>
            </w:hyperlink>
          </w:p>
        </w:tc>
        <w:tc>
          <w:tcPr>
            <w:tcW w:w="2439" w:type="dxa"/>
            <w:gridSpan w:val="2"/>
          </w:tcPr>
          <w:p w:rsidR="002377D0" w:rsidRPr="001267CC" w:rsidRDefault="002377D0" w:rsidP="0055094D">
            <w:pPr>
              <w:spacing w:after="0"/>
              <w:rPr>
                <w:rFonts w:ascii="Arial" w:hAnsi="Arial" w:cs="Arial"/>
                <w:sz w:val="18"/>
                <w:szCs w:val="18"/>
              </w:rPr>
            </w:pPr>
            <w:r w:rsidRPr="001267CC">
              <w:rPr>
                <w:rFonts w:ascii="Arial" w:hAnsi="Arial" w:cs="Arial"/>
                <w:sz w:val="18"/>
                <w:szCs w:val="18"/>
              </w:rPr>
              <w:t>28.07.2017</w:t>
            </w:r>
          </w:p>
          <w:p w:rsidR="002377D0" w:rsidRPr="001267CC" w:rsidRDefault="002377D0" w:rsidP="0055094D">
            <w:pPr>
              <w:spacing w:after="0"/>
              <w:rPr>
                <w:rFonts w:ascii="Arial" w:hAnsi="Arial" w:cs="Arial"/>
                <w:sz w:val="18"/>
                <w:szCs w:val="18"/>
              </w:rPr>
            </w:pPr>
          </w:p>
        </w:tc>
        <w:tc>
          <w:tcPr>
            <w:tcW w:w="3131" w:type="dxa"/>
            <w:gridSpan w:val="3"/>
          </w:tcPr>
          <w:p w:rsidR="002377D0" w:rsidRPr="000E2727" w:rsidRDefault="002377D0" w:rsidP="0055094D">
            <w:pPr>
              <w:spacing w:after="0"/>
              <w:rPr>
                <w:rFonts w:ascii="Arial" w:hAnsi="Arial" w:cs="Arial"/>
                <w:sz w:val="18"/>
                <w:szCs w:val="18"/>
              </w:rPr>
            </w:pPr>
          </w:p>
        </w:tc>
      </w:tr>
      <w:tr w:rsidR="002377D0" w:rsidRPr="00272BCD" w:rsidTr="00030021">
        <w:trPr>
          <w:gridAfter w:val="1"/>
          <w:wAfter w:w="60" w:type="dxa"/>
          <w:trHeight w:val="556"/>
        </w:trPr>
        <w:tc>
          <w:tcPr>
            <w:tcW w:w="5211" w:type="dxa"/>
            <w:gridSpan w:val="2"/>
            <w:shd w:val="clear" w:color="auto" w:fill="DAEEF3" w:themeFill="accent5" w:themeFillTint="33"/>
            <w:vAlign w:val="center"/>
          </w:tcPr>
          <w:p w:rsidR="002377D0" w:rsidRPr="00272BCD" w:rsidRDefault="002377D0" w:rsidP="0055094D">
            <w:pPr>
              <w:spacing w:after="0" w:line="240" w:lineRule="auto"/>
              <w:jc w:val="center"/>
              <w:rPr>
                <w:rFonts w:ascii="Arial" w:hAnsi="Arial" w:cs="Arial"/>
                <w:b/>
                <w:sz w:val="20"/>
                <w:szCs w:val="20"/>
              </w:rPr>
            </w:pPr>
          </w:p>
          <w:p w:rsidR="002377D0" w:rsidRPr="00272BCD" w:rsidRDefault="002377D0" w:rsidP="00030021">
            <w:pPr>
              <w:spacing w:after="0" w:line="240" w:lineRule="auto"/>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6307" w:type="dxa"/>
            <w:gridSpan w:val="4"/>
            <w:shd w:val="clear" w:color="auto" w:fill="DAEEF3" w:themeFill="accent5" w:themeFillTint="33"/>
            <w:vAlign w:val="center"/>
          </w:tcPr>
          <w:p w:rsidR="002377D0" w:rsidRPr="00272BCD" w:rsidRDefault="002377D0" w:rsidP="00F94C15">
            <w:pPr>
              <w:spacing w:after="0" w:line="240" w:lineRule="auto"/>
              <w:jc w:val="center"/>
              <w:rPr>
                <w:rFonts w:ascii="Arial" w:hAnsi="Arial" w:cs="Arial"/>
                <w:b/>
                <w:sz w:val="20"/>
                <w:szCs w:val="20"/>
              </w:rPr>
            </w:pPr>
            <w:r w:rsidRPr="00272BCD">
              <w:rPr>
                <w:rFonts w:ascii="Arial" w:hAnsi="Arial" w:cs="Arial"/>
                <w:b/>
                <w:sz w:val="20"/>
                <w:szCs w:val="20"/>
              </w:rPr>
              <w:t>Datum i link sa sajta</w:t>
            </w:r>
          </w:p>
        </w:tc>
        <w:tc>
          <w:tcPr>
            <w:tcW w:w="3131" w:type="dxa"/>
            <w:gridSpan w:val="3"/>
            <w:shd w:val="clear" w:color="auto" w:fill="DAEEF3" w:themeFill="accent5" w:themeFillTint="33"/>
            <w:vAlign w:val="center"/>
          </w:tcPr>
          <w:p w:rsidR="002377D0" w:rsidRPr="00272BCD" w:rsidRDefault="002377D0" w:rsidP="00F94C15">
            <w:pPr>
              <w:spacing w:after="0" w:line="240" w:lineRule="auto"/>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030021">
        <w:trPr>
          <w:gridAfter w:val="1"/>
          <w:wAfter w:w="60" w:type="dxa"/>
        </w:trPr>
        <w:tc>
          <w:tcPr>
            <w:tcW w:w="5211" w:type="dxa"/>
            <w:gridSpan w:val="2"/>
          </w:tcPr>
          <w:p w:rsidR="002377D0" w:rsidRPr="008810E3" w:rsidRDefault="002377D0" w:rsidP="0055094D">
            <w:pPr>
              <w:rPr>
                <w:rFonts w:ascii="Arial" w:hAnsi="Arial" w:cs="Arial"/>
                <w:b/>
                <w:sz w:val="18"/>
                <w:szCs w:val="18"/>
              </w:rPr>
            </w:pPr>
            <w:r w:rsidRPr="008810E3">
              <w:rPr>
                <w:rFonts w:ascii="Arial" w:hAnsi="Arial" w:cs="Arial"/>
                <w:b/>
                <w:i/>
                <w:sz w:val="18"/>
                <w:szCs w:val="18"/>
              </w:rPr>
              <w:t>Objavljen Program rada</w:t>
            </w:r>
          </w:p>
        </w:tc>
        <w:tc>
          <w:tcPr>
            <w:tcW w:w="6307" w:type="dxa"/>
            <w:gridSpan w:val="4"/>
          </w:tcPr>
          <w:p w:rsidR="002377D0" w:rsidRDefault="002377D0" w:rsidP="0055094D">
            <w:pPr>
              <w:spacing w:after="0"/>
              <w:rPr>
                <w:rFonts w:ascii="Arial" w:hAnsi="Arial" w:cs="Arial"/>
                <w:sz w:val="18"/>
                <w:szCs w:val="18"/>
              </w:rPr>
            </w:pPr>
            <w:r w:rsidRPr="00AC6222">
              <w:rPr>
                <w:rFonts w:ascii="Arial" w:hAnsi="Arial" w:cs="Arial"/>
                <w:sz w:val="18"/>
                <w:szCs w:val="18"/>
              </w:rPr>
              <w:t>06.02. 2017. godine</w:t>
            </w:r>
          </w:p>
          <w:p w:rsidR="002377D0" w:rsidRPr="00AC6222" w:rsidRDefault="004336D8" w:rsidP="0055094D">
            <w:pPr>
              <w:spacing w:after="0"/>
              <w:rPr>
                <w:rFonts w:ascii="Arial" w:hAnsi="Arial" w:cs="Arial"/>
                <w:sz w:val="18"/>
                <w:szCs w:val="18"/>
              </w:rPr>
            </w:pPr>
            <w:hyperlink r:id="rId218" w:history="1">
              <w:r w:rsidR="002377D0" w:rsidRPr="002A3972">
                <w:rPr>
                  <w:rStyle w:val="Hyperlink"/>
                  <w:rFonts w:ascii="Arial" w:hAnsi="Arial" w:cs="Arial"/>
                  <w:sz w:val="18"/>
                  <w:szCs w:val="18"/>
                </w:rPr>
                <w:t>http://www.mmp.gov.me/vodici</w:t>
              </w:r>
            </w:hyperlink>
            <w:r w:rsidR="002377D0">
              <w:rPr>
                <w:rFonts w:ascii="Arial" w:hAnsi="Arial" w:cs="Arial"/>
                <w:sz w:val="18"/>
                <w:szCs w:val="18"/>
              </w:rPr>
              <w:t xml:space="preserve"> </w:t>
            </w:r>
          </w:p>
        </w:tc>
        <w:tc>
          <w:tcPr>
            <w:tcW w:w="3131" w:type="dxa"/>
            <w:gridSpan w:val="3"/>
          </w:tcPr>
          <w:p w:rsidR="002377D0" w:rsidRPr="00272BCD" w:rsidRDefault="002377D0" w:rsidP="0055094D">
            <w:pPr>
              <w:rPr>
                <w:rFonts w:ascii="Arial" w:hAnsi="Arial" w:cs="Arial"/>
                <w:b/>
                <w:sz w:val="20"/>
                <w:szCs w:val="20"/>
              </w:rPr>
            </w:pPr>
          </w:p>
        </w:tc>
      </w:tr>
      <w:tr w:rsidR="002377D0" w:rsidRPr="00272BCD" w:rsidTr="00030021">
        <w:trPr>
          <w:gridAfter w:val="1"/>
          <w:wAfter w:w="60" w:type="dxa"/>
        </w:trPr>
        <w:tc>
          <w:tcPr>
            <w:tcW w:w="5211" w:type="dxa"/>
            <w:gridSpan w:val="2"/>
          </w:tcPr>
          <w:p w:rsidR="002377D0" w:rsidRPr="004E605A" w:rsidRDefault="002377D0" w:rsidP="0055094D">
            <w:pPr>
              <w:spacing w:after="0"/>
              <w:rPr>
                <w:rFonts w:ascii="Arial" w:hAnsi="Arial" w:cs="Arial"/>
                <w:b/>
                <w:i/>
                <w:sz w:val="18"/>
                <w:szCs w:val="18"/>
              </w:rPr>
            </w:pPr>
            <w:r w:rsidRPr="008810E3">
              <w:rPr>
                <w:rFonts w:ascii="Arial" w:hAnsi="Arial" w:cs="Arial"/>
                <w:b/>
                <w:i/>
                <w:sz w:val="18"/>
                <w:szCs w:val="18"/>
              </w:rPr>
              <w:t>Objavljen</w:t>
            </w:r>
            <w:r>
              <w:rPr>
                <w:rFonts w:ascii="Arial" w:hAnsi="Arial" w:cs="Arial"/>
                <w:b/>
                <w:i/>
                <w:sz w:val="18"/>
                <w:szCs w:val="18"/>
              </w:rPr>
              <w:t xml:space="preserve"> Izvještaj o radu</w:t>
            </w:r>
          </w:p>
        </w:tc>
        <w:tc>
          <w:tcPr>
            <w:tcW w:w="6307" w:type="dxa"/>
            <w:gridSpan w:val="4"/>
          </w:tcPr>
          <w:p w:rsidR="002377D0" w:rsidRPr="004E605A" w:rsidRDefault="004336D8" w:rsidP="0055094D">
            <w:pPr>
              <w:spacing w:after="0"/>
              <w:rPr>
                <w:color w:val="1F497D"/>
              </w:rPr>
            </w:pPr>
            <w:hyperlink r:id="rId219" w:history="1">
              <w:r w:rsidR="002377D0">
                <w:rPr>
                  <w:rStyle w:val="Hyperlink"/>
                </w:rPr>
                <w:t>http://www.mmp.gov.me/biblioteka/izvjestaji</w:t>
              </w:r>
            </w:hyperlink>
          </w:p>
        </w:tc>
        <w:tc>
          <w:tcPr>
            <w:tcW w:w="3131" w:type="dxa"/>
            <w:gridSpan w:val="3"/>
          </w:tcPr>
          <w:p w:rsidR="002377D0" w:rsidRPr="00272BCD" w:rsidRDefault="002377D0" w:rsidP="0055094D">
            <w:pPr>
              <w:rPr>
                <w:rFonts w:ascii="Arial" w:hAnsi="Arial" w:cs="Arial"/>
                <w:b/>
                <w:sz w:val="20"/>
                <w:szCs w:val="20"/>
              </w:rPr>
            </w:pPr>
          </w:p>
        </w:tc>
      </w:tr>
      <w:tr w:rsidR="002377D0" w:rsidRPr="00272BCD" w:rsidTr="00030021">
        <w:trPr>
          <w:gridAfter w:val="1"/>
          <w:wAfter w:w="60" w:type="dxa"/>
        </w:trPr>
        <w:tc>
          <w:tcPr>
            <w:tcW w:w="5211"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6307" w:type="dxa"/>
            <w:gridSpan w:val="4"/>
          </w:tcPr>
          <w:p w:rsidR="002377D0" w:rsidRPr="00285163" w:rsidRDefault="004336D8" w:rsidP="0055094D">
            <w:pPr>
              <w:rPr>
                <w:rFonts w:ascii="Arial" w:hAnsi="Arial" w:cs="Arial"/>
                <w:sz w:val="18"/>
                <w:szCs w:val="18"/>
              </w:rPr>
            </w:pPr>
            <w:hyperlink r:id="rId220" w:history="1">
              <w:r w:rsidR="002377D0" w:rsidRPr="003874CD">
                <w:rPr>
                  <w:rStyle w:val="Hyperlink"/>
                  <w:rFonts w:ascii="Arial" w:hAnsi="Arial" w:cs="Arial"/>
                  <w:sz w:val="18"/>
                  <w:szCs w:val="18"/>
                </w:rPr>
                <w:t>http://www.mmp.gov.me/kontakt</w:t>
              </w:r>
            </w:hyperlink>
            <w:r w:rsidR="002377D0">
              <w:rPr>
                <w:rFonts w:ascii="Arial" w:hAnsi="Arial" w:cs="Arial"/>
                <w:sz w:val="18"/>
                <w:szCs w:val="18"/>
              </w:rPr>
              <w:t xml:space="preserve"> </w:t>
            </w:r>
          </w:p>
        </w:tc>
        <w:tc>
          <w:tcPr>
            <w:tcW w:w="3131" w:type="dxa"/>
            <w:gridSpan w:val="3"/>
          </w:tcPr>
          <w:p w:rsidR="002377D0" w:rsidRPr="00272BCD" w:rsidRDefault="002377D0" w:rsidP="0055094D">
            <w:pPr>
              <w:rPr>
                <w:rFonts w:ascii="Arial" w:hAnsi="Arial" w:cs="Arial"/>
                <w:b/>
                <w:sz w:val="20"/>
                <w:szCs w:val="20"/>
              </w:rPr>
            </w:pPr>
          </w:p>
        </w:tc>
      </w:tr>
      <w:tr w:rsidR="002377D0" w:rsidRPr="00272BCD" w:rsidTr="00030021">
        <w:trPr>
          <w:gridAfter w:val="1"/>
          <w:wAfter w:w="60" w:type="dxa"/>
          <w:trHeight w:val="305"/>
        </w:trPr>
        <w:tc>
          <w:tcPr>
            <w:tcW w:w="5211" w:type="dxa"/>
            <w:gridSpan w:val="2"/>
            <w:shd w:val="clear" w:color="auto" w:fill="DAEEF3" w:themeFill="accent5" w:themeFillTint="33"/>
            <w:vAlign w:val="center"/>
          </w:tcPr>
          <w:p w:rsidR="002377D0" w:rsidRPr="00926850" w:rsidRDefault="002377D0" w:rsidP="00030021">
            <w:pPr>
              <w:spacing w:after="0" w:line="240" w:lineRule="auto"/>
              <w:jc w:val="center"/>
              <w:rPr>
                <w:rFonts w:ascii="Arial" w:hAnsi="Arial" w:cs="Arial"/>
                <w:b/>
                <w:sz w:val="20"/>
                <w:szCs w:val="20"/>
              </w:rPr>
            </w:pPr>
            <w:r w:rsidRPr="00926850">
              <w:rPr>
                <w:rFonts w:ascii="Arial" w:hAnsi="Arial" w:cs="Arial"/>
                <w:b/>
                <w:sz w:val="20"/>
                <w:szCs w:val="20"/>
              </w:rPr>
              <w:t xml:space="preserve">Obaveze po </w:t>
            </w:r>
            <w:r w:rsidRPr="00926850">
              <w:rPr>
                <w:rFonts w:ascii="Arial" w:hAnsi="Arial" w:cs="Arial"/>
                <w:b/>
                <w:sz w:val="20"/>
                <w:szCs w:val="20"/>
                <w:u w:val="single"/>
              </w:rPr>
              <w:t>UREDBI O JAVNOJ RASPRAVI</w:t>
            </w:r>
          </w:p>
        </w:tc>
        <w:tc>
          <w:tcPr>
            <w:tcW w:w="3981" w:type="dxa"/>
            <w:gridSpan w:val="3"/>
            <w:shd w:val="clear" w:color="auto" w:fill="DAEEF3" w:themeFill="accent5" w:themeFillTint="33"/>
          </w:tcPr>
          <w:p w:rsidR="002377D0" w:rsidRPr="00926850" w:rsidRDefault="002377D0" w:rsidP="00030021">
            <w:pPr>
              <w:spacing w:after="0" w:line="240" w:lineRule="auto"/>
              <w:jc w:val="center"/>
              <w:rPr>
                <w:rFonts w:ascii="Arial" w:hAnsi="Arial" w:cs="Arial"/>
                <w:b/>
                <w:sz w:val="20"/>
                <w:szCs w:val="20"/>
              </w:rPr>
            </w:pPr>
          </w:p>
          <w:p w:rsidR="002377D0" w:rsidRPr="00926850" w:rsidRDefault="002377D0" w:rsidP="00030021">
            <w:pPr>
              <w:spacing w:after="0" w:line="240" w:lineRule="auto"/>
              <w:jc w:val="center"/>
              <w:rPr>
                <w:rFonts w:ascii="Arial" w:hAnsi="Arial" w:cs="Arial"/>
                <w:b/>
                <w:sz w:val="20"/>
                <w:szCs w:val="20"/>
              </w:rPr>
            </w:pPr>
            <w:r w:rsidRPr="00926850">
              <w:rPr>
                <w:rFonts w:ascii="Arial" w:hAnsi="Arial" w:cs="Arial"/>
                <w:b/>
                <w:sz w:val="20"/>
                <w:szCs w:val="20"/>
              </w:rPr>
              <w:t>Naziv zakona ili drugog akta</w:t>
            </w:r>
          </w:p>
        </w:tc>
        <w:tc>
          <w:tcPr>
            <w:tcW w:w="3608" w:type="dxa"/>
            <w:gridSpan w:val="3"/>
            <w:shd w:val="clear" w:color="auto" w:fill="DAEEF3" w:themeFill="accent5" w:themeFillTint="33"/>
            <w:vAlign w:val="center"/>
          </w:tcPr>
          <w:p w:rsidR="002377D0" w:rsidRPr="00926850" w:rsidRDefault="002377D0" w:rsidP="00030021">
            <w:pPr>
              <w:spacing w:after="0" w:line="240" w:lineRule="auto"/>
              <w:jc w:val="center"/>
              <w:rPr>
                <w:rFonts w:ascii="Arial" w:hAnsi="Arial" w:cs="Arial"/>
                <w:b/>
                <w:sz w:val="20"/>
                <w:szCs w:val="20"/>
              </w:rPr>
            </w:pPr>
          </w:p>
          <w:p w:rsidR="002377D0" w:rsidRPr="00926850" w:rsidRDefault="002377D0" w:rsidP="00030021">
            <w:pPr>
              <w:spacing w:after="0" w:line="240" w:lineRule="auto"/>
              <w:jc w:val="center"/>
              <w:rPr>
                <w:rFonts w:ascii="Arial" w:hAnsi="Arial" w:cs="Arial"/>
                <w:b/>
                <w:sz w:val="20"/>
                <w:szCs w:val="20"/>
              </w:rPr>
            </w:pPr>
            <w:r w:rsidRPr="00926850">
              <w:rPr>
                <w:rFonts w:ascii="Arial" w:hAnsi="Arial" w:cs="Arial"/>
                <w:b/>
                <w:sz w:val="20"/>
                <w:szCs w:val="20"/>
              </w:rPr>
              <w:t>Datum objavljivanja i link sa sajta organa i e-uprave i drugi način informisanja</w:t>
            </w:r>
          </w:p>
        </w:tc>
        <w:tc>
          <w:tcPr>
            <w:tcW w:w="1849" w:type="dxa"/>
            <w:shd w:val="clear" w:color="auto" w:fill="DAEEF3" w:themeFill="accent5" w:themeFillTint="33"/>
            <w:vAlign w:val="center"/>
          </w:tcPr>
          <w:p w:rsidR="002377D0" w:rsidRPr="00926850" w:rsidRDefault="002377D0" w:rsidP="00030021">
            <w:pPr>
              <w:spacing w:after="0" w:line="240" w:lineRule="auto"/>
              <w:jc w:val="center"/>
              <w:rPr>
                <w:rFonts w:ascii="Arial" w:hAnsi="Arial" w:cs="Arial"/>
                <w:b/>
                <w:sz w:val="20"/>
                <w:szCs w:val="20"/>
                <w:lang w:val="it-IT"/>
              </w:rPr>
            </w:pPr>
            <w:r w:rsidRPr="00926850">
              <w:rPr>
                <w:rFonts w:ascii="Arial" w:hAnsi="Arial" w:cs="Arial"/>
                <w:b/>
                <w:sz w:val="20"/>
                <w:szCs w:val="20"/>
              </w:rPr>
              <w:t>Napomena</w:t>
            </w:r>
          </w:p>
        </w:tc>
      </w:tr>
      <w:tr w:rsidR="002377D0" w:rsidRPr="00272BCD" w:rsidTr="00030021">
        <w:trPr>
          <w:gridAfter w:val="1"/>
          <w:wAfter w:w="60" w:type="dxa"/>
          <w:trHeight w:val="741"/>
        </w:trPr>
        <w:tc>
          <w:tcPr>
            <w:tcW w:w="5211" w:type="dxa"/>
            <w:gridSpan w:val="2"/>
            <w:shd w:val="clear" w:color="auto" w:fill="auto"/>
          </w:tcPr>
          <w:p w:rsidR="002377D0" w:rsidRPr="00926850" w:rsidRDefault="002377D0" w:rsidP="0055094D">
            <w:pPr>
              <w:spacing w:after="0"/>
              <w:rPr>
                <w:rFonts w:ascii="Arial" w:hAnsi="Arial" w:cs="Arial"/>
                <w:b/>
                <w:sz w:val="18"/>
                <w:szCs w:val="18"/>
              </w:rPr>
            </w:pPr>
            <w:r w:rsidRPr="00926850">
              <w:rPr>
                <w:rFonts w:ascii="Arial" w:hAnsi="Arial" w:cs="Arial"/>
                <w:b/>
                <w:i/>
                <w:sz w:val="18"/>
                <w:szCs w:val="18"/>
              </w:rPr>
              <w:t>Spisak zakona iz Programa rada o kojima će se sprovesti javna rasprava</w:t>
            </w:r>
          </w:p>
        </w:tc>
        <w:tc>
          <w:tcPr>
            <w:tcW w:w="3981" w:type="dxa"/>
            <w:gridSpan w:val="3"/>
            <w:shd w:val="clear" w:color="auto" w:fill="auto"/>
          </w:tcPr>
          <w:p w:rsidR="002377D0" w:rsidRPr="00926850" w:rsidRDefault="002377D0" w:rsidP="0055094D">
            <w:pPr>
              <w:rPr>
                <w:rFonts w:ascii="Arial" w:hAnsi="Arial" w:cs="Arial"/>
                <w:b/>
                <w:sz w:val="18"/>
                <w:szCs w:val="18"/>
              </w:rPr>
            </w:pPr>
            <w:r w:rsidRPr="00926850">
              <w:rPr>
                <w:rFonts w:ascii="Arial" w:hAnsi="Arial" w:cs="Arial"/>
                <w:sz w:val="18"/>
                <w:szCs w:val="18"/>
              </w:rPr>
              <w:t>Predlog zakona o izmjenama i dopunama Zakona o izboru, upotrebi i javnom isticanju nacionalnih simbola</w:t>
            </w:r>
          </w:p>
        </w:tc>
        <w:tc>
          <w:tcPr>
            <w:tcW w:w="3608" w:type="dxa"/>
            <w:gridSpan w:val="3"/>
            <w:shd w:val="clear" w:color="auto" w:fill="auto"/>
          </w:tcPr>
          <w:p w:rsidR="002377D0" w:rsidRPr="00926850" w:rsidRDefault="002377D0" w:rsidP="00F94C15">
            <w:pPr>
              <w:rPr>
                <w:rFonts w:ascii="Arial" w:hAnsi="Arial" w:cs="Arial"/>
                <w:b/>
                <w:sz w:val="20"/>
                <w:szCs w:val="20"/>
              </w:rPr>
            </w:pPr>
            <w:r w:rsidRPr="00926850">
              <w:rPr>
                <w:rFonts w:ascii="Arial" w:hAnsi="Arial" w:cs="Arial"/>
                <w:sz w:val="18"/>
                <w:szCs w:val="18"/>
              </w:rPr>
              <w:t>21.04.2017.</w:t>
            </w:r>
            <w:hyperlink r:id="rId221" w:history="1">
              <w:r w:rsidRPr="00926850">
                <w:rPr>
                  <w:rStyle w:val="Hyperlink"/>
                  <w:rFonts w:ascii="Arial" w:hAnsi="Arial" w:cs="Arial"/>
                  <w:sz w:val="18"/>
                  <w:szCs w:val="18"/>
                </w:rPr>
                <w:t>http://www.mmp.gov.me/vodici</w:t>
              </w:r>
            </w:hyperlink>
          </w:p>
        </w:tc>
        <w:tc>
          <w:tcPr>
            <w:tcW w:w="1849" w:type="dxa"/>
            <w:shd w:val="clear" w:color="auto" w:fill="auto"/>
          </w:tcPr>
          <w:p w:rsidR="002377D0" w:rsidRPr="00926850" w:rsidRDefault="002377D0" w:rsidP="0055094D">
            <w:pPr>
              <w:rPr>
                <w:rFonts w:ascii="Arial" w:hAnsi="Arial" w:cs="Arial"/>
                <w:b/>
                <w:sz w:val="20"/>
                <w:szCs w:val="20"/>
              </w:rPr>
            </w:pPr>
          </w:p>
        </w:tc>
      </w:tr>
    </w:tbl>
    <w:p w:rsidR="002377D0" w:rsidRPr="008810E3" w:rsidRDefault="002377D0" w:rsidP="005019C1">
      <w:pPr>
        <w:numPr>
          <w:ilvl w:val="0"/>
          <w:numId w:val="46"/>
        </w:numPr>
        <w:shd w:val="clear" w:color="auto" w:fill="B6DDE8" w:themeFill="accent5" w:themeFillTint="66"/>
        <w:spacing w:after="0" w:line="240" w:lineRule="auto"/>
        <w:jc w:val="both"/>
        <w:rPr>
          <w:rFonts w:ascii="Arial" w:hAnsi="Arial" w:cs="Arial"/>
          <w:b/>
          <w:i/>
          <w:sz w:val="20"/>
          <w:szCs w:val="20"/>
        </w:rPr>
      </w:pPr>
      <w:r w:rsidRPr="008810E3">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3829"/>
        <w:gridCol w:w="3826"/>
        <w:gridCol w:w="1374"/>
        <w:gridCol w:w="1685"/>
      </w:tblGrid>
      <w:tr w:rsidR="002377D0" w:rsidRPr="00272BCD" w:rsidTr="00F94C15">
        <w:trPr>
          <w:trHeight w:val="305"/>
        </w:trPr>
        <w:tc>
          <w:tcPr>
            <w:tcW w:w="1343" w:type="pct"/>
            <w:shd w:val="clear" w:color="auto" w:fill="DAEEF3" w:themeFill="accent5" w:themeFillTint="33"/>
            <w:vAlign w:val="center"/>
          </w:tcPr>
          <w:p w:rsidR="002377D0" w:rsidRPr="00272BCD" w:rsidRDefault="002377D0" w:rsidP="00F94C15">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1307" w:type="pct"/>
            <w:shd w:val="clear" w:color="auto" w:fill="DAEEF3" w:themeFill="accent5" w:themeFillTint="33"/>
            <w:vAlign w:val="center"/>
          </w:tcPr>
          <w:p w:rsidR="002377D0" w:rsidRPr="00272BCD" w:rsidRDefault="002377D0" w:rsidP="00F94C15">
            <w:pPr>
              <w:spacing w:after="0"/>
              <w:jc w:val="center"/>
              <w:rPr>
                <w:rFonts w:ascii="Arial" w:hAnsi="Arial" w:cs="Arial"/>
                <w:b/>
                <w:sz w:val="20"/>
                <w:szCs w:val="20"/>
              </w:rPr>
            </w:pPr>
            <w:r w:rsidRPr="00272BCD">
              <w:rPr>
                <w:rFonts w:ascii="Arial" w:hAnsi="Arial" w:cs="Arial"/>
                <w:b/>
                <w:sz w:val="20"/>
                <w:szCs w:val="20"/>
              </w:rPr>
              <w:t xml:space="preserve">Tema konsultovanja </w:t>
            </w:r>
          </w:p>
        </w:tc>
        <w:tc>
          <w:tcPr>
            <w:tcW w:w="1306" w:type="pct"/>
            <w:shd w:val="clear" w:color="auto" w:fill="DAEEF3" w:themeFill="accent5" w:themeFillTint="33"/>
            <w:vAlign w:val="center"/>
          </w:tcPr>
          <w:p w:rsidR="002377D0" w:rsidRPr="00272BCD" w:rsidRDefault="002377D0" w:rsidP="00F94C15">
            <w:pPr>
              <w:spacing w:after="0"/>
              <w:jc w:val="center"/>
              <w:rPr>
                <w:rFonts w:ascii="Arial" w:hAnsi="Arial" w:cs="Arial"/>
                <w:b/>
                <w:sz w:val="20"/>
                <w:szCs w:val="20"/>
                <w:lang w:val="it-IT"/>
              </w:rPr>
            </w:pPr>
            <w:r w:rsidRPr="00272BCD">
              <w:rPr>
                <w:rFonts w:ascii="Arial" w:hAnsi="Arial" w:cs="Arial"/>
                <w:b/>
                <w:sz w:val="20"/>
                <w:szCs w:val="20"/>
              </w:rPr>
              <w:t>Datum i link sa sajta</w:t>
            </w:r>
          </w:p>
        </w:tc>
        <w:tc>
          <w:tcPr>
            <w:tcW w:w="1044" w:type="pct"/>
            <w:gridSpan w:val="2"/>
            <w:shd w:val="clear" w:color="auto" w:fill="DAEEF3" w:themeFill="accent5" w:themeFillTint="33"/>
          </w:tcPr>
          <w:p w:rsidR="002377D0" w:rsidRPr="00272BCD" w:rsidRDefault="002377D0" w:rsidP="00F94C15">
            <w:pPr>
              <w:spacing w:after="0"/>
              <w:jc w:val="center"/>
              <w:rPr>
                <w:rFonts w:ascii="Arial" w:hAnsi="Arial" w:cs="Arial"/>
                <w:b/>
                <w:sz w:val="20"/>
                <w:szCs w:val="20"/>
              </w:rPr>
            </w:pPr>
            <w:r w:rsidRPr="00272BCD">
              <w:rPr>
                <w:rFonts w:ascii="Arial" w:hAnsi="Arial" w:cs="Arial"/>
                <w:b/>
                <w:sz w:val="20"/>
                <w:szCs w:val="20"/>
              </w:rPr>
              <w:t>Napomena</w:t>
            </w:r>
            <w:r w:rsidRPr="00272BCD">
              <w:rPr>
                <w:rFonts w:ascii="Arial" w:hAnsi="Arial" w:cs="Arial"/>
                <w:b/>
                <w:sz w:val="20"/>
                <w:szCs w:val="20"/>
                <w:lang w:val="it-IT"/>
              </w:rPr>
              <w:t xml:space="preserve"> (npr.način/oblik konsultovanjasastanak,okrugli sto, radionica,tribina..)</w:t>
            </w:r>
          </w:p>
        </w:tc>
      </w:tr>
      <w:tr w:rsidR="002377D0" w:rsidRPr="00272BCD" w:rsidTr="00F94C15">
        <w:tc>
          <w:tcPr>
            <w:tcW w:w="1343" w:type="pct"/>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 xml:space="preserve">Objavljeni Javni poziv </w:t>
            </w:r>
            <w:r w:rsidRPr="008810E3">
              <w:rPr>
                <w:rFonts w:ascii="Arial" w:hAnsi="Arial" w:cs="Arial"/>
                <w:b/>
                <w:i/>
                <w:sz w:val="18"/>
                <w:szCs w:val="18"/>
                <w:u w:val="single"/>
              </w:rPr>
              <w:t>nevladinim organizacijama</w:t>
            </w:r>
            <w:r w:rsidRPr="008810E3">
              <w:rPr>
                <w:rFonts w:ascii="Arial" w:hAnsi="Arial" w:cs="Arial"/>
                <w:b/>
                <w:i/>
                <w:sz w:val="18"/>
                <w:szCs w:val="18"/>
              </w:rPr>
              <w:t xml:space="preserve"> za učešće u konsultovanju</w:t>
            </w:r>
          </w:p>
        </w:tc>
        <w:tc>
          <w:tcPr>
            <w:tcW w:w="1307" w:type="pct"/>
          </w:tcPr>
          <w:p w:rsidR="002377D0" w:rsidRPr="008B747F" w:rsidRDefault="002377D0" w:rsidP="0055094D">
            <w:pPr>
              <w:spacing w:after="0"/>
              <w:jc w:val="both"/>
              <w:rPr>
                <w:rFonts w:ascii="Arial" w:hAnsi="Arial" w:cs="Arial"/>
                <w:color w:val="000000"/>
                <w:sz w:val="18"/>
                <w:szCs w:val="18"/>
              </w:rPr>
            </w:pPr>
            <w:r w:rsidRPr="008B747F">
              <w:rPr>
                <w:rStyle w:val="Strong"/>
                <w:rFonts w:ascii="Arial" w:hAnsi="Arial" w:cs="Arial"/>
                <w:color w:val="000000"/>
                <w:sz w:val="18"/>
                <w:szCs w:val="18"/>
              </w:rPr>
              <w:t xml:space="preserve">Javni poziv </w:t>
            </w:r>
            <w:r w:rsidRPr="008B747F">
              <w:rPr>
                <w:rFonts w:ascii="Arial" w:hAnsi="Arial" w:cs="Arial"/>
                <w:color w:val="000000"/>
                <w:sz w:val="18"/>
                <w:szCs w:val="18"/>
              </w:rPr>
              <w:t xml:space="preserve">zainteresovanim nevladinim organizacijama za konsultacije u cilju sačinjavanja </w:t>
            </w:r>
            <w:r w:rsidRPr="008B747F">
              <w:rPr>
                <w:rStyle w:val="Strong"/>
                <w:rFonts w:ascii="Arial" w:hAnsi="Arial" w:cs="Arial"/>
                <w:color w:val="000000"/>
                <w:sz w:val="18"/>
                <w:szCs w:val="18"/>
              </w:rPr>
              <w:t>Sektorske analize za utvrđivanje predloga prioritetnih oblasti od javnog interesa i potrebnih sredstava za finansiranje projekata i programa nevladinih organizacija u tim oblastima.</w:t>
            </w:r>
          </w:p>
        </w:tc>
        <w:tc>
          <w:tcPr>
            <w:tcW w:w="1306" w:type="pct"/>
          </w:tcPr>
          <w:p w:rsidR="002377D0" w:rsidRPr="000E2727" w:rsidRDefault="002377D0" w:rsidP="0055094D">
            <w:pPr>
              <w:spacing w:after="0"/>
              <w:rPr>
                <w:rFonts w:ascii="Arial" w:hAnsi="Arial" w:cs="Arial"/>
                <w:sz w:val="18"/>
                <w:szCs w:val="18"/>
              </w:rPr>
            </w:pPr>
            <w:r w:rsidRPr="000E2727">
              <w:rPr>
                <w:rFonts w:ascii="Arial" w:hAnsi="Arial" w:cs="Arial"/>
                <w:sz w:val="18"/>
                <w:szCs w:val="18"/>
              </w:rPr>
              <w:t>21.07.2017</w:t>
            </w:r>
            <w:r>
              <w:rPr>
                <w:rFonts w:ascii="Arial" w:hAnsi="Arial" w:cs="Arial"/>
                <w:sz w:val="18"/>
                <w:szCs w:val="18"/>
              </w:rPr>
              <w:t>.</w:t>
            </w:r>
          </w:p>
          <w:p w:rsidR="002377D0" w:rsidRPr="000E2727" w:rsidRDefault="004336D8" w:rsidP="0055094D">
            <w:pPr>
              <w:spacing w:after="0"/>
              <w:rPr>
                <w:rFonts w:ascii="Arial" w:hAnsi="Arial" w:cs="Arial"/>
                <w:color w:val="787F87"/>
                <w:sz w:val="18"/>
                <w:szCs w:val="18"/>
              </w:rPr>
            </w:pPr>
            <w:hyperlink r:id="rId222" w:history="1">
              <w:r w:rsidR="002377D0" w:rsidRPr="003874CD">
                <w:rPr>
                  <w:rStyle w:val="Hyperlink"/>
                  <w:rFonts w:ascii="Arial" w:hAnsi="Arial" w:cs="Arial"/>
                  <w:sz w:val="18"/>
                  <w:szCs w:val="18"/>
                </w:rPr>
                <w:t>http://www.mmp.gov.me/vijesti/174871/Javni-poziv-zainteresovanim-nevladinim-organizacijama-za-konsultacije-u-cilju-sacinjavanja-Sektorske-analize-za-utvrdivanje-pred.html</w:t>
              </w:r>
            </w:hyperlink>
            <w:r w:rsidR="002377D0">
              <w:rPr>
                <w:rFonts w:ascii="Arial" w:hAnsi="Arial" w:cs="Arial"/>
                <w:sz w:val="18"/>
                <w:szCs w:val="18"/>
              </w:rPr>
              <w:t xml:space="preserve"> </w:t>
            </w:r>
          </w:p>
        </w:tc>
        <w:tc>
          <w:tcPr>
            <w:tcW w:w="1044" w:type="pct"/>
            <w:gridSpan w:val="2"/>
          </w:tcPr>
          <w:p w:rsidR="002377D0" w:rsidRPr="00272BCD" w:rsidRDefault="002377D0" w:rsidP="0055094D">
            <w:pPr>
              <w:spacing w:after="0"/>
              <w:rPr>
                <w:rFonts w:ascii="Arial" w:hAnsi="Arial" w:cs="Arial"/>
                <w:b/>
                <w:sz w:val="20"/>
                <w:szCs w:val="20"/>
              </w:rPr>
            </w:pPr>
          </w:p>
        </w:tc>
      </w:tr>
      <w:tr w:rsidR="002377D0" w:rsidRPr="00272BCD" w:rsidTr="00F94C15">
        <w:trPr>
          <w:trHeight w:val="305"/>
        </w:trPr>
        <w:tc>
          <w:tcPr>
            <w:tcW w:w="1343"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307"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Tema konsultovanja/naziv zakona</w:t>
            </w:r>
          </w:p>
        </w:tc>
        <w:tc>
          <w:tcPr>
            <w:tcW w:w="1306"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Datum i link sa sajta</w:t>
            </w:r>
          </w:p>
        </w:tc>
        <w:tc>
          <w:tcPr>
            <w:tcW w:w="469"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Mimo programa</w:t>
            </w:r>
          </w:p>
        </w:tc>
      </w:tr>
      <w:tr w:rsidR="002377D0" w:rsidRPr="00272BCD" w:rsidTr="00F94C15">
        <w:tc>
          <w:tcPr>
            <w:tcW w:w="1343" w:type="pct"/>
            <w:shd w:val="clear" w:color="auto" w:fill="auto"/>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 xml:space="preserve">Objavljen Javni poziv za konsultovanje </w:t>
            </w:r>
            <w:r w:rsidRPr="008810E3">
              <w:rPr>
                <w:rFonts w:ascii="Arial" w:hAnsi="Arial" w:cs="Arial"/>
                <w:b/>
                <w:i/>
                <w:sz w:val="18"/>
                <w:szCs w:val="18"/>
                <w:u w:val="single"/>
              </w:rPr>
              <w:t>zainteresovane javnosti</w:t>
            </w:r>
          </w:p>
        </w:tc>
        <w:tc>
          <w:tcPr>
            <w:tcW w:w="1307" w:type="pct"/>
            <w:shd w:val="clear" w:color="auto" w:fill="auto"/>
          </w:tcPr>
          <w:p w:rsidR="002377D0" w:rsidRPr="00757202" w:rsidRDefault="002377D0" w:rsidP="0055094D">
            <w:pPr>
              <w:spacing w:after="0"/>
              <w:jc w:val="both"/>
              <w:rPr>
                <w:rFonts w:ascii="Arial" w:hAnsi="Arial" w:cs="Arial"/>
                <w:sz w:val="18"/>
                <w:szCs w:val="18"/>
                <w:lang w:val="en-GB" w:eastAsia="en-GB"/>
              </w:rPr>
            </w:pPr>
            <w:r w:rsidRPr="00757202">
              <w:rPr>
                <w:rFonts w:ascii="Arial" w:hAnsi="Arial" w:cs="Arial"/>
                <w:color w:val="000000"/>
                <w:sz w:val="18"/>
                <w:szCs w:val="18"/>
              </w:rPr>
              <w:t>Nacrt zakona izboru, upotrebi i javnom isticanju nacionalnih simbola</w:t>
            </w:r>
            <w:r w:rsidRPr="00757202">
              <w:rPr>
                <w:rFonts w:ascii="Arial" w:hAnsi="Arial" w:cs="Arial"/>
                <w:sz w:val="18"/>
                <w:szCs w:val="18"/>
                <w:lang w:val="en-GB" w:eastAsia="en-GB"/>
              </w:rPr>
              <w:t xml:space="preserve"> </w:t>
            </w:r>
          </w:p>
          <w:p w:rsidR="002377D0" w:rsidRPr="00757202" w:rsidRDefault="002377D0" w:rsidP="0055094D">
            <w:pPr>
              <w:spacing w:after="0"/>
              <w:jc w:val="both"/>
              <w:rPr>
                <w:rFonts w:ascii="Arial" w:hAnsi="Arial" w:cs="Arial"/>
                <w:sz w:val="18"/>
                <w:szCs w:val="18"/>
                <w:lang w:val="en-GB" w:eastAsia="en-GB"/>
              </w:rPr>
            </w:pPr>
          </w:p>
          <w:p w:rsidR="002377D0" w:rsidRPr="00757202" w:rsidRDefault="002377D0" w:rsidP="0055094D">
            <w:pPr>
              <w:spacing w:after="0"/>
              <w:jc w:val="both"/>
              <w:rPr>
                <w:rFonts w:ascii="Arial" w:hAnsi="Arial" w:cs="Arial"/>
                <w:sz w:val="18"/>
                <w:szCs w:val="18"/>
                <w:lang w:val="en-GB" w:eastAsia="en-GB"/>
              </w:rPr>
            </w:pPr>
          </w:p>
          <w:p w:rsidR="002377D0" w:rsidRPr="00757202" w:rsidRDefault="002377D0" w:rsidP="0055094D">
            <w:pPr>
              <w:spacing w:after="0"/>
              <w:jc w:val="both"/>
              <w:rPr>
                <w:rFonts w:ascii="Arial" w:hAnsi="Arial" w:cs="Arial"/>
                <w:sz w:val="18"/>
                <w:szCs w:val="18"/>
              </w:rPr>
            </w:pPr>
            <w:r w:rsidRPr="00757202">
              <w:rPr>
                <w:rFonts w:ascii="Arial" w:hAnsi="Arial" w:cs="Arial"/>
                <w:sz w:val="18"/>
                <w:szCs w:val="18"/>
                <w:lang w:val="en-GB" w:eastAsia="en-GB"/>
              </w:rPr>
              <w:t>Javni poziv za konsultovanje zainteresovane javnosti povodom izrade Akcionog plana za 2018. godinu za implementaciju Startegije za unapređenje kvaliteta života LGBT osoba u Crnoj Gori 2013-2018</w:t>
            </w:r>
          </w:p>
        </w:tc>
        <w:tc>
          <w:tcPr>
            <w:tcW w:w="1306" w:type="pct"/>
            <w:shd w:val="clear" w:color="auto" w:fill="auto"/>
          </w:tcPr>
          <w:p w:rsidR="002377D0" w:rsidRPr="00757202" w:rsidRDefault="002377D0" w:rsidP="0055094D">
            <w:pPr>
              <w:spacing w:after="0"/>
              <w:rPr>
                <w:rFonts w:ascii="Arial" w:hAnsi="Arial" w:cs="Arial"/>
                <w:sz w:val="18"/>
                <w:szCs w:val="18"/>
              </w:rPr>
            </w:pPr>
            <w:r w:rsidRPr="00757202">
              <w:rPr>
                <w:rFonts w:ascii="Arial" w:hAnsi="Arial" w:cs="Arial"/>
                <w:sz w:val="18"/>
                <w:szCs w:val="18"/>
              </w:rPr>
              <w:t>10.07.2017.</w:t>
            </w:r>
          </w:p>
          <w:p w:rsidR="002377D0" w:rsidRPr="00757202" w:rsidRDefault="004336D8" w:rsidP="0055094D">
            <w:pPr>
              <w:spacing w:after="0"/>
              <w:rPr>
                <w:rFonts w:ascii="Arial" w:hAnsi="Arial" w:cs="Arial"/>
                <w:sz w:val="18"/>
                <w:szCs w:val="18"/>
              </w:rPr>
            </w:pPr>
            <w:hyperlink r:id="rId223" w:history="1">
              <w:r w:rsidR="002377D0" w:rsidRPr="00757202">
                <w:rPr>
                  <w:rStyle w:val="Hyperlink"/>
                  <w:rFonts w:ascii="Arial" w:hAnsi="Arial" w:cs="Arial"/>
                  <w:sz w:val="18"/>
                  <w:szCs w:val="18"/>
                </w:rPr>
                <w:t>http://www.mmp.gov.me/rubrike/Direktorat_za_unapredenje_i_zastitu_prava_manjinsk/174420/Javni-poziv.html</w:t>
              </w:r>
            </w:hyperlink>
            <w:r w:rsidR="002377D0" w:rsidRPr="00757202">
              <w:rPr>
                <w:rFonts w:ascii="Arial" w:hAnsi="Arial" w:cs="Arial"/>
                <w:sz w:val="18"/>
                <w:szCs w:val="18"/>
              </w:rPr>
              <w:t xml:space="preserve"> </w:t>
            </w:r>
          </w:p>
          <w:p w:rsidR="002377D0" w:rsidRPr="00757202" w:rsidRDefault="002377D0" w:rsidP="0055094D">
            <w:pPr>
              <w:spacing w:after="0"/>
              <w:rPr>
                <w:rFonts w:ascii="Arial" w:hAnsi="Arial" w:cs="Arial"/>
                <w:sz w:val="18"/>
                <w:szCs w:val="18"/>
              </w:rPr>
            </w:pPr>
            <w:r w:rsidRPr="00757202">
              <w:rPr>
                <w:rFonts w:ascii="Arial" w:hAnsi="Arial" w:cs="Arial"/>
                <w:sz w:val="18"/>
                <w:szCs w:val="18"/>
              </w:rPr>
              <w:t xml:space="preserve">29.11.2017 </w:t>
            </w:r>
            <w:hyperlink r:id="rId224" w:history="1">
              <w:r w:rsidRPr="00757202">
                <w:rPr>
                  <w:rStyle w:val="Hyperlink"/>
                  <w:rFonts w:ascii="Arial" w:hAnsi="Arial" w:cs="Arial"/>
                  <w:sz w:val="18"/>
                  <w:szCs w:val="18"/>
                </w:rPr>
                <w:t>http://www.mmp.gov.me/vijesti/179038/Javni-poziv-za.html</w:t>
              </w:r>
            </w:hyperlink>
          </w:p>
        </w:tc>
        <w:tc>
          <w:tcPr>
            <w:tcW w:w="469" w:type="pct"/>
            <w:shd w:val="clear" w:color="auto" w:fill="auto"/>
          </w:tcPr>
          <w:p w:rsidR="002377D0" w:rsidRPr="000E2727" w:rsidRDefault="002377D0" w:rsidP="0055094D">
            <w:pPr>
              <w:spacing w:after="0"/>
              <w:rPr>
                <w:rFonts w:ascii="Arial" w:hAnsi="Arial" w:cs="Arial"/>
                <w:sz w:val="18"/>
                <w:szCs w:val="18"/>
              </w:rPr>
            </w:pPr>
          </w:p>
        </w:tc>
        <w:tc>
          <w:tcPr>
            <w:tcW w:w="575" w:type="pct"/>
            <w:shd w:val="clear" w:color="auto" w:fill="auto"/>
          </w:tcPr>
          <w:p w:rsidR="002377D0" w:rsidRPr="00272BCD" w:rsidRDefault="002377D0" w:rsidP="0055094D">
            <w:pPr>
              <w:spacing w:after="0"/>
              <w:rPr>
                <w:rFonts w:ascii="Arial" w:hAnsi="Arial" w:cs="Arial"/>
                <w:b/>
                <w:sz w:val="20"/>
                <w:szCs w:val="20"/>
              </w:rPr>
            </w:pPr>
          </w:p>
        </w:tc>
      </w:tr>
      <w:tr w:rsidR="002377D0" w:rsidRPr="00272BCD" w:rsidTr="00F94C15">
        <w:tc>
          <w:tcPr>
            <w:tcW w:w="1343" w:type="pct"/>
            <w:shd w:val="clear" w:color="auto" w:fill="auto"/>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lastRenderedPageBreak/>
              <w:t>Objavljen Javni poziv za učešće u raspravi o tekstu zakona (javna rasprava)</w:t>
            </w:r>
          </w:p>
        </w:tc>
        <w:tc>
          <w:tcPr>
            <w:tcW w:w="1307" w:type="pct"/>
            <w:shd w:val="clear" w:color="auto" w:fill="auto"/>
          </w:tcPr>
          <w:p w:rsidR="002377D0" w:rsidRPr="00C33666" w:rsidRDefault="002377D0" w:rsidP="0055094D">
            <w:pPr>
              <w:pStyle w:val="Heading2"/>
              <w:spacing w:before="0"/>
              <w:rPr>
                <w:rFonts w:ascii="Arial" w:hAnsi="Arial" w:cs="Arial"/>
                <w:b w:val="0"/>
                <w:bCs w:val="0"/>
                <w:color w:val="auto"/>
                <w:sz w:val="18"/>
                <w:szCs w:val="18"/>
              </w:rPr>
            </w:pPr>
            <w:r w:rsidRPr="00926850">
              <w:rPr>
                <w:rFonts w:ascii="Arial" w:hAnsi="Arial" w:cs="Arial"/>
                <w:b w:val="0"/>
                <w:bCs w:val="0"/>
                <w:color w:val="auto"/>
                <w:sz w:val="18"/>
                <w:szCs w:val="18"/>
              </w:rPr>
              <w:t>Nacrt zakona izboru, upotrebi i javnom isticanju nacionalnih simbola</w:t>
            </w:r>
          </w:p>
          <w:p w:rsidR="002377D0" w:rsidRPr="000E2727" w:rsidRDefault="002377D0" w:rsidP="0055094D">
            <w:pPr>
              <w:rPr>
                <w:rFonts w:ascii="Arial" w:hAnsi="Arial" w:cs="Arial"/>
                <w:sz w:val="18"/>
                <w:szCs w:val="18"/>
                <w:lang w:val="en-GB" w:eastAsia="en-GB"/>
              </w:rPr>
            </w:pPr>
          </w:p>
        </w:tc>
        <w:tc>
          <w:tcPr>
            <w:tcW w:w="1306" w:type="pct"/>
            <w:shd w:val="clear" w:color="auto" w:fill="auto"/>
          </w:tcPr>
          <w:p w:rsidR="002377D0" w:rsidRPr="000E2727" w:rsidRDefault="002377D0" w:rsidP="0055094D">
            <w:pPr>
              <w:spacing w:after="0"/>
              <w:rPr>
                <w:rFonts w:ascii="Arial" w:hAnsi="Arial" w:cs="Arial"/>
                <w:sz w:val="18"/>
                <w:szCs w:val="18"/>
              </w:rPr>
            </w:pPr>
            <w:r w:rsidRPr="000E2727">
              <w:rPr>
                <w:rFonts w:ascii="Arial" w:hAnsi="Arial" w:cs="Arial"/>
                <w:sz w:val="18"/>
                <w:szCs w:val="18"/>
              </w:rPr>
              <w:t>10.07.2017</w:t>
            </w:r>
            <w:r>
              <w:rPr>
                <w:rFonts w:ascii="Arial" w:hAnsi="Arial" w:cs="Arial"/>
                <w:sz w:val="18"/>
                <w:szCs w:val="18"/>
              </w:rPr>
              <w:t>.</w:t>
            </w:r>
          </w:p>
          <w:p w:rsidR="002377D0" w:rsidRDefault="004336D8" w:rsidP="0055094D">
            <w:pPr>
              <w:spacing w:after="0"/>
            </w:pPr>
            <w:hyperlink r:id="rId225" w:history="1">
              <w:r w:rsidR="002377D0" w:rsidRPr="003874CD">
                <w:rPr>
                  <w:rStyle w:val="Hyperlink"/>
                  <w:rFonts w:ascii="Arial" w:hAnsi="Arial" w:cs="Arial"/>
                  <w:sz w:val="18"/>
                  <w:szCs w:val="18"/>
                </w:rPr>
                <w:t>http://www.mmp.gov.me/rubrike/Direktorat_za_unapredenje_i_zastitu_prava_manjinsk/174420/Javni-poziv.html</w:t>
              </w:r>
            </w:hyperlink>
          </w:p>
        </w:tc>
        <w:tc>
          <w:tcPr>
            <w:tcW w:w="469" w:type="pct"/>
          </w:tcPr>
          <w:p w:rsidR="002377D0" w:rsidRPr="00926850" w:rsidRDefault="002377D0" w:rsidP="0055094D">
            <w:pPr>
              <w:jc w:val="center"/>
              <w:rPr>
                <w:rFonts w:ascii="Arial" w:hAnsi="Arial" w:cs="Arial"/>
                <w:sz w:val="18"/>
                <w:szCs w:val="18"/>
              </w:rPr>
            </w:pPr>
            <w:r>
              <w:rPr>
                <w:rFonts w:ascii="Arial" w:hAnsi="Arial" w:cs="Arial"/>
                <w:sz w:val="18"/>
                <w:szCs w:val="18"/>
              </w:rPr>
              <w:t>da</w:t>
            </w:r>
          </w:p>
        </w:tc>
        <w:tc>
          <w:tcPr>
            <w:tcW w:w="575" w:type="pct"/>
            <w:shd w:val="clear" w:color="auto" w:fill="auto"/>
          </w:tcPr>
          <w:p w:rsidR="002377D0" w:rsidRPr="00926850" w:rsidRDefault="002377D0" w:rsidP="0055094D">
            <w:pPr>
              <w:rPr>
                <w:rFonts w:ascii="Arial" w:hAnsi="Arial" w:cs="Arial"/>
                <w:b/>
                <w:sz w:val="20"/>
                <w:szCs w:val="20"/>
              </w:rPr>
            </w:pPr>
          </w:p>
        </w:tc>
      </w:tr>
    </w:tbl>
    <w:p w:rsidR="002377D0" w:rsidRPr="008810E3" w:rsidRDefault="002377D0" w:rsidP="005019C1">
      <w:pPr>
        <w:numPr>
          <w:ilvl w:val="0"/>
          <w:numId w:val="46"/>
        </w:numPr>
        <w:shd w:val="clear" w:color="auto" w:fill="B6DDE8" w:themeFill="accent5" w:themeFillTint="66"/>
        <w:spacing w:after="0" w:line="240" w:lineRule="auto"/>
        <w:ind w:left="1440"/>
        <w:rPr>
          <w:rFonts w:ascii="Arial" w:hAnsi="Arial" w:cs="Arial"/>
          <w:b/>
          <w:sz w:val="20"/>
          <w:szCs w:val="20"/>
        </w:rPr>
      </w:pPr>
      <w:r w:rsidRPr="008810E3">
        <w:rPr>
          <w:rFonts w:ascii="Arial" w:hAnsi="Arial" w:cs="Arial"/>
          <w:b/>
          <w:sz w:val="20"/>
          <w:szCs w:val="20"/>
        </w:rPr>
        <w:t>UČEŠĆE U RADNIM GRUPAMA/TIJELIMA</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3794"/>
        <w:gridCol w:w="4111"/>
        <w:gridCol w:w="2126"/>
        <w:gridCol w:w="2268"/>
      </w:tblGrid>
      <w:tr w:rsidR="002377D0" w:rsidRPr="00272BCD" w:rsidTr="00030021">
        <w:trPr>
          <w:trHeight w:val="995"/>
        </w:trPr>
        <w:tc>
          <w:tcPr>
            <w:tcW w:w="2302"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Obaveze po </w:t>
            </w:r>
            <w:r w:rsidRPr="00272BCD">
              <w:rPr>
                <w:rFonts w:ascii="Arial" w:hAnsi="Arial" w:cs="Arial"/>
                <w:b/>
                <w:sz w:val="20"/>
                <w:szCs w:val="20"/>
                <w:u w:val="single"/>
                <w:lang w:val="sr-Latn-CS"/>
              </w:rPr>
              <w:t>UREDBI O SARADNJI</w:t>
            </w:r>
          </w:p>
        </w:tc>
        <w:tc>
          <w:tcPr>
            <w:tcW w:w="3794"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4111"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2126"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2268" w:type="dxa"/>
            <w:shd w:val="clear" w:color="auto" w:fill="DAEEF3" w:themeFill="accent5" w:themeFillTint="33"/>
          </w:tcPr>
          <w:p w:rsidR="002377D0" w:rsidRPr="00272BCD" w:rsidRDefault="002377D0" w:rsidP="00603D63">
            <w:pPr>
              <w:jc w:val="center"/>
              <w:rPr>
                <w:rFonts w:ascii="Arial" w:hAnsi="Arial" w:cs="Arial"/>
                <w:b/>
                <w:sz w:val="20"/>
                <w:szCs w:val="20"/>
                <w:lang w:val="sr-Latn-CS"/>
              </w:rPr>
            </w:pPr>
            <w:r w:rsidRPr="00272BCD">
              <w:rPr>
                <w:rFonts w:ascii="Arial" w:hAnsi="Arial" w:cs="Arial"/>
                <w:b/>
                <w:i/>
                <w:sz w:val="20"/>
                <w:szCs w:val="20"/>
              </w:rPr>
              <w:t>Nije bilo predloženih kandidata iz NVO</w:t>
            </w:r>
          </w:p>
        </w:tc>
      </w:tr>
      <w:tr w:rsidR="002377D0" w:rsidRPr="00272BCD" w:rsidTr="00030021">
        <w:trPr>
          <w:trHeight w:val="142"/>
        </w:trPr>
        <w:tc>
          <w:tcPr>
            <w:tcW w:w="2302" w:type="dxa"/>
            <w:shd w:val="clear" w:color="auto" w:fill="auto"/>
          </w:tcPr>
          <w:p w:rsidR="002377D0" w:rsidRPr="008810E3" w:rsidRDefault="002377D0" w:rsidP="0055094D">
            <w:pPr>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3794" w:type="dxa"/>
            <w:shd w:val="clear" w:color="auto" w:fill="auto"/>
          </w:tcPr>
          <w:p w:rsidR="002377D0" w:rsidRPr="000E2727" w:rsidRDefault="002377D0" w:rsidP="0055094D">
            <w:pPr>
              <w:rPr>
                <w:rStyle w:val="Strong"/>
                <w:rFonts w:ascii="Arial" w:hAnsi="Arial" w:cs="Arial"/>
                <w:b w:val="0"/>
                <w:color w:val="000000"/>
                <w:sz w:val="18"/>
                <w:szCs w:val="18"/>
              </w:rPr>
            </w:pPr>
            <w:r w:rsidRPr="000E2727">
              <w:rPr>
                <w:rFonts w:ascii="Arial" w:hAnsi="Arial" w:cs="Arial"/>
                <w:sz w:val="18"/>
                <w:szCs w:val="18"/>
                <w:lang w:val="en-GB" w:eastAsia="en-GB"/>
              </w:rPr>
              <w:t>Radn</w:t>
            </w:r>
            <w:r>
              <w:rPr>
                <w:rFonts w:ascii="Arial" w:hAnsi="Arial" w:cs="Arial"/>
                <w:sz w:val="18"/>
                <w:szCs w:val="18"/>
                <w:lang w:val="en-GB" w:eastAsia="en-GB"/>
              </w:rPr>
              <w:t>a</w:t>
            </w:r>
            <w:r w:rsidRPr="000E2727">
              <w:rPr>
                <w:rFonts w:ascii="Arial" w:hAnsi="Arial" w:cs="Arial"/>
                <w:sz w:val="18"/>
                <w:szCs w:val="18"/>
                <w:lang w:val="en-GB" w:eastAsia="en-GB"/>
              </w:rPr>
              <w:t xml:space="preserve"> grup</w:t>
            </w:r>
            <w:r>
              <w:rPr>
                <w:rFonts w:ascii="Arial" w:hAnsi="Arial" w:cs="Arial"/>
                <w:sz w:val="18"/>
                <w:szCs w:val="18"/>
                <w:lang w:val="en-GB" w:eastAsia="en-GB"/>
              </w:rPr>
              <w:t>a</w:t>
            </w:r>
            <w:r w:rsidRPr="000E2727">
              <w:rPr>
                <w:rFonts w:ascii="Arial" w:hAnsi="Arial" w:cs="Arial"/>
                <w:sz w:val="18"/>
                <w:szCs w:val="18"/>
                <w:lang w:val="en-GB" w:eastAsia="en-GB"/>
              </w:rPr>
              <w:t xml:space="preserve"> za izradu Zakona o registrovanom partnerstvu</w:t>
            </w:r>
          </w:p>
        </w:tc>
        <w:tc>
          <w:tcPr>
            <w:tcW w:w="4111" w:type="dxa"/>
            <w:shd w:val="clear" w:color="auto" w:fill="auto"/>
          </w:tcPr>
          <w:p w:rsidR="002377D0" w:rsidRPr="000E2727" w:rsidRDefault="002377D0" w:rsidP="00603D63">
            <w:pPr>
              <w:rPr>
                <w:rFonts w:ascii="Arial" w:hAnsi="Arial" w:cs="Arial"/>
                <w:color w:val="787F87"/>
                <w:sz w:val="18"/>
                <w:szCs w:val="18"/>
              </w:rPr>
            </w:pPr>
            <w:r w:rsidRPr="000E2727">
              <w:rPr>
                <w:rFonts w:ascii="Arial" w:hAnsi="Arial" w:cs="Arial"/>
                <w:sz w:val="18"/>
                <w:szCs w:val="18"/>
              </w:rPr>
              <w:t>16.10.2017</w:t>
            </w:r>
            <w:r>
              <w:rPr>
                <w:rFonts w:ascii="Arial" w:hAnsi="Arial" w:cs="Arial"/>
                <w:sz w:val="18"/>
                <w:szCs w:val="18"/>
              </w:rPr>
              <w:t>. godine</w:t>
            </w:r>
            <w:r w:rsidRPr="000E2727">
              <w:rPr>
                <w:rFonts w:ascii="Arial" w:hAnsi="Arial" w:cs="Arial"/>
                <w:sz w:val="18"/>
                <w:szCs w:val="18"/>
              </w:rPr>
              <w:t xml:space="preserve"> </w:t>
            </w:r>
            <w:hyperlink r:id="rId226" w:history="1">
              <w:r w:rsidRPr="000E2727">
                <w:rPr>
                  <w:rStyle w:val="Hyperlink"/>
                  <w:rFonts w:ascii="Arial" w:hAnsi="Arial" w:cs="Arial"/>
                  <w:sz w:val="18"/>
                  <w:szCs w:val="18"/>
                </w:rPr>
                <w:t>http://www.mmp.gov.me/vijesti/177356/Javni-poziv-za.html</w:t>
              </w:r>
            </w:hyperlink>
            <w:r w:rsidRPr="000E2727">
              <w:rPr>
                <w:rFonts w:ascii="Arial" w:hAnsi="Arial" w:cs="Arial"/>
                <w:sz w:val="18"/>
                <w:szCs w:val="18"/>
              </w:rPr>
              <w:t xml:space="preserve"> </w:t>
            </w:r>
          </w:p>
        </w:tc>
        <w:tc>
          <w:tcPr>
            <w:tcW w:w="2126" w:type="dxa"/>
          </w:tcPr>
          <w:p w:rsidR="002377D0" w:rsidRPr="00802EA5" w:rsidRDefault="002377D0" w:rsidP="0055094D">
            <w:pPr>
              <w:jc w:val="center"/>
              <w:rPr>
                <w:rFonts w:ascii="Arial" w:hAnsi="Arial" w:cs="Arial"/>
                <w:sz w:val="18"/>
                <w:szCs w:val="18"/>
              </w:rPr>
            </w:pPr>
            <w:r w:rsidRPr="00802EA5">
              <w:rPr>
                <w:rFonts w:ascii="Arial" w:hAnsi="Arial" w:cs="Arial"/>
                <w:sz w:val="18"/>
                <w:szCs w:val="18"/>
              </w:rPr>
              <w:t>3</w:t>
            </w:r>
          </w:p>
          <w:p w:rsidR="002377D0" w:rsidRPr="00172290" w:rsidRDefault="002377D0" w:rsidP="0055094D">
            <w:pPr>
              <w:jc w:val="center"/>
              <w:rPr>
                <w:rFonts w:ascii="Arial" w:hAnsi="Arial" w:cs="Arial"/>
                <w:sz w:val="20"/>
                <w:szCs w:val="20"/>
              </w:rPr>
            </w:pPr>
          </w:p>
        </w:tc>
        <w:tc>
          <w:tcPr>
            <w:tcW w:w="2268" w:type="dxa"/>
          </w:tcPr>
          <w:p w:rsidR="002377D0" w:rsidRPr="00272BCD" w:rsidRDefault="002377D0" w:rsidP="0055094D">
            <w:pPr>
              <w:rPr>
                <w:rFonts w:ascii="Arial" w:hAnsi="Arial" w:cs="Arial"/>
                <w:b/>
                <w:i/>
                <w:sz w:val="20"/>
                <w:szCs w:val="20"/>
                <w:lang w:val="sr-Latn-CS"/>
              </w:rPr>
            </w:pPr>
          </w:p>
        </w:tc>
      </w:tr>
      <w:tr w:rsidR="002377D0" w:rsidRPr="00272BCD" w:rsidTr="00030021">
        <w:trPr>
          <w:trHeight w:val="1475"/>
        </w:trPr>
        <w:tc>
          <w:tcPr>
            <w:tcW w:w="2302" w:type="dxa"/>
            <w:shd w:val="clear" w:color="auto" w:fill="auto"/>
          </w:tcPr>
          <w:p w:rsidR="002377D0" w:rsidRPr="008810E3" w:rsidRDefault="002377D0" w:rsidP="0055094D">
            <w:pPr>
              <w:rPr>
                <w:rFonts w:ascii="Arial" w:hAnsi="Arial" w:cs="Arial"/>
                <w:b/>
                <w:i/>
                <w:sz w:val="18"/>
                <w:szCs w:val="18"/>
                <w:lang w:val="sr-Latn-CS"/>
              </w:rPr>
            </w:pPr>
          </w:p>
        </w:tc>
        <w:tc>
          <w:tcPr>
            <w:tcW w:w="3794" w:type="dxa"/>
            <w:shd w:val="clear" w:color="auto" w:fill="auto"/>
          </w:tcPr>
          <w:p w:rsidR="002377D0" w:rsidRPr="00B15B9F" w:rsidRDefault="002377D0" w:rsidP="0055094D">
            <w:pPr>
              <w:shd w:val="clear" w:color="auto" w:fill="FFFFFF"/>
              <w:jc w:val="both"/>
              <w:textAlignment w:val="top"/>
              <w:rPr>
                <w:rFonts w:ascii="Arial" w:hAnsi="Arial" w:cs="Arial"/>
                <w:b/>
                <w:color w:val="000000"/>
                <w:sz w:val="18"/>
                <w:szCs w:val="18"/>
              </w:rPr>
            </w:pPr>
            <w:r w:rsidRPr="007920A6">
              <w:rPr>
                <w:rStyle w:val="Strong"/>
                <w:rFonts w:ascii="Arial" w:hAnsi="Arial" w:cs="Arial"/>
                <w:color w:val="000000"/>
                <w:sz w:val="18"/>
                <w:szCs w:val="18"/>
              </w:rPr>
              <w:t>Radna grupa za izradu III izvješt</w:t>
            </w:r>
            <w:r>
              <w:rPr>
                <w:rStyle w:val="Strong"/>
                <w:rFonts w:ascii="Arial" w:hAnsi="Arial" w:cs="Arial"/>
                <w:color w:val="000000"/>
                <w:sz w:val="18"/>
                <w:szCs w:val="18"/>
              </w:rPr>
              <w:t xml:space="preserve">aja u okviru Opšteg periodičnog pregleda </w:t>
            </w:r>
            <w:r w:rsidRPr="007920A6">
              <w:rPr>
                <w:rStyle w:val="Strong"/>
                <w:rFonts w:ascii="Arial" w:hAnsi="Arial" w:cs="Arial"/>
                <w:color w:val="000000"/>
                <w:sz w:val="18"/>
                <w:szCs w:val="18"/>
              </w:rPr>
              <w:t>Savjeta za ljudska prava Ujedinjenih nacija za period 2013-2017(UPR)</w:t>
            </w:r>
          </w:p>
        </w:tc>
        <w:tc>
          <w:tcPr>
            <w:tcW w:w="4111" w:type="dxa"/>
            <w:shd w:val="clear" w:color="auto" w:fill="auto"/>
          </w:tcPr>
          <w:p w:rsidR="002377D0" w:rsidRDefault="002377D0" w:rsidP="0055094D">
            <w:pPr>
              <w:spacing w:after="0"/>
              <w:rPr>
                <w:rFonts w:ascii="Arial" w:hAnsi="Arial" w:cs="Arial"/>
                <w:sz w:val="18"/>
                <w:szCs w:val="18"/>
              </w:rPr>
            </w:pPr>
            <w:r w:rsidRPr="000E2727">
              <w:rPr>
                <w:rFonts w:ascii="Arial" w:hAnsi="Arial" w:cs="Arial"/>
                <w:sz w:val="18"/>
                <w:szCs w:val="18"/>
              </w:rPr>
              <w:t>1</w:t>
            </w:r>
            <w:r>
              <w:rPr>
                <w:rFonts w:ascii="Arial" w:hAnsi="Arial" w:cs="Arial"/>
                <w:sz w:val="18"/>
                <w:szCs w:val="18"/>
              </w:rPr>
              <w:t>1</w:t>
            </w:r>
            <w:r w:rsidRPr="000E2727">
              <w:rPr>
                <w:rFonts w:ascii="Arial" w:hAnsi="Arial" w:cs="Arial"/>
                <w:sz w:val="18"/>
                <w:szCs w:val="18"/>
              </w:rPr>
              <w:t>.</w:t>
            </w:r>
            <w:r>
              <w:rPr>
                <w:rFonts w:ascii="Arial" w:hAnsi="Arial" w:cs="Arial"/>
                <w:sz w:val="18"/>
                <w:szCs w:val="18"/>
              </w:rPr>
              <w:t>5</w:t>
            </w:r>
            <w:r w:rsidRPr="000E2727">
              <w:rPr>
                <w:rFonts w:ascii="Arial" w:hAnsi="Arial" w:cs="Arial"/>
                <w:sz w:val="18"/>
                <w:szCs w:val="18"/>
              </w:rPr>
              <w:t>.2017</w:t>
            </w:r>
            <w:r>
              <w:rPr>
                <w:rFonts w:ascii="Arial" w:hAnsi="Arial" w:cs="Arial"/>
                <w:sz w:val="18"/>
                <w:szCs w:val="18"/>
              </w:rPr>
              <w:t>.godine</w:t>
            </w:r>
          </w:p>
          <w:p w:rsidR="002377D0" w:rsidRPr="000E2727" w:rsidRDefault="004336D8" w:rsidP="00603D63">
            <w:pPr>
              <w:spacing w:after="0"/>
              <w:rPr>
                <w:rFonts w:ascii="Arial" w:hAnsi="Arial" w:cs="Arial"/>
                <w:sz w:val="18"/>
                <w:szCs w:val="18"/>
              </w:rPr>
            </w:pPr>
            <w:hyperlink r:id="rId227" w:history="1">
              <w:r w:rsidR="002377D0" w:rsidRPr="003874CD">
                <w:rPr>
                  <w:rStyle w:val="Hyperlink"/>
                  <w:rFonts w:ascii="Arial" w:hAnsi="Arial" w:cs="Arial"/>
                  <w:sz w:val="18"/>
                  <w:szCs w:val="18"/>
                </w:rPr>
                <w:t>http://www.mmp.gov.me/rubrike/saradnja-sa-NVO/172224/JAVNI-POZIV-nevladinim-organizacijama-za-predlaganje-kandidata-kinje-za-clana-icu-Radne-grupe-za-izradu-treceg-izvjestaja-o-impl.html</w:t>
              </w:r>
            </w:hyperlink>
            <w:r w:rsidR="002377D0">
              <w:rPr>
                <w:rFonts w:ascii="Arial" w:hAnsi="Arial" w:cs="Arial"/>
                <w:sz w:val="18"/>
                <w:szCs w:val="18"/>
              </w:rPr>
              <w:t xml:space="preserve"> </w:t>
            </w:r>
          </w:p>
        </w:tc>
        <w:tc>
          <w:tcPr>
            <w:tcW w:w="2126" w:type="dxa"/>
          </w:tcPr>
          <w:p w:rsidR="002377D0" w:rsidRPr="00272BCD" w:rsidRDefault="002377D0" w:rsidP="0055094D">
            <w:pPr>
              <w:rPr>
                <w:rFonts w:ascii="Arial" w:hAnsi="Arial" w:cs="Arial"/>
                <w:b/>
                <w:sz w:val="20"/>
                <w:szCs w:val="20"/>
              </w:rPr>
            </w:pPr>
          </w:p>
        </w:tc>
        <w:tc>
          <w:tcPr>
            <w:tcW w:w="2268" w:type="dxa"/>
          </w:tcPr>
          <w:p w:rsidR="002377D0" w:rsidRPr="00272BCD" w:rsidRDefault="002377D0" w:rsidP="0055094D">
            <w:pPr>
              <w:rPr>
                <w:rFonts w:ascii="Arial" w:hAnsi="Arial" w:cs="Arial"/>
                <w:b/>
                <w:i/>
                <w:sz w:val="20"/>
                <w:szCs w:val="20"/>
                <w:lang w:val="sr-Latn-CS"/>
              </w:rPr>
            </w:pPr>
          </w:p>
        </w:tc>
      </w:tr>
      <w:tr w:rsidR="002377D0" w:rsidRPr="00272BCD" w:rsidTr="00030021">
        <w:trPr>
          <w:trHeight w:val="1398"/>
        </w:trPr>
        <w:tc>
          <w:tcPr>
            <w:tcW w:w="2302" w:type="dxa"/>
            <w:vMerge w:val="restart"/>
            <w:shd w:val="clear" w:color="auto" w:fill="auto"/>
          </w:tcPr>
          <w:p w:rsidR="002377D0" w:rsidRPr="008810E3" w:rsidRDefault="002377D0" w:rsidP="0055094D">
            <w:pPr>
              <w:rPr>
                <w:rFonts w:ascii="Arial" w:hAnsi="Arial" w:cs="Arial"/>
                <w:b/>
                <w:i/>
                <w:sz w:val="18"/>
                <w:szCs w:val="18"/>
                <w:lang w:val="sr-Latn-CS"/>
              </w:rPr>
            </w:pPr>
          </w:p>
        </w:tc>
        <w:tc>
          <w:tcPr>
            <w:tcW w:w="3794" w:type="dxa"/>
            <w:vMerge w:val="restart"/>
            <w:shd w:val="clear" w:color="auto" w:fill="auto"/>
          </w:tcPr>
          <w:p w:rsidR="002377D0" w:rsidRDefault="002377D0" w:rsidP="0055094D">
            <w:pPr>
              <w:shd w:val="clear" w:color="auto" w:fill="FFFFFF"/>
              <w:jc w:val="both"/>
              <w:textAlignment w:val="top"/>
              <w:rPr>
                <w:rStyle w:val="Strong"/>
                <w:rFonts w:ascii="Arial" w:hAnsi="Arial" w:cs="Arial"/>
                <w:b w:val="0"/>
                <w:color w:val="000000"/>
                <w:sz w:val="18"/>
                <w:szCs w:val="18"/>
              </w:rPr>
            </w:pPr>
            <w:r w:rsidRPr="000E2727">
              <w:rPr>
                <w:rFonts w:ascii="Arial" w:hAnsi="Arial" w:cs="Arial"/>
                <w:sz w:val="18"/>
                <w:szCs w:val="18"/>
                <w:lang w:val="en-GB" w:eastAsia="en-GB"/>
              </w:rPr>
              <w:t>Komisij</w:t>
            </w:r>
            <w:r>
              <w:rPr>
                <w:rFonts w:ascii="Arial" w:hAnsi="Arial" w:cs="Arial"/>
                <w:sz w:val="18"/>
                <w:szCs w:val="18"/>
                <w:lang w:val="en-GB" w:eastAsia="en-GB"/>
              </w:rPr>
              <w:t>a</w:t>
            </w:r>
            <w:r w:rsidRPr="000E2727">
              <w:rPr>
                <w:rFonts w:ascii="Arial" w:hAnsi="Arial" w:cs="Arial"/>
                <w:sz w:val="18"/>
                <w:szCs w:val="18"/>
                <w:lang w:val="en-GB" w:eastAsia="en-GB"/>
              </w:rPr>
              <w:t xml:space="preserve"> za praćenje sprovođenja Strategije za zaštitu lica sa invaliditetom od diskriminacije i promociju jednakosti za period 2017-2021.</w:t>
            </w:r>
          </w:p>
        </w:tc>
        <w:tc>
          <w:tcPr>
            <w:tcW w:w="4111" w:type="dxa"/>
            <w:shd w:val="clear" w:color="auto" w:fill="auto"/>
          </w:tcPr>
          <w:p w:rsidR="002377D0" w:rsidRPr="000E2727" w:rsidRDefault="002377D0" w:rsidP="0055094D">
            <w:pPr>
              <w:spacing w:after="0"/>
              <w:rPr>
                <w:rFonts w:ascii="Arial" w:hAnsi="Arial" w:cs="Arial"/>
                <w:sz w:val="18"/>
                <w:szCs w:val="18"/>
              </w:rPr>
            </w:pPr>
            <w:r w:rsidRPr="00802EA5">
              <w:rPr>
                <w:rFonts w:ascii="Arial" w:hAnsi="Arial" w:cs="Arial"/>
                <w:sz w:val="18"/>
                <w:szCs w:val="18"/>
              </w:rPr>
              <w:t>12.06.2017. godine</w:t>
            </w:r>
          </w:p>
          <w:p w:rsidR="002377D0" w:rsidRDefault="004336D8" w:rsidP="00030021">
            <w:pPr>
              <w:spacing w:after="0"/>
              <w:rPr>
                <w:rFonts w:ascii="Arial" w:hAnsi="Arial" w:cs="Arial"/>
                <w:sz w:val="18"/>
                <w:szCs w:val="18"/>
              </w:rPr>
            </w:pPr>
            <w:hyperlink r:id="rId228" w:history="1">
              <w:r w:rsidR="002377D0" w:rsidRPr="000E2727">
                <w:rPr>
                  <w:rStyle w:val="Hyperlink"/>
                  <w:rFonts w:ascii="Arial" w:hAnsi="Arial" w:cs="Arial"/>
                  <w:sz w:val="18"/>
                  <w:szCs w:val="18"/>
                </w:rPr>
                <w:t>http://www.mmp.gov.me/rubrike/Direktorat_za_unapredenje_i_zastitu_ljudskih_prava/173443/Javni-poziv-nevladinim-organizacijama-za.html</w:t>
              </w:r>
            </w:hyperlink>
            <w:r w:rsidR="002377D0" w:rsidRPr="000E2727">
              <w:rPr>
                <w:rFonts w:ascii="Arial" w:hAnsi="Arial" w:cs="Arial"/>
                <w:sz w:val="18"/>
                <w:szCs w:val="18"/>
              </w:rPr>
              <w:t xml:space="preserve"> </w:t>
            </w:r>
          </w:p>
        </w:tc>
        <w:tc>
          <w:tcPr>
            <w:tcW w:w="2126" w:type="dxa"/>
          </w:tcPr>
          <w:p w:rsidR="002377D0" w:rsidRDefault="002377D0" w:rsidP="0055094D">
            <w:pPr>
              <w:jc w:val="center"/>
              <w:rPr>
                <w:rFonts w:ascii="Arial" w:hAnsi="Arial" w:cs="Arial"/>
                <w:sz w:val="18"/>
                <w:szCs w:val="18"/>
                <w:lang w:val="sr-Latn-CS"/>
              </w:rPr>
            </w:pPr>
          </w:p>
          <w:p w:rsidR="002377D0" w:rsidRDefault="002377D0" w:rsidP="0055094D">
            <w:pPr>
              <w:jc w:val="center"/>
              <w:rPr>
                <w:rFonts w:ascii="Arial" w:hAnsi="Arial" w:cs="Arial"/>
                <w:sz w:val="18"/>
                <w:szCs w:val="18"/>
                <w:lang w:val="sr-Latn-CS"/>
              </w:rPr>
            </w:pPr>
          </w:p>
          <w:p w:rsidR="002377D0" w:rsidRDefault="002377D0" w:rsidP="0055094D">
            <w:pPr>
              <w:jc w:val="center"/>
              <w:rPr>
                <w:rFonts w:ascii="Arial" w:hAnsi="Arial" w:cs="Arial"/>
                <w:sz w:val="18"/>
                <w:szCs w:val="18"/>
                <w:lang w:val="sr-Latn-CS"/>
              </w:rPr>
            </w:pPr>
          </w:p>
          <w:p w:rsidR="002377D0" w:rsidRDefault="002377D0" w:rsidP="0055094D">
            <w:pPr>
              <w:jc w:val="center"/>
              <w:rPr>
                <w:rFonts w:ascii="Arial" w:hAnsi="Arial" w:cs="Arial"/>
                <w:sz w:val="18"/>
                <w:szCs w:val="18"/>
                <w:lang w:val="sr-Latn-CS"/>
              </w:rPr>
            </w:pPr>
          </w:p>
          <w:p w:rsidR="002377D0" w:rsidRPr="00272BCD" w:rsidRDefault="002377D0" w:rsidP="0055094D">
            <w:pPr>
              <w:rPr>
                <w:rFonts w:ascii="Arial" w:hAnsi="Arial" w:cs="Arial"/>
                <w:b/>
                <w:sz w:val="20"/>
                <w:szCs w:val="20"/>
              </w:rPr>
            </w:pPr>
          </w:p>
        </w:tc>
        <w:tc>
          <w:tcPr>
            <w:tcW w:w="2268" w:type="dxa"/>
          </w:tcPr>
          <w:p w:rsidR="002377D0" w:rsidRPr="0058386F" w:rsidRDefault="002377D0" w:rsidP="00603D63">
            <w:pPr>
              <w:rPr>
                <w:rFonts w:ascii="Arial" w:hAnsi="Arial" w:cs="Arial"/>
                <w:sz w:val="18"/>
                <w:szCs w:val="18"/>
              </w:rPr>
            </w:pPr>
            <w:r w:rsidRPr="00802EA5">
              <w:rPr>
                <w:rFonts w:ascii="Arial" w:hAnsi="Arial" w:cs="Arial"/>
                <w:sz w:val="18"/>
                <w:szCs w:val="18"/>
                <w:lang w:val="sr-Latn-CS"/>
              </w:rPr>
              <w:t>nije bilo predloženih kandidata</w:t>
            </w:r>
            <w:r>
              <w:rPr>
                <w:rFonts w:ascii="Arial" w:hAnsi="Arial" w:cs="Arial"/>
                <w:sz w:val="18"/>
                <w:szCs w:val="18"/>
                <w:lang w:val="sr-Latn-CS"/>
              </w:rPr>
              <w:t xml:space="preserve"> </w:t>
            </w:r>
          </w:p>
        </w:tc>
      </w:tr>
      <w:tr w:rsidR="002377D0" w:rsidRPr="00272BCD" w:rsidTr="00030021">
        <w:trPr>
          <w:trHeight w:val="1236"/>
        </w:trPr>
        <w:tc>
          <w:tcPr>
            <w:tcW w:w="2302" w:type="dxa"/>
            <w:vMerge/>
            <w:shd w:val="clear" w:color="auto" w:fill="auto"/>
          </w:tcPr>
          <w:p w:rsidR="002377D0" w:rsidRPr="008810E3" w:rsidRDefault="002377D0" w:rsidP="0055094D">
            <w:pPr>
              <w:rPr>
                <w:rFonts w:ascii="Arial" w:hAnsi="Arial" w:cs="Arial"/>
                <w:b/>
                <w:i/>
                <w:sz w:val="18"/>
                <w:szCs w:val="18"/>
                <w:lang w:val="sr-Latn-CS"/>
              </w:rPr>
            </w:pPr>
          </w:p>
        </w:tc>
        <w:tc>
          <w:tcPr>
            <w:tcW w:w="3794" w:type="dxa"/>
            <w:vMerge/>
            <w:shd w:val="clear" w:color="auto" w:fill="auto"/>
          </w:tcPr>
          <w:p w:rsidR="002377D0" w:rsidRPr="000E2727" w:rsidRDefault="002377D0" w:rsidP="0055094D">
            <w:pPr>
              <w:shd w:val="clear" w:color="auto" w:fill="FFFFFF"/>
              <w:jc w:val="both"/>
              <w:textAlignment w:val="top"/>
              <w:rPr>
                <w:rFonts w:ascii="Arial" w:hAnsi="Arial" w:cs="Arial"/>
                <w:sz w:val="18"/>
                <w:szCs w:val="18"/>
                <w:lang w:val="en-GB" w:eastAsia="en-GB"/>
              </w:rPr>
            </w:pPr>
          </w:p>
        </w:tc>
        <w:tc>
          <w:tcPr>
            <w:tcW w:w="4111" w:type="dxa"/>
            <w:shd w:val="clear" w:color="auto" w:fill="auto"/>
          </w:tcPr>
          <w:p w:rsidR="002377D0" w:rsidRPr="000E2727" w:rsidRDefault="002377D0" w:rsidP="0055094D">
            <w:pPr>
              <w:spacing w:after="0"/>
              <w:rPr>
                <w:rFonts w:ascii="Arial" w:hAnsi="Arial" w:cs="Arial"/>
                <w:sz w:val="18"/>
                <w:szCs w:val="18"/>
              </w:rPr>
            </w:pPr>
            <w:r w:rsidRPr="00802EA5">
              <w:rPr>
                <w:rFonts w:ascii="Arial" w:hAnsi="Arial" w:cs="Arial"/>
                <w:sz w:val="18"/>
                <w:szCs w:val="18"/>
              </w:rPr>
              <w:t>03.07.2017. godine</w:t>
            </w:r>
          </w:p>
          <w:p w:rsidR="002377D0" w:rsidRPr="00802EA5" w:rsidRDefault="004336D8" w:rsidP="0055094D">
            <w:pPr>
              <w:spacing w:after="0" w:line="240" w:lineRule="auto"/>
              <w:rPr>
                <w:rFonts w:ascii="Arial" w:hAnsi="Arial" w:cs="Arial"/>
                <w:sz w:val="18"/>
                <w:szCs w:val="18"/>
              </w:rPr>
            </w:pPr>
            <w:hyperlink r:id="rId229" w:history="1">
              <w:r w:rsidR="002377D0" w:rsidRPr="000E2727">
                <w:rPr>
                  <w:rStyle w:val="Hyperlink"/>
                  <w:rFonts w:ascii="Arial" w:hAnsi="Arial" w:cs="Arial"/>
                  <w:sz w:val="18"/>
                  <w:szCs w:val="18"/>
                </w:rPr>
                <w:t>http://www.mmp.gov.me/rubrike/Direktorat_za_unapredenje_i_zastitu_ljudskih_prava/174175/Javni-poziv-nevladinim-organizacijama-za-predlaganje-tri-kandidata-kinje.html</w:t>
              </w:r>
            </w:hyperlink>
          </w:p>
        </w:tc>
        <w:tc>
          <w:tcPr>
            <w:tcW w:w="2126" w:type="dxa"/>
          </w:tcPr>
          <w:p w:rsidR="002377D0" w:rsidRDefault="002377D0" w:rsidP="0055094D">
            <w:pPr>
              <w:jc w:val="center"/>
              <w:rPr>
                <w:rStyle w:val="SubtleEmphasis"/>
                <w:rFonts w:ascii="Arial" w:hAnsi="Arial" w:cs="Arial"/>
                <w:sz w:val="18"/>
                <w:szCs w:val="18"/>
              </w:rPr>
            </w:pPr>
            <w:r w:rsidRPr="000E2727">
              <w:rPr>
                <w:rFonts w:ascii="Arial" w:hAnsi="Arial" w:cs="Arial"/>
                <w:sz w:val="18"/>
                <w:szCs w:val="18"/>
                <w:lang w:val="sr-Latn-CS"/>
              </w:rPr>
              <w:t>2</w:t>
            </w:r>
          </w:p>
          <w:p w:rsidR="002377D0" w:rsidRDefault="002377D0" w:rsidP="0055094D">
            <w:pPr>
              <w:rPr>
                <w:rFonts w:ascii="Arial" w:hAnsi="Arial" w:cs="Arial"/>
                <w:sz w:val="18"/>
                <w:szCs w:val="18"/>
                <w:lang w:val="sr-Latn-CS"/>
              </w:rPr>
            </w:pPr>
          </w:p>
        </w:tc>
        <w:tc>
          <w:tcPr>
            <w:tcW w:w="2268" w:type="dxa"/>
          </w:tcPr>
          <w:p w:rsidR="002377D0" w:rsidRPr="00802EA5" w:rsidRDefault="002377D0" w:rsidP="0055094D">
            <w:pPr>
              <w:rPr>
                <w:rFonts w:ascii="Arial" w:hAnsi="Arial" w:cs="Arial"/>
                <w:sz w:val="18"/>
                <w:szCs w:val="18"/>
                <w:lang w:val="sr-Latn-CS"/>
              </w:rPr>
            </w:pPr>
          </w:p>
        </w:tc>
      </w:tr>
      <w:tr w:rsidR="002377D0" w:rsidRPr="00272BCD" w:rsidTr="00030021">
        <w:trPr>
          <w:trHeight w:val="242"/>
        </w:trPr>
        <w:tc>
          <w:tcPr>
            <w:tcW w:w="2302" w:type="dxa"/>
            <w:shd w:val="clear" w:color="auto" w:fill="auto"/>
          </w:tcPr>
          <w:p w:rsidR="002377D0" w:rsidRPr="008810E3" w:rsidRDefault="002377D0" w:rsidP="0055094D">
            <w:pPr>
              <w:rPr>
                <w:rFonts w:ascii="Arial" w:hAnsi="Arial" w:cs="Arial"/>
                <w:b/>
                <w:i/>
                <w:sz w:val="18"/>
                <w:szCs w:val="18"/>
                <w:lang w:val="sr-Latn-CS"/>
              </w:rPr>
            </w:pPr>
          </w:p>
        </w:tc>
        <w:tc>
          <w:tcPr>
            <w:tcW w:w="3794" w:type="dxa"/>
            <w:shd w:val="clear" w:color="auto" w:fill="auto"/>
          </w:tcPr>
          <w:p w:rsidR="002377D0" w:rsidRDefault="002377D0" w:rsidP="0055094D">
            <w:pPr>
              <w:shd w:val="clear" w:color="auto" w:fill="FFFFFF"/>
              <w:spacing w:after="0"/>
              <w:jc w:val="both"/>
              <w:textAlignment w:val="top"/>
              <w:rPr>
                <w:rStyle w:val="Strong"/>
                <w:rFonts w:ascii="Arial" w:hAnsi="Arial" w:cs="Arial"/>
                <w:b w:val="0"/>
                <w:color w:val="000000"/>
                <w:sz w:val="18"/>
                <w:szCs w:val="18"/>
              </w:rPr>
            </w:pPr>
            <w:r w:rsidRPr="000E2727">
              <w:rPr>
                <w:rFonts w:ascii="Arial" w:hAnsi="Arial" w:cs="Arial"/>
                <w:color w:val="000000"/>
                <w:sz w:val="18"/>
                <w:szCs w:val="18"/>
              </w:rPr>
              <w:t>Komisij</w:t>
            </w:r>
            <w:r>
              <w:rPr>
                <w:rFonts w:ascii="Arial" w:hAnsi="Arial" w:cs="Arial"/>
                <w:color w:val="000000"/>
                <w:sz w:val="18"/>
                <w:szCs w:val="18"/>
              </w:rPr>
              <w:t>a</w:t>
            </w:r>
            <w:r w:rsidRPr="000E2727">
              <w:rPr>
                <w:rFonts w:ascii="Arial" w:hAnsi="Arial" w:cs="Arial"/>
                <w:color w:val="000000"/>
                <w:sz w:val="18"/>
                <w:szCs w:val="18"/>
              </w:rPr>
              <w:t xml:space="preserve"> za praćenje sprovođenja Plana aktivnosti za postizanje rodne ravnopravnosti 2017-2021</w:t>
            </w:r>
          </w:p>
        </w:tc>
        <w:tc>
          <w:tcPr>
            <w:tcW w:w="4111" w:type="dxa"/>
            <w:shd w:val="clear" w:color="auto" w:fill="auto"/>
          </w:tcPr>
          <w:p w:rsidR="002377D0" w:rsidRDefault="002377D0" w:rsidP="00603D63">
            <w:pPr>
              <w:rPr>
                <w:rFonts w:ascii="Arial" w:hAnsi="Arial" w:cs="Arial"/>
                <w:sz w:val="18"/>
                <w:szCs w:val="18"/>
              </w:rPr>
            </w:pPr>
            <w:r w:rsidRPr="000E2727">
              <w:rPr>
                <w:rFonts w:ascii="Arial" w:hAnsi="Arial" w:cs="Arial"/>
                <w:sz w:val="18"/>
                <w:szCs w:val="18"/>
              </w:rPr>
              <w:t>18. 09. 2017. godine</w:t>
            </w:r>
            <w:r>
              <w:t xml:space="preserve"> </w:t>
            </w:r>
            <w:hyperlink r:id="rId230" w:history="1">
              <w:r w:rsidRPr="003874CD">
                <w:rPr>
                  <w:rStyle w:val="Hyperlink"/>
                  <w:rFonts w:ascii="Arial" w:hAnsi="Arial" w:cs="Arial"/>
                  <w:sz w:val="18"/>
                  <w:szCs w:val="18"/>
                </w:rPr>
                <w:t>http://www.mmp.gov.me/organizacija/odjeljenje-za-poslove-rodne-ravnopravnosti/176255/Javni-poziv-nevladinim-organizacijama.html</w:t>
              </w:r>
            </w:hyperlink>
            <w:r>
              <w:rPr>
                <w:rFonts w:ascii="Arial" w:hAnsi="Arial" w:cs="Arial"/>
                <w:sz w:val="18"/>
                <w:szCs w:val="18"/>
              </w:rPr>
              <w:t xml:space="preserve"> </w:t>
            </w:r>
          </w:p>
        </w:tc>
        <w:tc>
          <w:tcPr>
            <w:tcW w:w="2126" w:type="dxa"/>
          </w:tcPr>
          <w:p w:rsidR="002377D0" w:rsidRPr="003D2F4D" w:rsidRDefault="002377D0" w:rsidP="0055094D">
            <w:pPr>
              <w:jc w:val="center"/>
              <w:rPr>
                <w:rFonts w:ascii="Arial" w:hAnsi="Arial" w:cs="Arial"/>
                <w:sz w:val="20"/>
                <w:szCs w:val="20"/>
              </w:rPr>
            </w:pPr>
            <w:r w:rsidRPr="003D2F4D">
              <w:rPr>
                <w:rFonts w:ascii="Arial" w:hAnsi="Arial" w:cs="Arial"/>
                <w:sz w:val="20"/>
                <w:szCs w:val="20"/>
              </w:rPr>
              <w:t>3</w:t>
            </w:r>
          </w:p>
        </w:tc>
        <w:tc>
          <w:tcPr>
            <w:tcW w:w="2268" w:type="dxa"/>
          </w:tcPr>
          <w:p w:rsidR="002377D0" w:rsidRPr="00272BCD" w:rsidRDefault="002377D0" w:rsidP="0055094D">
            <w:pPr>
              <w:rPr>
                <w:rFonts w:ascii="Arial" w:hAnsi="Arial" w:cs="Arial"/>
                <w:b/>
                <w:i/>
                <w:sz w:val="20"/>
                <w:szCs w:val="20"/>
                <w:lang w:val="sr-Latn-CS"/>
              </w:rPr>
            </w:pPr>
          </w:p>
        </w:tc>
      </w:tr>
    </w:tbl>
    <w:p w:rsidR="002377D0" w:rsidRPr="008810E3" w:rsidRDefault="002377D0" w:rsidP="005019C1">
      <w:pPr>
        <w:numPr>
          <w:ilvl w:val="0"/>
          <w:numId w:val="46"/>
        </w:numPr>
        <w:shd w:val="clear" w:color="auto" w:fill="B6DDE8" w:themeFill="accent5" w:themeFillTint="66"/>
        <w:spacing w:after="0" w:line="240" w:lineRule="auto"/>
        <w:ind w:left="1440"/>
        <w:rPr>
          <w:rFonts w:ascii="Arial" w:hAnsi="Arial" w:cs="Arial"/>
          <w:b/>
          <w:bCs/>
          <w:sz w:val="20"/>
          <w:szCs w:val="20"/>
          <w:lang w:val="sr-Latn-CS"/>
        </w:rPr>
      </w:pPr>
      <w:r w:rsidRPr="008810E3">
        <w:rPr>
          <w:rFonts w:ascii="Arial" w:hAnsi="Arial" w:cs="Arial"/>
          <w:b/>
          <w:bCs/>
          <w:sz w:val="20"/>
          <w:szCs w:val="20"/>
          <w:lang w:val="sr-Latn-CS"/>
        </w:rPr>
        <w:t>MEMORANDUM/SPORAZUM O SARADNJI</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0"/>
        <w:gridCol w:w="3098"/>
        <w:gridCol w:w="3015"/>
        <w:gridCol w:w="1708"/>
        <w:gridCol w:w="3026"/>
      </w:tblGrid>
      <w:tr w:rsidR="002377D0" w:rsidRPr="00272BCD" w:rsidTr="00603D63">
        <w:tc>
          <w:tcPr>
            <w:tcW w:w="3720" w:type="dxa"/>
            <w:shd w:val="clear" w:color="auto" w:fill="DAEEF3" w:themeFill="accent5" w:themeFillTint="33"/>
            <w:vAlign w:val="center"/>
          </w:tcPr>
          <w:p w:rsidR="002377D0" w:rsidRPr="00272BCD" w:rsidRDefault="002377D0" w:rsidP="00603D63">
            <w:pPr>
              <w:spacing w:after="0"/>
              <w:jc w:val="center"/>
              <w:rPr>
                <w:rFonts w:ascii="Arial" w:hAnsi="Arial" w:cs="Arial"/>
                <w:b/>
                <w:bCs/>
                <w:sz w:val="20"/>
                <w:szCs w:val="20"/>
              </w:rPr>
            </w:pPr>
            <w:r w:rsidRPr="00272BCD">
              <w:rPr>
                <w:rFonts w:ascii="Arial" w:hAnsi="Arial" w:cs="Arial"/>
                <w:b/>
                <w:bCs/>
                <w:sz w:val="20"/>
                <w:szCs w:val="20"/>
              </w:rPr>
              <w:t>Naziv memoranduma/sporazuma</w:t>
            </w:r>
          </w:p>
        </w:tc>
        <w:tc>
          <w:tcPr>
            <w:tcW w:w="3098" w:type="dxa"/>
            <w:shd w:val="clear" w:color="auto" w:fill="DAEEF3" w:themeFill="accent5" w:themeFillTint="33"/>
            <w:vAlign w:val="center"/>
          </w:tcPr>
          <w:p w:rsidR="002377D0" w:rsidRPr="00272BCD" w:rsidRDefault="002377D0" w:rsidP="00603D63">
            <w:pPr>
              <w:spacing w:after="0"/>
              <w:jc w:val="center"/>
              <w:rPr>
                <w:rFonts w:ascii="Arial" w:hAnsi="Arial" w:cs="Arial"/>
                <w:b/>
                <w:bCs/>
                <w:sz w:val="20"/>
                <w:szCs w:val="20"/>
                <w:lang w:val="it-IT"/>
              </w:rPr>
            </w:pPr>
            <w:r w:rsidRPr="00272BCD">
              <w:rPr>
                <w:rFonts w:ascii="Arial" w:hAnsi="Arial" w:cs="Arial"/>
                <w:b/>
                <w:bCs/>
                <w:sz w:val="20"/>
                <w:szCs w:val="20"/>
                <w:lang w:val="it-IT"/>
              </w:rPr>
              <w:t>Oblast saradnje</w:t>
            </w:r>
          </w:p>
        </w:tc>
        <w:tc>
          <w:tcPr>
            <w:tcW w:w="3015" w:type="dxa"/>
            <w:shd w:val="clear" w:color="auto" w:fill="DAEEF3" w:themeFill="accent5" w:themeFillTint="33"/>
            <w:vAlign w:val="center"/>
          </w:tcPr>
          <w:p w:rsidR="002377D0" w:rsidRPr="00272BCD" w:rsidRDefault="002377D0" w:rsidP="00603D63">
            <w:pPr>
              <w:spacing w:after="0"/>
              <w:jc w:val="center"/>
              <w:rPr>
                <w:rFonts w:ascii="Arial" w:hAnsi="Arial" w:cs="Arial"/>
                <w:b/>
                <w:sz w:val="20"/>
                <w:szCs w:val="20"/>
              </w:rPr>
            </w:pPr>
            <w:r w:rsidRPr="00272BCD">
              <w:rPr>
                <w:rFonts w:ascii="Arial" w:hAnsi="Arial" w:cs="Arial"/>
                <w:b/>
                <w:sz w:val="20"/>
                <w:szCs w:val="20"/>
              </w:rPr>
              <w:t xml:space="preserve">NVO/NVO-i (naziv i sjedište) </w:t>
            </w:r>
            <w:r w:rsidRPr="00272BCD">
              <w:rPr>
                <w:rFonts w:ascii="Arial" w:hAnsi="Arial" w:cs="Arial"/>
                <w:b/>
                <w:sz w:val="20"/>
                <w:szCs w:val="20"/>
              </w:rPr>
              <w:lastRenderedPageBreak/>
              <w:t>potpisnici memoranduma/sporazuma</w:t>
            </w:r>
          </w:p>
        </w:tc>
        <w:tc>
          <w:tcPr>
            <w:tcW w:w="1708" w:type="dxa"/>
            <w:shd w:val="clear" w:color="auto" w:fill="DAEEF3" w:themeFill="accent5" w:themeFillTint="33"/>
            <w:vAlign w:val="center"/>
          </w:tcPr>
          <w:p w:rsidR="002377D0" w:rsidRPr="00272BCD" w:rsidRDefault="002377D0" w:rsidP="00603D63">
            <w:pPr>
              <w:spacing w:after="0"/>
              <w:jc w:val="center"/>
              <w:rPr>
                <w:rFonts w:ascii="Arial" w:hAnsi="Arial" w:cs="Arial"/>
                <w:b/>
                <w:bCs/>
                <w:sz w:val="20"/>
                <w:szCs w:val="20"/>
                <w:lang w:val="sr-Latn-CS"/>
              </w:rPr>
            </w:pPr>
            <w:r w:rsidRPr="00272BCD">
              <w:rPr>
                <w:rFonts w:ascii="Arial" w:hAnsi="Arial" w:cs="Arial"/>
                <w:b/>
                <w:bCs/>
                <w:sz w:val="20"/>
                <w:szCs w:val="20"/>
                <w:lang w:val="it-IT"/>
              </w:rPr>
              <w:lastRenderedPageBreak/>
              <w:t xml:space="preserve">Datum </w:t>
            </w:r>
            <w:r w:rsidRPr="00272BCD">
              <w:rPr>
                <w:rFonts w:ascii="Arial" w:hAnsi="Arial" w:cs="Arial"/>
                <w:b/>
                <w:bCs/>
                <w:sz w:val="20"/>
                <w:szCs w:val="20"/>
                <w:lang w:val="it-IT"/>
              </w:rPr>
              <w:lastRenderedPageBreak/>
              <w:t>potpisivanja</w:t>
            </w:r>
          </w:p>
        </w:tc>
        <w:tc>
          <w:tcPr>
            <w:tcW w:w="3026" w:type="dxa"/>
            <w:shd w:val="clear" w:color="auto" w:fill="DAEEF3" w:themeFill="accent5" w:themeFillTint="33"/>
            <w:vAlign w:val="center"/>
          </w:tcPr>
          <w:p w:rsidR="002377D0" w:rsidRPr="00272BCD" w:rsidRDefault="002377D0" w:rsidP="00603D63">
            <w:pPr>
              <w:spacing w:after="0"/>
              <w:jc w:val="center"/>
              <w:rPr>
                <w:rFonts w:ascii="Arial" w:hAnsi="Arial" w:cs="Arial"/>
                <w:b/>
                <w:bCs/>
                <w:sz w:val="20"/>
                <w:szCs w:val="20"/>
                <w:lang w:val="sr-Latn-CS"/>
              </w:rPr>
            </w:pPr>
            <w:r w:rsidRPr="00272BCD">
              <w:rPr>
                <w:rFonts w:ascii="Arial" w:hAnsi="Arial" w:cs="Arial"/>
                <w:b/>
                <w:bCs/>
                <w:sz w:val="20"/>
                <w:szCs w:val="20"/>
              </w:rPr>
              <w:lastRenderedPageBreak/>
              <w:t xml:space="preserve">Vremenski period na koji je </w:t>
            </w:r>
            <w:r w:rsidRPr="00272BCD">
              <w:rPr>
                <w:rFonts w:ascii="Arial" w:hAnsi="Arial" w:cs="Arial"/>
                <w:b/>
                <w:bCs/>
                <w:sz w:val="20"/>
                <w:szCs w:val="20"/>
              </w:rPr>
              <w:lastRenderedPageBreak/>
              <w:t>memorandum potpisan</w:t>
            </w:r>
          </w:p>
        </w:tc>
      </w:tr>
      <w:tr w:rsidR="002377D0" w:rsidRPr="00272BCD" w:rsidTr="00603D63">
        <w:tc>
          <w:tcPr>
            <w:tcW w:w="3720" w:type="dxa"/>
          </w:tcPr>
          <w:p w:rsidR="002377D0" w:rsidRPr="000E2727" w:rsidRDefault="002377D0" w:rsidP="0055094D">
            <w:pPr>
              <w:rPr>
                <w:rFonts w:ascii="Arial" w:hAnsi="Arial" w:cs="Arial"/>
                <w:i/>
                <w:iCs/>
                <w:sz w:val="18"/>
                <w:szCs w:val="18"/>
                <w:lang w:val="sr-Latn-CS"/>
              </w:rPr>
            </w:pPr>
            <w:r w:rsidRPr="000E2727">
              <w:rPr>
                <w:rFonts w:ascii="Arial" w:hAnsi="Arial" w:cs="Arial"/>
                <w:i/>
                <w:iCs/>
                <w:sz w:val="18"/>
                <w:szCs w:val="18"/>
                <w:lang w:val="sr-Latn-CS"/>
              </w:rPr>
              <w:lastRenderedPageBreak/>
              <w:t>Memorandum o saradnji sklopljen između Ministarstva za ljudska i manjinska prava (MLJMP) Crne Gore i NVO Phiren amenca</w:t>
            </w:r>
          </w:p>
        </w:tc>
        <w:tc>
          <w:tcPr>
            <w:tcW w:w="3098" w:type="dxa"/>
          </w:tcPr>
          <w:p w:rsidR="002377D0" w:rsidRPr="000E2727" w:rsidRDefault="002377D0" w:rsidP="0055094D">
            <w:pPr>
              <w:spacing w:after="0"/>
              <w:jc w:val="both"/>
              <w:rPr>
                <w:rFonts w:ascii="Arial" w:hAnsi="Arial" w:cs="Arial"/>
                <w:i/>
                <w:iCs/>
                <w:sz w:val="18"/>
                <w:szCs w:val="18"/>
                <w:lang w:val="sr-Latn-CS"/>
              </w:rPr>
            </w:pPr>
            <w:r>
              <w:rPr>
                <w:rFonts w:ascii="Arial" w:hAnsi="Arial" w:cs="Arial"/>
                <w:color w:val="000000"/>
                <w:sz w:val="18"/>
                <w:szCs w:val="18"/>
                <w:shd w:val="clear" w:color="auto" w:fill="FFFFFF"/>
              </w:rPr>
              <w:t>U</w:t>
            </w:r>
            <w:r w:rsidRPr="000E2727">
              <w:rPr>
                <w:rFonts w:ascii="Arial" w:hAnsi="Arial" w:cs="Arial"/>
                <w:color w:val="000000"/>
                <w:sz w:val="18"/>
                <w:szCs w:val="18"/>
                <w:shd w:val="clear" w:color="auto" w:fill="FFFFFF"/>
              </w:rPr>
              <w:t>naprijeđenje socijalnog i ekonomskog položaja romske i egipćanske populacije, zatim pitanje stambene situacije, obrazovanje, zdravstvenu zaštitu, zapošljavanje, pravni status, socijalnu i porodičnu zaštitu, ikao i identitet.</w:t>
            </w:r>
          </w:p>
        </w:tc>
        <w:tc>
          <w:tcPr>
            <w:tcW w:w="3015" w:type="dxa"/>
          </w:tcPr>
          <w:p w:rsidR="002377D0" w:rsidRPr="003D2F4D" w:rsidRDefault="002377D0" w:rsidP="0055094D">
            <w:pPr>
              <w:rPr>
                <w:rFonts w:ascii="Arial" w:hAnsi="Arial" w:cs="Arial"/>
                <w:i/>
                <w:iCs/>
                <w:sz w:val="18"/>
                <w:szCs w:val="18"/>
                <w:lang w:val="sr-Latn-CS"/>
              </w:rPr>
            </w:pPr>
            <w:r w:rsidRPr="003D2F4D">
              <w:rPr>
                <w:rFonts w:ascii="Arial" w:hAnsi="Arial" w:cs="Arial"/>
                <w:i/>
                <w:iCs/>
                <w:sz w:val="18"/>
                <w:szCs w:val="18"/>
                <w:lang w:val="sr-Latn-CS"/>
              </w:rPr>
              <w:t xml:space="preserve">NVO Phiren amenca  - Podgorica </w:t>
            </w:r>
          </w:p>
        </w:tc>
        <w:tc>
          <w:tcPr>
            <w:tcW w:w="1708" w:type="dxa"/>
          </w:tcPr>
          <w:p w:rsidR="002377D0" w:rsidRPr="003D2F4D" w:rsidRDefault="002377D0" w:rsidP="0055094D">
            <w:pPr>
              <w:rPr>
                <w:rFonts w:ascii="Arial" w:hAnsi="Arial" w:cs="Arial"/>
                <w:iCs/>
                <w:sz w:val="18"/>
                <w:szCs w:val="18"/>
                <w:lang w:val="sr-Latn-CS"/>
              </w:rPr>
            </w:pPr>
            <w:r>
              <w:rPr>
                <w:rFonts w:ascii="Arial" w:hAnsi="Arial" w:cs="Arial"/>
                <w:iCs/>
                <w:sz w:val="18"/>
                <w:szCs w:val="18"/>
                <w:lang w:val="sr-Latn-CS"/>
              </w:rPr>
              <w:t>15.12.2017.godine</w:t>
            </w:r>
          </w:p>
        </w:tc>
        <w:tc>
          <w:tcPr>
            <w:tcW w:w="3026" w:type="dxa"/>
          </w:tcPr>
          <w:p w:rsidR="002377D0" w:rsidRPr="000E2727" w:rsidRDefault="002377D0" w:rsidP="0055094D">
            <w:pPr>
              <w:rPr>
                <w:rFonts w:ascii="Arial" w:hAnsi="Arial" w:cs="Arial"/>
                <w:i/>
                <w:iCs/>
                <w:sz w:val="18"/>
                <w:szCs w:val="18"/>
                <w:lang w:val="sr-Latn-CS"/>
              </w:rPr>
            </w:pPr>
            <w:r w:rsidRPr="000E2727">
              <w:rPr>
                <w:rFonts w:ascii="Arial" w:hAnsi="Arial" w:cs="Arial"/>
                <w:i/>
                <w:iCs/>
                <w:sz w:val="18"/>
                <w:szCs w:val="18"/>
                <w:lang w:val="sr-Latn-CS"/>
              </w:rPr>
              <w:t>2017 -2020 godine</w:t>
            </w:r>
          </w:p>
          <w:p w:rsidR="002377D0" w:rsidRPr="000E2727" w:rsidRDefault="002377D0" w:rsidP="0055094D">
            <w:pPr>
              <w:jc w:val="both"/>
              <w:rPr>
                <w:rFonts w:ascii="Arial" w:hAnsi="Arial" w:cs="Arial"/>
                <w:i/>
                <w:iCs/>
                <w:sz w:val="18"/>
                <w:szCs w:val="18"/>
                <w:lang w:val="sr-Latn-CS"/>
              </w:rPr>
            </w:pPr>
            <w:r w:rsidRPr="000E2727">
              <w:rPr>
                <w:rFonts w:ascii="Arial" w:hAnsi="Arial" w:cs="Arial"/>
                <w:i/>
                <w:iCs/>
                <w:sz w:val="18"/>
                <w:szCs w:val="18"/>
              </w:rPr>
              <w:t>Do kraja strategije</w:t>
            </w:r>
            <w:r w:rsidRPr="000E2727">
              <w:rPr>
                <w:rFonts w:ascii="Arial" w:hAnsi="Arial" w:cs="Arial"/>
                <w:snapToGrid w:val="0"/>
                <w:sz w:val="18"/>
                <w:szCs w:val="18"/>
              </w:rPr>
              <w:t xml:space="preserve"> za za socijalnu inkluziju Roma i Egipćana 2020 g.</w:t>
            </w:r>
          </w:p>
        </w:tc>
      </w:tr>
      <w:tr w:rsidR="002377D0" w:rsidRPr="00272BCD" w:rsidTr="00603D63">
        <w:tc>
          <w:tcPr>
            <w:tcW w:w="3720" w:type="dxa"/>
          </w:tcPr>
          <w:p w:rsidR="002377D0" w:rsidRPr="000E2727" w:rsidRDefault="002377D0" w:rsidP="0055094D">
            <w:pPr>
              <w:rPr>
                <w:rFonts w:ascii="Arial" w:hAnsi="Arial" w:cs="Arial"/>
                <w:i/>
                <w:iCs/>
                <w:sz w:val="18"/>
                <w:szCs w:val="18"/>
                <w:lang w:val="sr-Latn-CS"/>
              </w:rPr>
            </w:pPr>
            <w:r w:rsidRPr="000E2727">
              <w:rPr>
                <w:rFonts w:ascii="Arial" w:hAnsi="Arial" w:cs="Arial"/>
                <w:i/>
                <w:iCs/>
                <w:sz w:val="18"/>
                <w:szCs w:val="18"/>
                <w:lang w:val="sr-Latn-CS"/>
              </w:rPr>
              <w:t>Memorandum o saradnji sklopljen između Ministarstva za ljudska i manjinska prava (MLJMP) Crne Gore i Fonda za obrazovanje Roma (REF) i Zavoda za školstvo (ZZŠ)</w:t>
            </w:r>
          </w:p>
        </w:tc>
        <w:tc>
          <w:tcPr>
            <w:tcW w:w="3098" w:type="dxa"/>
          </w:tcPr>
          <w:p w:rsidR="002377D0" w:rsidRPr="000E2727" w:rsidRDefault="002377D0" w:rsidP="0055094D">
            <w:pPr>
              <w:spacing w:after="0"/>
              <w:jc w:val="both"/>
              <w:rPr>
                <w:rFonts w:ascii="Arial" w:hAnsi="Arial" w:cs="Arial"/>
                <w:iCs/>
                <w:sz w:val="18"/>
                <w:szCs w:val="18"/>
                <w:lang w:val="sr-Latn-CS"/>
              </w:rPr>
            </w:pPr>
            <w:r>
              <w:rPr>
                <w:rFonts w:ascii="Arial" w:hAnsi="Arial" w:cs="Arial"/>
                <w:iCs/>
                <w:sz w:val="18"/>
                <w:szCs w:val="18"/>
                <w:lang w:val="sr-Latn-CS"/>
              </w:rPr>
              <w:t xml:space="preserve">Unaprjediti </w:t>
            </w:r>
            <w:r w:rsidRPr="000E2727">
              <w:rPr>
                <w:rFonts w:ascii="Arial" w:hAnsi="Arial" w:cs="Arial"/>
                <w:iCs/>
                <w:sz w:val="18"/>
                <w:szCs w:val="18"/>
                <w:lang w:val="sr-Latn-CS"/>
              </w:rPr>
              <w:t>akademsk</w:t>
            </w:r>
            <w:r>
              <w:rPr>
                <w:rFonts w:ascii="Arial" w:hAnsi="Arial" w:cs="Arial"/>
                <w:iCs/>
                <w:sz w:val="18"/>
                <w:szCs w:val="18"/>
                <w:lang w:val="sr-Latn-CS"/>
              </w:rPr>
              <w:t xml:space="preserve">I </w:t>
            </w:r>
            <w:r w:rsidRPr="000E2727">
              <w:rPr>
                <w:rFonts w:ascii="Arial" w:hAnsi="Arial" w:cs="Arial"/>
                <w:iCs/>
                <w:sz w:val="18"/>
                <w:szCs w:val="18"/>
                <w:lang w:val="sr-Latn-CS"/>
              </w:rPr>
              <w:t>učin</w:t>
            </w:r>
            <w:r>
              <w:rPr>
                <w:rFonts w:ascii="Arial" w:hAnsi="Arial" w:cs="Arial"/>
                <w:iCs/>
                <w:sz w:val="18"/>
                <w:szCs w:val="18"/>
                <w:lang w:val="sr-Latn-CS"/>
              </w:rPr>
              <w:t>ak</w:t>
            </w:r>
            <w:r w:rsidRPr="000E2727">
              <w:rPr>
                <w:rFonts w:ascii="Arial" w:hAnsi="Arial" w:cs="Arial"/>
                <w:iCs/>
                <w:sz w:val="18"/>
                <w:szCs w:val="18"/>
                <w:lang w:val="sr-Latn-CS"/>
              </w:rPr>
              <w:t xml:space="preserve"> i stepen prelaska romskih i egipćanskih učenika i studenata na srednjoškolsko, odnosno akademsko obrazovanje i da se održi stopa uspješnog završetka školovanja romskih i egipćanskih učenika koji pohađaju srednje škole i fakultete putem obezbjeđivanja stipendija, mentorskih i tutorskih usluga u okviru škole i uspostavljanjem efikasnog sistema informisanja i monitoringa</w:t>
            </w:r>
          </w:p>
        </w:tc>
        <w:tc>
          <w:tcPr>
            <w:tcW w:w="3015" w:type="dxa"/>
          </w:tcPr>
          <w:p w:rsidR="002377D0" w:rsidRPr="003D2F4D" w:rsidRDefault="002377D0" w:rsidP="0055094D">
            <w:pPr>
              <w:rPr>
                <w:rFonts w:ascii="Arial" w:hAnsi="Arial" w:cs="Arial"/>
                <w:iCs/>
                <w:sz w:val="18"/>
                <w:szCs w:val="18"/>
                <w:lang w:val="sr-Latn-CS"/>
              </w:rPr>
            </w:pPr>
            <w:r w:rsidRPr="003D2F4D">
              <w:rPr>
                <w:rFonts w:ascii="Arial" w:hAnsi="Arial" w:cs="Arial"/>
                <w:iCs/>
                <w:sz w:val="18"/>
                <w:szCs w:val="18"/>
                <w:lang w:val="sr-Latn-CS"/>
              </w:rPr>
              <w:t xml:space="preserve">Fond za obrazovanje Roma (REF), </w:t>
            </w:r>
          </w:p>
          <w:p w:rsidR="002377D0" w:rsidRPr="003D2F4D" w:rsidRDefault="002377D0" w:rsidP="0055094D">
            <w:pPr>
              <w:rPr>
                <w:rFonts w:ascii="Arial" w:hAnsi="Arial" w:cs="Arial"/>
                <w:iCs/>
                <w:sz w:val="18"/>
                <w:szCs w:val="18"/>
                <w:lang w:val="sr-Latn-CS"/>
              </w:rPr>
            </w:pPr>
            <w:r w:rsidRPr="003D2F4D">
              <w:rPr>
                <w:rFonts w:ascii="Arial" w:hAnsi="Arial" w:cs="Arial"/>
                <w:sz w:val="18"/>
                <w:szCs w:val="18"/>
                <w:shd w:val="clear" w:color="auto" w:fill="FFFFFF"/>
              </w:rPr>
              <w:t>Vaka Đurovića b.b.</w:t>
            </w:r>
            <w:r w:rsidRPr="003D2F4D">
              <w:rPr>
                <w:rFonts w:ascii="Arial" w:hAnsi="Arial" w:cs="Arial"/>
                <w:iCs/>
                <w:sz w:val="18"/>
                <w:szCs w:val="18"/>
                <w:lang w:val="sr-Latn-CS"/>
              </w:rPr>
              <w:t xml:space="preserve"> </w:t>
            </w:r>
          </w:p>
          <w:p w:rsidR="002377D0" w:rsidRPr="000E2727" w:rsidRDefault="002377D0" w:rsidP="0055094D">
            <w:pPr>
              <w:rPr>
                <w:rFonts w:ascii="Arial" w:hAnsi="Arial" w:cs="Arial"/>
                <w:sz w:val="18"/>
                <w:szCs w:val="18"/>
                <w:lang w:val="sr-Latn-CS"/>
              </w:rPr>
            </w:pPr>
            <w:r w:rsidRPr="003D2F4D">
              <w:rPr>
                <w:rFonts w:ascii="Arial" w:hAnsi="Arial" w:cs="Arial"/>
                <w:iCs/>
                <w:sz w:val="18"/>
                <w:szCs w:val="18"/>
                <w:lang w:val="sr-Latn-CS"/>
              </w:rPr>
              <w:t>Podgorica</w:t>
            </w:r>
          </w:p>
        </w:tc>
        <w:tc>
          <w:tcPr>
            <w:tcW w:w="1708" w:type="dxa"/>
          </w:tcPr>
          <w:p w:rsidR="002377D0" w:rsidRPr="003D2F4D" w:rsidRDefault="002377D0" w:rsidP="0055094D">
            <w:pPr>
              <w:rPr>
                <w:rFonts w:ascii="Arial" w:hAnsi="Arial" w:cs="Arial"/>
                <w:iCs/>
                <w:sz w:val="18"/>
                <w:szCs w:val="18"/>
                <w:lang w:val="sr-Latn-CS"/>
              </w:rPr>
            </w:pPr>
            <w:r w:rsidRPr="003D2F4D">
              <w:rPr>
                <w:rFonts w:ascii="Arial" w:hAnsi="Arial" w:cs="Arial"/>
                <w:iCs/>
                <w:sz w:val="18"/>
                <w:szCs w:val="18"/>
                <w:lang w:val="sr-Latn-CS"/>
              </w:rPr>
              <w:t>2016 – 2017</w:t>
            </w:r>
            <w:r>
              <w:rPr>
                <w:rFonts w:ascii="Arial" w:hAnsi="Arial" w:cs="Arial"/>
                <w:iCs/>
                <w:sz w:val="18"/>
                <w:szCs w:val="18"/>
                <w:lang w:val="sr-Latn-CS"/>
              </w:rPr>
              <w:t>. godine</w:t>
            </w:r>
          </w:p>
        </w:tc>
        <w:tc>
          <w:tcPr>
            <w:tcW w:w="3026" w:type="dxa"/>
          </w:tcPr>
          <w:p w:rsidR="002377D0" w:rsidRPr="000E2727" w:rsidRDefault="002377D0" w:rsidP="0055094D">
            <w:pPr>
              <w:rPr>
                <w:rFonts w:ascii="Arial" w:hAnsi="Arial" w:cs="Arial"/>
                <w:i/>
                <w:iCs/>
                <w:sz w:val="18"/>
                <w:szCs w:val="18"/>
                <w:lang w:val="sr-Latn-CS"/>
              </w:rPr>
            </w:pPr>
            <w:r w:rsidRPr="000E2727">
              <w:rPr>
                <w:rFonts w:ascii="Arial" w:hAnsi="Arial" w:cs="Arial"/>
                <w:sz w:val="18"/>
                <w:szCs w:val="18"/>
              </w:rPr>
              <w:t>Memorandum ostaće na snazi dvije godine od dana potpisivanja, a može biti obnovljen pismenim putem između strana</w:t>
            </w:r>
          </w:p>
        </w:tc>
      </w:tr>
    </w:tbl>
    <w:p w:rsidR="002377D0" w:rsidRPr="008810E3" w:rsidRDefault="002377D0" w:rsidP="005019C1">
      <w:pPr>
        <w:numPr>
          <w:ilvl w:val="0"/>
          <w:numId w:val="46"/>
        </w:numPr>
        <w:shd w:val="clear" w:color="auto" w:fill="B6DDE8" w:themeFill="accent5" w:themeFillTint="66"/>
        <w:spacing w:after="0" w:line="240" w:lineRule="auto"/>
        <w:ind w:left="1440"/>
        <w:rPr>
          <w:rFonts w:ascii="Arial" w:hAnsi="Arial" w:cs="Arial"/>
          <w:color w:val="000000"/>
          <w:sz w:val="20"/>
          <w:szCs w:val="20"/>
          <w:lang w:val="sr-Latn-CS"/>
        </w:rPr>
      </w:pPr>
      <w:r w:rsidRPr="008810E3">
        <w:rPr>
          <w:rFonts w:ascii="Arial" w:hAnsi="Arial" w:cs="Arial"/>
          <w:b/>
          <w:sz w:val="20"/>
          <w:szCs w:val="20"/>
        </w:rPr>
        <w:t>FINASIRANJE</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835"/>
        <w:gridCol w:w="1843"/>
        <w:gridCol w:w="1417"/>
        <w:gridCol w:w="5245"/>
      </w:tblGrid>
      <w:tr w:rsidR="002377D0" w:rsidRPr="00272BCD" w:rsidTr="00603D63">
        <w:tc>
          <w:tcPr>
            <w:tcW w:w="3227"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 xml:space="preserve">                 Naziv projekta</w:t>
            </w:r>
          </w:p>
        </w:tc>
        <w:tc>
          <w:tcPr>
            <w:tcW w:w="2835" w:type="dxa"/>
            <w:shd w:val="clear" w:color="auto" w:fill="DAEEF3" w:themeFill="accent5" w:themeFillTint="33"/>
          </w:tcPr>
          <w:p w:rsidR="002377D0" w:rsidRPr="00272BCD" w:rsidRDefault="002377D0" w:rsidP="0055094D">
            <w:pPr>
              <w:rPr>
                <w:rFonts w:ascii="Arial" w:hAnsi="Arial" w:cs="Arial"/>
                <w:b/>
                <w:sz w:val="20"/>
                <w:szCs w:val="20"/>
                <w:lang w:val="it-IT"/>
              </w:rPr>
            </w:pPr>
            <w:r w:rsidRPr="00272BCD">
              <w:rPr>
                <w:rFonts w:ascii="Arial" w:hAnsi="Arial" w:cs="Arial"/>
                <w:b/>
                <w:sz w:val="20"/>
                <w:szCs w:val="20"/>
                <w:lang w:val="it-IT"/>
              </w:rPr>
              <w:t xml:space="preserve">    NVO realizator projekta      </w:t>
            </w:r>
            <w:r w:rsidRPr="00272BCD">
              <w:rPr>
                <w:rFonts w:ascii="Arial" w:hAnsi="Arial" w:cs="Arial"/>
                <w:b/>
                <w:sz w:val="20"/>
                <w:szCs w:val="20"/>
              </w:rPr>
              <w:t>(naziv i sjedište)</w:t>
            </w:r>
            <w:r w:rsidRPr="00272BCD">
              <w:rPr>
                <w:rFonts w:ascii="Arial" w:hAnsi="Arial" w:cs="Arial"/>
                <w:b/>
                <w:sz w:val="20"/>
                <w:szCs w:val="20"/>
                <w:lang w:val="it-IT"/>
              </w:rPr>
              <w:t xml:space="preserve"> </w:t>
            </w:r>
          </w:p>
        </w:tc>
        <w:tc>
          <w:tcPr>
            <w:tcW w:w="1843"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Trajanje projekta (od –do)</w:t>
            </w:r>
          </w:p>
        </w:tc>
        <w:tc>
          <w:tcPr>
            <w:tcW w:w="1417"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sz w:val="20"/>
                <w:szCs w:val="20"/>
              </w:rPr>
              <w:t xml:space="preserve">  Iznos (€)</w:t>
            </w:r>
          </w:p>
        </w:tc>
        <w:tc>
          <w:tcPr>
            <w:tcW w:w="5245"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color w:val="000000"/>
                <w:sz w:val="20"/>
                <w:szCs w:val="20"/>
                <w:lang w:val="sr-Latn-CS"/>
              </w:rPr>
              <w:t xml:space="preserve">   O</w:t>
            </w:r>
            <w:r w:rsidRPr="00272BCD">
              <w:rPr>
                <w:rFonts w:ascii="Arial" w:hAnsi="Arial" w:cs="Arial"/>
                <w:b/>
                <w:sz w:val="20"/>
                <w:szCs w:val="20"/>
              </w:rPr>
              <w:t>č</w:t>
            </w:r>
            <w:r w:rsidRPr="00272BCD">
              <w:rPr>
                <w:rFonts w:ascii="Arial" w:hAnsi="Arial" w:cs="Arial"/>
                <w:b/>
                <w:color w:val="000000"/>
                <w:sz w:val="20"/>
                <w:szCs w:val="20"/>
                <w:lang w:val="sr-Latn-CS"/>
              </w:rPr>
              <w:t>ekivani ciljevi/rezultati</w:t>
            </w:r>
          </w:p>
        </w:tc>
      </w:tr>
      <w:tr w:rsidR="002377D0" w:rsidRPr="00272BCD" w:rsidTr="00603D63">
        <w:tc>
          <w:tcPr>
            <w:tcW w:w="3227" w:type="dxa"/>
          </w:tcPr>
          <w:p w:rsidR="002377D0" w:rsidRPr="000E2727" w:rsidRDefault="002377D0" w:rsidP="0055094D">
            <w:pPr>
              <w:rPr>
                <w:rFonts w:ascii="Arial" w:hAnsi="Arial" w:cs="Arial"/>
                <w:color w:val="000000"/>
                <w:sz w:val="18"/>
                <w:szCs w:val="18"/>
                <w:lang w:val="sr-Latn-CS"/>
              </w:rPr>
            </w:pPr>
            <w:r w:rsidRPr="000E2727">
              <w:rPr>
                <w:rFonts w:ascii="Arial" w:hAnsi="Arial" w:cs="Arial"/>
                <w:color w:val="000000"/>
                <w:sz w:val="18"/>
                <w:szCs w:val="18"/>
                <w:lang w:val="sr-Latn-CS"/>
              </w:rPr>
              <w:t>Stipendijski program</w:t>
            </w:r>
          </w:p>
        </w:tc>
        <w:tc>
          <w:tcPr>
            <w:tcW w:w="2835" w:type="dxa"/>
          </w:tcPr>
          <w:p w:rsidR="002377D0" w:rsidRPr="000E2727" w:rsidRDefault="002377D0" w:rsidP="0055094D">
            <w:pPr>
              <w:rPr>
                <w:rFonts w:ascii="Arial" w:hAnsi="Arial" w:cs="Arial"/>
                <w:color w:val="000000"/>
                <w:sz w:val="18"/>
                <w:szCs w:val="18"/>
                <w:lang w:val="sr-Latn-CS"/>
              </w:rPr>
            </w:pPr>
            <w:r w:rsidRPr="000E2727">
              <w:rPr>
                <w:rFonts w:ascii="Arial" w:hAnsi="Arial" w:cs="Arial"/>
                <w:color w:val="000000"/>
                <w:sz w:val="18"/>
                <w:szCs w:val="18"/>
                <w:lang w:val="sr-Latn-CS"/>
              </w:rPr>
              <w:t>Romski obrazovni fond (REF)</w:t>
            </w:r>
          </w:p>
        </w:tc>
        <w:tc>
          <w:tcPr>
            <w:tcW w:w="1843" w:type="dxa"/>
          </w:tcPr>
          <w:p w:rsidR="002377D0" w:rsidRPr="000E2727" w:rsidRDefault="002377D0" w:rsidP="0055094D">
            <w:pPr>
              <w:rPr>
                <w:rFonts w:ascii="Arial" w:hAnsi="Arial" w:cs="Arial"/>
                <w:color w:val="000000"/>
                <w:sz w:val="18"/>
                <w:szCs w:val="18"/>
                <w:lang w:val="sr-Latn-CS"/>
              </w:rPr>
            </w:pPr>
            <w:r w:rsidRPr="000E2727">
              <w:rPr>
                <w:rFonts w:ascii="Arial" w:hAnsi="Arial" w:cs="Arial"/>
                <w:color w:val="000000"/>
                <w:sz w:val="18"/>
                <w:szCs w:val="18"/>
                <w:lang w:val="sr-Latn-CS"/>
              </w:rPr>
              <w:t>2016-2017</w:t>
            </w:r>
          </w:p>
        </w:tc>
        <w:tc>
          <w:tcPr>
            <w:tcW w:w="1417" w:type="dxa"/>
          </w:tcPr>
          <w:p w:rsidR="002377D0" w:rsidRPr="000E2727" w:rsidRDefault="002377D0" w:rsidP="0055094D">
            <w:pPr>
              <w:rPr>
                <w:rFonts w:ascii="Arial" w:hAnsi="Arial" w:cs="Arial"/>
                <w:color w:val="000000"/>
                <w:sz w:val="18"/>
                <w:szCs w:val="18"/>
                <w:lang w:val="sr-Latn-CS"/>
              </w:rPr>
            </w:pPr>
            <w:r w:rsidRPr="000E2727">
              <w:rPr>
                <w:rFonts w:ascii="Arial" w:hAnsi="Arial" w:cs="Arial"/>
                <w:color w:val="000000"/>
                <w:sz w:val="18"/>
                <w:szCs w:val="18"/>
                <w:lang w:val="sr-Latn-CS"/>
              </w:rPr>
              <w:t>80 .000 €</w:t>
            </w:r>
          </w:p>
        </w:tc>
        <w:tc>
          <w:tcPr>
            <w:tcW w:w="5245" w:type="dxa"/>
          </w:tcPr>
          <w:p w:rsidR="002377D0" w:rsidRPr="000E2727" w:rsidRDefault="002377D0" w:rsidP="0055094D">
            <w:pPr>
              <w:jc w:val="both"/>
              <w:rPr>
                <w:rFonts w:ascii="Arial" w:hAnsi="Arial" w:cs="Arial"/>
                <w:i/>
                <w:color w:val="000000"/>
                <w:sz w:val="18"/>
                <w:szCs w:val="18"/>
                <w:lang w:val="sr-Latn-CS"/>
              </w:rPr>
            </w:pPr>
            <w:r>
              <w:rPr>
                <w:rFonts w:ascii="Arial" w:hAnsi="Arial" w:cs="Arial"/>
                <w:iCs/>
                <w:sz w:val="18"/>
                <w:szCs w:val="18"/>
                <w:lang w:val="sr-Latn-CS"/>
              </w:rPr>
              <w:t xml:space="preserve">Unaprjediti </w:t>
            </w:r>
            <w:r w:rsidRPr="000E2727">
              <w:rPr>
                <w:rFonts w:ascii="Arial" w:hAnsi="Arial" w:cs="Arial"/>
                <w:iCs/>
                <w:sz w:val="18"/>
                <w:szCs w:val="18"/>
                <w:lang w:val="sr-Latn-CS"/>
              </w:rPr>
              <w:t>akademsk</w:t>
            </w:r>
            <w:r>
              <w:rPr>
                <w:rFonts w:ascii="Arial" w:hAnsi="Arial" w:cs="Arial"/>
                <w:iCs/>
                <w:sz w:val="18"/>
                <w:szCs w:val="18"/>
                <w:lang w:val="sr-Latn-CS"/>
              </w:rPr>
              <w:t xml:space="preserve">I </w:t>
            </w:r>
            <w:r w:rsidRPr="000E2727">
              <w:rPr>
                <w:rFonts w:ascii="Arial" w:hAnsi="Arial" w:cs="Arial"/>
                <w:iCs/>
                <w:sz w:val="18"/>
                <w:szCs w:val="18"/>
                <w:lang w:val="sr-Latn-CS"/>
              </w:rPr>
              <w:t>učin</w:t>
            </w:r>
            <w:r>
              <w:rPr>
                <w:rFonts w:ascii="Arial" w:hAnsi="Arial" w:cs="Arial"/>
                <w:iCs/>
                <w:sz w:val="18"/>
                <w:szCs w:val="18"/>
                <w:lang w:val="sr-Latn-CS"/>
              </w:rPr>
              <w:t>ak</w:t>
            </w:r>
            <w:r w:rsidRPr="000E2727">
              <w:rPr>
                <w:rFonts w:ascii="Arial" w:hAnsi="Arial" w:cs="Arial"/>
                <w:iCs/>
                <w:sz w:val="18"/>
                <w:szCs w:val="18"/>
                <w:lang w:val="sr-Latn-CS"/>
              </w:rPr>
              <w:t xml:space="preserve"> </w:t>
            </w:r>
            <w:r w:rsidRPr="000E2727">
              <w:rPr>
                <w:rFonts w:ascii="Arial" w:hAnsi="Arial" w:cs="Arial"/>
                <w:sz w:val="18"/>
                <w:szCs w:val="18"/>
              </w:rPr>
              <w:t>i stepen prelaska romskih i egipćanskih učenika i studenata na srednjoškolsko, odnosno akademsko obrazovanje i da se održi stopa uspješnog završetka školovanja romskih i egipćanskih učenika koji pohađaju srednje škole i fakultete putem obezbjeđivanja stipendija, mentorskih i tutorskih usluga u okviru škole i uspostavljanjem efikasnog sistema informisanja i monitoringa</w:t>
            </w:r>
            <w:r>
              <w:rPr>
                <w:rFonts w:ascii="Arial" w:hAnsi="Arial" w:cs="Arial"/>
                <w:sz w:val="18"/>
                <w:szCs w:val="18"/>
              </w:rPr>
              <w:t>.</w:t>
            </w:r>
          </w:p>
        </w:tc>
      </w:tr>
      <w:tr w:rsidR="002377D0" w:rsidRPr="00272BCD" w:rsidTr="00603D63">
        <w:tc>
          <w:tcPr>
            <w:tcW w:w="7905" w:type="dxa"/>
            <w:gridSpan w:val="3"/>
            <w:tcBorders>
              <w:left w:val="nil"/>
              <w:bottom w:val="nil"/>
            </w:tcBorders>
          </w:tcPr>
          <w:p w:rsidR="002377D0" w:rsidRPr="000E2727" w:rsidRDefault="002377D0" w:rsidP="0055094D">
            <w:pPr>
              <w:rPr>
                <w:rFonts w:ascii="Arial" w:hAnsi="Arial" w:cs="Arial"/>
                <w:color w:val="000000"/>
                <w:sz w:val="18"/>
                <w:szCs w:val="18"/>
                <w:lang w:val="sr-Latn-CS"/>
              </w:rPr>
            </w:pPr>
          </w:p>
        </w:tc>
        <w:tc>
          <w:tcPr>
            <w:tcW w:w="1417" w:type="dxa"/>
            <w:shd w:val="clear" w:color="auto" w:fill="92D050"/>
          </w:tcPr>
          <w:p w:rsidR="002377D0" w:rsidRPr="008B747F" w:rsidRDefault="002377D0" w:rsidP="0055094D">
            <w:pPr>
              <w:spacing w:after="0"/>
              <w:rPr>
                <w:rFonts w:ascii="Arial" w:hAnsi="Arial" w:cs="Arial"/>
                <w:b/>
                <w:color w:val="000000"/>
                <w:sz w:val="18"/>
                <w:szCs w:val="18"/>
                <w:lang w:val="sr-Latn-CS"/>
              </w:rPr>
            </w:pPr>
            <w:r w:rsidRPr="008B747F">
              <w:rPr>
                <w:rFonts w:ascii="Arial" w:hAnsi="Arial" w:cs="Arial"/>
                <w:b/>
                <w:color w:val="000000"/>
                <w:sz w:val="18"/>
                <w:szCs w:val="18"/>
                <w:lang w:val="sr-Latn-CS"/>
              </w:rPr>
              <w:t>UKUPNO</w:t>
            </w:r>
          </w:p>
          <w:p w:rsidR="002377D0" w:rsidRPr="000E2727" w:rsidRDefault="002377D0" w:rsidP="0055094D">
            <w:pPr>
              <w:spacing w:after="0"/>
              <w:rPr>
                <w:rFonts w:ascii="Arial" w:hAnsi="Arial" w:cs="Arial"/>
                <w:color w:val="000000"/>
                <w:sz w:val="18"/>
                <w:szCs w:val="18"/>
                <w:lang w:val="sr-Latn-CS"/>
              </w:rPr>
            </w:pPr>
            <w:r w:rsidRPr="008B747F">
              <w:rPr>
                <w:rFonts w:ascii="Arial" w:hAnsi="Arial" w:cs="Arial"/>
                <w:b/>
                <w:color w:val="000000"/>
                <w:sz w:val="18"/>
                <w:szCs w:val="18"/>
                <w:lang w:val="sr-Latn-CS"/>
              </w:rPr>
              <w:t>80.000 €</w:t>
            </w:r>
          </w:p>
        </w:tc>
        <w:tc>
          <w:tcPr>
            <w:tcW w:w="5245" w:type="dxa"/>
            <w:tcBorders>
              <w:bottom w:val="nil"/>
              <w:right w:val="nil"/>
            </w:tcBorders>
          </w:tcPr>
          <w:p w:rsidR="002377D0" w:rsidRPr="000E2727" w:rsidRDefault="002377D0" w:rsidP="0055094D">
            <w:pPr>
              <w:jc w:val="both"/>
              <w:rPr>
                <w:rFonts w:ascii="Arial" w:hAnsi="Arial" w:cs="Arial"/>
                <w:sz w:val="18"/>
                <w:szCs w:val="18"/>
              </w:rPr>
            </w:pPr>
          </w:p>
        </w:tc>
      </w:tr>
    </w:tbl>
    <w:p w:rsidR="002377D0" w:rsidRPr="008810E3" w:rsidRDefault="002377D0" w:rsidP="005019C1">
      <w:pPr>
        <w:numPr>
          <w:ilvl w:val="0"/>
          <w:numId w:val="46"/>
        </w:numPr>
        <w:shd w:val="clear" w:color="auto" w:fill="B6DDE8" w:themeFill="accent5" w:themeFillTint="66"/>
        <w:spacing w:after="0" w:line="240" w:lineRule="auto"/>
        <w:rPr>
          <w:rFonts w:ascii="Arial" w:hAnsi="Arial" w:cs="Arial"/>
          <w:b/>
          <w:i/>
          <w:sz w:val="20"/>
          <w:szCs w:val="20"/>
          <w:lang w:val="sr-Latn-CS"/>
        </w:rPr>
      </w:pPr>
      <w:r w:rsidRPr="008810E3">
        <w:rPr>
          <w:rFonts w:ascii="Arial" w:hAnsi="Arial" w:cs="Arial"/>
          <w:b/>
          <w:sz w:val="20"/>
          <w:szCs w:val="20"/>
        </w:rPr>
        <w:t xml:space="preserve">MONITORING/ </w:t>
      </w:r>
      <w:r w:rsidRPr="008810E3">
        <w:rPr>
          <w:rFonts w:ascii="Arial" w:hAnsi="Arial" w:cs="Arial"/>
          <w:b/>
          <w:bCs/>
          <w:sz w:val="20"/>
          <w:szCs w:val="20"/>
        </w:rPr>
        <w:t>PRA</w:t>
      </w:r>
      <w:r w:rsidRPr="008810E3">
        <w:rPr>
          <w:rFonts w:ascii="Arial" w:hAnsi="Arial" w:cs="Arial"/>
          <w:b/>
          <w:bCs/>
          <w:sz w:val="20"/>
          <w:szCs w:val="20"/>
          <w:lang w:val="sr-Latn-CS"/>
        </w:rPr>
        <w:t xml:space="preserve">ĆENJE USPJEŠNOSTI </w:t>
      </w:r>
      <w:r w:rsidRPr="008810E3">
        <w:rPr>
          <w:rFonts w:ascii="Arial" w:hAnsi="Arial" w:cs="Arial"/>
          <w:b/>
          <w:sz w:val="20"/>
          <w:szCs w:val="20"/>
        </w:rPr>
        <w:t>PRIMJENE AKATA JAVNIH POLITIKA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700"/>
        <w:gridCol w:w="3420"/>
        <w:gridCol w:w="2385"/>
        <w:gridCol w:w="3344"/>
      </w:tblGrid>
      <w:tr w:rsidR="002377D0" w:rsidRPr="00272BCD" w:rsidTr="00603D63">
        <w:tc>
          <w:tcPr>
            <w:tcW w:w="2718"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Naziv akta javne politike</w:t>
            </w:r>
            <w:r w:rsidRPr="00272BCD">
              <w:rPr>
                <w:rFonts w:ascii="Arial" w:hAnsi="Arial" w:cs="Arial"/>
                <w:b/>
                <w:sz w:val="20"/>
                <w:szCs w:val="20"/>
                <w:lang w:val="it-IT"/>
              </w:rPr>
              <w:t xml:space="preserve"> </w:t>
            </w:r>
          </w:p>
          <w:p w:rsidR="002377D0" w:rsidRPr="00272BCD" w:rsidRDefault="002377D0" w:rsidP="0055094D">
            <w:pPr>
              <w:rPr>
                <w:rFonts w:ascii="Arial" w:hAnsi="Arial" w:cs="Arial"/>
                <w:b/>
                <w:sz w:val="20"/>
                <w:szCs w:val="20"/>
              </w:rPr>
            </w:pPr>
          </w:p>
        </w:tc>
        <w:tc>
          <w:tcPr>
            <w:tcW w:w="2700"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Način praćenja primjene  (savjet, komisija...) i broj članova   </w:t>
            </w:r>
          </w:p>
        </w:tc>
        <w:tc>
          <w:tcPr>
            <w:tcW w:w="3420" w:type="dxa"/>
            <w:shd w:val="clear" w:color="auto" w:fill="DAEEF3" w:themeFill="accent5" w:themeFillTint="33"/>
          </w:tcPr>
          <w:p w:rsidR="002377D0" w:rsidRPr="00272BCD" w:rsidRDefault="002377D0" w:rsidP="0055094D">
            <w:pPr>
              <w:rPr>
                <w:rFonts w:ascii="Arial" w:hAnsi="Arial" w:cs="Arial"/>
                <w:b/>
                <w:sz w:val="20"/>
                <w:szCs w:val="20"/>
                <w:lang w:val="it-IT"/>
              </w:rPr>
            </w:pPr>
            <w:r w:rsidRPr="00272BCD">
              <w:rPr>
                <w:rFonts w:ascii="Arial" w:hAnsi="Arial" w:cs="Arial"/>
                <w:b/>
                <w:sz w:val="20"/>
                <w:szCs w:val="20"/>
              </w:rPr>
              <w:t>NVO (naziv i sjedište), broj i status predstavnika (član, konsultant,..)</w:t>
            </w:r>
          </w:p>
        </w:tc>
        <w:tc>
          <w:tcPr>
            <w:tcW w:w="2385"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 xml:space="preserve">Vrijeme monitoringa          (od –do) </w:t>
            </w:r>
          </w:p>
        </w:tc>
        <w:tc>
          <w:tcPr>
            <w:tcW w:w="3344"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Rezultat monitoringa (izvještaj, saopštenje i sl.)</w:t>
            </w:r>
          </w:p>
        </w:tc>
      </w:tr>
      <w:tr w:rsidR="002377D0" w:rsidRPr="00272BCD" w:rsidTr="00603D63">
        <w:tc>
          <w:tcPr>
            <w:tcW w:w="2718" w:type="dxa"/>
          </w:tcPr>
          <w:p w:rsidR="002377D0" w:rsidRPr="000E2727" w:rsidRDefault="002377D0" w:rsidP="0055094D">
            <w:pPr>
              <w:rPr>
                <w:rFonts w:ascii="Arial" w:hAnsi="Arial" w:cs="Arial"/>
                <w:sz w:val="18"/>
                <w:szCs w:val="18"/>
              </w:rPr>
            </w:pPr>
            <w:r w:rsidRPr="000E2727">
              <w:rPr>
                <w:rFonts w:ascii="Arial" w:hAnsi="Arial" w:cs="Arial"/>
                <w:sz w:val="18"/>
                <w:szCs w:val="18"/>
              </w:rPr>
              <w:lastRenderedPageBreak/>
              <w:t>Plan aktivnosti za postizanje rodne ravnopravnosti 2017-2021(PAPRR)</w:t>
            </w:r>
          </w:p>
        </w:tc>
        <w:tc>
          <w:tcPr>
            <w:tcW w:w="2700" w:type="dxa"/>
          </w:tcPr>
          <w:p w:rsidR="002377D0" w:rsidRPr="000E2727" w:rsidRDefault="002377D0" w:rsidP="0055094D">
            <w:pPr>
              <w:rPr>
                <w:rFonts w:ascii="Arial" w:hAnsi="Arial" w:cs="Arial"/>
                <w:sz w:val="18"/>
                <w:szCs w:val="18"/>
              </w:rPr>
            </w:pPr>
            <w:r w:rsidRPr="000E2727">
              <w:rPr>
                <w:rFonts w:ascii="Arial" w:hAnsi="Arial" w:cs="Arial"/>
                <w:sz w:val="18"/>
                <w:szCs w:val="18"/>
                <w:lang w:val="sr-Latn-CS"/>
              </w:rPr>
              <w:t>Komisije za praćenje sprovođenja Plana aktivnosti za postizanje rodne ravnopravnosti (PAPRR)</w:t>
            </w:r>
          </w:p>
        </w:tc>
        <w:tc>
          <w:tcPr>
            <w:tcW w:w="3420" w:type="dxa"/>
          </w:tcPr>
          <w:p w:rsidR="002377D0" w:rsidRPr="000E2727" w:rsidRDefault="002377D0" w:rsidP="0055094D">
            <w:pPr>
              <w:spacing w:after="0"/>
              <w:rPr>
                <w:rFonts w:ascii="Arial" w:hAnsi="Arial" w:cs="Arial"/>
                <w:sz w:val="18"/>
                <w:szCs w:val="18"/>
                <w:lang w:val="en-GB"/>
              </w:rPr>
            </w:pPr>
            <w:r w:rsidRPr="000E2727">
              <w:rPr>
                <w:rFonts w:ascii="Arial" w:hAnsi="Arial" w:cs="Arial"/>
                <w:sz w:val="18"/>
                <w:szCs w:val="18"/>
              </w:rPr>
              <w:t>NVO „CEDEM”;</w:t>
            </w:r>
          </w:p>
          <w:p w:rsidR="002377D0" w:rsidRPr="000E2727" w:rsidRDefault="002377D0" w:rsidP="0055094D">
            <w:pPr>
              <w:spacing w:after="0"/>
              <w:rPr>
                <w:rFonts w:ascii="Arial" w:hAnsi="Arial" w:cs="Arial"/>
                <w:sz w:val="18"/>
                <w:szCs w:val="18"/>
              </w:rPr>
            </w:pPr>
            <w:r w:rsidRPr="000E2727">
              <w:rPr>
                <w:rFonts w:ascii="Arial" w:hAnsi="Arial" w:cs="Arial"/>
                <w:sz w:val="18"/>
                <w:szCs w:val="18"/>
              </w:rPr>
              <w:t>NVO „Asocijacije poslovnih žena”;</w:t>
            </w:r>
          </w:p>
          <w:p w:rsidR="002377D0" w:rsidRPr="000E2727" w:rsidRDefault="002377D0" w:rsidP="0055094D">
            <w:pPr>
              <w:spacing w:after="0"/>
              <w:rPr>
                <w:rFonts w:ascii="Arial" w:hAnsi="Arial" w:cs="Arial"/>
                <w:sz w:val="18"/>
                <w:szCs w:val="18"/>
              </w:rPr>
            </w:pPr>
            <w:r w:rsidRPr="000E2727">
              <w:rPr>
                <w:rFonts w:ascii="Arial" w:hAnsi="Arial" w:cs="Arial"/>
                <w:sz w:val="18"/>
                <w:szCs w:val="18"/>
              </w:rPr>
              <w:t>NVO „Centra za ženska prava”.</w:t>
            </w:r>
          </w:p>
          <w:p w:rsidR="002377D0" w:rsidRPr="000E2727" w:rsidRDefault="002377D0" w:rsidP="0055094D">
            <w:pPr>
              <w:spacing w:after="0"/>
              <w:rPr>
                <w:rFonts w:ascii="Arial" w:hAnsi="Arial" w:cs="Arial"/>
                <w:sz w:val="18"/>
                <w:szCs w:val="18"/>
              </w:rPr>
            </w:pPr>
          </w:p>
        </w:tc>
        <w:tc>
          <w:tcPr>
            <w:tcW w:w="2385" w:type="dxa"/>
          </w:tcPr>
          <w:p w:rsidR="002377D0" w:rsidRPr="000E2727" w:rsidRDefault="002377D0" w:rsidP="0055094D">
            <w:pPr>
              <w:rPr>
                <w:rFonts w:ascii="Arial" w:hAnsi="Arial" w:cs="Arial"/>
                <w:sz w:val="18"/>
                <w:szCs w:val="18"/>
              </w:rPr>
            </w:pPr>
            <w:r w:rsidRPr="000E2727">
              <w:rPr>
                <w:rFonts w:ascii="Arial" w:hAnsi="Arial" w:cs="Arial"/>
                <w:sz w:val="18"/>
                <w:szCs w:val="18"/>
                <w:lang w:val="pl-PL"/>
              </w:rPr>
              <w:t>2017-2021</w:t>
            </w:r>
          </w:p>
        </w:tc>
        <w:tc>
          <w:tcPr>
            <w:tcW w:w="3344" w:type="dxa"/>
          </w:tcPr>
          <w:p w:rsidR="002377D0" w:rsidRPr="000E2727" w:rsidRDefault="002377D0" w:rsidP="0055094D">
            <w:pPr>
              <w:rPr>
                <w:rFonts w:ascii="Arial" w:hAnsi="Arial" w:cs="Arial"/>
                <w:sz w:val="18"/>
                <w:szCs w:val="18"/>
              </w:rPr>
            </w:pPr>
            <w:r w:rsidRPr="000E2727">
              <w:rPr>
                <w:rFonts w:ascii="Arial" w:hAnsi="Arial" w:cs="Arial"/>
                <w:sz w:val="18"/>
                <w:szCs w:val="18"/>
              </w:rPr>
              <w:t xml:space="preserve">Saopštenja, </w:t>
            </w:r>
          </w:p>
          <w:p w:rsidR="002377D0" w:rsidRPr="000E2727" w:rsidRDefault="002377D0" w:rsidP="0055094D">
            <w:pPr>
              <w:rPr>
                <w:rFonts w:ascii="Arial" w:hAnsi="Arial" w:cs="Arial"/>
                <w:sz w:val="18"/>
                <w:szCs w:val="18"/>
              </w:rPr>
            </w:pPr>
            <w:r w:rsidRPr="000E2727">
              <w:rPr>
                <w:rFonts w:ascii="Arial" w:hAnsi="Arial" w:cs="Arial"/>
                <w:sz w:val="18"/>
                <w:szCs w:val="18"/>
              </w:rPr>
              <w:t>Izvještaj o sprovođenju PAPRR-a,</w:t>
            </w:r>
          </w:p>
          <w:p w:rsidR="002377D0" w:rsidRPr="000E2727" w:rsidRDefault="002377D0" w:rsidP="0055094D">
            <w:pPr>
              <w:spacing w:after="0"/>
              <w:rPr>
                <w:rFonts w:ascii="Arial" w:hAnsi="Arial" w:cs="Arial"/>
                <w:sz w:val="18"/>
                <w:szCs w:val="18"/>
              </w:rPr>
            </w:pPr>
            <w:r w:rsidRPr="000E2727">
              <w:rPr>
                <w:rFonts w:ascii="Arial" w:hAnsi="Arial" w:cs="Arial"/>
                <w:sz w:val="18"/>
                <w:szCs w:val="18"/>
              </w:rPr>
              <w:t>Zapisnici Komisije</w:t>
            </w:r>
          </w:p>
        </w:tc>
      </w:tr>
      <w:tr w:rsidR="002377D0" w:rsidRPr="00272BCD" w:rsidTr="00603D63">
        <w:tc>
          <w:tcPr>
            <w:tcW w:w="2718" w:type="dxa"/>
          </w:tcPr>
          <w:p w:rsidR="002377D0" w:rsidRPr="000E2727" w:rsidRDefault="002377D0" w:rsidP="0055094D">
            <w:pPr>
              <w:spacing w:after="0"/>
              <w:rPr>
                <w:rFonts w:ascii="Arial" w:hAnsi="Arial" w:cs="Arial"/>
                <w:sz w:val="18"/>
                <w:szCs w:val="18"/>
              </w:rPr>
            </w:pPr>
            <w:r w:rsidRPr="000E2727">
              <w:rPr>
                <w:rFonts w:ascii="Arial" w:hAnsi="Arial" w:cs="Arial"/>
                <w:sz w:val="18"/>
                <w:szCs w:val="18"/>
              </w:rPr>
              <w:t>Plan aktivnosti za postizanje rodne ravnopravnosti 2017-2021(PAPRR)</w:t>
            </w:r>
          </w:p>
        </w:tc>
        <w:tc>
          <w:tcPr>
            <w:tcW w:w="2700" w:type="dxa"/>
          </w:tcPr>
          <w:p w:rsidR="002377D0" w:rsidRPr="000E2727" w:rsidRDefault="002377D0" w:rsidP="0055094D">
            <w:pPr>
              <w:spacing w:after="0"/>
              <w:rPr>
                <w:rFonts w:ascii="Arial" w:hAnsi="Arial" w:cs="Arial"/>
                <w:sz w:val="18"/>
                <w:szCs w:val="18"/>
              </w:rPr>
            </w:pPr>
            <w:r w:rsidRPr="000E2727">
              <w:rPr>
                <w:rFonts w:ascii="Arial" w:hAnsi="Arial" w:cs="Arial"/>
                <w:sz w:val="18"/>
                <w:szCs w:val="18"/>
              </w:rPr>
              <w:t>Savjet za rodnu ravnopravnost</w:t>
            </w:r>
          </w:p>
        </w:tc>
        <w:tc>
          <w:tcPr>
            <w:tcW w:w="3420" w:type="dxa"/>
          </w:tcPr>
          <w:p w:rsidR="002377D0" w:rsidRPr="000E2727" w:rsidRDefault="002377D0" w:rsidP="0055094D">
            <w:pPr>
              <w:spacing w:after="0"/>
              <w:rPr>
                <w:rFonts w:ascii="Arial" w:hAnsi="Arial" w:cs="Arial"/>
                <w:sz w:val="18"/>
                <w:szCs w:val="18"/>
                <w:lang w:val="pl-PL"/>
              </w:rPr>
            </w:pPr>
            <w:r w:rsidRPr="000E2727">
              <w:rPr>
                <w:rFonts w:ascii="Arial" w:hAnsi="Arial" w:cs="Arial"/>
                <w:sz w:val="18"/>
                <w:szCs w:val="18"/>
                <w:lang w:val="pl-PL"/>
              </w:rPr>
              <w:t>NVO „Udruženje paraplegičara Pljevlja”</w:t>
            </w:r>
          </w:p>
          <w:p w:rsidR="002377D0" w:rsidRPr="000E2727" w:rsidRDefault="002377D0" w:rsidP="0055094D">
            <w:pPr>
              <w:spacing w:after="0"/>
              <w:rPr>
                <w:rFonts w:ascii="Arial" w:hAnsi="Arial" w:cs="Arial"/>
                <w:sz w:val="18"/>
                <w:szCs w:val="18"/>
                <w:lang w:val="pl-PL"/>
              </w:rPr>
            </w:pPr>
            <w:r w:rsidRPr="000E2727">
              <w:rPr>
                <w:rFonts w:ascii="Arial" w:hAnsi="Arial" w:cs="Arial"/>
                <w:sz w:val="18"/>
                <w:szCs w:val="18"/>
                <w:lang w:val="pl-PL"/>
              </w:rPr>
              <w:t>NVO „Sigurna ženska kuća”</w:t>
            </w:r>
          </w:p>
          <w:p w:rsidR="002377D0" w:rsidRPr="000E2727" w:rsidRDefault="002377D0" w:rsidP="0055094D">
            <w:pPr>
              <w:spacing w:after="0"/>
              <w:rPr>
                <w:rFonts w:ascii="Arial" w:hAnsi="Arial" w:cs="Arial"/>
                <w:sz w:val="18"/>
                <w:szCs w:val="18"/>
                <w:lang w:val="pl-PL"/>
              </w:rPr>
            </w:pPr>
            <w:r w:rsidRPr="000E2727">
              <w:rPr>
                <w:rFonts w:ascii="Arial" w:hAnsi="Arial" w:cs="Arial"/>
                <w:sz w:val="18"/>
                <w:szCs w:val="18"/>
                <w:lang w:val="pl-PL"/>
              </w:rPr>
              <w:t>NVO „SOS telefon za žene i djecu žrtve nasilja Podgorica”</w:t>
            </w:r>
          </w:p>
          <w:p w:rsidR="002377D0" w:rsidRPr="008B747F" w:rsidRDefault="002377D0" w:rsidP="0055094D">
            <w:pPr>
              <w:spacing w:after="0"/>
              <w:rPr>
                <w:rFonts w:ascii="Arial" w:hAnsi="Arial" w:cs="Arial"/>
                <w:sz w:val="18"/>
                <w:szCs w:val="18"/>
                <w:lang w:val="pl-PL"/>
              </w:rPr>
            </w:pPr>
            <w:r w:rsidRPr="000E2727">
              <w:rPr>
                <w:rFonts w:ascii="Arial" w:hAnsi="Arial" w:cs="Arial"/>
                <w:sz w:val="18"/>
                <w:szCs w:val="18"/>
                <w:lang w:val="pl-PL"/>
              </w:rPr>
              <w:t>NVO „Centar za ženska prava Podgorica”</w:t>
            </w:r>
          </w:p>
        </w:tc>
        <w:tc>
          <w:tcPr>
            <w:tcW w:w="2385" w:type="dxa"/>
          </w:tcPr>
          <w:p w:rsidR="002377D0" w:rsidRPr="000E2727" w:rsidRDefault="002377D0" w:rsidP="0055094D">
            <w:pPr>
              <w:spacing w:after="0"/>
              <w:rPr>
                <w:rFonts w:ascii="Arial" w:hAnsi="Arial" w:cs="Arial"/>
                <w:sz w:val="18"/>
                <w:szCs w:val="18"/>
              </w:rPr>
            </w:pPr>
            <w:r w:rsidRPr="000E2727">
              <w:rPr>
                <w:rFonts w:ascii="Arial" w:hAnsi="Arial" w:cs="Arial"/>
                <w:sz w:val="18"/>
                <w:szCs w:val="18"/>
                <w:lang w:val="pl-PL"/>
              </w:rPr>
              <w:t>2017-2021</w:t>
            </w:r>
          </w:p>
        </w:tc>
        <w:tc>
          <w:tcPr>
            <w:tcW w:w="3344" w:type="dxa"/>
          </w:tcPr>
          <w:p w:rsidR="002377D0" w:rsidRPr="000E2727" w:rsidRDefault="002377D0" w:rsidP="0055094D">
            <w:pPr>
              <w:spacing w:after="0"/>
              <w:rPr>
                <w:rFonts w:ascii="Arial" w:hAnsi="Arial" w:cs="Arial"/>
                <w:sz w:val="18"/>
                <w:szCs w:val="18"/>
              </w:rPr>
            </w:pPr>
            <w:r w:rsidRPr="000E2727">
              <w:rPr>
                <w:rFonts w:ascii="Arial" w:hAnsi="Arial" w:cs="Arial"/>
                <w:sz w:val="18"/>
                <w:szCs w:val="18"/>
              </w:rPr>
              <w:t xml:space="preserve">Saopštenja, </w:t>
            </w:r>
          </w:p>
          <w:p w:rsidR="002377D0" w:rsidRPr="000E2727" w:rsidRDefault="002377D0" w:rsidP="0055094D">
            <w:pPr>
              <w:spacing w:after="0"/>
              <w:rPr>
                <w:rFonts w:ascii="Arial" w:hAnsi="Arial" w:cs="Arial"/>
                <w:sz w:val="18"/>
                <w:szCs w:val="18"/>
              </w:rPr>
            </w:pPr>
            <w:r w:rsidRPr="000E2727">
              <w:rPr>
                <w:rFonts w:ascii="Arial" w:hAnsi="Arial" w:cs="Arial"/>
                <w:sz w:val="18"/>
                <w:szCs w:val="18"/>
              </w:rPr>
              <w:t>Izvještaj o sprovođenju PAPRR-a,</w:t>
            </w:r>
          </w:p>
          <w:p w:rsidR="002377D0" w:rsidRPr="000E2727" w:rsidRDefault="002377D0" w:rsidP="0055094D">
            <w:pPr>
              <w:spacing w:after="0"/>
              <w:rPr>
                <w:rFonts w:ascii="Arial" w:hAnsi="Arial" w:cs="Arial"/>
                <w:sz w:val="18"/>
                <w:szCs w:val="18"/>
              </w:rPr>
            </w:pPr>
            <w:r w:rsidRPr="000E2727">
              <w:rPr>
                <w:rFonts w:ascii="Arial" w:hAnsi="Arial" w:cs="Arial"/>
                <w:sz w:val="18"/>
                <w:szCs w:val="18"/>
              </w:rPr>
              <w:t>Zapisnici Savjeta</w:t>
            </w:r>
          </w:p>
        </w:tc>
      </w:tr>
    </w:tbl>
    <w:p w:rsidR="002377D0" w:rsidRPr="008810E3" w:rsidRDefault="002377D0" w:rsidP="005019C1">
      <w:pPr>
        <w:numPr>
          <w:ilvl w:val="0"/>
          <w:numId w:val="46"/>
        </w:numPr>
        <w:shd w:val="clear" w:color="auto" w:fill="B6DDE8" w:themeFill="accent5" w:themeFillTint="66"/>
        <w:spacing w:after="0" w:line="240" w:lineRule="auto"/>
        <w:rPr>
          <w:rFonts w:ascii="Arial" w:hAnsi="Arial" w:cs="Arial"/>
          <w:b/>
          <w:i/>
          <w:sz w:val="20"/>
          <w:szCs w:val="20"/>
          <w:lang w:val="sr-Latn-CS"/>
        </w:rPr>
      </w:pPr>
      <w:r w:rsidRPr="008810E3">
        <w:rPr>
          <w:rFonts w:ascii="Arial" w:hAnsi="Arial" w:cs="Arial"/>
          <w:b/>
          <w:sz w:val="20"/>
          <w:szCs w:val="20"/>
          <w:lang w:val="sr-Latn-CS"/>
        </w:rPr>
        <w:t>OSTALO</w:t>
      </w:r>
    </w:p>
    <w:tbl>
      <w:tblPr>
        <w:tblW w:w="1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207"/>
        <w:gridCol w:w="2739"/>
        <w:gridCol w:w="662"/>
        <w:gridCol w:w="284"/>
        <w:gridCol w:w="2845"/>
        <w:gridCol w:w="273"/>
        <w:gridCol w:w="1842"/>
        <w:gridCol w:w="1277"/>
        <w:gridCol w:w="82"/>
      </w:tblGrid>
      <w:tr w:rsidR="002377D0" w:rsidRPr="00272BCD" w:rsidTr="00030021">
        <w:trPr>
          <w:gridAfter w:val="1"/>
          <w:wAfter w:w="82" w:type="dxa"/>
          <w:trHeight w:val="305"/>
        </w:trPr>
        <w:tc>
          <w:tcPr>
            <w:tcW w:w="3438" w:type="dxa"/>
            <w:shd w:val="clear" w:color="auto" w:fill="DAEEF3" w:themeFill="accent5" w:themeFillTint="33"/>
            <w:vAlign w:val="center"/>
          </w:tcPr>
          <w:p w:rsidR="002377D0" w:rsidRPr="00272BCD" w:rsidRDefault="002377D0" w:rsidP="00030021">
            <w:pPr>
              <w:spacing w:after="0"/>
              <w:jc w:val="center"/>
              <w:rPr>
                <w:rFonts w:ascii="Arial" w:hAnsi="Arial" w:cs="Arial"/>
                <w:b/>
                <w:sz w:val="20"/>
                <w:szCs w:val="20"/>
              </w:rPr>
            </w:pPr>
            <w:r w:rsidRPr="00272BCD">
              <w:rPr>
                <w:rFonts w:ascii="Arial" w:hAnsi="Arial" w:cs="Arial"/>
                <w:b/>
                <w:sz w:val="20"/>
                <w:szCs w:val="20"/>
              </w:rPr>
              <w:t>Naziv projekta/aktivnosti</w:t>
            </w:r>
          </w:p>
        </w:tc>
        <w:tc>
          <w:tcPr>
            <w:tcW w:w="4608" w:type="dxa"/>
            <w:gridSpan w:val="3"/>
            <w:shd w:val="clear" w:color="auto" w:fill="DAEEF3" w:themeFill="accent5" w:themeFillTint="33"/>
            <w:vAlign w:val="center"/>
          </w:tcPr>
          <w:p w:rsidR="002377D0" w:rsidRPr="00272BCD" w:rsidRDefault="002377D0" w:rsidP="00030021">
            <w:pPr>
              <w:spacing w:after="0"/>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3402" w:type="dxa"/>
            <w:gridSpan w:val="3"/>
            <w:shd w:val="clear" w:color="auto" w:fill="DAEEF3" w:themeFill="accent5" w:themeFillTint="33"/>
            <w:vAlign w:val="center"/>
          </w:tcPr>
          <w:p w:rsidR="002377D0" w:rsidRPr="00272BCD" w:rsidRDefault="002377D0" w:rsidP="00030021">
            <w:pPr>
              <w:spacing w:after="0"/>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3119" w:type="dxa"/>
            <w:gridSpan w:val="2"/>
            <w:shd w:val="clear" w:color="auto" w:fill="DAEEF3" w:themeFill="accent5" w:themeFillTint="33"/>
            <w:vAlign w:val="center"/>
          </w:tcPr>
          <w:p w:rsidR="002377D0" w:rsidRPr="00272BCD" w:rsidRDefault="002377D0" w:rsidP="00030021">
            <w:pPr>
              <w:spacing w:after="0"/>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030021">
        <w:trPr>
          <w:gridAfter w:val="1"/>
          <w:wAfter w:w="82" w:type="dxa"/>
        </w:trPr>
        <w:tc>
          <w:tcPr>
            <w:tcW w:w="3438" w:type="dxa"/>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lang w:val="en-GB" w:eastAsia="en-GB"/>
              </w:rPr>
              <w:t>VII ciklus edukacija o zabrani diskriminacije i mehanizmima zaštite od diskriminacije</w:t>
            </w:r>
          </w:p>
        </w:tc>
        <w:tc>
          <w:tcPr>
            <w:tcW w:w="4608" w:type="dxa"/>
            <w:gridSpan w:val="3"/>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 xml:space="preserve">NVO Savez slijepih Crne Gore </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NVO Udruženje  mladih sa hendikepom Crne Gore</w:t>
            </w:r>
          </w:p>
        </w:tc>
        <w:tc>
          <w:tcPr>
            <w:tcW w:w="3402" w:type="dxa"/>
            <w:gridSpan w:val="3"/>
          </w:tcPr>
          <w:p w:rsidR="002377D0" w:rsidRPr="000E2727" w:rsidRDefault="002377D0" w:rsidP="0055094D">
            <w:pPr>
              <w:spacing w:after="0"/>
              <w:rPr>
                <w:rFonts w:ascii="Arial" w:hAnsi="Arial" w:cs="Arial"/>
                <w:sz w:val="18"/>
                <w:szCs w:val="18"/>
              </w:rPr>
            </w:pPr>
          </w:p>
        </w:tc>
        <w:tc>
          <w:tcPr>
            <w:tcW w:w="3119" w:type="dxa"/>
            <w:gridSpan w:val="2"/>
          </w:tcPr>
          <w:p w:rsidR="002377D0" w:rsidRPr="000E2727" w:rsidRDefault="002377D0" w:rsidP="0055094D">
            <w:pPr>
              <w:spacing w:after="0"/>
              <w:rPr>
                <w:rFonts w:ascii="Arial" w:hAnsi="Arial" w:cs="Arial"/>
                <w:sz w:val="18"/>
                <w:szCs w:val="18"/>
              </w:rPr>
            </w:pPr>
            <w:r w:rsidRPr="000E2727">
              <w:rPr>
                <w:rFonts w:ascii="Arial" w:hAnsi="Arial" w:cs="Arial"/>
                <w:sz w:val="18"/>
                <w:szCs w:val="18"/>
              </w:rPr>
              <w:t>06.10.2017. godine</w:t>
            </w:r>
          </w:p>
        </w:tc>
      </w:tr>
      <w:tr w:rsidR="002377D0" w:rsidRPr="00272BCD" w:rsidTr="00030021">
        <w:trPr>
          <w:gridAfter w:val="1"/>
          <w:wAfter w:w="82" w:type="dxa"/>
          <w:trHeight w:val="287"/>
        </w:trPr>
        <w:tc>
          <w:tcPr>
            <w:tcW w:w="3438" w:type="dxa"/>
          </w:tcPr>
          <w:p w:rsidR="002377D0" w:rsidRPr="000E2727" w:rsidRDefault="002377D0" w:rsidP="0055094D">
            <w:pPr>
              <w:spacing w:before="100" w:beforeAutospacing="1" w:after="0"/>
              <w:jc w:val="both"/>
              <w:outlineLvl w:val="1"/>
              <w:rPr>
                <w:rFonts w:ascii="Arial" w:hAnsi="Arial" w:cs="Arial"/>
                <w:sz w:val="18"/>
                <w:szCs w:val="18"/>
                <w:lang w:val="en-GB" w:eastAsia="en-GB"/>
              </w:rPr>
            </w:pPr>
            <w:r w:rsidRPr="000E2727">
              <w:rPr>
                <w:rFonts w:ascii="Arial" w:hAnsi="Arial" w:cs="Arial"/>
                <w:sz w:val="18"/>
                <w:szCs w:val="18"/>
                <w:lang w:val="en-GB" w:eastAsia="en-GB"/>
              </w:rPr>
              <w:t>Radionica  na temu “Podrška lokalnim zajednicama u izradi planova za zaštitu od diskriminacije lica  sa invaliditetom”</w:t>
            </w:r>
          </w:p>
          <w:p w:rsidR="002377D0" w:rsidRPr="000E2727" w:rsidRDefault="002377D0" w:rsidP="0055094D">
            <w:pPr>
              <w:spacing w:after="0"/>
              <w:jc w:val="both"/>
              <w:rPr>
                <w:rFonts w:ascii="Arial" w:hAnsi="Arial" w:cs="Arial"/>
                <w:sz w:val="18"/>
                <w:szCs w:val="18"/>
              </w:rPr>
            </w:pPr>
          </w:p>
        </w:tc>
        <w:tc>
          <w:tcPr>
            <w:tcW w:w="4608" w:type="dxa"/>
            <w:gridSpan w:val="3"/>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Udruženje paraplegicara PG; Udruženje gluvih i nagluvih Berane;Udruženje “Puzeva kucica ” Budva;</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 xml:space="preserve">Udruženje multiplex Bijelo Polje; </w:t>
            </w:r>
            <w:r>
              <w:rPr>
                <w:rFonts w:ascii="Arial" w:hAnsi="Arial" w:cs="Arial"/>
                <w:sz w:val="18"/>
                <w:szCs w:val="18"/>
              </w:rPr>
              <w:t>Udruzenje Zracak nade “Pljevlja</w:t>
            </w:r>
            <w:r w:rsidRPr="000E2727">
              <w:rPr>
                <w:rFonts w:ascii="Arial" w:hAnsi="Arial" w:cs="Arial"/>
                <w:sz w:val="18"/>
                <w:szCs w:val="18"/>
              </w:rPr>
              <w:t>”; Organizacija slijepih za Kotor, Tivat, Herceg Novi, Budva; Organizacija slijepih za Kotor, Tivat, Herceg Novi, Budva; Udruzenje  za podrsku licima sa invaliditetom</w:t>
            </w:r>
          </w:p>
        </w:tc>
        <w:tc>
          <w:tcPr>
            <w:tcW w:w="3402" w:type="dxa"/>
            <w:gridSpan w:val="3"/>
            <w:shd w:val="clear" w:color="auto" w:fill="auto"/>
          </w:tcPr>
          <w:p w:rsidR="002377D0" w:rsidRPr="000E2727" w:rsidRDefault="002377D0" w:rsidP="0055094D">
            <w:pPr>
              <w:spacing w:after="0"/>
              <w:rPr>
                <w:rFonts w:ascii="Arial" w:hAnsi="Arial" w:cs="Arial"/>
                <w:sz w:val="18"/>
                <w:szCs w:val="18"/>
              </w:rPr>
            </w:pPr>
          </w:p>
        </w:tc>
        <w:tc>
          <w:tcPr>
            <w:tcW w:w="3119" w:type="dxa"/>
            <w:gridSpan w:val="2"/>
            <w:shd w:val="clear" w:color="auto" w:fill="auto"/>
          </w:tcPr>
          <w:p w:rsidR="002377D0" w:rsidRPr="000E2727" w:rsidRDefault="002377D0" w:rsidP="0055094D">
            <w:pPr>
              <w:spacing w:after="0"/>
              <w:rPr>
                <w:rFonts w:ascii="Arial" w:hAnsi="Arial" w:cs="Arial"/>
                <w:sz w:val="18"/>
                <w:szCs w:val="18"/>
              </w:rPr>
            </w:pPr>
            <w:r w:rsidRPr="00054947">
              <w:rPr>
                <w:rFonts w:ascii="Arial" w:hAnsi="Arial" w:cs="Arial"/>
                <w:sz w:val="18"/>
                <w:szCs w:val="18"/>
                <w:shd w:val="clear" w:color="auto" w:fill="F1F3F5"/>
              </w:rPr>
              <w:t>07.10.2017.</w:t>
            </w:r>
            <w:r w:rsidRPr="000E2727">
              <w:rPr>
                <w:rFonts w:ascii="Arial" w:hAnsi="Arial" w:cs="Arial"/>
                <w:sz w:val="18"/>
                <w:szCs w:val="18"/>
              </w:rPr>
              <w:t xml:space="preserve"> godine</w:t>
            </w:r>
          </w:p>
        </w:tc>
      </w:tr>
      <w:tr w:rsidR="002377D0" w:rsidRPr="00272BCD" w:rsidTr="00030021">
        <w:trPr>
          <w:gridAfter w:val="1"/>
          <w:wAfter w:w="82" w:type="dxa"/>
          <w:trHeight w:val="287"/>
        </w:trPr>
        <w:tc>
          <w:tcPr>
            <w:tcW w:w="3438" w:type="dxa"/>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Ministarstvo za ljudska i manjinska prava u saradnji sa CNP i Ministarstvom kulture predsta</w:t>
            </w:r>
            <w:r>
              <w:rPr>
                <w:rFonts w:ascii="Arial" w:hAnsi="Arial" w:cs="Arial"/>
                <w:sz w:val="18"/>
                <w:szCs w:val="18"/>
              </w:rPr>
              <w:t>vu iz redovnog repertoara  CNP,,</w:t>
            </w:r>
            <w:r w:rsidRPr="000E2727">
              <w:rPr>
                <w:rFonts w:ascii="Arial" w:hAnsi="Arial" w:cs="Arial"/>
                <w:sz w:val="18"/>
                <w:szCs w:val="18"/>
              </w:rPr>
              <w:t>Šćeri moja</w:t>
            </w:r>
            <w:r>
              <w:rPr>
                <w:rFonts w:ascii="Arial" w:hAnsi="Arial" w:cs="Arial"/>
                <w:sz w:val="18"/>
                <w:szCs w:val="18"/>
              </w:rPr>
              <w:t>''</w:t>
            </w:r>
            <w:r w:rsidRPr="000E2727">
              <w:rPr>
                <w:rFonts w:ascii="Arial" w:hAnsi="Arial" w:cs="Arial"/>
                <w:sz w:val="18"/>
                <w:szCs w:val="18"/>
              </w:rPr>
              <w:t xml:space="preserve">  učinilo  pristupačnim  za sve građane</w:t>
            </w:r>
            <w:r>
              <w:rPr>
                <w:rFonts w:ascii="Arial" w:hAnsi="Arial" w:cs="Arial"/>
                <w:sz w:val="18"/>
                <w:szCs w:val="18"/>
              </w:rPr>
              <w:t xml:space="preserve"> </w:t>
            </w:r>
          </w:p>
        </w:tc>
        <w:tc>
          <w:tcPr>
            <w:tcW w:w="4608" w:type="dxa"/>
            <w:gridSpan w:val="3"/>
          </w:tcPr>
          <w:tbl>
            <w:tblPr>
              <w:tblpPr w:leftFromText="180" w:rightFromText="180" w:vertAnchor="text" w:horzAnchor="margin" w:tblpXSpec="center" w:tblpY="1"/>
              <w:tblW w:w="55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6"/>
            </w:tblGrid>
            <w:tr w:rsidR="002377D0" w:rsidRPr="000E2727" w:rsidTr="0055094D">
              <w:tc>
                <w:tcPr>
                  <w:tcW w:w="669" w:type="pct"/>
                </w:tcPr>
                <w:p w:rsidR="002377D0" w:rsidRPr="000E2727" w:rsidRDefault="002377D0" w:rsidP="0055094D">
                  <w:pPr>
                    <w:spacing w:after="0" w:line="240" w:lineRule="auto"/>
                    <w:jc w:val="both"/>
                    <w:rPr>
                      <w:rFonts w:ascii="Arial" w:hAnsi="Arial" w:cs="Arial"/>
                      <w:sz w:val="18"/>
                      <w:szCs w:val="18"/>
                    </w:rPr>
                  </w:pPr>
                  <w:r w:rsidRPr="000E2727">
                    <w:rPr>
                      <w:rFonts w:ascii="Arial" w:hAnsi="Arial" w:cs="Arial"/>
                      <w:sz w:val="18"/>
                      <w:szCs w:val="18"/>
                    </w:rPr>
                    <w:t>Savez paraplegičara Crne Gore, Savez »Naša incijativa« iz Podgorice, Savez »NARDOS«iz Podgorice, Savez gluvih i nagluvih Crne Gore, Udruženje madih sa hendikepom Crne Gore, Savez slijepih Crne Gore</w:t>
                  </w:r>
                </w:p>
              </w:tc>
            </w:tr>
          </w:tbl>
          <w:p w:rsidR="002377D0" w:rsidRPr="000E2727" w:rsidRDefault="002377D0" w:rsidP="0055094D">
            <w:pPr>
              <w:spacing w:line="240" w:lineRule="auto"/>
              <w:jc w:val="both"/>
              <w:rPr>
                <w:rFonts w:ascii="Arial" w:hAnsi="Arial" w:cs="Arial"/>
                <w:sz w:val="18"/>
                <w:szCs w:val="18"/>
              </w:rPr>
            </w:pPr>
          </w:p>
        </w:tc>
        <w:tc>
          <w:tcPr>
            <w:tcW w:w="3402" w:type="dxa"/>
            <w:gridSpan w:val="3"/>
          </w:tcPr>
          <w:p w:rsidR="002377D0" w:rsidRPr="000E2727" w:rsidRDefault="002377D0" w:rsidP="0055094D">
            <w:pPr>
              <w:rPr>
                <w:rFonts w:ascii="Arial" w:hAnsi="Arial" w:cs="Arial"/>
                <w:sz w:val="18"/>
                <w:szCs w:val="18"/>
              </w:rPr>
            </w:pPr>
          </w:p>
        </w:tc>
        <w:tc>
          <w:tcPr>
            <w:tcW w:w="3119" w:type="dxa"/>
            <w:gridSpan w:val="2"/>
          </w:tcPr>
          <w:p w:rsidR="002377D0" w:rsidRPr="000E2727" w:rsidRDefault="002377D0" w:rsidP="0055094D">
            <w:pPr>
              <w:rPr>
                <w:rFonts w:ascii="Arial" w:hAnsi="Arial" w:cs="Arial"/>
                <w:sz w:val="18"/>
                <w:szCs w:val="18"/>
              </w:rPr>
            </w:pPr>
            <w:r w:rsidRPr="000E2727">
              <w:rPr>
                <w:rFonts w:ascii="Arial" w:hAnsi="Arial" w:cs="Arial"/>
                <w:sz w:val="18"/>
                <w:szCs w:val="18"/>
              </w:rPr>
              <w:t>06.12.2017. godine</w:t>
            </w:r>
          </w:p>
        </w:tc>
      </w:tr>
      <w:tr w:rsidR="002377D0" w:rsidRPr="00272BCD" w:rsidTr="00030021">
        <w:trPr>
          <w:gridAfter w:val="1"/>
          <w:wAfter w:w="82" w:type="dxa"/>
          <w:trHeight w:val="287"/>
        </w:trPr>
        <w:tc>
          <w:tcPr>
            <w:tcW w:w="3438" w:type="dxa"/>
          </w:tcPr>
          <w:p w:rsidR="002377D0" w:rsidRPr="000E2727" w:rsidRDefault="002377D0" w:rsidP="0055094D">
            <w:pPr>
              <w:jc w:val="both"/>
              <w:rPr>
                <w:rFonts w:ascii="Arial" w:hAnsi="Arial" w:cs="Arial"/>
                <w:sz w:val="18"/>
                <w:szCs w:val="18"/>
              </w:rPr>
            </w:pPr>
            <w:r>
              <w:rPr>
                <w:rFonts w:ascii="Arial" w:hAnsi="Arial" w:cs="Arial"/>
                <w:sz w:val="18"/>
                <w:szCs w:val="18"/>
                <w:lang w:val="en-GB" w:eastAsia="en-GB"/>
              </w:rPr>
              <w:t>Konferencija ,,</w:t>
            </w:r>
            <w:r w:rsidRPr="000E2727">
              <w:rPr>
                <w:rFonts w:ascii="Arial" w:hAnsi="Arial" w:cs="Arial"/>
                <w:sz w:val="18"/>
                <w:szCs w:val="18"/>
                <w:lang w:val="en-GB" w:eastAsia="en-GB"/>
              </w:rPr>
              <w:t>Promocija Konvencije UN  o pravima lica sa invaliditetom u lako razumljivom formatu</w:t>
            </w:r>
            <w:r>
              <w:rPr>
                <w:rFonts w:ascii="Arial" w:hAnsi="Arial" w:cs="Arial"/>
                <w:sz w:val="18"/>
                <w:szCs w:val="18"/>
                <w:lang w:val="en-GB" w:eastAsia="en-GB"/>
              </w:rPr>
              <w:t>’’</w:t>
            </w:r>
          </w:p>
        </w:tc>
        <w:tc>
          <w:tcPr>
            <w:tcW w:w="4608" w:type="dxa"/>
            <w:gridSpan w:val="3"/>
          </w:tcPr>
          <w:p w:rsidR="002377D0" w:rsidRPr="000E2727" w:rsidRDefault="002377D0" w:rsidP="0055094D">
            <w:pPr>
              <w:spacing w:after="0" w:line="240" w:lineRule="auto"/>
              <w:jc w:val="both"/>
              <w:rPr>
                <w:rFonts w:ascii="Arial" w:hAnsi="Arial" w:cs="Arial"/>
                <w:sz w:val="18"/>
                <w:szCs w:val="18"/>
              </w:rPr>
            </w:pPr>
            <w:r w:rsidRPr="000E2727">
              <w:rPr>
                <w:rFonts w:ascii="Arial" w:hAnsi="Arial" w:cs="Arial"/>
                <w:sz w:val="18"/>
                <w:szCs w:val="18"/>
              </w:rPr>
              <w:t>Savez roditelja djece i omladine sa teškoć</w:t>
            </w:r>
            <w:r>
              <w:rPr>
                <w:rFonts w:ascii="Arial" w:hAnsi="Arial" w:cs="Arial"/>
                <w:sz w:val="18"/>
                <w:szCs w:val="18"/>
              </w:rPr>
              <w:t>ama u razvoju »Naša inicijativa</w:t>
            </w:r>
            <w:r w:rsidRPr="000E2727">
              <w:rPr>
                <w:rFonts w:ascii="Arial" w:hAnsi="Arial" w:cs="Arial"/>
                <w:sz w:val="18"/>
                <w:szCs w:val="18"/>
              </w:rPr>
              <w:t xml:space="preserve">« iz </w:t>
            </w:r>
            <w:r>
              <w:rPr>
                <w:rFonts w:ascii="Arial" w:hAnsi="Arial" w:cs="Arial"/>
                <w:sz w:val="18"/>
                <w:szCs w:val="18"/>
              </w:rPr>
              <w:t>P</w:t>
            </w:r>
            <w:r w:rsidRPr="000E2727">
              <w:rPr>
                <w:rFonts w:ascii="Arial" w:hAnsi="Arial" w:cs="Arial"/>
                <w:sz w:val="18"/>
                <w:szCs w:val="18"/>
              </w:rPr>
              <w:t>odgorice, Savez</w:t>
            </w:r>
            <w:r>
              <w:rPr>
                <w:rFonts w:ascii="Arial" w:hAnsi="Arial" w:cs="Arial"/>
                <w:sz w:val="18"/>
                <w:szCs w:val="18"/>
              </w:rPr>
              <w:t xml:space="preserve"> </w:t>
            </w:r>
            <w:r w:rsidRPr="000E2727">
              <w:rPr>
                <w:rFonts w:ascii="Arial" w:hAnsi="Arial" w:cs="Arial"/>
                <w:sz w:val="18"/>
                <w:szCs w:val="18"/>
              </w:rPr>
              <w:t>«NARDOS«  iz Podgorice, NVO »Zračak nade « iz Pljevalja</w:t>
            </w:r>
          </w:p>
        </w:tc>
        <w:tc>
          <w:tcPr>
            <w:tcW w:w="3402" w:type="dxa"/>
            <w:gridSpan w:val="3"/>
          </w:tcPr>
          <w:p w:rsidR="002377D0" w:rsidRPr="000E2727" w:rsidRDefault="002377D0" w:rsidP="0055094D">
            <w:pPr>
              <w:rPr>
                <w:rFonts w:ascii="Arial" w:hAnsi="Arial" w:cs="Arial"/>
                <w:sz w:val="18"/>
                <w:szCs w:val="18"/>
              </w:rPr>
            </w:pPr>
          </w:p>
        </w:tc>
        <w:tc>
          <w:tcPr>
            <w:tcW w:w="3119" w:type="dxa"/>
            <w:gridSpan w:val="2"/>
          </w:tcPr>
          <w:p w:rsidR="002377D0" w:rsidRPr="000E2727" w:rsidRDefault="002377D0" w:rsidP="0055094D">
            <w:pPr>
              <w:rPr>
                <w:rFonts w:ascii="Arial" w:hAnsi="Arial" w:cs="Arial"/>
                <w:sz w:val="18"/>
                <w:szCs w:val="18"/>
              </w:rPr>
            </w:pPr>
            <w:r w:rsidRPr="000E2727">
              <w:rPr>
                <w:rFonts w:ascii="Arial" w:hAnsi="Arial" w:cs="Arial"/>
                <w:sz w:val="18"/>
                <w:szCs w:val="18"/>
              </w:rPr>
              <w:t>30.11.2017. godine</w:t>
            </w:r>
          </w:p>
        </w:tc>
      </w:tr>
      <w:tr w:rsidR="002377D0" w:rsidRPr="00272BCD" w:rsidTr="00030021">
        <w:trPr>
          <w:gridAfter w:val="1"/>
          <w:wAfter w:w="82" w:type="dxa"/>
          <w:trHeight w:val="287"/>
        </w:trPr>
        <w:tc>
          <w:tcPr>
            <w:tcW w:w="3438" w:type="dxa"/>
          </w:tcPr>
          <w:p w:rsidR="002377D0" w:rsidRPr="000E2727" w:rsidRDefault="002377D0" w:rsidP="00030021">
            <w:pPr>
              <w:spacing w:after="0"/>
              <w:jc w:val="both"/>
              <w:rPr>
                <w:rFonts w:ascii="Arial" w:hAnsi="Arial" w:cs="Arial"/>
                <w:sz w:val="18"/>
                <w:szCs w:val="18"/>
              </w:rPr>
            </w:pPr>
            <w:r w:rsidRPr="000E2727">
              <w:rPr>
                <w:rFonts w:ascii="Arial" w:hAnsi="Arial" w:cs="Arial"/>
                <w:sz w:val="18"/>
                <w:szCs w:val="18"/>
                <w:lang w:val="en-GB" w:eastAsia="en-GB"/>
              </w:rPr>
              <w:t>VII ciklus edukacija o zabrani diskriminacije i mehanizmima zaštite od diskriminacije</w:t>
            </w:r>
          </w:p>
        </w:tc>
        <w:tc>
          <w:tcPr>
            <w:tcW w:w="4608" w:type="dxa"/>
            <w:gridSpan w:val="3"/>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 xml:space="preserve">NVO Savez slijepih Crne Gore </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NVO Udruženje  mladih sa hendikepom Crne Gore</w:t>
            </w:r>
          </w:p>
        </w:tc>
        <w:tc>
          <w:tcPr>
            <w:tcW w:w="3402" w:type="dxa"/>
            <w:gridSpan w:val="3"/>
          </w:tcPr>
          <w:p w:rsidR="002377D0" w:rsidRPr="000E2727" w:rsidRDefault="002377D0" w:rsidP="0055094D">
            <w:pPr>
              <w:rPr>
                <w:rFonts w:ascii="Arial" w:hAnsi="Arial" w:cs="Arial"/>
                <w:sz w:val="18"/>
                <w:szCs w:val="18"/>
              </w:rPr>
            </w:pPr>
          </w:p>
        </w:tc>
        <w:tc>
          <w:tcPr>
            <w:tcW w:w="3119" w:type="dxa"/>
            <w:gridSpan w:val="2"/>
          </w:tcPr>
          <w:p w:rsidR="002377D0" w:rsidRPr="000E2727" w:rsidRDefault="002377D0" w:rsidP="0055094D">
            <w:pPr>
              <w:rPr>
                <w:rFonts w:ascii="Arial" w:hAnsi="Arial" w:cs="Arial"/>
                <w:sz w:val="18"/>
                <w:szCs w:val="18"/>
              </w:rPr>
            </w:pPr>
            <w:r w:rsidRPr="000E2727">
              <w:rPr>
                <w:rFonts w:ascii="Arial" w:hAnsi="Arial" w:cs="Arial"/>
                <w:sz w:val="18"/>
                <w:szCs w:val="18"/>
              </w:rPr>
              <w:t>06.10.2017. godine</w:t>
            </w:r>
          </w:p>
        </w:tc>
      </w:tr>
      <w:tr w:rsidR="002377D0" w:rsidRPr="00272BCD" w:rsidTr="00030021">
        <w:trPr>
          <w:gridAfter w:val="1"/>
          <w:wAfter w:w="82" w:type="dxa"/>
          <w:trHeight w:val="287"/>
        </w:trPr>
        <w:tc>
          <w:tcPr>
            <w:tcW w:w="3438" w:type="dxa"/>
          </w:tcPr>
          <w:p w:rsidR="002377D0" w:rsidRPr="000E2727" w:rsidRDefault="002377D0" w:rsidP="0055094D">
            <w:pPr>
              <w:spacing w:before="100" w:beforeAutospacing="1" w:after="100" w:afterAutospacing="1"/>
              <w:jc w:val="both"/>
              <w:outlineLvl w:val="1"/>
              <w:rPr>
                <w:rFonts w:ascii="Arial" w:hAnsi="Arial" w:cs="Arial"/>
                <w:sz w:val="18"/>
                <w:szCs w:val="18"/>
              </w:rPr>
            </w:pPr>
            <w:r>
              <w:rPr>
                <w:rFonts w:ascii="Arial" w:hAnsi="Arial" w:cs="Arial"/>
                <w:sz w:val="18"/>
                <w:szCs w:val="18"/>
              </w:rPr>
              <w:t>K</w:t>
            </w:r>
            <w:r w:rsidRPr="000E2727">
              <w:rPr>
                <w:rFonts w:ascii="Arial" w:hAnsi="Arial" w:cs="Arial"/>
                <w:sz w:val="18"/>
                <w:szCs w:val="18"/>
              </w:rPr>
              <w:t xml:space="preserve">ontinuirano sprovođenje seminara/radionica i treninga prema utvrđenom Planu implementacije antidiskriminacionog zakonodavstva, i to </w:t>
            </w:r>
            <w:r w:rsidRPr="000E2727">
              <w:rPr>
                <w:rFonts w:ascii="Arial" w:hAnsi="Arial" w:cs="Arial"/>
                <w:sz w:val="18"/>
                <w:szCs w:val="18"/>
              </w:rPr>
              <w:lastRenderedPageBreak/>
              <w:t>za: državne službenike, predstavnike pravosudnih organa, predstavnike lokalnih vlasti, područnih jedinica i ispostava policije, inspekcijskih službi i drugih zaduženih za pružanje zaštite od diskriminacije.</w:t>
            </w:r>
          </w:p>
        </w:tc>
        <w:tc>
          <w:tcPr>
            <w:tcW w:w="4608" w:type="dxa"/>
            <w:gridSpan w:val="3"/>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lastRenderedPageBreak/>
              <w:t>NVO Juventas - Podgorica</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NVO Kvir Montenegro - Podgorica</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NVO Romske inicijative - Podgorica</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NVO Defendologija centar - Nikšić</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lastRenderedPageBreak/>
              <w:t>NVO Udruženje mladih sa hendikepom CG - Podgorica</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NVO Savez slijepih CG - Podgorica</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NVO Institut za pravne studije - Podgorica</w:t>
            </w:r>
          </w:p>
        </w:tc>
        <w:tc>
          <w:tcPr>
            <w:tcW w:w="3402" w:type="dxa"/>
            <w:gridSpan w:val="3"/>
          </w:tcPr>
          <w:p w:rsidR="002377D0" w:rsidRPr="000E2727" w:rsidRDefault="002377D0" w:rsidP="0055094D">
            <w:pPr>
              <w:jc w:val="both"/>
              <w:rPr>
                <w:rFonts w:ascii="Arial" w:hAnsi="Arial" w:cs="Arial"/>
                <w:sz w:val="18"/>
                <w:szCs w:val="18"/>
              </w:rPr>
            </w:pPr>
            <w:r w:rsidRPr="000E2727">
              <w:rPr>
                <w:rFonts w:ascii="Arial" w:hAnsi="Arial" w:cs="Arial"/>
                <w:sz w:val="18"/>
                <w:szCs w:val="18"/>
              </w:rPr>
              <w:lastRenderedPageBreak/>
              <w:t xml:space="preserve">Ministarstvo za ljudska i manjinska prava je prema utvrđenom Planu implementacije antidiskriminacionog zakonodavstva, u saradnji sa Misijom </w:t>
            </w:r>
            <w:r w:rsidRPr="000E2727">
              <w:rPr>
                <w:rFonts w:ascii="Arial" w:hAnsi="Arial" w:cs="Arial"/>
                <w:sz w:val="18"/>
                <w:szCs w:val="18"/>
              </w:rPr>
              <w:lastRenderedPageBreak/>
              <w:t xml:space="preserve">OEBS-a u Crnoj Gori, te NVO-ima realizovalo </w:t>
            </w:r>
            <w:r>
              <w:rPr>
                <w:rFonts w:ascii="Arial" w:hAnsi="Arial" w:cs="Arial"/>
                <w:sz w:val="18"/>
                <w:szCs w:val="18"/>
              </w:rPr>
              <w:t xml:space="preserve">šest </w:t>
            </w:r>
            <w:r w:rsidRPr="000E2727">
              <w:rPr>
                <w:rFonts w:ascii="Arial" w:hAnsi="Arial" w:cs="Arial"/>
                <w:sz w:val="18"/>
                <w:szCs w:val="18"/>
              </w:rPr>
              <w:t>seminara/radionic</w:t>
            </w:r>
            <w:r>
              <w:rPr>
                <w:rFonts w:ascii="Arial" w:hAnsi="Arial" w:cs="Arial"/>
                <w:sz w:val="18"/>
                <w:szCs w:val="18"/>
              </w:rPr>
              <w:t>a</w:t>
            </w:r>
            <w:r w:rsidRPr="000E2727">
              <w:rPr>
                <w:rFonts w:ascii="Arial" w:hAnsi="Arial" w:cs="Arial"/>
                <w:sz w:val="18"/>
                <w:szCs w:val="18"/>
              </w:rPr>
              <w:t xml:space="preserve"> VII ciklusa edukacija. Polaznici edukacija su bili zaposleni u organima državne uprave koji rade sa ranjivim društvenim grupama i dolaze u kontakt sa slučajevima diskriminacije.</w:t>
            </w:r>
          </w:p>
        </w:tc>
        <w:tc>
          <w:tcPr>
            <w:tcW w:w="3119" w:type="dxa"/>
            <w:gridSpan w:val="2"/>
          </w:tcPr>
          <w:p w:rsidR="002377D0" w:rsidRPr="000E2727" w:rsidRDefault="002377D0" w:rsidP="0055094D">
            <w:pPr>
              <w:jc w:val="both"/>
              <w:rPr>
                <w:rFonts w:ascii="Arial" w:hAnsi="Arial" w:cs="Arial"/>
                <w:sz w:val="18"/>
                <w:szCs w:val="18"/>
              </w:rPr>
            </w:pPr>
            <w:r w:rsidRPr="000E2727">
              <w:rPr>
                <w:rFonts w:ascii="Arial" w:hAnsi="Arial" w:cs="Arial"/>
                <w:sz w:val="18"/>
                <w:szCs w:val="18"/>
              </w:rPr>
              <w:lastRenderedPageBreak/>
              <w:t xml:space="preserve">I seminar/radionica koji je za temu imao opšti pravni sistem zaštite od diskriminacije je održan 5-6. juna, II seminar/radionica posvećen zaštiti </w:t>
            </w:r>
            <w:r w:rsidRPr="000E2727">
              <w:rPr>
                <w:rFonts w:ascii="Arial" w:hAnsi="Arial" w:cs="Arial"/>
                <w:sz w:val="18"/>
                <w:szCs w:val="18"/>
              </w:rPr>
              <w:lastRenderedPageBreak/>
              <w:t xml:space="preserve">od diskriminacije po osnovu roda je održana 30. </w:t>
            </w:r>
            <w:r>
              <w:rPr>
                <w:rFonts w:ascii="Arial" w:hAnsi="Arial" w:cs="Arial"/>
                <w:sz w:val="18"/>
                <w:szCs w:val="18"/>
              </w:rPr>
              <w:t>j</w:t>
            </w:r>
            <w:r w:rsidRPr="000E2727">
              <w:rPr>
                <w:rFonts w:ascii="Arial" w:hAnsi="Arial" w:cs="Arial"/>
                <w:sz w:val="18"/>
                <w:szCs w:val="18"/>
              </w:rPr>
              <w:t>una</w:t>
            </w:r>
          </w:p>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 1. jula. III seminar/radionica koji je za temu imao zaštitu od diskriminacije zavisnika od psihoaktivnih supstancie, HIV + i oboljelih od AIDS-a je održana 24-25. jula, IV seminar/radionica koji je za temu imao zabranu diskriminacije lica sa invaliditetom je održana 5-6. oktobra, V seminar/radionica na temu zabrane diskriminacije po osnovu rasne i nacionalne pripadnosti je održana 26-27. oktobra a završni seminar/radionica na temu zabrane diskriminacije LGBTI osoba</w:t>
            </w:r>
            <w:r>
              <w:rPr>
                <w:rFonts w:ascii="Arial" w:hAnsi="Arial" w:cs="Arial"/>
                <w:sz w:val="18"/>
                <w:szCs w:val="18"/>
              </w:rPr>
              <w:t>.</w:t>
            </w:r>
          </w:p>
        </w:tc>
      </w:tr>
      <w:tr w:rsidR="002377D0" w:rsidRPr="00272BCD" w:rsidTr="00030021">
        <w:trPr>
          <w:gridAfter w:val="1"/>
          <w:wAfter w:w="82" w:type="dxa"/>
          <w:trHeight w:val="287"/>
        </w:trPr>
        <w:tc>
          <w:tcPr>
            <w:tcW w:w="3438" w:type="dxa"/>
          </w:tcPr>
          <w:p w:rsidR="002377D0" w:rsidRPr="000E2727" w:rsidRDefault="002377D0" w:rsidP="0055094D">
            <w:pPr>
              <w:jc w:val="both"/>
              <w:rPr>
                <w:rFonts w:ascii="Arial" w:hAnsi="Arial" w:cs="Arial"/>
                <w:sz w:val="18"/>
                <w:szCs w:val="18"/>
              </w:rPr>
            </w:pPr>
            <w:r w:rsidRPr="000E2727">
              <w:rPr>
                <w:rFonts w:ascii="Arial" w:hAnsi="Arial" w:cs="Arial"/>
                <w:sz w:val="18"/>
                <w:szCs w:val="18"/>
              </w:rPr>
              <w:lastRenderedPageBreak/>
              <w:t>Radionica „Izrada i implementacija medijske kampanje za promociju Zakona o registrovanom partnerstvu“,</w:t>
            </w:r>
          </w:p>
        </w:tc>
        <w:tc>
          <w:tcPr>
            <w:tcW w:w="4608" w:type="dxa"/>
            <w:gridSpan w:val="3"/>
          </w:tcPr>
          <w:p w:rsidR="002377D0" w:rsidRPr="000E2727" w:rsidRDefault="002377D0" w:rsidP="0055094D">
            <w:pPr>
              <w:jc w:val="both"/>
              <w:rPr>
                <w:rFonts w:ascii="Arial" w:hAnsi="Arial" w:cs="Arial"/>
                <w:sz w:val="18"/>
                <w:szCs w:val="18"/>
              </w:rPr>
            </w:pPr>
            <w:r w:rsidRPr="000E2727">
              <w:rPr>
                <w:rFonts w:ascii="Arial" w:hAnsi="Arial" w:cs="Arial"/>
                <w:sz w:val="18"/>
                <w:szCs w:val="18"/>
              </w:rPr>
              <w:t>NVO Juventas - Podgorica</w:t>
            </w:r>
          </w:p>
          <w:p w:rsidR="002377D0" w:rsidRPr="000E2727" w:rsidRDefault="002377D0" w:rsidP="0055094D">
            <w:pPr>
              <w:jc w:val="both"/>
              <w:rPr>
                <w:rFonts w:ascii="Arial" w:hAnsi="Arial" w:cs="Arial"/>
                <w:sz w:val="18"/>
                <w:szCs w:val="18"/>
              </w:rPr>
            </w:pPr>
            <w:r w:rsidRPr="000E2727">
              <w:rPr>
                <w:rFonts w:ascii="Arial" w:hAnsi="Arial" w:cs="Arial"/>
                <w:sz w:val="18"/>
                <w:szCs w:val="18"/>
              </w:rPr>
              <w:t>NVO Kvir Montenegro - Podgorica</w:t>
            </w:r>
          </w:p>
        </w:tc>
        <w:tc>
          <w:tcPr>
            <w:tcW w:w="3402" w:type="dxa"/>
            <w:gridSpan w:val="3"/>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Polaznici su bili zaposleni u MLJMP uz učešće Nvo-a. Realizovano je uz podršku SOGI jedinice Savjeta Evrope. Cilj radionice je bio upoznavanje učesnika sa metodologijom izrade medijskih kampanja uz prenošnje analognih evropskih iskustava</w:t>
            </w:r>
          </w:p>
        </w:tc>
        <w:tc>
          <w:tcPr>
            <w:tcW w:w="3119" w:type="dxa"/>
            <w:gridSpan w:val="2"/>
          </w:tcPr>
          <w:p w:rsidR="002377D0" w:rsidRPr="000E2727" w:rsidRDefault="002377D0" w:rsidP="0055094D">
            <w:pPr>
              <w:jc w:val="both"/>
              <w:rPr>
                <w:rFonts w:ascii="Arial" w:hAnsi="Arial" w:cs="Arial"/>
                <w:sz w:val="18"/>
                <w:szCs w:val="18"/>
              </w:rPr>
            </w:pPr>
            <w:r>
              <w:rPr>
                <w:rFonts w:ascii="Arial" w:hAnsi="Arial" w:cs="Arial"/>
                <w:sz w:val="18"/>
                <w:szCs w:val="18"/>
              </w:rPr>
              <w:t>0</w:t>
            </w:r>
            <w:r w:rsidRPr="000E2727">
              <w:rPr>
                <w:rFonts w:ascii="Arial" w:hAnsi="Arial" w:cs="Arial"/>
                <w:sz w:val="18"/>
                <w:szCs w:val="18"/>
              </w:rPr>
              <w:t xml:space="preserve">2. </w:t>
            </w:r>
            <w:r>
              <w:rPr>
                <w:rFonts w:ascii="Arial" w:hAnsi="Arial" w:cs="Arial"/>
                <w:sz w:val="18"/>
                <w:szCs w:val="18"/>
              </w:rPr>
              <w:t>03.</w:t>
            </w:r>
            <w:r w:rsidRPr="000E2727">
              <w:rPr>
                <w:rFonts w:ascii="Arial" w:hAnsi="Arial" w:cs="Arial"/>
                <w:sz w:val="18"/>
                <w:szCs w:val="18"/>
              </w:rPr>
              <w:t>2017. godine</w:t>
            </w:r>
          </w:p>
        </w:tc>
      </w:tr>
      <w:tr w:rsidR="002377D0" w:rsidRPr="00272BCD" w:rsidTr="00030021">
        <w:trPr>
          <w:gridAfter w:val="1"/>
          <w:wAfter w:w="82" w:type="dxa"/>
          <w:trHeight w:val="287"/>
        </w:trPr>
        <w:tc>
          <w:tcPr>
            <w:tcW w:w="3438" w:type="dxa"/>
          </w:tcPr>
          <w:p w:rsidR="002377D0" w:rsidRPr="000E2727" w:rsidRDefault="002377D0" w:rsidP="0055094D">
            <w:pPr>
              <w:jc w:val="both"/>
              <w:rPr>
                <w:rFonts w:ascii="Arial" w:hAnsi="Arial" w:cs="Arial"/>
                <w:sz w:val="18"/>
                <w:szCs w:val="18"/>
              </w:rPr>
            </w:pPr>
            <w:r w:rsidRPr="000E2727">
              <w:rPr>
                <w:rFonts w:ascii="Arial" w:hAnsi="Arial" w:cs="Arial"/>
                <w:sz w:val="18"/>
                <w:szCs w:val="18"/>
              </w:rPr>
              <w:t>Radionica „Medijska promocija zakona o registrovanom partnerstvu – izvještavanje na efikasan i korektan način</w:t>
            </w:r>
          </w:p>
        </w:tc>
        <w:tc>
          <w:tcPr>
            <w:tcW w:w="4608" w:type="dxa"/>
            <w:gridSpan w:val="3"/>
          </w:tcPr>
          <w:p w:rsidR="002377D0" w:rsidRPr="000E2727" w:rsidRDefault="002377D0" w:rsidP="0055094D">
            <w:pPr>
              <w:jc w:val="both"/>
              <w:rPr>
                <w:rFonts w:ascii="Arial" w:hAnsi="Arial" w:cs="Arial"/>
                <w:sz w:val="18"/>
                <w:szCs w:val="18"/>
              </w:rPr>
            </w:pPr>
            <w:r w:rsidRPr="000E2727">
              <w:rPr>
                <w:rFonts w:ascii="Arial" w:hAnsi="Arial" w:cs="Arial"/>
                <w:sz w:val="18"/>
                <w:szCs w:val="18"/>
              </w:rPr>
              <w:t>NVO Juventas - Podgorica</w:t>
            </w:r>
          </w:p>
          <w:p w:rsidR="002377D0" w:rsidRPr="000E2727" w:rsidRDefault="002377D0" w:rsidP="0055094D">
            <w:pPr>
              <w:jc w:val="both"/>
              <w:rPr>
                <w:rFonts w:ascii="Arial" w:hAnsi="Arial" w:cs="Arial"/>
                <w:sz w:val="18"/>
                <w:szCs w:val="18"/>
              </w:rPr>
            </w:pPr>
            <w:r w:rsidRPr="000E2727">
              <w:rPr>
                <w:rFonts w:ascii="Arial" w:hAnsi="Arial" w:cs="Arial"/>
                <w:sz w:val="18"/>
                <w:szCs w:val="18"/>
              </w:rPr>
              <w:t>NVO Kvir Montenegro - Podgorica</w:t>
            </w:r>
          </w:p>
          <w:p w:rsidR="002377D0" w:rsidRPr="000E2727" w:rsidRDefault="002377D0" w:rsidP="0055094D">
            <w:pPr>
              <w:jc w:val="both"/>
              <w:rPr>
                <w:rFonts w:ascii="Arial" w:hAnsi="Arial" w:cs="Arial"/>
                <w:sz w:val="18"/>
                <w:szCs w:val="18"/>
              </w:rPr>
            </w:pPr>
            <w:r w:rsidRPr="000E2727">
              <w:rPr>
                <w:rFonts w:ascii="Arial" w:hAnsi="Arial" w:cs="Arial"/>
                <w:sz w:val="18"/>
                <w:szCs w:val="18"/>
              </w:rPr>
              <w:t>NVO LGBT Forum Progres</w:t>
            </w:r>
          </w:p>
        </w:tc>
        <w:tc>
          <w:tcPr>
            <w:tcW w:w="3402" w:type="dxa"/>
            <w:gridSpan w:val="3"/>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Polaznici su bili predstavnici crnogorskih medija i NVO-i. Realizovano je uz podršku SOGI jedinice Savjeta Evrope. Cilje radionice je bila edukacija predstavnika medija u senzibilnom izvještavanju o LGBTI tematici.</w:t>
            </w:r>
          </w:p>
        </w:tc>
        <w:tc>
          <w:tcPr>
            <w:tcW w:w="3119" w:type="dxa"/>
            <w:gridSpan w:val="2"/>
          </w:tcPr>
          <w:p w:rsidR="002377D0" w:rsidRPr="000E2727" w:rsidRDefault="002377D0" w:rsidP="0055094D">
            <w:pPr>
              <w:jc w:val="both"/>
              <w:rPr>
                <w:rFonts w:ascii="Arial" w:hAnsi="Arial" w:cs="Arial"/>
                <w:sz w:val="18"/>
                <w:szCs w:val="18"/>
              </w:rPr>
            </w:pPr>
            <w:r>
              <w:rPr>
                <w:rFonts w:ascii="Arial" w:hAnsi="Arial" w:cs="Arial"/>
                <w:sz w:val="18"/>
                <w:szCs w:val="18"/>
              </w:rPr>
              <w:t>0</w:t>
            </w:r>
            <w:r w:rsidRPr="000E2727">
              <w:rPr>
                <w:rFonts w:ascii="Arial" w:hAnsi="Arial" w:cs="Arial"/>
                <w:sz w:val="18"/>
                <w:szCs w:val="18"/>
              </w:rPr>
              <w:t xml:space="preserve">3. </w:t>
            </w:r>
            <w:r>
              <w:rPr>
                <w:rFonts w:ascii="Arial" w:hAnsi="Arial" w:cs="Arial"/>
                <w:sz w:val="18"/>
                <w:szCs w:val="18"/>
              </w:rPr>
              <w:t>03. 2017. godine</w:t>
            </w:r>
          </w:p>
        </w:tc>
      </w:tr>
      <w:tr w:rsidR="002377D0" w:rsidRPr="00272BCD" w:rsidTr="00030021">
        <w:trPr>
          <w:gridAfter w:val="1"/>
          <w:wAfter w:w="82" w:type="dxa"/>
          <w:trHeight w:val="287"/>
        </w:trPr>
        <w:tc>
          <w:tcPr>
            <w:tcW w:w="3438" w:type="dxa"/>
          </w:tcPr>
          <w:p w:rsidR="002377D0" w:rsidRPr="000E2727" w:rsidRDefault="002377D0" w:rsidP="0055094D">
            <w:pPr>
              <w:jc w:val="both"/>
              <w:rPr>
                <w:rFonts w:ascii="Arial" w:hAnsi="Arial" w:cs="Arial"/>
                <w:sz w:val="18"/>
                <w:szCs w:val="18"/>
              </w:rPr>
            </w:pPr>
            <w:r w:rsidRPr="000E2727">
              <w:rPr>
                <w:rFonts w:ascii="Arial" w:hAnsi="Arial" w:cs="Arial"/>
                <w:sz w:val="18"/>
                <w:szCs w:val="18"/>
              </w:rPr>
              <w:t>Radionica za izradu plana kampanje za medijsku promociju Zakona o registrovanom partnerstvu</w:t>
            </w:r>
          </w:p>
        </w:tc>
        <w:tc>
          <w:tcPr>
            <w:tcW w:w="4608" w:type="dxa"/>
            <w:gridSpan w:val="3"/>
          </w:tcPr>
          <w:p w:rsidR="002377D0" w:rsidRPr="000E2727" w:rsidRDefault="002377D0" w:rsidP="0055094D">
            <w:pPr>
              <w:jc w:val="both"/>
              <w:rPr>
                <w:rFonts w:ascii="Arial" w:hAnsi="Arial" w:cs="Arial"/>
                <w:sz w:val="18"/>
                <w:szCs w:val="18"/>
              </w:rPr>
            </w:pPr>
            <w:r w:rsidRPr="000E2727">
              <w:rPr>
                <w:rFonts w:ascii="Arial" w:hAnsi="Arial" w:cs="Arial"/>
                <w:sz w:val="18"/>
                <w:szCs w:val="18"/>
              </w:rPr>
              <w:t>NVO Juventas - Podgorica</w:t>
            </w:r>
          </w:p>
          <w:p w:rsidR="002377D0" w:rsidRPr="000E2727" w:rsidRDefault="002377D0" w:rsidP="0055094D">
            <w:pPr>
              <w:jc w:val="both"/>
              <w:rPr>
                <w:rFonts w:ascii="Arial" w:hAnsi="Arial" w:cs="Arial"/>
                <w:sz w:val="18"/>
                <w:szCs w:val="18"/>
              </w:rPr>
            </w:pPr>
            <w:r w:rsidRPr="000E2727">
              <w:rPr>
                <w:rFonts w:ascii="Arial" w:hAnsi="Arial" w:cs="Arial"/>
                <w:sz w:val="18"/>
                <w:szCs w:val="18"/>
              </w:rPr>
              <w:t>NVO Kvir Montenegro - Podgorica</w:t>
            </w:r>
          </w:p>
          <w:p w:rsidR="002377D0" w:rsidRPr="000E2727" w:rsidRDefault="002377D0" w:rsidP="0055094D">
            <w:pPr>
              <w:jc w:val="both"/>
              <w:rPr>
                <w:rFonts w:ascii="Arial" w:hAnsi="Arial" w:cs="Arial"/>
                <w:sz w:val="18"/>
                <w:szCs w:val="18"/>
              </w:rPr>
            </w:pPr>
            <w:r w:rsidRPr="000E2727">
              <w:rPr>
                <w:rFonts w:ascii="Arial" w:hAnsi="Arial" w:cs="Arial"/>
                <w:sz w:val="18"/>
                <w:szCs w:val="18"/>
              </w:rPr>
              <w:t>NVO Asocijacija Spektra - Podgorica</w:t>
            </w:r>
          </w:p>
        </w:tc>
        <w:tc>
          <w:tcPr>
            <w:tcW w:w="3402" w:type="dxa"/>
            <w:gridSpan w:val="3"/>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Polaznici radionice su bili predstavnici MLJMP-a i NVO-a. Realizovano je uz podršku SOGI jedinice Savjeta Evrope. Cilj radionice je bio izrada strateškog plana za razvijanje i implementaciju kampanje</w:t>
            </w:r>
          </w:p>
        </w:tc>
        <w:tc>
          <w:tcPr>
            <w:tcW w:w="3119" w:type="dxa"/>
            <w:gridSpan w:val="2"/>
          </w:tcPr>
          <w:p w:rsidR="002377D0" w:rsidRPr="000E2727" w:rsidRDefault="002377D0" w:rsidP="0055094D">
            <w:pPr>
              <w:jc w:val="both"/>
              <w:rPr>
                <w:rFonts w:ascii="Arial" w:hAnsi="Arial" w:cs="Arial"/>
                <w:sz w:val="18"/>
                <w:szCs w:val="18"/>
              </w:rPr>
            </w:pPr>
            <w:r>
              <w:rPr>
                <w:rFonts w:ascii="Arial" w:hAnsi="Arial" w:cs="Arial"/>
                <w:sz w:val="18"/>
                <w:szCs w:val="18"/>
              </w:rPr>
              <w:t>31.05</w:t>
            </w:r>
            <w:r w:rsidRPr="000E2727">
              <w:rPr>
                <w:rFonts w:ascii="Arial" w:hAnsi="Arial" w:cs="Arial"/>
                <w:sz w:val="18"/>
                <w:szCs w:val="18"/>
              </w:rPr>
              <w:t xml:space="preserve"> – 2. </w:t>
            </w:r>
            <w:r>
              <w:rPr>
                <w:rFonts w:ascii="Arial" w:hAnsi="Arial" w:cs="Arial"/>
                <w:sz w:val="18"/>
                <w:szCs w:val="18"/>
              </w:rPr>
              <w:t>06.</w:t>
            </w:r>
            <w:r w:rsidRPr="000E2727">
              <w:rPr>
                <w:rFonts w:ascii="Arial" w:hAnsi="Arial" w:cs="Arial"/>
                <w:sz w:val="18"/>
                <w:szCs w:val="18"/>
              </w:rPr>
              <w:t xml:space="preserve"> 2017. godine</w:t>
            </w:r>
          </w:p>
        </w:tc>
      </w:tr>
      <w:tr w:rsidR="002377D0" w:rsidRPr="00272BCD" w:rsidTr="00030021">
        <w:trPr>
          <w:gridAfter w:val="1"/>
          <w:wAfter w:w="82" w:type="dxa"/>
          <w:trHeight w:val="287"/>
        </w:trPr>
        <w:tc>
          <w:tcPr>
            <w:tcW w:w="3438" w:type="dxa"/>
          </w:tcPr>
          <w:p w:rsidR="002377D0" w:rsidRPr="000E2727" w:rsidRDefault="002377D0" w:rsidP="0055094D">
            <w:pPr>
              <w:jc w:val="both"/>
              <w:rPr>
                <w:rFonts w:ascii="Arial" w:hAnsi="Arial" w:cs="Arial"/>
                <w:sz w:val="18"/>
                <w:szCs w:val="18"/>
              </w:rPr>
            </w:pPr>
            <w:r w:rsidRPr="000E2727">
              <w:rPr>
                <w:rFonts w:ascii="Arial" w:hAnsi="Arial" w:cs="Arial"/>
                <w:sz w:val="18"/>
                <w:szCs w:val="18"/>
              </w:rPr>
              <w:t>Radionica na temu  “Izrada lokalnih inkl</w:t>
            </w:r>
            <w:r>
              <w:rPr>
                <w:rFonts w:ascii="Arial" w:hAnsi="Arial" w:cs="Arial"/>
                <w:sz w:val="18"/>
                <w:szCs w:val="18"/>
              </w:rPr>
              <w:t>uzivnih LGBTI akcionih planova”</w:t>
            </w:r>
          </w:p>
        </w:tc>
        <w:tc>
          <w:tcPr>
            <w:tcW w:w="4608" w:type="dxa"/>
            <w:gridSpan w:val="3"/>
          </w:tcPr>
          <w:p w:rsidR="002377D0" w:rsidRPr="000E2727" w:rsidRDefault="002377D0" w:rsidP="0055094D">
            <w:pPr>
              <w:jc w:val="both"/>
              <w:rPr>
                <w:rFonts w:ascii="Arial" w:hAnsi="Arial" w:cs="Arial"/>
                <w:sz w:val="18"/>
                <w:szCs w:val="18"/>
              </w:rPr>
            </w:pPr>
            <w:r w:rsidRPr="000E2727">
              <w:rPr>
                <w:rFonts w:ascii="Arial" w:hAnsi="Arial" w:cs="Arial"/>
                <w:sz w:val="18"/>
                <w:szCs w:val="18"/>
              </w:rPr>
              <w:t>NVO Juventas i NVO crnogorska LGBTIQ asocijacija  „Queer Montenegro“ - Podgorica</w:t>
            </w:r>
          </w:p>
        </w:tc>
        <w:tc>
          <w:tcPr>
            <w:tcW w:w="3402" w:type="dxa"/>
            <w:gridSpan w:val="3"/>
          </w:tcPr>
          <w:p w:rsidR="002377D0" w:rsidRPr="000E2727" w:rsidRDefault="002377D0" w:rsidP="0055094D">
            <w:pPr>
              <w:spacing w:after="0"/>
              <w:jc w:val="both"/>
              <w:rPr>
                <w:rFonts w:ascii="Arial" w:hAnsi="Arial" w:cs="Arial"/>
                <w:sz w:val="18"/>
                <w:szCs w:val="18"/>
              </w:rPr>
            </w:pPr>
            <w:r w:rsidRPr="000E2727">
              <w:rPr>
                <w:rFonts w:ascii="Arial" w:hAnsi="Arial" w:cs="Arial"/>
                <w:sz w:val="18"/>
                <w:szCs w:val="18"/>
              </w:rPr>
              <w:t xml:space="preserve">Ciljevi radionice su bili: upoznavanje opštinskih službenika sa pregledom postojećih lokalnih akcionih planova u </w:t>
            </w:r>
            <w:r w:rsidRPr="000E2727">
              <w:rPr>
                <w:rFonts w:ascii="Arial" w:hAnsi="Arial" w:cs="Arial"/>
                <w:sz w:val="18"/>
                <w:szCs w:val="18"/>
              </w:rPr>
              <w:lastRenderedPageBreak/>
              <w:t>Evropi; Razvijanje vještina u identifikovanju ključnih pravaca akcije u okviru lokalnih akcionih planova u Crnoj Gori; Identifikovanje budućih potreba za koje je potrebna podrška Ministarstva za ljudska i manjinska prava</w:t>
            </w:r>
          </w:p>
        </w:tc>
        <w:tc>
          <w:tcPr>
            <w:tcW w:w="3119" w:type="dxa"/>
            <w:gridSpan w:val="2"/>
          </w:tcPr>
          <w:p w:rsidR="002377D0" w:rsidRPr="000E2727" w:rsidRDefault="002377D0" w:rsidP="0055094D">
            <w:pPr>
              <w:jc w:val="both"/>
              <w:rPr>
                <w:rFonts w:ascii="Arial" w:hAnsi="Arial" w:cs="Arial"/>
                <w:sz w:val="18"/>
                <w:szCs w:val="18"/>
              </w:rPr>
            </w:pPr>
            <w:r w:rsidRPr="000E2727">
              <w:rPr>
                <w:rFonts w:ascii="Arial" w:hAnsi="Arial" w:cs="Arial"/>
                <w:sz w:val="18"/>
                <w:szCs w:val="18"/>
              </w:rPr>
              <w:lastRenderedPageBreak/>
              <w:t xml:space="preserve">17-19. </w:t>
            </w:r>
            <w:r>
              <w:rPr>
                <w:rFonts w:ascii="Arial" w:hAnsi="Arial" w:cs="Arial"/>
                <w:sz w:val="18"/>
                <w:szCs w:val="18"/>
              </w:rPr>
              <w:t>07. 2017. godine</w:t>
            </w:r>
          </w:p>
        </w:tc>
      </w:tr>
      <w:tr w:rsidR="002377D0" w:rsidRPr="00272BCD" w:rsidTr="00030021">
        <w:trPr>
          <w:gridAfter w:val="1"/>
          <w:wAfter w:w="82" w:type="dxa"/>
        </w:trPr>
        <w:tc>
          <w:tcPr>
            <w:tcW w:w="3438" w:type="dxa"/>
          </w:tcPr>
          <w:p w:rsidR="002377D0" w:rsidRPr="000E2727" w:rsidRDefault="002377D0" w:rsidP="0055094D">
            <w:pPr>
              <w:jc w:val="both"/>
              <w:rPr>
                <w:rFonts w:ascii="Arial" w:hAnsi="Arial" w:cs="Arial"/>
                <w:sz w:val="18"/>
                <w:szCs w:val="18"/>
              </w:rPr>
            </w:pPr>
            <w:r w:rsidRPr="000E2727">
              <w:rPr>
                <w:rFonts w:ascii="Arial" w:hAnsi="Arial" w:cs="Arial"/>
                <w:color w:val="000000"/>
                <w:sz w:val="18"/>
                <w:szCs w:val="18"/>
              </w:rPr>
              <w:lastRenderedPageBreak/>
              <w:t>Okrugli sto ,,Sprovođenje Okvirne konvencije za zaštitu nacionalnih manjina u Crnoj Gori,,</w:t>
            </w:r>
          </w:p>
        </w:tc>
        <w:tc>
          <w:tcPr>
            <w:tcW w:w="4608" w:type="dxa"/>
            <w:gridSpan w:val="3"/>
          </w:tcPr>
          <w:p w:rsidR="002377D0" w:rsidRPr="000E2727" w:rsidRDefault="002377D0" w:rsidP="0055094D">
            <w:pPr>
              <w:jc w:val="both"/>
              <w:rPr>
                <w:rFonts w:ascii="Arial" w:hAnsi="Arial" w:cs="Arial"/>
                <w:sz w:val="18"/>
                <w:szCs w:val="18"/>
              </w:rPr>
            </w:pPr>
            <w:r w:rsidRPr="000E2727">
              <w:rPr>
                <w:rFonts w:ascii="Arial" w:hAnsi="Arial" w:cs="Arial"/>
                <w:sz w:val="18"/>
                <w:szCs w:val="18"/>
              </w:rPr>
              <w:t>NVO</w:t>
            </w:r>
            <w:r>
              <w:rPr>
                <w:rFonts w:ascii="Arial" w:hAnsi="Arial" w:cs="Arial"/>
                <w:sz w:val="18"/>
                <w:szCs w:val="18"/>
              </w:rPr>
              <w:t xml:space="preserve"> ,,Mladi Romi'',</w:t>
            </w:r>
            <w:r w:rsidRPr="000E2727">
              <w:rPr>
                <w:rFonts w:ascii="Arial" w:hAnsi="Arial" w:cs="Arial"/>
                <w:sz w:val="18"/>
                <w:szCs w:val="18"/>
              </w:rPr>
              <w:t xml:space="preserve"> </w:t>
            </w:r>
            <w:r>
              <w:rPr>
                <w:rFonts w:ascii="Arial" w:hAnsi="Arial" w:cs="Arial"/>
                <w:sz w:val="18"/>
                <w:szCs w:val="18"/>
              </w:rPr>
              <w:t>Herceg Novi</w:t>
            </w:r>
          </w:p>
        </w:tc>
        <w:tc>
          <w:tcPr>
            <w:tcW w:w="3402" w:type="dxa"/>
            <w:gridSpan w:val="3"/>
          </w:tcPr>
          <w:p w:rsidR="002377D0" w:rsidRPr="000E2727" w:rsidRDefault="002377D0" w:rsidP="0055094D">
            <w:pPr>
              <w:spacing w:after="0"/>
              <w:jc w:val="both"/>
              <w:rPr>
                <w:rFonts w:ascii="Arial" w:hAnsi="Arial" w:cs="Arial"/>
                <w:sz w:val="18"/>
                <w:szCs w:val="18"/>
              </w:rPr>
            </w:pPr>
            <w:r w:rsidRPr="000E2727">
              <w:rPr>
                <w:rFonts w:ascii="Arial" w:hAnsi="Arial" w:cs="Arial"/>
                <w:color w:val="000000"/>
                <w:sz w:val="18"/>
                <w:szCs w:val="18"/>
              </w:rPr>
              <w:t>Crna Gora je pristupila Okvirnoj konvenciji za zaštitu nacionalnih manjina 6. juna 2006. godine čime se obavezala da implementira odredbe sadržane u ovom značajnom međunarodnom dokumentu.</w:t>
            </w:r>
          </w:p>
        </w:tc>
        <w:tc>
          <w:tcPr>
            <w:tcW w:w="3119" w:type="dxa"/>
            <w:gridSpan w:val="2"/>
          </w:tcPr>
          <w:p w:rsidR="002377D0" w:rsidRPr="000E2727" w:rsidRDefault="002377D0" w:rsidP="0055094D">
            <w:pPr>
              <w:jc w:val="both"/>
              <w:rPr>
                <w:rFonts w:ascii="Arial" w:hAnsi="Arial" w:cs="Arial"/>
                <w:sz w:val="18"/>
                <w:szCs w:val="18"/>
              </w:rPr>
            </w:pPr>
            <w:r w:rsidRPr="000E2727">
              <w:rPr>
                <w:rFonts w:ascii="Arial" w:hAnsi="Arial" w:cs="Arial"/>
                <w:sz w:val="18"/>
                <w:szCs w:val="18"/>
              </w:rPr>
              <w:t>07.02.2017</w:t>
            </w:r>
            <w:r>
              <w:rPr>
                <w:rFonts w:ascii="Arial" w:hAnsi="Arial" w:cs="Arial"/>
                <w:sz w:val="18"/>
                <w:szCs w:val="18"/>
              </w:rPr>
              <w:t>. godine</w:t>
            </w:r>
          </w:p>
        </w:tc>
      </w:tr>
      <w:tr w:rsidR="002377D0" w:rsidRPr="00272BCD" w:rsidTr="00030021">
        <w:trPr>
          <w:gridAfter w:val="1"/>
          <w:wAfter w:w="82" w:type="dxa"/>
        </w:trPr>
        <w:tc>
          <w:tcPr>
            <w:tcW w:w="3438" w:type="dxa"/>
          </w:tcPr>
          <w:p w:rsidR="002377D0" w:rsidRPr="000E2727" w:rsidRDefault="002377D0" w:rsidP="0055094D">
            <w:pPr>
              <w:spacing w:after="0"/>
              <w:rPr>
                <w:rFonts w:ascii="Arial" w:hAnsi="Arial" w:cs="Arial"/>
                <w:sz w:val="18"/>
                <w:szCs w:val="18"/>
              </w:rPr>
            </w:pPr>
            <w:r w:rsidRPr="000E2727">
              <w:rPr>
                <w:rFonts w:ascii="Arial" w:hAnsi="Arial" w:cs="Arial"/>
                <w:sz w:val="18"/>
                <w:szCs w:val="18"/>
              </w:rPr>
              <w:t xml:space="preserve">Realizovane zajedničke aktivnosti </w:t>
            </w:r>
          </w:p>
          <w:p w:rsidR="002377D0" w:rsidRPr="000E2727" w:rsidRDefault="002377D0" w:rsidP="0055094D">
            <w:pPr>
              <w:spacing w:after="0"/>
              <w:rPr>
                <w:rFonts w:ascii="Arial" w:hAnsi="Arial" w:cs="Arial"/>
                <w:sz w:val="18"/>
                <w:szCs w:val="18"/>
              </w:rPr>
            </w:pPr>
            <w:r w:rsidRPr="000E2727">
              <w:rPr>
                <w:rFonts w:ascii="Arial" w:hAnsi="Arial" w:cs="Arial"/>
                <w:sz w:val="18"/>
                <w:szCs w:val="18"/>
              </w:rPr>
              <w:t>Zimovanja i ljetovanja romske djece</w:t>
            </w:r>
          </w:p>
        </w:tc>
        <w:tc>
          <w:tcPr>
            <w:tcW w:w="4608" w:type="dxa"/>
            <w:gridSpan w:val="3"/>
          </w:tcPr>
          <w:p w:rsidR="002377D0" w:rsidRPr="000E2727" w:rsidRDefault="002377D0" w:rsidP="0055094D">
            <w:pPr>
              <w:spacing w:after="0"/>
              <w:rPr>
                <w:rFonts w:ascii="Arial" w:hAnsi="Arial" w:cs="Arial"/>
                <w:sz w:val="18"/>
                <w:szCs w:val="18"/>
              </w:rPr>
            </w:pPr>
            <w:r w:rsidRPr="000E2727">
              <w:rPr>
                <w:rFonts w:ascii="Arial" w:hAnsi="Arial" w:cs="Arial"/>
                <w:sz w:val="18"/>
                <w:szCs w:val="18"/>
              </w:rPr>
              <w:t>Romski savjet – Podgorica</w:t>
            </w:r>
          </w:p>
          <w:p w:rsidR="002377D0" w:rsidRPr="000E2727" w:rsidRDefault="002377D0" w:rsidP="0055094D">
            <w:pPr>
              <w:spacing w:after="0"/>
              <w:rPr>
                <w:rFonts w:ascii="Arial" w:hAnsi="Arial" w:cs="Arial"/>
                <w:sz w:val="18"/>
                <w:szCs w:val="18"/>
              </w:rPr>
            </w:pPr>
            <w:r w:rsidRPr="000E2727">
              <w:rPr>
                <w:rFonts w:ascii="Arial" w:hAnsi="Arial" w:cs="Arial"/>
                <w:sz w:val="18"/>
                <w:szCs w:val="18"/>
              </w:rPr>
              <w:t>NVO CRI – Nikšić</w:t>
            </w:r>
          </w:p>
          <w:p w:rsidR="002377D0" w:rsidRPr="000E2727" w:rsidRDefault="002377D0" w:rsidP="0055094D">
            <w:pPr>
              <w:spacing w:after="0"/>
              <w:rPr>
                <w:rFonts w:ascii="Arial" w:hAnsi="Arial" w:cs="Arial"/>
                <w:sz w:val="18"/>
                <w:szCs w:val="18"/>
              </w:rPr>
            </w:pPr>
            <w:r w:rsidRPr="000E2727">
              <w:rPr>
                <w:rFonts w:ascii="Arial" w:hAnsi="Arial" w:cs="Arial"/>
                <w:sz w:val="18"/>
                <w:szCs w:val="18"/>
              </w:rPr>
              <w:t>NVO Phiren amenca - Podgorica</w:t>
            </w:r>
            <w:r>
              <w:t xml:space="preserve"> </w:t>
            </w:r>
          </w:p>
        </w:tc>
        <w:tc>
          <w:tcPr>
            <w:tcW w:w="3402" w:type="dxa"/>
            <w:gridSpan w:val="3"/>
          </w:tcPr>
          <w:p w:rsidR="002377D0" w:rsidRPr="000E2727" w:rsidRDefault="004336D8" w:rsidP="0055094D">
            <w:pPr>
              <w:spacing w:after="0"/>
              <w:rPr>
                <w:rFonts w:ascii="Arial" w:hAnsi="Arial" w:cs="Arial"/>
                <w:sz w:val="18"/>
                <w:szCs w:val="18"/>
              </w:rPr>
            </w:pPr>
            <w:hyperlink r:id="rId231" w:history="1">
              <w:r w:rsidR="002377D0" w:rsidRPr="000E2727">
                <w:rPr>
                  <w:rStyle w:val="Hyperlink"/>
                  <w:rFonts w:ascii="Arial" w:hAnsi="Arial" w:cs="Arial"/>
                  <w:sz w:val="18"/>
                  <w:szCs w:val="18"/>
                </w:rPr>
                <w:t>http://www.mmp.gov.me/organizacija/OUZ_RAE/175554/Najava-Prilika-za-marljive-da-uce-o-svojoj-tradiciji-i-jeziku-na-Ivanovim-koritima.html</w:t>
              </w:r>
            </w:hyperlink>
          </w:p>
        </w:tc>
        <w:tc>
          <w:tcPr>
            <w:tcW w:w="3119" w:type="dxa"/>
            <w:gridSpan w:val="2"/>
          </w:tcPr>
          <w:p w:rsidR="002377D0" w:rsidRPr="000E2727" w:rsidRDefault="002377D0" w:rsidP="0055094D">
            <w:pPr>
              <w:spacing w:after="0"/>
              <w:rPr>
                <w:rFonts w:ascii="Arial" w:hAnsi="Arial" w:cs="Arial"/>
                <w:sz w:val="18"/>
                <w:szCs w:val="18"/>
              </w:rPr>
            </w:pPr>
            <w:r w:rsidRPr="000E2727">
              <w:rPr>
                <w:rFonts w:ascii="Arial" w:hAnsi="Arial" w:cs="Arial"/>
                <w:sz w:val="18"/>
                <w:szCs w:val="18"/>
              </w:rPr>
              <w:t>15 – 22. 01. 2017</w:t>
            </w:r>
            <w:r>
              <w:rPr>
                <w:rFonts w:ascii="Arial" w:hAnsi="Arial" w:cs="Arial"/>
                <w:sz w:val="18"/>
                <w:szCs w:val="18"/>
              </w:rPr>
              <w:t>.</w:t>
            </w:r>
            <w:r w:rsidRPr="000E2727">
              <w:rPr>
                <w:rFonts w:ascii="Arial" w:hAnsi="Arial" w:cs="Arial"/>
                <w:sz w:val="18"/>
                <w:szCs w:val="18"/>
              </w:rPr>
              <w:t xml:space="preserve"> godine </w:t>
            </w:r>
          </w:p>
          <w:p w:rsidR="002377D0" w:rsidRPr="000E2727" w:rsidRDefault="002377D0" w:rsidP="0055094D">
            <w:pPr>
              <w:spacing w:after="0"/>
              <w:rPr>
                <w:rFonts w:ascii="Arial" w:hAnsi="Arial" w:cs="Arial"/>
                <w:sz w:val="18"/>
                <w:szCs w:val="18"/>
              </w:rPr>
            </w:pPr>
            <w:r w:rsidRPr="000E2727">
              <w:rPr>
                <w:rFonts w:ascii="Arial" w:hAnsi="Arial" w:cs="Arial"/>
                <w:sz w:val="18"/>
                <w:szCs w:val="18"/>
              </w:rPr>
              <w:t xml:space="preserve"> 27 – 31. 08. 2017</w:t>
            </w:r>
            <w:r>
              <w:rPr>
                <w:rFonts w:ascii="Arial" w:hAnsi="Arial" w:cs="Arial"/>
                <w:sz w:val="18"/>
                <w:szCs w:val="18"/>
              </w:rPr>
              <w:t>.</w:t>
            </w:r>
            <w:r w:rsidRPr="000E2727">
              <w:rPr>
                <w:rFonts w:ascii="Arial" w:hAnsi="Arial" w:cs="Arial"/>
                <w:sz w:val="18"/>
                <w:szCs w:val="18"/>
              </w:rPr>
              <w:t xml:space="preserve"> godine</w:t>
            </w:r>
          </w:p>
        </w:tc>
      </w:tr>
      <w:tr w:rsidR="002377D0" w:rsidRPr="00272BCD" w:rsidTr="00030021">
        <w:trPr>
          <w:gridAfter w:val="1"/>
          <w:wAfter w:w="82" w:type="dxa"/>
        </w:trPr>
        <w:tc>
          <w:tcPr>
            <w:tcW w:w="3438" w:type="dxa"/>
          </w:tcPr>
          <w:p w:rsidR="002377D0" w:rsidRPr="000E2727" w:rsidRDefault="002377D0" w:rsidP="0055094D">
            <w:pPr>
              <w:spacing w:after="0"/>
              <w:rPr>
                <w:rFonts w:ascii="Arial" w:hAnsi="Arial" w:cs="Arial"/>
                <w:sz w:val="18"/>
                <w:szCs w:val="18"/>
              </w:rPr>
            </w:pPr>
            <w:r w:rsidRPr="000E2727">
              <w:rPr>
                <w:rFonts w:ascii="Arial" w:hAnsi="Arial" w:cs="Arial"/>
                <w:sz w:val="18"/>
                <w:szCs w:val="18"/>
              </w:rPr>
              <w:t>Re</w:t>
            </w:r>
            <w:r>
              <w:rPr>
                <w:rFonts w:ascii="Arial" w:hAnsi="Arial" w:cs="Arial"/>
                <w:sz w:val="18"/>
                <w:szCs w:val="18"/>
              </w:rPr>
              <w:t>alizovane zajedničke aktivnosti-</w:t>
            </w:r>
            <w:r w:rsidRPr="000E2727">
              <w:rPr>
                <w:rFonts w:ascii="Arial" w:hAnsi="Arial" w:cs="Arial"/>
                <w:sz w:val="18"/>
                <w:szCs w:val="18"/>
              </w:rPr>
              <w:t xml:space="preserve"> Edukacije i kampanje nasilje u porodici i maloljetni brakovi</w:t>
            </w:r>
          </w:p>
          <w:p w:rsidR="002377D0" w:rsidRPr="000E2727" w:rsidRDefault="002377D0" w:rsidP="0055094D">
            <w:pPr>
              <w:rPr>
                <w:rFonts w:ascii="Arial" w:hAnsi="Arial" w:cs="Arial"/>
                <w:sz w:val="18"/>
                <w:szCs w:val="18"/>
              </w:rPr>
            </w:pPr>
            <w:r>
              <w:rPr>
                <w:rFonts w:ascii="Arial" w:hAnsi="Arial" w:cs="Arial"/>
                <w:sz w:val="18"/>
                <w:szCs w:val="18"/>
              </w:rPr>
              <w:t xml:space="preserve"> </w:t>
            </w:r>
          </w:p>
        </w:tc>
        <w:tc>
          <w:tcPr>
            <w:tcW w:w="4608" w:type="dxa"/>
            <w:gridSpan w:val="3"/>
          </w:tcPr>
          <w:p w:rsidR="002377D0" w:rsidRPr="000E2727" w:rsidRDefault="002377D0" w:rsidP="0055094D">
            <w:pPr>
              <w:rPr>
                <w:rFonts w:ascii="Arial" w:hAnsi="Arial" w:cs="Arial"/>
                <w:sz w:val="18"/>
                <w:szCs w:val="18"/>
              </w:rPr>
            </w:pPr>
            <w:r w:rsidRPr="000E2727">
              <w:rPr>
                <w:rFonts w:ascii="Arial" w:hAnsi="Arial" w:cs="Arial"/>
                <w:sz w:val="18"/>
                <w:szCs w:val="18"/>
              </w:rPr>
              <w:t>Romski savjet – Podgorica</w:t>
            </w:r>
          </w:p>
          <w:p w:rsidR="002377D0" w:rsidRPr="000E2727" w:rsidRDefault="002377D0" w:rsidP="0055094D">
            <w:pPr>
              <w:rPr>
                <w:rFonts w:ascii="Arial" w:hAnsi="Arial" w:cs="Arial"/>
                <w:sz w:val="18"/>
                <w:szCs w:val="18"/>
              </w:rPr>
            </w:pPr>
            <w:r w:rsidRPr="000E2727">
              <w:rPr>
                <w:rFonts w:ascii="Arial" w:hAnsi="Arial" w:cs="Arial"/>
                <w:sz w:val="18"/>
                <w:szCs w:val="18"/>
              </w:rPr>
              <w:t>NVO CRI – Nikšić</w:t>
            </w:r>
          </w:p>
          <w:p w:rsidR="002377D0" w:rsidRPr="000E2727" w:rsidRDefault="002377D0" w:rsidP="0055094D">
            <w:pPr>
              <w:rPr>
                <w:rFonts w:ascii="Arial" w:hAnsi="Arial" w:cs="Arial"/>
                <w:sz w:val="18"/>
                <w:szCs w:val="18"/>
              </w:rPr>
            </w:pPr>
            <w:r w:rsidRPr="000E2727">
              <w:rPr>
                <w:rFonts w:ascii="Arial" w:hAnsi="Arial" w:cs="Arial"/>
                <w:sz w:val="18"/>
                <w:szCs w:val="18"/>
              </w:rPr>
              <w:t xml:space="preserve">NVO Udruženja Egipćana – Tivat </w:t>
            </w:r>
          </w:p>
          <w:p w:rsidR="002377D0" w:rsidRPr="000E2727" w:rsidRDefault="002377D0" w:rsidP="0055094D">
            <w:pPr>
              <w:rPr>
                <w:rFonts w:ascii="Arial" w:hAnsi="Arial" w:cs="Arial"/>
                <w:sz w:val="18"/>
                <w:szCs w:val="18"/>
              </w:rPr>
            </w:pPr>
            <w:r w:rsidRPr="000E2727">
              <w:rPr>
                <w:rFonts w:ascii="Arial" w:hAnsi="Arial" w:cs="Arial"/>
                <w:sz w:val="18"/>
                <w:szCs w:val="18"/>
              </w:rPr>
              <w:t xml:space="preserve">NVO E Roma – Bijelo Polje </w:t>
            </w:r>
          </w:p>
          <w:p w:rsidR="002377D0" w:rsidRPr="000E2727" w:rsidRDefault="002377D0" w:rsidP="0055094D">
            <w:pPr>
              <w:rPr>
                <w:rFonts w:ascii="Arial" w:hAnsi="Arial" w:cs="Arial"/>
                <w:sz w:val="18"/>
                <w:szCs w:val="18"/>
              </w:rPr>
            </w:pPr>
          </w:p>
        </w:tc>
        <w:tc>
          <w:tcPr>
            <w:tcW w:w="3402" w:type="dxa"/>
            <w:gridSpan w:val="3"/>
          </w:tcPr>
          <w:p w:rsidR="002377D0" w:rsidRPr="000E2727" w:rsidRDefault="004336D8" w:rsidP="0055094D">
            <w:pPr>
              <w:rPr>
                <w:rFonts w:ascii="Arial" w:hAnsi="Arial" w:cs="Arial"/>
                <w:sz w:val="18"/>
                <w:szCs w:val="18"/>
              </w:rPr>
            </w:pPr>
            <w:hyperlink r:id="rId232" w:history="1">
              <w:r w:rsidR="002377D0" w:rsidRPr="000E2727">
                <w:rPr>
                  <w:rStyle w:val="Hyperlink"/>
                  <w:rFonts w:ascii="Arial" w:hAnsi="Arial" w:cs="Arial"/>
                  <w:sz w:val="18"/>
                  <w:szCs w:val="18"/>
                </w:rPr>
                <w:t>http://www.mmp.gov.me/organizacija/OUZ_RAE/173499/Zapocela-kampanja.html</w:t>
              </w:r>
            </w:hyperlink>
            <w:r w:rsidR="002377D0" w:rsidRPr="000E2727">
              <w:rPr>
                <w:rFonts w:ascii="Arial" w:hAnsi="Arial" w:cs="Arial"/>
                <w:sz w:val="18"/>
                <w:szCs w:val="18"/>
              </w:rPr>
              <w:t xml:space="preserve"> </w:t>
            </w:r>
          </w:p>
          <w:p w:rsidR="002377D0" w:rsidRDefault="004336D8" w:rsidP="0055094D">
            <w:pPr>
              <w:rPr>
                <w:rFonts w:ascii="Arial" w:hAnsi="Arial" w:cs="Arial"/>
                <w:sz w:val="18"/>
                <w:szCs w:val="18"/>
              </w:rPr>
            </w:pPr>
            <w:hyperlink r:id="rId233" w:history="1">
              <w:r w:rsidR="002377D0" w:rsidRPr="000E2727">
                <w:rPr>
                  <w:rStyle w:val="Hyperlink"/>
                  <w:rFonts w:ascii="Arial" w:hAnsi="Arial" w:cs="Arial"/>
                  <w:sz w:val="18"/>
                  <w:szCs w:val="18"/>
                </w:rPr>
                <w:t>http://www.mmp.gov.me/organizacija/OUZ_RAE/173561/Tivat-Kotor-Obrazovanje-Roma-prioritet-u-integraciji.html</w:t>
              </w:r>
            </w:hyperlink>
            <w:r w:rsidR="002377D0" w:rsidRPr="000E2727">
              <w:rPr>
                <w:rFonts w:ascii="Arial" w:hAnsi="Arial" w:cs="Arial"/>
                <w:sz w:val="18"/>
                <w:szCs w:val="18"/>
              </w:rPr>
              <w:t xml:space="preserve"> </w:t>
            </w:r>
          </w:p>
          <w:p w:rsidR="002377D0" w:rsidRPr="000E2727" w:rsidRDefault="002377D0" w:rsidP="0055094D">
            <w:pPr>
              <w:rPr>
                <w:rFonts w:ascii="Arial" w:hAnsi="Arial" w:cs="Arial"/>
                <w:sz w:val="18"/>
                <w:szCs w:val="18"/>
              </w:rPr>
            </w:pPr>
          </w:p>
        </w:tc>
        <w:tc>
          <w:tcPr>
            <w:tcW w:w="3119" w:type="dxa"/>
            <w:gridSpan w:val="2"/>
          </w:tcPr>
          <w:p w:rsidR="002377D0" w:rsidRPr="000E2727" w:rsidRDefault="002377D0" w:rsidP="0055094D">
            <w:pPr>
              <w:spacing w:line="240" w:lineRule="auto"/>
              <w:rPr>
                <w:rFonts w:ascii="Arial" w:hAnsi="Arial" w:cs="Arial"/>
                <w:sz w:val="18"/>
                <w:szCs w:val="18"/>
              </w:rPr>
            </w:pPr>
            <w:r w:rsidRPr="000E2727">
              <w:rPr>
                <w:rFonts w:ascii="Arial" w:hAnsi="Arial" w:cs="Arial"/>
                <w:sz w:val="18"/>
                <w:szCs w:val="18"/>
              </w:rPr>
              <w:t>09. 06. 2017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spacing w:line="240" w:lineRule="auto"/>
              <w:rPr>
                <w:rFonts w:ascii="Arial" w:hAnsi="Arial" w:cs="Arial"/>
                <w:sz w:val="18"/>
                <w:szCs w:val="18"/>
              </w:rPr>
            </w:pPr>
            <w:r w:rsidRPr="000E2727">
              <w:rPr>
                <w:rFonts w:ascii="Arial" w:hAnsi="Arial" w:cs="Arial"/>
                <w:sz w:val="18"/>
                <w:szCs w:val="18"/>
              </w:rPr>
              <w:t>13. 06. 2017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spacing w:line="240" w:lineRule="auto"/>
              <w:rPr>
                <w:rFonts w:ascii="Arial" w:hAnsi="Arial" w:cs="Arial"/>
                <w:sz w:val="18"/>
                <w:szCs w:val="18"/>
              </w:rPr>
            </w:pPr>
            <w:r w:rsidRPr="000E2727">
              <w:rPr>
                <w:rFonts w:ascii="Arial" w:hAnsi="Arial" w:cs="Arial"/>
                <w:sz w:val="18"/>
                <w:szCs w:val="18"/>
              </w:rPr>
              <w:t>14. 09. 2017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spacing w:line="240" w:lineRule="auto"/>
              <w:rPr>
                <w:rFonts w:ascii="Arial" w:hAnsi="Arial" w:cs="Arial"/>
                <w:sz w:val="18"/>
                <w:szCs w:val="18"/>
              </w:rPr>
            </w:pPr>
            <w:r w:rsidRPr="000E2727">
              <w:rPr>
                <w:rFonts w:ascii="Arial" w:hAnsi="Arial" w:cs="Arial"/>
                <w:sz w:val="18"/>
                <w:szCs w:val="18"/>
              </w:rPr>
              <w:t>26. 09. 2017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spacing w:line="240" w:lineRule="auto"/>
              <w:rPr>
                <w:rFonts w:ascii="Arial" w:hAnsi="Arial" w:cs="Arial"/>
                <w:sz w:val="18"/>
                <w:szCs w:val="18"/>
              </w:rPr>
            </w:pPr>
            <w:r w:rsidRPr="000E2727">
              <w:rPr>
                <w:rFonts w:ascii="Arial" w:hAnsi="Arial" w:cs="Arial"/>
                <w:sz w:val="18"/>
                <w:szCs w:val="18"/>
              </w:rPr>
              <w:t>28. 09. 2017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spacing w:line="240" w:lineRule="auto"/>
              <w:rPr>
                <w:rFonts w:ascii="Arial" w:hAnsi="Arial" w:cs="Arial"/>
                <w:sz w:val="18"/>
                <w:szCs w:val="18"/>
              </w:rPr>
            </w:pPr>
            <w:r w:rsidRPr="000E2727">
              <w:rPr>
                <w:rFonts w:ascii="Arial" w:hAnsi="Arial" w:cs="Arial"/>
                <w:sz w:val="18"/>
                <w:szCs w:val="18"/>
              </w:rPr>
              <w:t>05. 10. 2017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spacing w:line="240" w:lineRule="auto"/>
              <w:rPr>
                <w:rFonts w:ascii="Arial" w:hAnsi="Arial" w:cs="Arial"/>
                <w:sz w:val="18"/>
                <w:szCs w:val="18"/>
              </w:rPr>
            </w:pPr>
            <w:r w:rsidRPr="000E2727">
              <w:rPr>
                <w:rFonts w:ascii="Arial" w:hAnsi="Arial" w:cs="Arial"/>
                <w:sz w:val="18"/>
                <w:szCs w:val="18"/>
              </w:rPr>
              <w:t>16. 10. 2017</w:t>
            </w:r>
            <w:r>
              <w:rPr>
                <w:rFonts w:ascii="Arial" w:hAnsi="Arial" w:cs="Arial"/>
                <w:sz w:val="18"/>
                <w:szCs w:val="18"/>
              </w:rPr>
              <w:t>.</w:t>
            </w:r>
            <w:r w:rsidRPr="000E2727">
              <w:rPr>
                <w:rFonts w:ascii="Arial" w:hAnsi="Arial" w:cs="Arial"/>
                <w:sz w:val="18"/>
                <w:szCs w:val="18"/>
              </w:rPr>
              <w:t xml:space="preserve"> godine</w:t>
            </w:r>
          </w:p>
          <w:p w:rsidR="002377D0" w:rsidRPr="000E2727" w:rsidRDefault="002377D0" w:rsidP="0055094D">
            <w:pPr>
              <w:spacing w:after="0" w:line="240" w:lineRule="auto"/>
              <w:rPr>
                <w:rFonts w:ascii="Arial" w:hAnsi="Arial" w:cs="Arial"/>
                <w:sz w:val="18"/>
                <w:szCs w:val="18"/>
              </w:rPr>
            </w:pPr>
            <w:r w:rsidRPr="000E2727">
              <w:rPr>
                <w:rFonts w:ascii="Arial" w:hAnsi="Arial" w:cs="Arial"/>
                <w:sz w:val="18"/>
                <w:szCs w:val="18"/>
              </w:rPr>
              <w:t>18. 10. 2017</w:t>
            </w:r>
            <w:r>
              <w:rPr>
                <w:rFonts w:ascii="Arial" w:hAnsi="Arial" w:cs="Arial"/>
                <w:sz w:val="18"/>
                <w:szCs w:val="18"/>
              </w:rPr>
              <w:t>.</w:t>
            </w:r>
            <w:r w:rsidRPr="000E2727">
              <w:rPr>
                <w:rFonts w:ascii="Arial" w:hAnsi="Arial" w:cs="Arial"/>
                <w:sz w:val="18"/>
                <w:szCs w:val="18"/>
              </w:rPr>
              <w:t xml:space="preserve"> godine</w:t>
            </w:r>
          </w:p>
        </w:tc>
      </w:tr>
      <w:tr w:rsidR="002377D0" w:rsidRPr="00272BCD" w:rsidTr="00030021">
        <w:trPr>
          <w:gridAfter w:val="1"/>
          <w:wAfter w:w="82" w:type="dxa"/>
        </w:trPr>
        <w:tc>
          <w:tcPr>
            <w:tcW w:w="3438" w:type="dxa"/>
          </w:tcPr>
          <w:p w:rsidR="002377D0" w:rsidRPr="008B747F" w:rsidRDefault="002377D0" w:rsidP="0055094D">
            <w:pPr>
              <w:spacing w:after="0"/>
              <w:rPr>
                <w:rFonts w:ascii="Arial" w:hAnsi="Arial" w:cs="Arial"/>
                <w:sz w:val="18"/>
                <w:szCs w:val="18"/>
              </w:rPr>
            </w:pPr>
            <w:r w:rsidRPr="008B747F">
              <w:rPr>
                <w:rFonts w:ascii="Arial" w:hAnsi="Arial" w:cs="Arial"/>
                <w:sz w:val="18"/>
                <w:szCs w:val="18"/>
                <w:lang w:val="en-GB" w:eastAsia="en-GB"/>
              </w:rPr>
              <w:t>Konferencija »Promocija Konvencije UN  o pravima lica sa invaliditetom u lako razumljivom formatu</w:t>
            </w:r>
          </w:p>
        </w:tc>
        <w:tc>
          <w:tcPr>
            <w:tcW w:w="4608" w:type="dxa"/>
            <w:gridSpan w:val="3"/>
          </w:tcPr>
          <w:p w:rsidR="002377D0" w:rsidRPr="008B747F" w:rsidRDefault="002377D0" w:rsidP="0055094D">
            <w:pPr>
              <w:spacing w:after="0"/>
              <w:rPr>
                <w:rFonts w:ascii="Arial" w:hAnsi="Arial" w:cs="Arial"/>
                <w:color w:val="000000"/>
                <w:sz w:val="18"/>
                <w:szCs w:val="18"/>
                <w:shd w:val="clear" w:color="auto" w:fill="FFFFFF"/>
              </w:rPr>
            </w:pPr>
            <w:r w:rsidRPr="008B747F">
              <w:rPr>
                <w:rFonts w:ascii="Arial" w:hAnsi="Arial" w:cs="Arial"/>
                <w:color w:val="000000"/>
                <w:sz w:val="18"/>
                <w:szCs w:val="18"/>
                <w:shd w:val="clear" w:color="auto" w:fill="FFFFFF"/>
              </w:rPr>
              <w:t> NVO Savez udruženja roditelja djece sa teškoćama u razvoju „Naša inicijativa“ Podgorica</w:t>
            </w:r>
          </w:p>
          <w:p w:rsidR="002377D0" w:rsidRPr="008B747F" w:rsidRDefault="002377D0" w:rsidP="0055094D">
            <w:pPr>
              <w:spacing w:after="0"/>
              <w:rPr>
                <w:rFonts w:ascii="Arial" w:hAnsi="Arial" w:cs="Arial"/>
                <w:sz w:val="18"/>
                <w:szCs w:val="18"/>
              </w:rPr>
            </w:pPr>
            <w:r w:rsidRPr="008B747F">
              <w:rPr>
                <w:rFonts w:ascii="Arial" w:hAnsi="Arial" w:cs="Arial"/>
                <w:color w:val="000000"/>
                <w:sz w:val="18"/>
                <w:szCs w:val="18"/>
                <w:shd w:val="clear" w:color="auto" w:fill="FFFFFF"/>
              </w:rPr>
              <w:t>Nacionalna asocijacija roditelja, djece i omladine sa smetnjama u razvoju Crne Gore</w:t>
            </w:r>
          </w:p>
        </w:tc>
        <w:tc>
          <w:tcPr>
            <w:tcW w:w="3402" w:type="dxa"/>
            <w:gridSpan w:val="3"/>
          </w:tcPr>
          <w:p w:rsidR="002377D0" w:rsidRPr="008B747F" w:rsidRDefault="004336D8" w:rsidP="0055094D">
            <w:pPr>
              <w:spacing w:after="0"/>
              <w:rPr>
                <w:rFonts w:ascii="Arial" w:hAnsi="Arial" w:cs="Arial"/>
                <w:sz w:val="18"/>
                <w:szCs w:val="18"/>
              </w:rPr>
            </w:pPr>
            <w:hyperlink r:id="rId234" w:history="1">
              <w:r w:rsidR="002377D0" w:rsidRPr="008B747F">
                <w:rPr>
                  <w:rStyle w:val="Hyperlink"/>
                  <w:rFonts w:ascii="Arial" w:hAnsi="Arial" w:cs="Arial"/>
                  <w:sz w:val="18"/>
                  <w:szCs w:val="18"/>
                </w:rPr>
                <w:t>http://www.mmp.gov.me/rubrike/Direktorat_za_unapredenje_i_zastitu_ljudskih_prava/179083/Najava.html</w:t>
              </w:r>
            </w:hyperlink>
          </w:p>
        </w:tc>
        <w:tc>
          <w:tcPr>
            <w:tcW w:w="3119" w:type="dxa"/>
            <w:gridSpan w:val="2"/>
          </w:tcPr>
          <w:p w:rsidR="002377D0" w:rsidRPr="008B747F" w:rsidRDefault="002377D0" w:rsidP="0055094D">
            <w:pPr>
              <w:spacing w:after="0"/>
              <w:rPr>
                <w:rFonts w:ascii="Arial" w:hAnsi="Arial" w:cs="Arial"/>
                <w:sz w:val="18"/>
                <w:szCs w:val="18"/>
              </w:rPr>
            </w:pPr>
            <w:r w:rsidRPr="008B747F">
              <w:rPr>
                <w:rFonts w:ascii="Arial" w:hAnsi="Arial" w:cs="Arial"/>
                <w:sz w:val="18"/>
                <w:szCs w:val="18"/>
              </w:rPr>
              <w:t>01.12.2017. godine</w:t>
            </w:r>
          </w:p>
        </w:tc>
      </w:tr>
      <w:tr w:rsidR="00030021" w:rsidRPr="00272BCD" w:rsidTr="00030021">
        <w:trPr>
          <w:trHeight w:val="305"/>
        </w:trPr>
        <w:tc>
          <w:tcPr>
            <w:tcW w:w="14649" w:type="dxa"/>
            <w:gridSpan w:val="10"/>
            <w:shd w:val="clear" w:color="auto" w:fill="00B0F0"/>
            <w:vAlign w:val="center"/>
          </w:tcPr>
          <w:p w:rsidR="00030021" w:rsidRPr="00030021" w:rsidRDefault="00030021" w:rsidP="00030021">
            <w:pPr>
              <w:pStyle w:val="ListParagraph"/>
              <w:shd w:val="clear" w:color="auto" w:fill="00B0F0"/>
              <w:spacing w:after="0"/>
              <w:ind w:left="1495"/>
              <w:jc w:val="center"/>
              <w:rPr>
                <w:rFonts w:ascii="Arial" w:hAnsi="Arial" w:cs="Arial"/>
                <w:b/>
              </w:rPr>
            </w:pPr>
            <w:r w:rsidRPr="00030021">
              <w:rPr>
                <w:rFonts w:ascii="Arial" w:hAnsi="Arial" w:cs="Arial"/>
                <w:b/>
              </w:rPr>
              <w:t>MINISTARSTVO RADA I SOCIJALNOG STARANJA</w:t>
            </w:r>
          </w:p>
        </w:tc>
      </w:tr>
      <w:tr w:rsidR="00030021" w:rsidRPr="00272BCD" w:rsidTr="00030021">
        <w:trPr>
          <w:trHeight w:val="305"/>
        </w:trPr>
        <w:tc>
          <w:tcPr>
            <w:tcW w:w="14649" w:type="dxa"/>
            <w:gridSpan w:val="10"/>
            <w:shd w:val="clear" w:color="auto" w:fill="B6DDE8" w:themeFill="accent5" w:themeFillTint="66"/>
            <w:vAlign w:val="center"/>
          </w:tcPr>
          <w:p w:rsidR="00030021" w:rsidRDefault="00030021" w:rsidP="00030021">
            <w:pPr>
              <w:spacing w:after="0"/>
              <w:rPr>
                <w:rFonts w:ascii="Arial" w:hAnsi="Arial" w:cs="Arial"/>
                <w:b/>
                <w:sz w:val="20"/>
                <w:szCs w:val="20"/>
              </w:rPr>
            </w:pPr>
            <w:r>
              <w:rPr>
                <w:rFonts w:ascii="Arial" w:hAnsi="Arial" w:cs="Arial"/>
                <w:b/>
                <w:sz w:val="20"/>
                <w:szCs w:val="20"/>
                <w:lang w:val="sr-Latn-CS"/>
              </w:rPr>
              <w:t xml:space="preserve">                     1. </w:t>
            </w:r>
            <w:r w:rsidRPr="008810E3">
              <w:rPr>
                <w:rFonts w:ascii="Arial" w:hAnsi="Arial" w:cs="Arial"/>
                <w:b/>
                <w:sz w:val="20"/>
                <w:szCs w:val="20"/>
                <w:lang w:val="sr-Latn-CS"/>
              </w:rPr>
              <w:t>INFORMISANJE</w:t>
            </w:r>
          </w:p>
        </w:tc>
      </w:tr>
      <w:tr w:rsidR="002377D0" w:rsidRPr="00272BCD" w:rsidTr="00030021">
        <w:trPr>
          <w:trHeight w:val="305"/>
        </w:trPr>
        <w:tc>
          <w:tcPr>
            <w:tcW w:w="14649" w:type="dxa"/>
            <w:gridSpan w:val="10"/>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8B747F">
              <w:rPr>
                <w:rFonts w:ascii="Arial" w:hAnsi="Arial" w:cs="Arial"/>
                <w:b/>
                <w:color w:val="00B050"/>
                <w:sz w:val="20"/>
                <w:szCs w:val="20"/>
              </w:rPr>
              <w:t>www.minradiss.gov.me</w:t>
            </w:r>
          </w:p>
        </w:tc>
      </w:tr>
      <w:tr w:rsidR="002377D0" w:rsidRPr="00272BCD" w:rsidTr="00030021">
        <w:trPr>
          <w:trHeight w:val="305"/>
        </w:trPr>
        <w:tc>
          <w:tcPr>
            <w:tcW w:w="4645"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55094D">
            <w:pPr>
              <w:spacing w:after="0"/>
              <w:jc w:val="center"/>
              <w:rPr>
                <w:rFonts w:ascii="Arial" w:hAnsi="Arial" w:cs="Arial"/>
                <w:b/>
                <w:sz w:val="20"/>
                <w:szCs w:val="20"/>
              </w:rPr>
            </w:pPr>
          </w:p>
        </w:tc>
        <w:tc>
          <w:tcPr>
            <w:tcW w:w="3685" w:type="dxa"/>
            <w:gridSpan w:val="3"/>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2845"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3474" w:type="dxa"/>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030021">
        <w:tc>
          <w:tcPr>
            <w:tcW w:w="4645" w:type="dxa"/>
            <w:gridSpan w:val="2"/>
          </w:tcPr>
          <w:p w:rsidR="002377D0" w:rsidRPr="00161377" w:rsidRDefault="002377D0" w:rsidP="0055094D">
            <w:pPr>
              <w:spacing w:after="0"/>
              <w:jc w:val="both"/>
              <w:rPr>
                <w:rFonts w:ascii="Arial" w:hAnsi="Arial" w:cs="Arial"/>
                <w:b/>
                <w:sz w:val="18"/>
                <w:szCs w:val="18"/>
              </w:rPr>
            </w:pPr>
            <w:r w:rsidRPr="00161377">
              <w:rPr>
                <w:rStyle w:val="Strong"/>
                <w:rFonts w:ascii="Arial" w:eastAsiaTheme="majorEastAsia" w:hAnsi="Arial" w:cs="Arial"/>
                <w:color w:val="000000"/>
                <w:sz w:val="18"/>
                <w:szCs w:val="18"/>
                <w:shd w:val="clear" w:color="auto" w:fill="FFFFFF"/>
              </w:rPr>
              <w:t xml:space="preserve">Odluka o izboru kandidata/kinje za člana/icu radne grupe za izradu predloga pravilnika o polaganju </w:t>
            </w:r>
            <w:r w:rsidRPr="00161377">
              <w:rPr>
                <w:rStyle w:val="Strong"/>
                <w:rFonts w:ascii="Arial" w:eastAsiaTheme="majorEastAsia" w:hAnsi="Arial" w:cs="Arial"/>
                <w:color w:val="000000"/>
                <w:sz w:val="18"/>
                <w:szCs w:val="18"/>
                <w:shd w:val="clear" w:color="auto" w:fill="FFFFFF"/>
              </w:rPr>
              <w:lastRenderedPageBreak/>
              <w:t>ispita za koordinatora zaštite i zdravlja na radu u fazi izrade projekta i koordinatora zaštite i zdravlja na radu u fazi izvođenja radova</w:t>
            </w:r>
          </w:p>
        </w:tc>
        <w:tc>
          <w:tcPr>
            <w:tcW w:w="3685" w:type="dxa"/>
            <w:gridSpan w:val="3"/>
          </w:tcPr>
          <w:p w:rsidR="002377D0" w:rsidRDefault="002377D0" w:rsidP="0055094D">
            <w:pPr>
              <w:rPr>
                <w:rFonts w:ascii="Arial" w:hAnsi="Arial" w:cs="Arial"/>
                <w:sz w:val="18"/>
                <w:szCs w:val="18"/>
              </w:rPr>
            </w:pPr>
            <w:r w:rsidRPr="00373C9A">
              <w:rPr>
                <w:rFonts w:ascii="Arial" w:hAnsi="Arial" w:cs="Arial"/>
                <w:sz w:val="18"/>
                <w:szCs w:val="18"/>
              </w:rPr>
              <w:lastRenderedPageBreak/>
              <w:t xml:space="preserve">Objava na sajtu Ministarstva rada i </w:t>
            </w:r>
            <w:r w:rsidRPr="00373C9A">
              <w:rPr>
                <w:rFonts w:ascii="Arial" w:hAnsi="Arial" w:cs="Arial"/>
                <w:sz w:val="18"/>
                <w:szCs w:val="18"/>
              </w:rPr>
              <w:lastRenderedPageBreak/>
              <w:t>socijalnog staranja</w:t>
            </w:r>
          </w:p>
          <w:p w:rsidR="002377D0" w:rsidRPr="00373C9A" w:rsidRDefault="004336D8" w:rsidP="0055094D">
            <w:pPr>
              <w:rPr>
                <w:rFonts w:ascii="Arial" w:hAnsi="Arial" w:cs="Arial"/>
                <w:sz w:val="18"/>
                <w:szCs w:val="18"/>
              </w:rPr>
            </w:pPr>
            <w:hyperlink r:id="rId235" w:history="1">
              <w:r w:rsidR="002377D0" w:rsidRPr="00B844A4">
                <w:rPr>
                  <w:rStyle w:val="Hyperlink"/>
                  <w:rFonts w:ascii="Arial" w:hAnsi="Arial" w:cs="Arial"/>
                  <w:sz w:val="18"/>
                  <w:szCs w:val="18"/>
                </w:rPr>
                <w:t>http://www.minradiss.gov.me/ministarstvo</w:t>
              </w:r>
            </w:hyperlink>
            <w:r w:rsidR="002377D0">
              <w:rPr>
                <w:rFonts w:ascii="Arial" w:hAnsi="Arial" w:cs="Arial"/>
                <w:sz w:val="18"/>
                <w:szCs w:val="18"/>
              </w:rPr>
              <w:t xml:space="preserve"> </w:t>
            </w:r>
          </w:p>
        </w:tc>
        <w:tc>
          <w:tcPr>
            <w:tcW w:w="2845" w:type="dxa"/>
          </w:tcPr>
          <w:p w:rsidR="002377D0" w:rsidRPr="00373C9A" w:rsidRDefault="002377D0" w:rsidP="0055094D">
            <w:pPr>
              <w:rPr>
                <w:rFonts w:ascii="Arial" w:hAnsi="Arial" w:cs="Arial"/>
                <w:sz w:val="18"/>
                <w:szCs w:val="18"/>
              </w:rPr>
            </w:pPr>
            <w:r w:rsidRPr="00373C9A">
              <w:rPr>
                <w:rFonts w:ascii="Arial" w:hAnsi="Arial" w:cs="Arial"/>
                <w:sz w:val="18"/>
                <w:szCs w:val="18"/>
              </w:rPr>
              <w:lastRenderedPageBreak/>
              <w:t>15.11.2017. godine</w:t>
            </w:r>
          </w:p>
        </w:tc>
        <w:tc>
          <w:tcPr>
            <w:tcW w:w="3474" w:type="dxa"/>
            <w:gridSpan w:val="4"/>
          </w:tcPr>
          <w:p w:rsidR="002377D0" w:rsidRPr="000D0A23" w:rsidRDefault="002377D0" w:rsidP="0055094D">
            <w:pPr>
              <w:rPr>
                <w:rFonts w:ascii="Arial" w:hAnsi="Arial" w:cs="Arial"/>
                <w:sz w:val="18"/>
                <w:szCs w:val="18"/>
              </w:rPr>
            </w:pPr>
            <w:r w:rsidRPr="000D0A23">
              <w:rPr>
                <w:rFonts w:ascii="Arial" w:hAnsi="Arial" w:cs="Arial"/>
                <w:color w:val="000000"/>
                <w:sz w:val="18"/>
                <w:szCs w:val="18"/>
                <w:shd w:val="clear" w:color="auto" w:fill="FFFFFF"/>
              </w:rPr>
              <w:t xml:space="preserve">NVU „Udruženje zaštite na radu Crne </w:t>
            </w:r>
            <w:r w:rsidRPr="000D0A23">
              <w:rPr>
                <w:rFonts w:ascii="Arial" w:hAnsi="Arial" w:cs="Arial"/>
                <w:color w:val="000000"/>
                <w:sz w:val="18"/>
                <w:szCs w:val="18"/>
                <w:shd w:val="clear" w:color="auto" w:fill="FFFFFF"/>
              </w:rPr>
              <w:lastRenderedPageBreak/>
              <w:t>Gore “ iz Podgorice.</w:t>
            </w:r>
          </w:p>
        </w:tc>
      </w:tr>
      <w:tr w:rsidR="002377D0" w:rsidRPr="00272BCD" w:rsidTr="00030021">
        <w:trPr>
          <w:trHeight w:val="305"/>
        </w:trPr>
        <w:tc>
          <w:tcPr>
            <w:tcW w:w="4645"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lastRenderedPageBreak/>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6530" w:type="dxa"/>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3474" w:type="dxa"/>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030021">
        <w:tc>
          <w:tcPr>
            <w:tcW w:w="4645"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Program rada</w:t>
            </w:r>
          </w:p>
        </w:tc>
        <w:tc>
          <w:tcPr>
            <w:tcW w:w="6530" w:type="dxa"/>
            <w:gridSpan w:val="4"/>
          </w:tcPr>
          <w:p w:rsidR="002377D0" w:rsidRPr="00755663" w:rsidRDefault="002377D0" w:rsidP="0055094D">
            <w:pPr>
              <w:spacing w:after="0" w:line="240" w:lineRule="auto"/>
              <w:rPr>
                <w:rFonts w:ascii="Arial" w:hAnsi="Arial" w:cs="Arial"/>
                <w:sz w:val="18"/>
                <w:szCs w:val="18"/>
              </w:rPr>
            </w:pPr>
            <w:r w:rsidRPr="00755663">
              <w:rPr>
                <w:rFonts w:ascii="Arial" w:hAnsi="Arial" w:cs="Arial"/>
                <w:sz w:val="18"/>
                <w:szCs w:val="18"/>
              </w:rPr>
              <w:t>04.05.2017.</w:t>
            </w:r>
          </w:p>
          <w:p w:rsidR="002377D0" w:rsidRPr="00C37013" w:rsidRDefault="004336D8" w:rsidP="0055094D">
            <w:pPr>
              <w:spacing w:after="0" w:line="240" w:lineRule="auto"/>
              <w:rPr>
                <w:rFonts w:ascii="Arial" w:hAnsi="Arial" w:cs="Arial"/>
                <w:b/>
                <w:sz w:val="20"/>
                <w:szCs w:val="20"/>
              </w:rPr>
            </w:pPr>
            <w:hyperlink r:id="rId236" w:history="1">
              <w:r w:rsidR="002377D0" w:rsidRPr="00C37013">
                <w:rPr>
                  <w:rStyle w:val="Hyperlink"/>
                  <w:rFonts w:ascii="Arial" w:hAnsi="Arial" w:cs="Arial"/>
                  <w:sz w:val="20"/>
                  <w:szCs w:val="20"/>
                </w:rPr>
                <w:t>http://www.mrs.gov.me/informacije/planrada/171911/Program-rada-Ministarstva-rada-i-socijalnog-staranja-za-2017-godinu.html</w:t>
              </w:r>
            </w:hyperlink>
            <w:r w:rsidR="002377D0" w:rsidRPr="00C37013">
              <w:rPr>
                <w:rFonts w:ascii="Arial" w:hAnsi="Arial" w:cs="Arial"/>
                <w:b/>
                <w:sz w:val="20"/>
                <w:szCs w:val="20"/>
              </w:rPr>
              <w:t xml:space="preserve"> </w:t>
            </w:r>
          </w:p>
        </w:tc>
        <w:tc>
          <w:tcPr>
            <w:tcW w:w="3474" w:type="dxa"/>
            <w:gridSpan w:val="4"/>
          </w:tcPr>
          <w:p w:rsidR="002377D0" w:rsidRPr="00272BCD" w:rsidRDefault="002377D0" w:rsidP="0055094D">
            <w:pPr>
              <w:rPr>
                <w:rFonts w:ascii="Arial" w:hAnsi="Arial" w:cs="Arial"/>
                <w:b/>
                <w:sz w:val="20"/>
                <w:szCs w:val="20"/>
              </w:rPr>
            </w:pPr>
          </w:p>
        </w:tc>
      </w:tr>
      <w:tr w:rsidR="002377D0" w:rsidRPr="00272BCD" w:rsidTr="00030021">
        <w:trPr>
          <w:trHeight w:val="287"/>
        </w:trPr>
        <w:tc>
          <w:tcPr>
            <w:tcW w:w="4645" w:type="dxa"/>
            <w:gridSpan w:val="2"/>
          </w:tcPr>
          <w:p w:rsidR="002377D0" w:rsidRPr="008810E3" w:rsidRDefault="002377D0" w:rsidP="0055094D">
            <w:pPr>
              <w:rPr>
                <w:rFonts w:ascii="Arial" w:hAnsi="Arial" w:cs="Arial"/>
                <w:b/>
                <w:sz w:val="18"/>
                <w:szCs w:val="18"/>
              </w:rPr>
            </w:pPr>
            <w:r w:rsidRPr="008810E3">
              <w:rPr>
                <w:rFonts w:ascii="Arial" w:hAnsi="Arial" w:cs="Arial"/>
                <w:b/>
                <w:i/>
                <w:sz w:val="18"/>
                <w:szCs w:val="18"/>
              </w:rPr>
              <w:t>Objavljen Izvještaj o radu</w:t>
            </w:r>
          </w:p>
        </w:tc>
        <w:tc>
          <w:tcPr>
            <w:tcW w:w="6530" w:type="dxa"/>
            <w:gridSpan w:val="4"/>
          </w:tcPr>
          <w:p w:rsidR="002377D0" w:rsidRPr="00C37013" w:rsidRDefault="002377D0" w:rsidP="0055094D">
            <w:pPr>
              <w:spacing w:after="0" w:line="240" w:lineRule="auto"/>
              <w:rPr>
                <w:rFonts w:ascii="Arial" w:hAnsi="Arial" w:cs="Arial"/>
                <w:sz w:val="18"/>
                <w:szCs w:val="18"/>
              </w:rPr>
            </w:pPr>
            <w:r w:rsidRPr="00C37013">
              <w:rPr>
                <w:rFonts w:ascii="Arial" w:hAnsi="Arial" w:cs="Arial"/>
                <w:sz w:val="18"/>
                <w:szCs w:val="18"/>
              </w:rPr>
              <w:t>23.04.2018.</w:t>
            </w:r>
          </w:p>
          <w:p w:rsidR="002377D0" w:rsidRPr="00C37013" w:rsidRDefault="004336D8" w:rsidP="0055094D">
            <w:pPr>
              <w:spacing w:after="0" w:line="240" w:lineRule="auto"/>
              <w:rPr>
                <w:rFonts w:ascii="Arial" w:hAnsi="Arial" w:cs="Arial"/>
                <w:b/>
                <w:sz w:val="20"/>
                <w:szCs w:val="20"/>
              </w:rPr>
            </w:pPr>
            <w:hyperlink r:id="rId237" w:history="1">
              <w:r w:rsidR="002377D0" w:rsidRPr="00C37013">
                <w:rPr>
                  <w:rStyle w:val="Hyperlink"/>
                  <w:rFonts w:ascii="Arial" w:hAnsi="Arial" w:cs="Arial"/>
                  <w:sz w:val="18"/>
                  <w:szCs w:val="18"/>
                </w:rPr>
                <w:t>http://www.mrs.gov.me/informacije/planrada/184094/IZVJEsTAJ-O-RADU-I-STANJU-U-UPRAVNIM-OBLASTIMA-IZ-NADLEzNOSTI-MINISTARSTVA-RADA-I-SOCIJALNOG-STARANJA-ZA-2017-GODINU.html</w:t>
              </w:r>
            </w:hyperlink>
            <w:r w:rsidR="002377D0" w:rsidRPr="00C37013">
              <w:rPr>
                <w:rFonts w:ascii="Arial" w:hAnsi="Arial" w:cs="Arial"/>
                <w:b/>
                <w:sz w:val="20"/>
                <w:szCs w:val="20"/>
              </w:rPr>
              <w:t xml:space="preserve"> </w:t>
            </w:r>
          </w:p>
        </w:tc>
        <w:tc>
          <w:tcPr>
            <w:tcW w:w="3474" w:type="dxa"/>
            <w:gridSpan w:val="4"/>
          </w:tcPr>
          <w:p w:rsidR="002377D0" w:rsidRPr="00272BCD" w:rsidRDefault="002377D0" w:rsidP="0055094D">
            <w:pPr>
              <w:rPr>
                <w:rFonts w:ascii="Arial" w:hAnsi="Arial" w:cs="Arial"/>
                <w:b/>
                <w:sz w:val="20"/>
                <w:szCs w:val="20"/>
              </w:rPr>
            </w:pPr>
          </w:p>
        </w:tc>
      </w:tr>
      <w:tr w:rsidR="002377D0" w:rsidRPr="00272BCD" w:rsidTr="00030021">
        <w:tc>
          <w:tcPr>
            <w:tcW w:w="4645"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6530" w:type="dxa"/>
            <w:gridSpan w:val="4"/>
          </w:tcPr>
          <w:p w:rsidR="002377D0" w:rsidRPr="00AC71F9" w:rsidRDefault="004336D8" w:rsidP="0055094D">
            <w:pPr>
              <w:rPr>
                <w:rFonts w:ascii="Arial" w:hAnsi="Arial" w:cs="Arial"/>
                <w:sz w:val="18"/>
                <w:szCs w:val="18"/>
              </w:rPr>
            </w:pPr>
            <w:hyperlink r:id="rId238" w:history="1">
              <w:r w:rsidR="002377D0" w:rsidRPr="00AC71F9">
                <w:rPr>
                  <w:rStyle w:val="Hyperlink"/>
                  <w:rFonts w:ascii="Arial" w:hAnsi="Arial" w:cs="Arial"/>
                  <w:sz w:val="18"/>
                  <w:szCs w:val="18"/>
                </w:rPr>
                <w:t>http://www.mrs.gov.me/organizacija/nvo</w:t>
              </w:r>
            </w:hyperlink>
            <w:r w:rsidR="002377D0" w:rsidRPr="00AC71F9">
              <w:rPr>
                <w:rFonts w:ascii="Arial" w:hAnsi="Arial" w:cs="Arial"/>
                <w:sz w:val="18"/>
                <w:szCs w:val="18"/>
              </w:rPr>
              <w:t xml:space="preserve"> </w:t>
            </w:r>
          </w:p>
        </w:tc>
        <w:tc>
          <w:tcPr>
            <w:tcW w:w="3474" w:type="dxa"/>
            <w:gridSpan w:val="4"/>
          </w:tcPr>
          <w:p w:rsidR="002377D0" w:rsidRPr="00272BCD" w:rsidRDefault="002377D0" w:rsidP="0055094D">
            <w:pPr>
              <w:rPr>
                <w:rFonts w:ascii="Arial" w:hAnsi="Arial" w:cs="Arial"/>
                <w:b/>
                <w:sz w:val="20"/>
                <w:szCs w:val="20"/>
              </w:rPr>
            </w:pPr>
          </w:p>
        </w:tc>
      </w:tr>
      <w:tr w:rsidR="002377D0" w:rsidRPr="00272BCD" w:rsidTr="00030021">
        <w:trPr>
          <w:trHeight w:val="305"/>
        </w:trPr>
        <w:tc>
          <w:tcPr>
            <w:tcW w:w="4645" w:type="dxa"/>
            <w:gridSpan w:val="2"/>
            <w:shd w:val="clear" w:color="auto" w:fill="DAEEF3" w:themeFill="accent5" w:themeFillTint="33"/>
            <w:vAlign w:val="center"/>
          </w:tcPr>
          <w:p w:rsidR="002377D0" w:rsidRPr="00272BCD" w:rsidRDefault="002377D0" w:rsidP="00B403E3">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2739" w:type="dxa"/>
            <w:shd w:val="clear" w:color="auto" w:fill="DAEEF3" w:themeFill="accent5" w:themeFillTint="33"/>
          </w:tcPr>
          <w:p w:rsidR="002377D0" w:rsidRPr="00272BCD" w:rsidRDefault="002377D0" w:rsidP="00B403E3">
            <w:pPr>
              <w:spacing w:after="0"/>
              <w:jc w:val="center"/>
              <w:rPr>
                <w:rFonts w:ascii="Arial" w:hAnsi="Arial" w:cs="Arial"/>
                <w:b/>
                <w:sz w:val="20"/>
                <w:szCs w:val="20"/>
              </w:rPr>
            </w:pPr>
          </w:p>
          <w:p w:rsidR="002377D0" w:rsidRPr="00272BCD" w:rsidRDefault="002377D0" w:rsidP="00B403E3">
            <w:pPr>
              <w:spacing w:after="0"/>
              <w:jc w:val="center"/>
              <w:rPr>
                <w:rFonts w:ascii="Arial" w:hAnsi="Arial" w:cs="Arial"/>
                <w:b/>
                <w:sz w:val="20"/>
                <w:szCs w:val="20"/>
              </w:rPr>
            </w:pPr>
            <w:r w:rsidRPr="00272BCD">
              <w:rPr>
                <w:rFonts w:ascii="Arial" w:hAnsi="Arial" w:cs="Arial"/>
                <w:b/>
                <w:sz w:val="20"/>
                <w:szCs w:val="20"/>
              </w:rPr>
              <w:t>Naziv zakona ili drugog akta</w:t>
            </w:r>
          </w:p>
        </w:tc>
        <w:tc>
          <w:tcPr>
            <w:tcW w:w="5906" w:type="dxa"/>
            <w:gridSpan w:val="5"/>
            <w:shd w:val="clear" w:color="auto" w:fill="DAEEF3" w:themeFill="accent5" w:themeFillTint="33"/>
            <w:vAlign w:val="center"/>
          </w:tcPr>
          <w:p w:rsidR="002377D0" w:rsidRPr="00272BCD" w:rsidRDefault="002377D0" w:rsidP="00B403E3">
            <w:pPr>
              <w:spacing w:after="0"/>
              <w:jc w:val="center"/>
              <w:rPr>
                <w:rFonts w:ascii="Arial" w:hAnsi="Arial" w:cs="Arial"/>
                <w:b/>
                <w:sz w:val="20"/>
                <w:szCs w:val="20"/>
              </w:rPr>
            </w:pPr>
            <w:r w:rsidRPr="00272BCD">
              <w:rPr>
                <w:rFonts w:ascii="Arial" w:hAnsi="Arial" w:cs="Arial"/>
                <w:b/>
                <w:sz w:val="20"/>
                <w:szCs w:val="20"/>
              </w:rPr>
              <w:t>Datum objavljivanja i link sa sajta organa i e-uprave i drugi način informisanja</w:t>
            </w:r>
          </w:p>
        </w:tc>
        <w:tc>
          <w:tcPr>
            <w:tcW w:w="1359" w:type="dxa"/>
            <w:gridSpan w:val="2"/>
            <w:shd w:val="clear" w:color="auto" w:fill="DAEEF3" w:themeFill="accent5" w:themeFillTint="33"/>
            <w:vAlign w:val="center"/>
          </w:tcPr>
          <w:p w:rsidR="002377D0" w:rsidRPr="00272BCD" w:rsidRDefault="002377D0" w:rsidP="00B403E3">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030021">
        <w:tc>
          <w:tcPr>
            <w:tcW w:w="4645"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Spisak zakona iz Programa rada o kojima će se sprovesti javna rasprava</w:t>
            </w:r>
          </w:p>
        </w:tc>
        <w:tc>
          <w:tcPr>
            <w:tcW w:w="2739" w:type="dxa"/>
          </w:tcPr>
          <w:p w:rsidR="002377D0" w:rsidRPr="00373C9A" w:rsidRDefault="002377D0" w:rsidP="0055094D">
            <w:pPr>
              <w:spacing w:after="0"/>
              <w:rPr>
                <w:rFonts w:ascii="Arial" w:hAnsi="Arial" w:cs="Arial"/>
                <w:sz w:val="18"/>
                <w:szCs w:val="18"/>
              </w:rPr>
            </w:pPr>
            <w:r w:rsidRPr="00373C9A">
              <w:rPr>
                <w:rStyle w:val="Strong"/>
                <w:rFonts w:ascii="Arial" w:eastAsiaTheme="majorEastAsia" w:hAnsi="Arial" w:cs="Arial"/>
                <w:color w:val="000000"/>
                <w:sz w:val="18"/>
                <w:szCs w:val="18"/>
                <w:shd w:val="clear" w:color="auto" w:fill="FFFFFF"/>
              </w:rPr>
              <w:t>Zakon o izmjenama i dopunama zakona o zaštiti i zdravlju na radu*</w:t>
            </w:r>
          </w:p>
        </w:tc>
        <w:tc>
          <w:tcPr>
            <w:tcW w:w="5906" w:type="dxa"/>
            <w:gridSpan w:val="5"/>
          </w:tcPr>
          <w:p w:rsidR="002377D0" w:rsidRPr="00373C9A" w:rsidRDefault="002377D0" w:rsidP="0055094D">
            <w:pPr>
              <w:spacing w:after="0"/>
              <w:rPr>
                <w:rFonts w:ascii="Arial" w:hAnsi="Arial" w:cs="Arial"/>
                <w:color w:val="000000"/>
                <w:sz w:val="18"/>
                <w:szCs w:val="18"/>
              </w:rPr>
            </w:pPr>
            <w:r w:rsidRPr="00373C9A">
              <w:rPr>
                <w:rFonts w:ascii="Arial" w:hAnsi="Arial" w:cs="Arial"/>
                <w:color w:val="000000"/>
                <w:sz w:val="18"/>
                <w:szCs w:val="18"/>
              </w:rPr>
              <w:t>25.05.2017. godine</w:t>
            </w:r>
            <w:r>
              <w:t xml:space="preserve"> </w:t>
            </w:r>
            <w:hyperlink r:id="rId239" w:history="1">
              <w:r w:rsidRPr="00373C9A">
                <w:rPr>
                  <w:rFonts w:ascii="Arial" w:hAnsi="Arial" w:cs="Arial"/>
                  <w:color w:val="000000"/>
                  <w:sz w:val="18"/>
                  <w:szCs w:val="18"/>
                  <w:u w:val="single"/>
                </w:rPr>
                <w:t>http://www.mrs.gov.me/informacije/zastitanaradu/172697/MRSS-POKREcE.html</w:t>
              </w:r>
            </w:hyperlink>
            <w:r>
              <w:t xml:space="preserve"> </w:t>
            </w:r>
            <w:r>
              <w:rPr>
                <w:rFonts w:ascii="Arial" w:hAnsi="Arial" w:cs="Arial"/>
                <w:color w:val="000000"/>
                <w:sz w:val="18"/>
                <w:szCs w:val="18"/>
                <w:u w:val="single"/>
              </w:rPr>
              <w:t xml:space="preserve"> </w:t>
            </w:r>
            <w:r>
              <w:t xml:space="preserve"> </w:t>
            </w:r>
          </w:p>
        </w:tc>
        <w:tc>
          <w:tcPr>
            <w:tcW w:w="1359" w:type="dxa"/>
            <w:gridSpan w:val="2"/>
          </w:tcPr>
          <w:p w:rsidR="002377D0" w:rsidRPr="00272BCD" w:rsidRDefault="002377D0" w:rsidP="0055094D">
            <w:pPr>
              <w:spacing w:after="0"/>
              <w:rPr>
                <w:rFonts w:ascii="Arial" w:hAnsi="Arial" w:cs="Arial"/>
                <w:b/>
                <w:sz w:val="20"/>
                <w:szCs w:val="20"/>
              </w:rPr>
            </w:pPr>
          </w:p>
        </w:tc>
      </w:tr>
    </w:tbl>
    <w:p w:rsidR="002377D0" w:rsidRPr="008810E3" w:rsidRDefault="002377D0" w:rsidP="004334C6">
      <w:pPr>
        <w:numPr>
          <w:ilvl w:val="0"/>
          <w:numId w:val="16"/>
        </w:numPr>
        <w:shd w:val="clear" w:color="auto" w:fill="B6DDE8" w:themeFill="accent5" w:themeFillTint="66"/>
        <w:spacing w:after="0" w:line="240" w:lineRule="auto"/>
        <w:jc w:val="both"/>
        <w:rPr>
          <w:rFonts w:ascii="Arial" w:hAnsi="Arial" w:cs="Arial"/>
          <w:b/>
          <w:i/>
          <w:sz w:val="20"/>
          <w:szCs w:val="20"/>
        </w:rPr>
      </w:pPr>
      <w:r w:rsidRPr="008810E3">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254"/>
        <w:gridCol w:w="3826"/>
        <w:gridCol w:w="1374"/>
        <w:gridCol w:w="1685"/>
      </w:tblGrid>
      <w:tr w:rsidR="002377D0" w:rsidRPr="00272BCD" w:rsidTr="00603D63">
        <w:trPr>
          <w:trHeight w:val="305"/>
        </w:trPr>
        <w:tc>
          <w:tcPr>
            <w:tcW w:w="1198" w:type="pct"/>
            <w:shd w:val="clear" w:color="auto" w:fill="DAEEF3" w:themeFill="accent5" w:themeFillTint="33"/>
            <w:vAlign w:val="center"/>
          </w:tcPr>
          <w:p w:rsidR="002377D0" w:rsidRPr="00272BCD" w:rsidRDefault="002377D0" w:rsidP="00B403E3">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452" w:type="pct"/>
            <w:shd w:val="clear" w:color="auto" w:fill="DAEEF3" w:themeFill="accent5" w:themeFillTint="33"/>
            <w:vAlign w:val="center"/>
          </w:tcPr>
          <w:p w:rsidR="002377D0" w:rsidRPr="00272BCD" w:rsidRDefault="002377D0" w:rsidP="00B403E3">
            <w:pPr>
              <w:spacing w:after="0"/>
              <w:jc w:val="center"/>
              <w:rPr>
                <w:rFonts w:ascii="Arial" w:hAnsi="Arial" w:cs="Arial"/>
                <w:b/>
                <w:sz w:val="20"/>
                <w:szCs w:val="20"/>
              </w:rPr>
            </w:pPr>
            <w:r w:rsidRPr="00272BCD">
              <w:rPr>
                <w:rFonts w:ascii="Arial" w:hAnsi="Arial" w:cs="Arial"/>
                <w:b/>
                <w:sz w:val="20"/>
                <w:szCs w:val="20"/>
              </w:rPr>
              <w:t>Tema konsultovanja/naziv zakona</w:t>
            </w:r>
          </w:p>
        </w:tc>
        <w:tc>
          <w:tcPr>
            <w:tcW w:w="1306" w:type="pct"/>
            <w:shd w:val="clear" w:color="auto" w:fill="DAEEF3" w:themeFill="accent5" w:themeFillTint="33"/>
            <w:vAlign w:val="center"/>
          </w:tcPr>
          <w:p w:rsidR="002377D0" w:rsidRPr="00272BCD" w:rsidRDefault="002377D0" w:rsidP="00B403E3">
            <w:pPr>
              <w:spacing w:after="0"/>
              <w:jc w:val="center"/>
              <w:rPr>
                <w:rFonts w:ascii="Arial" w:hAnsi="Arial" w:cs="Arial"/>
                <w:b/>
                <w:sz w:val="20"/>
                <w:szCs w:val="20"/>
                <w:lang w:val="it-IT"/>
              </w:rPr>
            </w:pPr>
            <w:r w:rsidRPr="00272BCD">
              <w:rPr>
                <w:rFonts w:ascii="Arial" w:hAnsi="Arial" w:cs="Arial"/>
                <w:b/>
                <w:sz w:val="20"/>
                <w:szCs w:val="20"/>
              </w:rPr>
              <w:t>Datum i link sa sajta</w:t>
            </w:r>
          </w:p>
        </w:tc>
        <w:tc>
          <w:tcPr>
            <w:tcW w:w="469" w:type="pct"/>
            <w:shd w:val="clear" w:color="auto" w:fill="DAEEF3" w:themeFill="accent5" w:themeFillTint="33"/>
          </w:tcPr>
          <w:p w:rsidR="002377D0" w:rsidRPr="00272BCD" w:rsidRDefault="002377D0" w:rsidP="00B403E3">
            <w:pPr>
              <w:spacing w:after="0"/>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B403E3">
            <w:pPr>
              <w:spacing w:after="0"/>
              <w:jc w:val="center"/>
              <w:rPr>
                <w:rFonts w:ascii="Arial" w:hAnsi="Arial" w:cs="Arial"/>
                <w:b/>
                <w:sz w:val="20"/>
                <w:szCs w:val="20"/>
              </w:rPr>
            </w:pPr>
            <w:r w:rsidRPr="00272BCD">
              <w:rPr>
                <w:rFonts w:ascii="Arial" w:hAnsi="Arial" w:cs="Arial"/>
                <w:b/>
                <w:sz w:val="20"/>
                <w:szCs w:val="20"/>
              </w:rPr>
              <w:t>Mimo programa</w:t>
            </w:r>
          </w:p>
        </w:tc>
      </w:tr>
      <w:tr w:rsidR="002377D0" w:rsidRPr="00272BCD" w:rsidTr="00603D63">
        <w:tc>
          <w:tcPr>
            <w:tcW w:w="1198" w:type="pct"/>
            <w:shd w:val="clear" w:color="auto" w:fill="auto"/>
          </w:tcPr>
          <w:p w:rsidR="002377D0" w:rsidRPr="008810E3" w:rsidRDefault="002377D0" w:rsidP="0055094D">
            <w:pPr>
              <w:rPr>
                <w:rFonts w:ascii="Arial" w:hAnsi="Arial" w:cs="Arial"/>
                <w:b/>
                <w:i/>
                <w:sz w:val="18"/>
                <w:szCs w:val="18"/>
              </w:rPr>
            </w:pPr>
            <w:r w:rsidRPr="008810E3">
              <w:rPr>
                <w:rFonts w:ascii="Arial" w:hAnsi="Arial" w:cs="Arial"/>
                <w:b/>
                <w:i/>
                <w:sz w:val="18"/>
                <w:szCs w:val="18"/>
              </w:rPr>
              <w:t xml:space="preserve">Objavljen Javni poziv za konsultovanje </w:t>
            </w:r>
            <w:r w:rsidRPr="008810E3">
              <w:rPr>
                <w:rFonts w:ascii="Arial" w:hAnsi="Arial" w:cs="Arial"/>
                <w:b/>
                <w:i/>
                <w:sz w:val="18"/>
                <w:szCs w:val="18"/>
                <w:u w:val="single"/>
              </w:rPr>
              <w:t>zainteresovane javnosti</w:t>
            </w:r>
          </w:p>
        </w:tc>
        <w:tc>
          <w:tcPr>
            <w:tcW w:w="1452" w:type="pct"/>
            <w:shd w:val="clear" w:color="auto" w:fill="auto"/>
          </w:tcPr>
          <w:p w:rsidR="002377D0" w:rsidRPr="00373C9A" w:rsidRDefault="002377D0" w:rsidP="0055094D">
            <w:pPr>
              <w:rPr>
                <w:rFonts w:ascii="Arial" w:hAnsi="Arial" w:cs="Arial"/>
                <w:sz w:val="18"/>
                <w:szCs w:val="18"/>
              </w:rPr>
            </w:pPr>
            <w:r w:rsidRPr="00373C9A">
              <w:rPr>
                <w:rFonts w:ascii="Arial" w:hAnsi="Arial" w:cs="Arial"/>
                <w:sz w:val="18"/>
                <w:szCs w:val="18"/>
              </w:rPr>
              <w:t>Javni poziv za konslutacije povodom pripreme Nacrta zakona o posredovanju pri zapošljavanju i ostvarivanju prava iz osiguranja od nezaposlenosti</w:t>
            </w:r>
          </w:p>
        </w:tc>
        <w:tc>
          <w:tcPr>
            <w:tcW w:w="1306" w:type="pct"/>
            <w:shd w:val="clear" w:color="auto" w:fill="auto"/>
          </w:tcPr>
          <w:p w:rsidR="002377D0" w:rsidRPr="00373C9A" w:rsidRDefault="002377D0" w:rsidP="0055094D">
            <w:pPr>
              <w:spacing w:after="0"/>
              <w:rPr>
                <w:rFonts w:ascii="Arial" w:hAnsi="Arial" w:cs="Arial"/>
                <w:sz w:val="18"/>
                <w:szCs w:val="18"/>
              </w:rPr>
            </w:pPr>
            <w:r w:rsidRPr="00373C9A">
              <w:rPr>
                <w:rFonts w:ascii="Arial" w:hAnsi="Arial" w:cs="Arial"/>
                <w:sz w:val="18"/>
                <w:szCs w:val="18"/>
              </w:rPr>
              <w:t>16.03.2017.</w:t>
            </w:r>
          </w:p>
          <w:p w:rsidR="002377D0" w:rsidRPr="00373C9A" w:rsidRDefault="004336D8" w:rsidP="0055094D">
            <w:pPr>
              <w:spacing w:after="0"/>
              <w:rPr>
                <w:rFonts w:ascii="Arial" w:hAnsi="Arial" w:cs="Arial"/>
                <w:sz w:val="18"/>
                <w:szCs w:val="18"/>
              </w:rPr>
            </w:pPr>
            <w:hyperlink r:id="rId240" w:history="1">
              <w:r w:rsidR="002377D0" w:rsidRPr="00663FE5">
                <w:rPr>
                  <w:rStyle w:val="Hyperlink"/>
                  <w:rFonts w:ascii="Arial" w:hAnsi="Arial" w:cs="Arial"/>
                  <w:sz w:val="18"/>
                  <w:szCs w:val="18"/>
                </w:rPr>
                <w:t>http://www.mrs.gov.me/vijesti/170363/Javni-poziv-za-konsultacije-povodom-pripreme-Nacrta-Zakona-o-zaposljavanju-i-ostvarivanju-prava-iz-osiguranja-od-nezaposlenosti.html</w:t>
              </w:r>
            </w:hyperlink>
            <w:r w:rsidR="002377D0">
              <w:rPr>
                <w:rFonts w:ascii="Arial" w:hAnsi="Arial" w:cs="Arial"/>
                <w:sz w:val="18"/>
                <w:szCs w:val="18"/>
              </w:rPr>
              <w:t xml:space="preserve"> </w:t>
            </w:r>
          </w:p>
        </w:tc>
        <w:tc>
          <w:tcPr>
            <w:tcW w:w="469" w:type="pct"/>
          </w:tcPr>
          <w:p w:rsidR="002377D0" w:rsidRPr="00272BCD" w:rsidRDefault="002377D0" w:rsidP="0055094D">
            <w:pPr>
              <w:rPr>
                <w:rFonts w:ascii="Arial" w:hAnsi="Arial" w:cs="Arial"/>
                <w:b/>
                <w:sz w:val="20"/>
                <w:szCs w:val="20"/>
              </w:rPr>
            </w:pPr>
          </w:p>
        </w:tc>
        <w:tc>
          <w:tcPr>
            <w:tcW w:w="575" w:type="pct"/>
          </w:tcPr>
          <w:p w:rsidR="002377D0" w:rsidRPr="00272BCD" w:rsidRDefault="002377D0" w:rsidP="0055094D">
            <w:pPr>
              <w:rPr>
                <w:rFonts w:ascii="Arial" w:hAnsi="Arial" w:cs="Arial"/>
                <w:b/>
                <w:sz w:val="20"/>
                <w:szCs w:val="20"/>
              </w:rPr>
            </w:pPr>
          </w:p>
        </w:tc>
      </w:tr>
      <w:tr w:rsidR="002377D0" w:rsidRPr="00272BCD" w:rsidTr="00603D63">
        <w:tc>
          <w:tcPr>
            <w:tcW w:w="1198" w:type="pct"/>
            <w:shd w:val="clear" w:color="auto" w:fill="auto"/>
          </w:tcPr>
          <w:p w:rsidR="002377D0" w:rsidRPr="008810E3" w:rsidRDefault="002377D0" w:rsidP="0055094D">
            <w:pPr>
              <w:rPr>
                <w:rFonts w:ascii="Arial" w:hAnsi="Arial" w:cs="Arial"/>
                <w:b/>
                <w:i/>
                <w:sz w:val="18"/>
                <w:szCs w:val="18"/>
              </w:rPr>
            </w:pPr>
          </w:p>
        </w:tc>
        <w:tc>
          <w:tcPr>
            <w:tcW w:w="1452" w:type="pct"/>
            <w:shd w:val="clear" w:color="auto" w:fill="auto"/>
          </w:tcPr>
          <w:p w:rsidR="002377D0" w:rsidRPr="00373C9A" w:rsidRDefault="002377D0" w:rsidP="0055094D">
            <w:pPr>
              <w:spacing w:before="100" w:beforeAutospacing="1" w:after="100" w:afterAutospacing="1"/>
              <w:outlineLvl w:val="1"/>
              <w:rPr>
                <w:rFonts w:ascii="Arial" w:hAnsi="Arial" w:cs="Arial"/>
                <w:sz w:val="18"/>
                <w:szCs w:val="18"/>
              </w:rPr>
            </w:pPr>
            <w:r w:rsidRPr="00373C9A">
              <w:rPr>
                <w:rFonts w:ascii="Arial" w:hAnsi="Arial" w:cs="Arial"/>
                <w:sz w:val="18"/>
                <w:szCs w:val="18"/>
              </w:rPr>
              <w:t>Javni poziv za konsultacije povodom pripreme Nacrta zakona o priznavanju inostranih kvalifikacija za obavljanje regulisane profesije</w:t>
            </w:r>
          </w:p>
          <w:p w:rsidR="002377D0" w:rsidRPr="00373C9A" w:rsidRDefault="002377D0" w:rsidP="0055094D">
            <w:pPr>
              <w:rPr>
                <w:rFonts w:ascii="Arial" w:hAnsi="Arial" w:cs="Arial"/>
                <w:sz w:val="18"/>
                <w:szCs w:val="18"/>
              </w:rPr>
            </w:pPr>
          </w:p>
        </w:tc>
        <w:tc>
          <w:tcPr>
            <w:tcW w:w="1306" w:type="pct"/>
            <w:shd w:val="clear" w:color="auto" w:fill="auto"/>
          </w:tcPr>
          <w:p w:rsidR="002377D0" w:rsidRPr="00373C9A" w:rsidRDefault="002377D0" w:rsidP="0055094D">
            <w:pPr>
              <w:spacing w:after="0"/>
              <w:rPr>
                <w:rFonts w:ascii="Arial" w:hAnsi="Arial" w:cs="Arial"/>
                <w:sz w:val="18"/>
                <w:szCs w:val="18"/>
              </w:rPr>
            </w:pPr>
            <w:r w:rsidRPr="00373C9A">
              <w:rPr>
                <w:rFonts w:ascii="Arial" w:hAnsi="Arial" w:cs="Arial"/>
                <w:sz w:val="18"/>
                <w:szCs w:val="18"/>
              </w:rPr>
              <w:t>16.03.2017.</w:t>
            </w:r>
          </w:p>
          <w:p w:rsidR="002377D0" w:rsidRPr="00373C9A" w:rsidRDefault="004336D8" w:rsidP="0055094D">
            <w:pPr>
              <w:spacing w:after="0"/>
              <w:rPr>
                <w:rFonts w:ascii="Arial" w:hAnsi="Arial" w:cs="Arial"/>
                <w:sz w:val="18"/>
                <w:szCs w:val="18"/>
              </w:rPr>
            </w:pPr>
            <w:hyperlink r:id="rId241" w:history="1">
              <w:r w:rsidR="002377D0" w:rsidRPr="00663FE5">
                <w:rPr>
                  <w:rStyle w:val="Hyperlink"/>
                  <w:rFonts w:ascii="Arial" w:hAnsi="Arial" w:cs="Arial"/>
                  <w:sz w:val="18"/>
                  <w:szCs w:val="18"/>
                </w:rPr>
                <w:t>http://www.minradiss.gov.me/vijesti/170364/Javni-poziv-za-konsultacije-povodom-pripreme-Nacrta-Zakona-o-priznavanju-inostranih-kvalifikacija-za-obavljanje-regulisane-profe.html</w:t>
              </w:r>
            </w:hyperlink>
            <w:r w:rsidR="002377D0">
              <w:rPr>
                <w:rFonts w:ascii="Arial" w:hAnsi="Arial" w:cs="Arial"/>
                <w:sz w:val="18"/>
                <w:szCs w:val="18"/>
              </w:rPr>
              <w:t xml:space="preserve"> </w:t>
            </w:r>
          </w:p>
        </w:tc>
        <w:tc>
          <w:tcPr>
            <w:tcW w:w="469" w:type="pct"/>
          </w:tcPr>
          <w:p w:rsidR="002377D0" w:rsidRPr="00272BCD" w:rsidRDefault="002377D0" w:rsidP="0055094D">
            <w:pPr>
              <w:rPr>
                <w:rFonts w:ascii="Arial" w:hAnsi="Arial" w:cs="Arial"/>
                <w:b/>
                <w:sz w:val="20"/>
                <w:szCs w:val="20"/>
              </w:rPr>
            </w:pPr>
          </w:p>
        </w:tc>
        <w:tc>
          <w:tcPr>
            <w:tcW w:w="575" w:type="pct"/>
          </w:tcPr>
          <w:p w:rsidR="002377D0" w:rsidRPr="00272BCD" w:rsidRDefault="002377D0" w:rsidP="0055094D">
            <w:pPr>
              <w:rPr>
                <w:rFonts w:ascii="Arial" w:hAnsi="Arial" w:cs="Arial"/>
                <w:b/>
                <w:sz w:val="20"/>
                <w:szCs w:val="20"/>
              </w:rPr>
            </w:pPr>
          </w:p>
        </w:tc>
      </w:tr>
      <w:tr w:rsidR="002377D0" w:rsidRPr="00272BCD" w:rsidTr="00603D63">
        <w:tc>
          <w:tcPr>
            <w:tcW w:w="1198" w:type="pct"/>
            <w:shd w:val="clear" w:color="auto" w:fill="auto"/>
          </w:tcPr>
          <w:p w:rsidR="002377D0" w:rsidRPr="008810E3" w:rsidRDefault="002377D0" w:rsidP="0055094D">
            <w:pPr>
              <w:spacing w:after="0"/>
              <w:rPr>
                <w:rFonts w:ascii="Arial" w:hAnsi="Arial" w:cs="Arial"/>
                <w:b/>
                <w:i/>
                <w:sz w:val="18"/>
                <w:szCs w:val="18"/>
              </w:rPr>
            </w:pPr>
          </w:p>
        </w:tc>
        <w:tc>
          <w:tcPr>
            <w:tcW w:w="1452" w:type="pct"/>
            <w:shd w:val="clear" w:color="auto" w:fill="auto"/>
          </w:tcPr>
          <w:p w:rsidR="002377D0" w:rsidRDefault="002377D0" w:rsidP="0055094D">
            <w:pPr>
              <w:spacing w:after="0"/>
              <w:rPr>
                <w:rFonts w:ascii="Arial" w:hAnsi="Arial" w:cs="Arial"/>
                <w:bCs/>
                <w:color w:val="000000"/>
                <w:sz w:val="18"/>
                <w:szCs w:val="18"/>
                <w:shd w:val="clear" w:color="auto" w:fill="FFFFFF"/>
              </w:rPr>
            </w:pPr>
            <w:r>
              <w:rPr>
                <w:rFonts w:ascii="Arial" w:hAnsi="Arial" w:cs="Arial"/>
                <w:bCs/>
                <w:color w:val="000000"/>
                <w:sz w:val="18"/>
                <w:szCs w:val="18"/>
                <w:shd w:val="clear" w:color="auto" w:fill="FFFFFF"/>
              </w:rPr>
              <w:t>N</w:t>
            </w:r>
            <w:r w:rsidRPr="00373C9A">
              <w:rPr>
                <w:rFonts w:ascii="Arial" w:hAnsi="Arial" w:cs="Arial"/>
                <w:bCs/>
                <w:color w:val="000000"/>
                <w:sz w:val="18"/>
                <w:szCs w:val="18"/>
                <w:shd w:val="clear" w:color="auto" w:fill="FFFFFF"/>
              </w:rPr>
              <w:t>acrta</w:t>
            </w:r>
            <w:r>
              <w:rPr>
                <w:rFonts w:ascii="Arial" w:hAnsi="Arial" w:cs="Arial"/>
                <w:bCs/>
                <w:color w:val="000000"/>
                <w:sz w:val="18"/>
                <w:szCs w:val="18"/>
                <w:shd w:val="clear" w:color="auto" w:fill="FFFFFF"/>
              </w:rPr>
              <w:t xml:space="preserve"> zakona o izmjenama i dopunama Z</w:t>
            </w:r>
            <w:r w:rsidRPr="00373C9A">
              <w:rPr>
                <w:rFonts w:ascii="Arial" w:hAnsi="Arial" w:cs="Arial"/>
                <w:bCs/>
                <w:color w:val="000000"/>
                <w:sz w:val="18"/>
                <w:szCs w:val="18"/>
                <w:shd w:val="clear" w:color="auto" w:fill="FFFFFF"/>
              </w:rPr>
              <w:t>akona o zaštiti i zdravlju na radu</w:t>
            </w: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Pr="00373C9A" w:rsidRDefault="002377D0" w:rsidP="0055094D">
            <w:pPr>
              <w:spacing w:after="0"/>
              <w:rPr>
                <w:rFonts w:ascii="Arial" w:hAnsi="Arial" w:cs="Arial"/>
                <w:color w:val="000000"/>
                <w:sz w:val="18"/>
                <w:szCs w:val="18"/>
              </w:rPr>
            </w:pPr>
            <w:r w:rsidRPr="00373C9A">
              <w:rPr>
                <w:rFonts w:ascii="Arial" w:hAnsi="Arial" w:cs="Arial"/>
                <w:color w:val="000000"/>
                <w:sz w:val="18"/>
                <w:szCs w:val="18"/>
              </w:rPr>
              <w:t>Nacrt zakona o reprezentativnosti sindikata</w:t>
            </w:r>
          </w:p>
          <w:p w:rsidR="002377D0" w:rsidRDefault="002377D0" w:rsidP="0055094D">
            <w:pPr>
              <w:spacing w:before="100" w:beforeAutospacing="1" w:after="0"/>
              <w:outlineLvl w:val="1"/>
              <w:rPr>
                <w:rFonts w:ascii="Arial" w:hAnsi="Arial" w:cs="Arial"/>
                <w:color w:val="000000"/>
                <w:sz w:val="18"/>
                <w:szCs w:val="18"/>
              </w:rPr>
            </w:pPr>
          </w:p>
          <w:p w:rsidR="002377D0" w:rsidRDefault="002377D0" w:rsidP="0055094D">
            <w:pPr>
              <w:spacing w:before="100" w:beforeAutospacing="1" w:after="0"/>
              <w:outlineLvl w:val="1"/>
              <w:rPr>
                <w:rFonts w:ascii="Arial" w:hAnsi="Arial" w:cs="Arial"/>
                <w:color w:val="000000"/>
                <w:sz w:val="18"/>
                <w:szCs w:val="18"/>
              </w:rPr>
            </w:pPr>
          </w:p>
          <w:p w:rsidR="002377D0" w:rsidRDefault="002377D0" w:rsidP="0055094D">
            <w:pPr>
              <w:spacing w:before="100" w:beforeAutospacing="1" w:after="0"/>
              <w:outlineLvl w:val="1"/>
              <w:rPr>
                <w:rFonts w:ascii="Arial" w:hAnsi="Arial" w:cs="Arial"/>
                <w:color w:val="000000"/>
                <w:sz w:val="18"/>
                <w:szCs w:val="18"/>
              </w:rPr>
            </w:pPr>
          </w:p>
          <w:p w:rsidR="002377D0" w:rsidRDefault="002377D0" w:rsidP="0055094D">
            <w:pPr>
              <w:spacing w:after="0"/>
              <w:rPr>
                <w:rFonts w:ascii="Arial" w:hAnsi="Arial" w:cs="Arial"/>
                <w:color w:val="000000"/>
                <w:sz w:val="18"/>
                <w:szCs w:val="18"/>
              </w:rPr>
            </w:pPr>
            <w:r w:rsidRPr="00373C9A">
              <w:rPr>
                <w:rFonts w:ascii="Arial" w:hAnsi="Arial" w:cs="Arial"/>
                <w:color w:val="000000"/>
                <w:sz w:val="18"/>
                <w:szCs w:val="18"/>
              </w:rPr>
              <w:t>Nacrt zakona o socijalnom savjetu</w:t>
            </w: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color w:val="000000"/>
                <w:sz w:val="18"/>
                <w:szCs w:val="18"/>
              </w:rPr>
            </w:pPr>
          </w:p>
          <w:p w:rsidR="002377D0" w:rsidRDefault="002377D0" w:rsidP="0055094D">
            <w:pPr>
              <w:spacing w:before="100" w:beforeAutospacing="1" w:after="0"/>
              <w:outlineLvl w:val="1"/>
              <w:rPr>
                <w:rFonts w:ascii="Arial" w:hAnsi="Arial" w:cs="Arial"/>
                <w:color w:val="000000"/>
                <w:sz w:val="18"/>
                <w:szCs w:val="18"/>
              </w:rPr>
            </w:pPr>
            <w:r w:rsidRPr="00373C9A">
              <w:rPr>
                <w:rFonts w:ascii="Arial" w:hAnsi="Arial" w:cs="Arial"/>
                <w:color w:val="000000"/>
                <w:sz w:val="18"/>
                <w:szCs w:val="18"/>
              </w:rPr>
              <w:t>Nacrt zakona o radu</w:t>
            </w:r>
          </w:p>
          <w:p w:rsidR="002377D0" w:rsidRPr="00373C9A" w:rsidRDefault="002377D0" w:rsidP="0055094D">
            <w:pPr>
              <w:spacing w:before="100" w:beforeAutospacing="1" w:after="0"/>
              <w:outlineLvl w:val="1"/>
              <w:rPr>
                <w:rFonts w:ascii="Arial" w:hAnsi="Arial" w:cs="Arial"/>
                <w:color w:val="000000"/>
                <w:sz w:val="18"/>
                <w:szCs w:val="18"/>
              </w:rPr>
            </w:pPr>
          </w:p>
        </w:tc>
        <w:tc>
          <w:tcPr>
            <w:tcW w:w="1306" w:type="pct"/>
            <w:shd w:val="clear" w:color="auto" w:fill="auto"/>
          </w:tcPr>
          <w:p w:rsidR="002377D0" w:rsidRPr="00FA1B97" w:rsidRDefault="002377D0" w:rsidP="0055094D">
            <w:pPr>
              <w:spacing w:after="0"/>
              <w:rPr>
                <w:rFonts w:ascii="Arial" w:hAnsi="Arial" w:cs="Arial"/>
                <w:sz w:val="18"/>
                <w:szCs w:val="18"/>
              </w:rPr>
            </w:pPr>
            <w:r w:rsidRPr="00FA1B97">
              <w:rPr>
                <w:rFonts w:ascii="Arial" w:hAnsi="Arial" w:cs="Arial"/>
                <w:sz w:val="18"/>
                <w:szCs w:val="18"/>
              </w:rPr>
              <w:lastRenderedPageBreak/>
              <w:t>28.04.2017.</w:t>
            </w:r>
          </w:p>
          <w:p w:rsidR="002377D0" w:rsidRPr="00FA1B97" w:rsidRDefault="004336D8" w:rsidP="0055094D">
            <w:pPr>
              <w:spacing w:after="0"/>
              <w:rPr>
                <w:rStyle w:val="Hyperlink"/>
                <w:rFonts w:ascii="Arial" w:hAnsi="Arial" w:cs="Arial"/>
                <w:color w:val="000000" w:themeColor="text1"/>
                <w:sz w:val="18"/>
                <w:szCs w:val="18"/>
              </w:rPr>
            </w:pPr>
            <w:hyperlink r:id="rId242" w:history="1">
              <w:r w:rsidR="002377D0" w:rsidRPr="00FA1B97">
                <w:rPr>
                  <w:rStyle w:val="Hyperlink"/>
                  <w:rFonts w:ascii="Arial" w:hAnsi="Arial" w:cs="Arial"/>
                  <w:sz w:val="18"/>
                  <w:szCs w:val="18"/>
                </w:rPr>
                <w:t>http://www.mrs.gov.me/vijesti/171816/MINISTARSTVO-RADA-I-SOCIJALNOG-STARANJA-DAJE-NA-JAVNE-KONSULTACIJE-NACRT-ZAKONA-O-</w:t>
              </w:r>
              <w:r w:rsidR="002377D0" w:rsidRPr="00FA1B97">
                <w:rPr>
                  <w:rStyle w:val="Hyperlink"/>
                  <w:rFonts w:ascii="Arial" w:hAnsi="Arial" w:cs="Arial"/>
                  <w:sz w:val="18"/>
                  <w:szCs w:val="18"/>
                </w:rPr>
                <w:lastRenderedPageBreak/>
                <w:t>IZMJENAMA-I-DOPUNAMA-ZAKONA-O-ZAsTITI-I-ZDRAVL.html</w:t>
              </w:r>
            </w:hyperlink>
            <w:r w:rsidR="002377D0" w:rsidRPr="00FA1B97">
              <w:rPr>
                <w:rFonts w:ascii="Arial" w:hAnsi="Arial" w:cs="Arial"/>
                <w:sz w:val="18"/>
                <w:szCs w:val="18"/>
              </w:rPr>
              <w:t xml:space="preserve">  </w:t>
            </w:r>
          </w:p>
          <w:p w:rsidR="002377D0" w:rsidRPr="00FA1B97" w:rsidRDefault="002377D0" w:rsidP="0055094D">
            <w:pPr>
              <w:spacing w:after="0"/>
              <w:rPr>
                <w:rStyle w:val="Hyperlink"/>
                <w:color w:val="000000" w:themeColor="text1"/>
                <w:sz w:val="18"/>
                <w:szCs w:val="18"/>
              </w:rPr>
            </w:pPr>
          </w:p>
          <w:p w:rsidR="002377D0" w:rsidRPr="00FA1B97" w:rsidRDefault="002377D0" w:rsidP="0055094D">
            <w:pPr>
              <w:spacing w:after="0"/>
              <w:rPr>
                <w:rStyle w:val="Hyperlink"/>
                <w:color w:val="000000" w:themeColor="text1"/>
                <w:sz w:val="18"/>
                <w:szCs w:val="18"/>
              </w:rPr>
            </w:pPr>
          </w:p>
          <w:p w:rsidR="002377D0" w:rsidRPr="00FA1B97" w:rsidRDefault="002377D0" w:rsidP="0055094D">
            <w:pPr>
              <w:spacing w:after="0"/>
              <w:rPr>
                <w:rStyle w:val="Hyperlink"/>
                <w:rFonts w:ascii="Arial" w:hAnsi="Arial" w:cs="Arial"/>
                <w:color w:val="000000" w:themeColor="text1"/>
                <w:sz w:val="18"/>
                <w:szCs w:val="18"/>
              </w:rPr>
            </w:pPr>
            <w:r w:rsidRPr="00FA1B97">
              <w:rPr>
                <w:rStyle w:val="Hyperlink"/>
                <w:rFonts w:ascii="Arial" w:hAnsi="Arial" w:cs="Arial"/>
                <w:color w:val="000000" w:themeColor="text1"/>
                <w:sz w:val="18"/>
                <w:szCs w:val="18"/>
              </w:rPr>
              <w:t>03.04.2017.</w:t>
            </w:r>
          </w:p>
          <w:p w:rsidR="002377D0" w:rsidRPr="00FA1B97" w:rsidRDefault="004336D8" w:rsidP="0055094D">
            <w:pPr>
              <w:spacing w:after="0"/>
              <w:rPr>
                <w:rFonts w:ascii="Arial" w:hAnsi="Arial" w:cs="Arial"/>
                <w:color w:val="000000"/>
                <w:sz w:val="18"/>
                <w:szCs w:val="18"/>
              </w:rPr>
            </w:pPr>
            <w:hyperlink r:id="rId243" w:history="1">
              <w:r w:rsidR="002377D0" w:rsidRPr="00FA1B97">
                <w:rPr>
                  <w:rStyle w:val="Hyperlink"/>
                  <w:rFonts w:ascii="Arial" w:hAnsi="Arial" w:cs="Arial"/>
                  <w:sz w:val="18"/>
                  <w:szCs w:val="18"/>
                </w:rPr>
                <w:t>http://www.mrs.gov.me/informacije/javnerasprave/170959/MINISTARSTVO-RADA-I-SOCIJALNOG-STARANJA-DAJE-NA-JAVNE-KONSULTACIJE-NACRT-ZAKONA-O-REPREZENTATIVNOSTI-SINDIKATA.html</w:t>
              </w:r>
            </w:hyperlink>
            <w:r w:rsidR="002377D0" w:rsidRPr="00FA1B97">
              <w:rPr>
                <w:rFonts w:ascii="Arial" w:hAnsi="Arial" w:cs="Arial"/>
                <w:color w:val="000000"/>
                <w:sz w:val="18"/>
                <w:szCs w:val="18"/>
              </w:rPr>
              <w:t xml:space="preserve"> </w:t>
            </w:r>
          </w:p>
          <w:p w:rsidR="002377D0" w:rsidRPr="00FA1B97" w:rsidRDefault="002377D0" w:rsidP="0055094D">
            <w:pPr>
              <w:spacing w:after="0"/>
              <w:rPr>
                <w:rFonts w:ascii="Arial" w:hAnsi="Arial" w:cs="Arial"/>
                <w:color w:val="000000"/>
                <w:sz w:val="18"/>
                <w:szCs w:val="18"/>
              </w:rPr>
            </w:pPr>
          </w:p>
          <w:p w:rsidR="002377D0" w:rsidRPr="00FA1B97" w:rsidRDefault="002377D0" w:rsidP="0055094D">
            <w:pPr>
              <w:spacing w:after="0"/>
              <w:rPr>
                <w:rFonts w:ascii="Arial" w:hAnsi="Arial" w:cs="Arial"/>
                <w:color w:val="000000"/>
                <w:sz w:val="18"/>
                <w:szCs w:val="18"/>
              </w:rPr>
            </w:pPr>
            <w:r w:rsidRPr="00FA1B97">
              <w:rPr>
                <w:rFonts w:ascii="Arial" w:hAnsi="Arial" w:cs="Arial"/>
                <w:color w:val="000000"/>
                <w:sz w:val="18"/>
                <w:szCs w:val="18"/>
              </w:rPr>
              <w:t>30.03.2017.</w:t>
            </w:r>
          </w:p>
          <w:p w:rsidR="002377D0" w:rsidRPr="00FA1B97" w:rsidRDefault="004336D8" w:rsidP="0055094D">
            <w:pPr>
              <w:spacing w:after="0"/>
              <w:rPr>
                <w:rFonts w:ascii="Arial" w:hAnsi="Arial" w:cs="Arial"/>
                <w:color w:val="000000"/>
                <w:sz w:val="18"/>
                <w:szCs w:val="18"/>
              </w:rPr>
            </w:pPr>
            <w:hyperlink r:id="rId244" w:history="1">
              <w:r w:rsidR="002377D0" w:rsidRPr="00FA1B97">
                <w:rPr>
                  <w:rStyle w:val="Hyperlink"/>
                  <w:rFonts w:ascii="Arial" w:hAnsi="Arial" w:cs="Arial"/>
                  <w:sz w:val="18"/>
                  <w:szCs w:val="18"/>
                </w:rPr>
                <w:t>http://www.mrs.gov.me/informacije/javnerasprave/170854/MINISTARSTVO-RADA-I-SOCIJALNOG-STARANJA-DAJE-NA-JAVNE-KONSULTACIJA-NACRT-ZAKONA-O-SOCIJALNOM-SAVJETU.html</w:t>
              </w:r>
            </w:hyperlink>
            <w:r w:rsidR="002377D0" w:rsidRPr="00FA1B97">
              <w:rPr>
                <w:rFonts w:ascii="Arial" w:hAnsi="Arial" w:cs="Arial"/>
                <w:color w:val="000000"/>
                <w:sz w:val="18"/>
                <w:szCs w:val="18"/>
              </w:rPr>
              <w:t xml:space="preserve"> </w:t>
            </w:r>
          </w:p>
          <w:p w:rsidR="002377D0" w:rsidRPr="00FA1B97" w:rsidRDefault="002377D0" w:rsidP="0055094D">
            <w:pPr>
              <w:spacing w:after="0"/>
              <w:rPr>
                <w:rFonts w:ascii="Arial" w:hAnsi="Arial" w:cs="Arial"/>
                <w:color w:val="000000"/>
                <w:sz w:val="18"/>
                <w:szCs w:val="18"/>
              </w:rPr>
            </w:pPr>
          </w:p>
          <w:p w:rsidR="002377D0" w:rsidRPr="00FA1B97" w:rsidRDefault="002377D0" w:rsidP="0055094D">
            <w:pPr>
              <w:spacing w:after="0"/>
              <w:rPr>
                <w:rFonts w:ascii="Arial" w:hAnsi="Arial" w:cs="Arial"/>
                <w:color w:val="000000"/>
                <w:sz w:val="18"/>
                <w:szCs w:val="18"/>
              </w:rPr>
            </w:pPr>
            <w:r w:rsidRPr="00FA1B97">
              <w:rPr>
                <w:rFonts w:ascii="Arial" w:hAnsi="Arial" w:cs="Arial"/>
                <w:color w:val="000000"/>
                <w:sz w:val="18"/>
                <w:szCs w:val="18"/>
              </w:rPr>
              <w:t>12.05.2017.</w:t>
            </w:r>
          </w:p>
          <w:p w:rsidR="002377D0" w:rsidRPr="00FA1B97" w:rsidRDefault="004336D8" w:rsidP="0055094D">
            <w:pPr>
              <w:spacing w:after="0"/>
              <w:rPr>
                <w:rFonts w:ascii="Arial" w:hAnsi="Arial" w:cs="Arial"/>
                <w:color w:val="000000"/>
                <w:sz w:val="18"/>
                <w:szCs w:val="18"/>
              </w:rPr>
            </w:pPr>
            <w:hyperlink r:id="rId245" w:history="1">
              <w:r w:rsidR="002377D0" w:rsidRPr="00FA1B97">
                <w:rPr>
                  <w:rStyle w:val="Hyperlink"/>
                  <w:rFonts w:ascii="Arial" w:hAnsi="Arial" w:cs="Arial"/>
                  <w:sz w:val="18"/>
                  <w:szCs w:val="18"/>
                </w:rPr>
                <w:t>http://www.mrs.gov.me/informacije/javnerasprave/172258/MINISTARSTVO-RADA-I-SOCIJALNOG-STARANJA-DAJE-NA-JAVNE-KONSULTACIJE-NACRT-ZAKONA-O-RADU-I-UPUcUJE-JAVNI-POZIV.html</w:t>
              </w:r>
            </w:hyperlink>
            <w:r w:rsidR="002377D0" w:rsidRPr="00FA1B97">
              <w:rPr>
                <w:rFonts w:ascii="Arial" w:hAnsi="Arial" w:cs="Arial"/>
                <w:color w:val="000000"/>
                <w:sz w:val="18"/>
                <w:szCs w:val="18"/>
              </w:rPr>
              <w:t xml:space="preserve"> </w:t>
            </w:r>
          </w:p>
        </w:tc>
        <w:tc>
          <w:tcPr>
            <w:tcW w:w="469" w:type="pct"/>
          </w:tcPr>
          <w:p w:rsidR="002377D0" w:rsidRPr="00272BCD" w:rsidRDefault="002377D0" w:rsidP="0055094D">
            <w:pPr>
              <w:spacing w:after="0"/>
              <w:rPr>
                <w:rFonts w:ascii="Arial" w:hAnsi="Arial" w:cs="Arial"/>
                <w:b/>
                <w:sz w:val="20"/>
                <w:szCs w:val="20"/>
              </w:rPr>
            </w:pPr>
          </w:p>
        </w:tc>
        <w:tc>
          <w:tcPr>
            <w:tcW w:w="575" w:type="pct"/>
          </w:tcPr>
          <w:p w:rsidR="002377D0" w:rsidRPr="00272BCD" w:rsidRDefault="002377D0" w:rsidP="0055094D">
            <w:pPr>
              <w:spacing w:after="0"/>
              <w:rPr>
                <w:rFonts w:ascii="Arial" w:hAnsi="Arial" w:cs="Arial"/>
                <w:b/>
                <w:sz w:val="20"/>
                <w:szCs w:val="20"/>
              </w:rPr>
            </w:pPr>
          </w:p>
        </w:tc>
      </w:tr>
      <w:tr w:rsidR="002377D0" w:rsidRPr="00272BCD" w:rsidTr="00603D63">
        <w:tc>
          <w:tcPr>
            <w:tcW w:w="1198" w:type="pct"/>
            <w:shd w:val="clear" w:color="auto" w:fill="auto"/>
          </w:tcPr>
          <w:p w:rsidR="002377D0" w:rsidRPr="008810E3" w:rsidRDefault="002377D0" w:rsidP="0055094D">
            <w:pPr>
              <w:spacing w:after="0"/>
              <w:rPr>
                <w:rFonts w:ascii="Arial" w:hAnsi="Arial" w:cs="Arial"/>
                <w:b/>
                <w:i/>
                <w:color w:val="76923C"/>
                <w:sz w:val="18"/>
                <w:szCs w:val="18"/>
              </w:rPr>
            </w:pPr>
            <w:r w:rsidRPr="008810E3">
              <w:rPr>
                <w:rFonts w:ascii="Arial" w:hAnsi="Arial" w:cs="Arial"/>
                <w:b/>
                <w:i/>
                <w:sz w:val="18"/>
                <w:szCs w:val="18"/>
              </w:rPr>
              <w:lastRenderedPageBreak/>
              <w:t>Objavljen Izvještaj o subjektima koji su učestvovali u konsultacijama i dobijenim inicijativama,predlozima,sugestijama...</w:t>
            </w:r>
            <w:r w:rsidRPr="008810E3">
              <w:rPr>
                <w:rFonts w:ascii="Arial" w:hAnsi="Arial" w:cs="Arial"/>
                <w:b/>
                <w:i/>
                <w:sz w:val="18"/>
                <w:szCs w:val="18"/>
                <w:vertAlign w:val="superscript"/>
              </w:rPr>
              <w:t>*</w:t>
            </w:r>
          </w:p>
        </w:tc>
        <w:tc>
          <w:tcPr>
            <w:tcW w:w="1452" w:type="pct"/>
            <w:shd w:val="clear" w:color="auto" w:fill="auto"/>
          </w:tcPr>
          <w:p w:rsidR="002377D0" w:rsidRPr="00373C9A" w:rsidRDefault="002377D0" w:rsidP="0055094D">
            <w:pPr>
              <w:rPr>
                <w:rFonts w:ascii="Arial" w:hAnsi="Arial" w:cs="Arial"/>
                <w:sz w:val="18"/>
                <w:szCs w:val="18"/>
              </w:rPr>
            </w:pPr>
            <w:r w:rsidRPr="00373C9A">
              <w:rPr>
                <w:rFonts w:ascii="Arial" w:hAnsi="Arial" w:cs="Arial"/>
                <w:sz w:val="18"/>
                <w:szCs w:val="18"/>
              </w:rPr>
              <w:t>Izvještaj o konsultovanju zainteresovane javnosti u postupku pripreme Nacrna zakona o zapošljavanju i ostvarivanju prava iz osiguranja od nezaposlenosti</w:t>
            </w:r>
          </w:p>
        </w:tc>
        <w:tc>
          <w:tcPr>
            <w:tcW w:w="1306" w:type="pct"/>
            <w:shd w:val="clear" w:color="auto" w:fill="auto"/>
          </w:tcPr>
          <w:p w:rsidR="002377D0" w:rsidRPr="00373C9A" w:rsidRDefault="002377D0" w:rsidP="0055094D">
            <w:pPr>
              <w:spacing w:after="0"/>
              <w:rPr>
                <w:rFonts w:ascii="Arial" w:hAnsi="Arial" w:cs="Arial"/>
                <w:sz w:val="18"/>
                <w:szCs w:val="18"/>
              </w:rPr>
            </w:pPr>
            <w:r w:rsidRPr="00373C9A">
              <w:rPr>
                <w:rFonts w:ascii="Arial" w:hAnsi="Arial" w:cs="Arial"/>
                <w:sz w:val="18"/>
                <w:szCs w:val="18"/>
              </w:rPr>
              <w:t>26.04.2017.</w:t>
            </w:r>
          </w:p>
          <w:p w:rsidR="002377D0" w:rsidRPr="00373C9A" w:rsidRDefault="004336D8" w:rsidP="0055094D">
            <w:pPr>
              <w:spacing w:after="0"/>
              <w:rPr>
                <w:rFonts w:ascii="Arial" w:hAnsi="Arial" w:cs="Arial"/>
                <w:sz w:val="18"/>
                <w:szCs w:val="18"/>
              </w:rPr>
            </w:pPr>
            <w:hyperlink r:id="rId246" w:history="1">
              <w:r w:rsidR="002377D0" w:rsidRPr="00663FE5">
                <w:rPr>
                  <w:rStyle w:val="Hyperlink"/>
                  <w:rFonts w:ascii="Arial" w:hAnsi="Arial" w:cs="Arial"/>
                  <w:sz w:val="18"/>
                  <w:szCs w:val="18"/>
                </w:rPr>
                <w:t>http://www.mrs.gov.me/informacije/javnerasprave/171729/Izvjestaj-o-konsultovanju-zainteresovane-javnosti-u-postupku-pripreme-Nacrta-zakona-o-zaposljavanju-i-ostvarivanju-prava-iz-osig.html</w:t>
              </w:r>
            </w:hyperlink>
            <w:r w:rsidR="002377D0">
              <w:rPr>
                <w:rFonts w:ascii="Arial" w:hAnsi="Arial" w:cs="Arial"/>
                <w:sz w:val="18"/>
                <w:szCs w:val="18"/>
              </w:rPr>
              <w:t xml:space="preserve"> </w:t>
            </w:r>
          </w:p>
        </w:tc>
        <w:tc>
          <w:tcPr>
            <w:tcW w:w="469" w:type="pct"/>
          </w:tcPr>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r w:rsidRPr="00373C9A">
              <w:rPr>
                <w:rFonts w:ascii="Arial" w:hAnsi="Arial" w:cs="Arial"/>
                <w:sz w:val="18"/>
                <w:szCs w:val="18"/>
              </w:rPr>
              <w:t>Da</w:t>
            </w:r>
          </w:p>
        </w:tc>
        <w:tc>
          <w:tcPr>
            <w:tcW w:w="575" w:type="pct"/>
          </w:tcPr>
          <w:p w:rsidR="002377D0" w:rsidRPr="00272BCD" w:rsidRDefault="002377D0" w:rsidP="0055094D">
            <w:pPr>
              <w:rPr>
                <w:rFonts w:ascii="Arial" w:hAnsi="Arial" w:cs="Arial"/>
                <w:b/>
                <w:sz w:val="20"/>
                <w:szCs w:val="20"/>
              </w:rPr>
            </w:pPr>
          </w:p>
        </w:tc>
      </w:tr>
      <w:tr w:rsidR="002377D0" w:rsidRPr="00272BCD" w:rsidTr="00603D63">
        <w:tc>
          <w:tcPr>
            <w:tcW w:w="1198" w:type="pct"/>
            <w:shd w:val="clear" w:color="auto" w:fill="auto"/>
          </w:tcPr>
          <w:p w:rsidR="002377D0" w:rsidRPr="008810E3" w:rsidRDefault="002377D0" w:rsidP="0055094D">
            <w:pPr>
              <w:rPr>
                <w:rFonts w:ascii="Arial" w:hAnsi="Arial" w:cs="Arial"/>
                <w:b/>
                <w:i/>
                <w:sz w:val="18"/>
                <w:szCs w:val="18"/>
              </w:rPr>
            </w:pPr>
          </w:p>
        </w:tc>
        <w:tc>
          <w:tcPr>
            <w:tcW w:w="1452" w:type="pct"/>
            <w:shd w:val="clear" w:color="auto" w:fill="auto"/>
          </w:tcPr>
          <w:p w:rsidR="002377D0" w:rsidRPr="00373C9A" w:rsidRDefault="002377D0" w:rsidP="0055094D">
            <w:pPr>
              <w:rPr>
                <w:rFonts w:ascii="Arial" w:hAnsi="Arial" w:cs="Arial"/>
                <w:sz w:val="18"/>
                <w:szCs w:val="18"/>
              </w:rPr>
            </w:pPr>
            <w:r w:rsidRPr="00373C9A">
              <w:rPr>
                <w:rFonts w:ascii="Arial" w:hAnsi="Arial" w:cs="Arial"/>
                <w:sz w:val="18"/>
                <w:szCs w:val="18"/>
              </w:rPr>
              <w:t>Izvještaj o konsultovanju zainteresovane javnosti u postupku pripreme Nacrna zakona o priznavanju inostranih kvalifikacija za obavljanje regulisane profesije</w:t>
            </w:r>
          </w:p>
        </w:tc>
        <w:tc>
          <w:tcPr>
            <w:tcW w:w="1306" w:type="pct"/>
            <w:shd w:val="clear" w:color="auto" w:fill="auto"/>
          </w:tcPr>
          <w:p w:rsidR="002377D0" w:rsidRPr="00373C9A" w:rsidRDefault="002377D0" w:rsidP="0055094D">
            <w:pPr>
              <w:spacing w:after="0"/>
              <w:rPr>
                <w:rFonts w:ascii="Arial" w:hAnsi="Arial" w:cs="Arial"/>
                <w:sz w:val="18"/>
                <w:szCs w:val="18"/>
              </w:rPr>
            </w:pPr>
            <w:r w:rsidRPr="00373C9A">
              <w:rPr>
                <w:rFonts w:ascii="Arial" w:hAnsi="Arial" w:cs="Arial"/>
                <w:sz w:val="18"/>
                <w:szCs w:val="18"/>
              </w:rPr>
              <w:t>26.04.2017.</w:t>
            </w:r>
          </w:p>
          <w:p w:rsidR="002377D0" w:rsidRPr="00373C9A" w:rsidRDefault="004336D8" w:rsidP="0055094D">
            <w:pPr>
              <w:spacing w:after="0"/>
              <w:rPr>
                <w:rFonts w:ascii="Arial" w:hAnsi="Arial" w:cs="Arial"/>
                <w:sz w:val="18"/>
                <w:szCs w:val="18"/>
              </w:rPr>
            </w:pPr>
            <w:hyperlink r:id="rId247" w:history="1">
              <w:r w:rsidR="002377D0" w:rsidRPr="00663FE5">
                <w:rPr>
                  <w:rStyle w:val="Hyperlink"/>
                  <w:rFonts w:ascii="Arial" w:hAnsi="Arial" w:cs="Arial"/>
                  <w:sz w:val="18"/>
                  <w:szCs w:val="18"/>
                </w:rPr>
                <w:t>http://www.mrs.gov.me/informacije/javnerasprave/171731/Izvjestaj-o-konsultovanju-zainteresovane-javnosti-u-postupku-pripreme-Nacrta-zakona-o-priznavanju-inostranih-kvalifikacija-za-ob.html</w:t>
              </w:r>
            </w:hyperlink>
            <w:r w:rsidR="002377D0">
              <w:rPr>
                <w:rFonts w:ascii="Arial" w:hAnsi="Arial" w:cs="Arial"/>
                <w:sz w:val="18"/>
                <w:szCs w:val="18"/>
              </w:rPr>
              <w:t xml:space="preserve"> </w:t>
            </w:r>
          </w:p>
        </w:tc>
        <w:tc>
          <w:tcPr>
            <w:tcW w:w="469" w:type="pct"/>
          </w:tcPr>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r w:rsidRPr="00373C9A">
              <w:rPr>
                <w:rFonts w:ascii="Arial" w:hAnsi="Arial" w:cs="Arial"/>
                <w:sz w:val="18"/>
                <w:szCs w:val="18"/>
              </w:rPr>
              <w:t>Da</w:t>
            </w:r>
          </w:p>
        </w:tc>
        <w:tc>
          <w:tcPr>
            <w:tcW w:w="575" w:type="pct"/>
          </w:tcPr>
          <w:p w:rsidR="002377D0" w:rsidRPr="00272BCD" w:rsidRDefault="002377D0" w:rsidP="0055094D">
            <w:pPr>
              <w:rPr>
                <w:rFonts w:ascii="Arial" w:hAnsi="Arial" w:cs="Arial"/>
                <w:b/>
                <w:sz w:val="20"/>
                <w:szCs w:val="20"/>
              </w:rPr>
            </w:pPr>
          </w:p>
        </w:tc>
      </w:tr>
      <w:tr w:rsidR="002377D0" w:rsidRPr="00272BCD" w:rsidTr="00603D63">
        <w:tc>
          <w:tcPr>
            <w:tcW w:w="1198" w:type="pct"/>
            <w:shd w:val="clear" w:color="auto" w:fill="auto"/>
          </w:tcPr>
          <w:p w:rsidR="002377D0" w:rsidRPr="008810E3" w:rsidRDefault="002377D0" w:rsidP="0055094D">
            <w:pPr>
              <w:spacing w:after="0"/>
              <w:rPr>
                <w:rFonts w:ascii="Arial" w:hAnsi="Arial" w:cs="Arial"/>
                <w:b/>
                <w:i/>
                <w:sz w:val="18"/>
                <w:szCs w:val="18"/>
              </w:rPr>
            </w:pPr>
          </w:p>
        </w:tc>
        <w:tc>
          <w:tcPr>
            <w:tcW w:w="1452" w:type="pct"/>
            <w:shd w:val="clear" w:color="auto" w:fill="auto"/>
          </w:tcPr>
          <w:p w:rsidR="002377D0" w:rsidRDefault="002377D0" w:rsidP="0055094D">
            <w:pPr>
              <w:spacing w:after="0"/>
              <w:rPr>
                <w:rFonts w:ascii="Arial" w:hAnsi="Arial" w:cs="Arial"/>
                <w:sz w:val="18"/>
                <w:szCs w:val="18"/>
              </w:rPr>
            </w:pPr>
            <w:r w:rsidRPr="00373C9A">
              <w:rPr>
                <w:rFonts w:ascii="Arial" w:hAnsi="Arial" w:cs="Arial"/>
                <w:sz w:val="18"/>
                <w:szCs w:val="18"/>
              </w:rPr>
              <w:t>Nacrt zakona o socijalnom savjetu</w:t>
            </w: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Pr="00373C9A" w:rsidRDefault="002377D0" w:rsidP="0055094D">
            <w:pPr>
              <w:spacing w:after="0"/>
              <w:rPr>
                <w:rFonts w:ascii="Arial" w:hAnsi="Arial" w:cs="Arial"/>
                <w:sz w:val="18"/>
                <w:szCs w:val="18"/>
              </w:rPr>
            </w:pPr>
            <w:r w:rsidRPr="00373C9A">
              <w:rPr>
                <w:rFonts w:ascii="Arial" w:hAnsi="Arial" w:cs="Arial"/>
                <w:sz w:val="18"/>
                <w:szCs w:val="18"/>
              </w:rPr>
              <w:t>Nacrt zakona o reprezentativnosti sindikata</w:t>
            </w: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r w:rsidRPr="00373C9A">
              <w:rPr>
                <w:rFonts w:ascii="Arial" w:hAnsi="Arial" w:cs="Arial"/>
                <w:sz w:val="18"/>
                <w:szCs w:val="18"/>
              </w:rPr>
              <w:t>Nacrt zakona o radu</w:t>
            </w: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color w:val="000000" w:themeColor="text1"/>
                <w:sz w:val="18"/>
                <w:szCs w:val="18"/>
              </w:rPr>
            </w:pPr>
          </w:p>
          <w:p w:rsidR="002377D0" w:rsidRDefault="002377D0" w:rsidP="0055094D">
            <w:pPr>
              <w:spacing w:after="0"/>
              <w:rPr>
                <w:rFonts w:ascii="Arial" w:hAnsi="Arial" w:cs="Arial"/>
                <w:color w:val="000000" w:themeColor="text1"/>
                <w:sz w:val="18"/>
                <w:szCs w:val="18"/>
              </w:rPr>
            </w:pPr>
          </w:p>
          <w:p w:rsidR="002377D0" w:rsidRPr="00540399" w:rsidRDefault="002377D0" w:rsidP="0055094D">
            <w:pPr>
              <w:spacing w:after="0"/>
              <w:rPr>
                <w:rFonts w:ascii="Arial" w:hAnsi="Arial" w:cs="Arial"/>
                <w:color w:val="000000" w:themeColor="text1"/>
                <w:sz w:val="18"/>
                <w:szCs w:val="18"/>
              </w:rPr>
            </w:pPr>
          </w:p>
          <w:p w:rsidR="002377D0" w:rsidRPr="00540399" w:rsidRDefault="002377D0" w:rsidP="0055094D">
            <w:pPr>
              <w:spacing w:after="0"/>
              <w:rPr>
                <w:rFonts w:ascii="Arial" w:hAnsi="Arial" w:cs="Arial"/>
                <w:color w:val="000000" w:themeColor="text1"/>
                <w:sz w:val="18"/>
                <w:szCs w:val="18"/>
              </w:rPr>
            </w:pPr>
            <w:r w:rsidRPr="00540399">
              <w:rPr>
                <w:rFonts w:ascii="Arial" w:hAnsi="Arial" w:cs="Arial"/>
                <w:color w:val="000000" w:themeColor="text1"/>
                <w:sz w:val="18"/>
                <w:szCs w:val="18"/>
              </w:rPr>
              <w:t>Nacrt zakona o Fondu rada</w:t>
            </w:r>
          </w:p>
          <w:p w:rsidR="002377D0" w:rsidRPr="00373C9A" w:rsidRDefault="002377D0" w:rsidP="0055094D">
            <w:pPr>
              <w:spacing w:after="0"/>
              <w:rPr>
                <w:rFonts w:ascii="Arial" w:hAnsi="Arial" w:cs="Arial"/>
                <w:sz w:val="18"/>
                <w:szCs w:val="18"/>
              </w:rPr>
            </w:pPr>
          </w:p>
        </w:tc>
        <w:tc>
          <w:tcPr>
            <w:tcW w:w="1306" w:type="pct"/>
            <w:shd w:val="clear" w:color="auto" w:fill="auto"/>
          </w:tcPr>
          <w:p w:rsidR="002377D0" w:rsidRPr="00684BF0" w:rsidRDefault="002377D0" w:rsidP="0055094D">
            <w:pPr>
              <w:spacing w:after="0"/>
              <w:rPr>
                <w:rFonts w:ascii="Arial" w:hAnsi="Arial" w:cs="Arial"/>
                <w:color w:val="000000"/>
                <w:sz w:val="18"/>
                <w:szCs w:val="18"/>
              </w:rPr>
            </w:pPr>
            <w:r w:rsidRPr="00684BF0">
              <w:rPr>
                <w:rFonts w:ascii="Arial" w:hAnsi="Arial" w:cs="Arial"/>
                <w:color w:val="000000"/>
                <w:sz w:val="18"/>
                <w:szCs w:val="18"/>
              </w:rPr>
              <w:lastRenderedPageBreak/>
              <w:t>24.04.2017.</w:t>
            </w:r>
          </w:p>
          <w:p w:rsidR="002377D0" w:rsidRPr="00684BF0" w:rsidRDefault="004336D8" w:rsidP="0055094D">
            <w:pPr>
              <w:spacing w:after="0"/>
              <w:rPr>
                <w:rFonts w:ascii="Arial" w:hAnsi="Arial" w:cs="Arial"/>
                <w:color w:val="000000"/>
                <w:sz w:val="18"/>
                <w:szCs w:val="18"/>
              </w:rPr>
            </w:pPr>
            <w:hyperlink r:id="rId248" w:history="1">
              <w:r w:rsidR="002377D0" w:rsidRPr="00684BF0">
                <w:rPr>
                  <w:rStyle w:val="Hyperlink"/>
                  <w:rFonts w:ascii="Arial" w:hAnsi="Arial" w:cs="Arial"/>
                  <w:sz w:val="18"/>
                  <w:szCs w:val="18"/>
                </w:rPr>
                <w:t>http://www.mrs.gov.me/informacije/javnerasprave/171606/IZVJEsTAJ-O-JAVNIM-KONSULTACIJAMA-Nacrt-zakona-o-</w:t>
              </w:r>
              <w:r w:rsidR="002377D0" w:rsidRPr="00684BF0">
                <w:rPr>
                  <w:rStyle w:val="Hyperlink"/>
                  <w:rFonts w:ascii="Arial" w:hAnsi="Arial" w:cs="Arial"/>
                  <w:sz w:val="18"/>
                  <w:szCs w:val="18"/>
                </w:rPr>
                <w:lastRenderedPageBreak/>
                <w:t>socijalnom-savjetu.html</w:t>
              </w:r>
            </w:hyperlink>
            <w:r w:rsidR="002377D0" w:rsidRPr="00684BF0">
              <w:rPr>
                <w:rFonts w:ascii="Arial" w:hAnsi="Arial" w:cs="Arial"/>
                <w:color w:val="000000"/>
                <w:sz w:val="18"/>
                <w:szCs w:val="18"/>
              </w:rPr>
              <w:t xml:space="preserve"> </w:t>
            </w:r>
          </w:p>
          <w:p w:rsidR="002377D0" w:rsidRPr="00684BF0" w:rsidRDefault="002377D0" w:rsidP="0055094D">
            <w:pPr>
              <w:spacing w:after="0"/>
              <w:rPr>
                <w:rFonts w:ascii="Arial" w:hAnsi="Arial" w:cs="Arial"/>
                <w:color w:val="000000"/>
                <w:sz w:val="18"/>
                <w:szCs w:val="18"/>
              </w:rPr>
            </w:pPr>
          </w:p>
          <w:p w:rsidR="002377D0" w:rsidRDefault="002377D0" w:rsidP="0055094D">
            <w:pPr>
              <w:spacing w:after="0"/>
            </w:pPr>
            <w:r w:rsidRPr="00684BF0">
              <w:rPr>
                <w:rFonts w:ascii="Arial" w:hAnsi="Arial" w:cs="Arial"/>
                <w:color w:val="000000"/>
                <w:sz w:val="18"/>
                <w:szCs w:val="18"/>
              </w:rPr>
              <w:t>05.05.2017.</w:t>
            </w:r>
            <w:r w:rsidRPr="00684BF0">
              <w:t xml:space="preserve"> </w:t>
            </w:r>
          </w:p>
          <w:p w:rsidR="002377D0" w:rsidRDefault="004336D8" w:rsidP="0055094D">
            <w:pPr>
              <w:spacing w:after="0"/>
            </w:pPr>
            <w:hyperlink r:id="rId249" w:history="1">
              <w:r w:rsidR="002377D0" w:rsidRPr="007D516A">
                <w:rPr>
                  <w:rStyle w:val="Hyperlink"/>
                  <w:rFonts w:ascii="Arial" w:hAnsi="Arial" w:cs="Arial"/>
                  <w:sz w:val="18"/>
                  <w:szCs w:val="18"/>
                </w:rPr>
                <w:t>http://www.mrs.gov.me/informacije/javnerasprave/171992/IZVJEsTAJ-O-JAVNIM-KONSULTACIJAMA-Nacrt-zakona-o-reprezentativnosti-sindikata.html</w:t>
              </w:r>
            </w:hyperlink>
            <w:r w:rsidR="002377D0">
              <w:rPr>
                <w:rStyle w:val="Hyperlink"/>
                <w:rFonts w:ascii="Arial" w:hAnsi="Arial" w:cs="Arial"/>
                <w:color w:val="000000"/>
                <w:sz w:val="18"/>
                <w:szCs w:val="18"/>
              </w:rPr>
              <w:t xml:space="preserve"> </w:t>
            </w:r>
            <w:r w:rsidR="002377D0" w:rsidRPr="00684BF0">
              <w:t xml:space="preserve"> </w:t>
            </w:r>
          </w:p>
          <w:p w:rsidR="002377D0" w:rsidRPr="00540399" w:rsidRDefault="002377D0" w:rsidP="0055094D">
            <w:pPr>
              <w:spacing w:after="0"/>
            </w:pPr>
          </w:p>
          <w:p w:rsidR="002377D0" w:rsidRPr="00623FE8" w:rsidRDefault="002377D0" w:rsidP="0055094D">
            <w:pPr>
              <w:spacing w:after="0"/>
              <w:rPr>
                <w:rFonts w:ascii="Arial" w:hAnsi="Arial" w:cs="Arial"/>
                <w:sz w:val="18"/>
                <w:szCs w:val="18"/>
              </w:rPr>
            </w:pPr>
            <w:r w:rsidRPr="00684BF0">
              <w:rPr>
                <w:rFonts w:ascii="Arial" w:hAnsi="Arial" w:cs="Arial"/>
                <w:sz w:val="18"/>
                <w:szCs w:val="18"/>
              </w:rPr>
              <w:t>06.06.2017.</w:t>
            </w:r>
          </w:p>
          <w:p w:rsidR="002377D0" w:rsidRDefault="004336D8" w:rsidP="0055094D">
            <w:pPr>
              <w:spacing w:after="0"/>
              <w:rPr>
                <w:rFonts w:ascii="Arial" w:hAnsi="Arial" w:cs="Arial"/>
                <w:sz w:val="18"/>
                <w:szCs w:val="18"/>
              </w:rPr>
            </w:pPr>
            <w:hyperlink r:id="rId250" w:history="1">
              <w:r w:rsidR="002377D0" w:rsidRPr="00663FE5">
                <w:rPr>
                  <w:rStyle w:val="Hyperlink"/>
                  <w:rFonts w:ascii="Arial" w:hAnsi="Arial" w:cs="Arial"/>
                  <w:sz w:val="18"/>
                  <w:szCs w:val="18"/>
                </w:rPr>
                <w:t>http://www.mrs.gov.me/informacije/javnerasprave/173210/Ministarstvo-rada-i-socijalnog-staranja-objavljuje-izvjestaj.html</w:t>
              </w:r>
            </w:hyperlink>
            <w:r w:rsidR="002377D0">
              <w:rPr>
                <w:rFonts w:ascii="Arial" w:hAnsi="Arial" w:cs="Arial"/>
                <w:sz w:val="18"/>
                <w:szCs w:val="18"/>
              </w:rPr>
              <w:t xml:space="preserve"> </w:t>
            </w:r>
          </w:p>
          <w:p w:rsidR="002377D0" w:rsidRDefault="002377D0" w:rsidP="0055094D">
            <w:pPr>
              <w:spacing w:after="0"/>
              <w:rPr>
                <w:rFonts w:ascii="Arial" w:hAnsi="Arial" w:cs="Arial"/>
                <w:sz w:val="18"/>
                <w:szCs w:val="18"/>
              </w:rPr>
            </w:pPr>
          </w:p>
          <w:p w:rsidR="002377D0" w:rsidRDefault="002377D0" w:rsidP="0055094D">
            <w:pPr>
              <w:spacing w:after="0"/>
            </w:pPr>
            <w:r>
              <w:t>13.11.2017.</w:t>
            </w:r>
          </w:p>
          <w:p w:rsidR="002377D0" w:rsidRDefault="004336D8" w:rsidP="0055094D">
            <w:pPr>
              <w:spacing w:after="0"/>
              <w:rPr>
                <w:rFonts w:ascii="Arial" w:hAnsi="Arial" w:cs="Arial"/>
                <w:sz w:val="18"/>
                <w:szCs w:val="18"/>
              </w:rPr>
            </w:pPr>
            <w:hyperlink r:id="rId251" w:history="1">
              <w:r w:rsidR="002377D0" w:rsidRPr="008732D0">
                <w:rPr>
                  <w:rStyle w:val="Hyperlink"/>
                  <w:rFonts w:ascii="Arial" w:hAnsi="Arial" w:cs="Arial"/>
                  <w:sz w:val="18"/>
                  <w:szCs w:val="18"/>
                </w:rPr>
                <w:t>http://www.mrs.gov.me/informacije/javnerasprave/178428/IZVJEsTAJ-SA-JAVNE-RASPRAVE-ZA-NACRT-ZAKONA-O-RADU.html</w:t>
              </w:r>
            </w:hyperlink>
          </w:p>
          <w:p w:rsidR="002377D0" w:rsidRDefault="002377D0" w:rsidP="0055094D">
            <w:pPr>
              <w:spacing w:after="0"/>
              <w:rPr>
                <w:rFonts w:ascii="Arial" w:hAnsi="Arial" w:cs="Arial"/>
                <w:sz w:val="18"/>
                <w:szCs w:val="18"/>
              </w:rPr>
            </w:pPr>
            <w:r>
              <w:rPr>
                <w:rFonts w:ascii="Arial" w:hAnsi="Arial" w:cs="Arial"/>
                <w:sz w:val="18"/>
                <w:szCs w:val="18"/>
              </w:rPr>
              <w:t>30.11.2017.</w:t>
            </w:r>
          </w:p>
          <w:p w:rsidR="002377D0" w:rsidRPr="00373C9A" w:rsidRDefault="004336D8" w:rsidP="0055094D">
            <w:pPr>
              <w:spacing w:after="0"/>
              <w:rPr>
                <w:rFonts w:ascii="Arial" w:hAnsi="Arial" w:cs="Arial"/>
                <w:sz w:val="18"/>
                <w:szCs w:val="18"/>
              </w:rPr>
            </w:pPr>
            <w:hyperlink r:id="rId252" w:history="1">
              <w:r w:rsidR="002377D0" w:rsidRPr="002A3972">
                <w:rPr>
                  <w:rStyle w:val="Hyperlink"/>
                  <w:rFonts w:ascii="Arial" w:hAnsi="Arial" w:cs="Arial"/>
                  <w:sz w:val="18"/>
                  <w:szCs w:val="18"/>
                </w:rPr>
                <w:t>http://www.mrs.gov.me/biblioteka/izvjestaji</w:t>
              </w:r>
            </w:hyperlink>
            <w:r w:rsidR="002377D0">
              <w:rPr>
                <w:rFonts w:ascii="Arial" w:hAnsi="Arial" w:cs="Arial"/>
                <w:sz w:val="18"/>
                <w:szCs w:val="18"/>
              </w:rPr>
              <w:t xml:space="preserve"> </w:t>
            </w:r>
          </w:p>
        </w:tc>
        <w:tc>
          <w:tcPr>
            <w:tcW w:w="469" w:type="pct"/>
          </w:tcPr>
          <w:p w:rsidR="002377D0" w:rsidRPr="00373C9A" w:rsidRDefault="002377D0" w:rsidP="0055094D">
            <w:pPr>
              <w:spacing w:after="0"/>
              <w:rPr>
                <w:rFonts w:ascii="Arial" w:hAnsi="Arial" w:cs="Arial"/>
                <w:sz w:val="18"/>
                <w:szCs w:val="18"/>
              </w:rPr>
            </w:pPr>
          </w:p>
        </w:tc>
        <w:tc>
          <w:tcPr>
            <w:tcW w:w="575" w:type="pct"/>
          </w:tcPr>
          <w:p w:rsidR="002377D0" w:rsidRPr="00272BCD" w:rsidRDefault="002377D0" w:rsidP="0055094D">
            <w:pPr>
              <w:spacing w:after="0"/>
              <w:rPr>
                <w:rFonts w:ascii="Arial" w:hAnsi="Arial" w:cs="Arial"/>
                <w:b/>
                <w:sz w:val="20"/>
                <w:szCs w:val="20"/>
              </w:rPr>
            </w:pPr>
          </w:p>
        </w:tc>
      </w:tr>
      <w:tr w:rsidR="002377D0" w:rsidRPr="00272BCD" w:rsidTr="00603D63">
        <w:tc>
          <w:tcPr>
            <w:tcW w:w="1198" w:type="pct"/>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lastRenderedPageBreak/>
              <w:t>Objavljen Javni poziv za učešće u raspravi o tekstu zakona (javna rasprava)</w:t>
            </w:r>
          </w:p>
        </w:tc>
        <w:tc>
          <w:tcPr>
            <w:tcW w:w="1452" w:type="pct"/>
          </w:tcPr>
          <w:p w:rsidR="002377D0" w:rsidRPr="00373C9A" w:rsidRDefault="002377D0" w:rsidP="0055094D">
            <w:pPr>
              <w:jc w:val="both"/>
              <w:rPr>
                <w:rFonts w:ascii="Arial" w:hAnsi="Arial" w:cs="Arial"/>
                <w:sz w:val="18"/>
                <w:szCs w:val="18"/>
              </w:rPr>
            </w:pPr>
            <w:r w:rsidRPr="00373C9A">
              <w:rPr>
                <w:rFonts w:ascii="Arial" w:hAnsi="Arial" w:cs="Arial"/>
                <w:sz w:val="18"/>
                <w:szCs w:val="18"/>
              </w:rPr>
              <w:t>Javni poziv za javnu raspravu na Nacrt zakona o priznavanju inostranih kvalifikacija za obavljanje regulisane profesije</w:t>
            </w:r>
          </w:p>
        </w:tc>
        <w:tc>
          <w:tcPr>
            <w:tcW w:w="1306" w:type="pct"/>
          </w:tcPr>
          <w:p w:rsidR="002377D0" w:rsidRPr="00373C9A" w:rsidRDefault="002377D0" w:rsidP="0055094D">
            <w:pPr>
              <w:spacing w:after="0"/>
              <w:rPr>
                <w:rFonts w:ascii="Arial" w:hAnsi="Arial" w:cs="Arial"/>
                <w:sz w:val="18"/>
                <w:szCs w:val="18"/>
              </w:rPr>
            </w:pPr>
            <w:r w:rsidRPr="00373C9A">
              <w:rPr>
                <w:rFonts w:ascii="Arial" w:hAnsi="Arial" w:cs="Arial"/>
                <w:sz w:val="18"/>
                <w:szCs w:val="18"/>
              </w:rPr>
              <w:t>28.04.2017.godine</w:t>
            </w:r>
          </w:p>
          <w:p w:rsidR="002377D0" w:rsidRPr="00373C9A" w:rsidRDefault="004336D8" w:rsidP="0055094D">
            <w:pPr>
              <w:spacing w:after="0"/>
              <w:rPr>
                <w:rFonts w:ascii="Arial" w:hAnsi="Arial" w:cs="Arial"/>
                <w:sz w:val="18"/>
                <w:szCs w:val="18"/>
              </w:rPr>
            </w:pPr>
            <w:hyperlink r:id="rId253" w:history="1">
              <w:r w:rsidR="002377D0" w:rsidRPr="008732D0">
                <w:rPr>
                  <w:rStyle w:val="Hyperlink"/>
                  <w:rFonts w:ascii="Arial" w:hAnsi="Arial" w:cs="Arial"/>
                  <w:sz w:val="18"/>
                  <w:szCs w:val="18"/>
                </w:rPr>
                <w:t>http://www.mrs.gov.me/informacije/javnerasprave/171828/MINISTARSTVO-RADA-I-SOCIJALNOG-STARANJA-DAJE-NA-JAVNU-RASPRAVU-NACRT-ZAKONA-O-PRIZNAVANJU-PROFESIONALNIH-KVALIFIKACIJA-ZA-OBAVLJ.html</w:t>
              </w:r>
            </w:hyperlink>
            <w:r w:rsidR="002377D0">
              <w:rPr>
                <w:rFonts w:ascii="Arial" w:hAnsi="Arial" w:cs="Arial"/>
                <w:sz w:val="18"/>
                <w:szCs w:val="18"/>
              </w:rPr>
              <w:t xml:space="preserve"> </w:t>
            </w:r>
          </w:p>
        </w:tc>
        <w:tc>
          <w:tcPr>
            <w:tcW w:w="469" w:type="pct"/>
          </w:tcPr>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r w:rsidRPr="00373C9A">
              <w:rPr>
                <w:rFonts w:ascii="Arial" w:hAnsi="Arial" w:cs="Arial"/>
                <w:sz w:val="18"/>
                <w:szCs w:val="18"/>
              </w:rPr>
              <w:t>Da</w:t>
            </w:r>
          </w:p>
        </w:tc>
        <w:tc>
          <w:tcPr>
            <w:tcW w:w="575" w:type="pct"/>
          </w:tcPr>
          <w:p w:rsidR="002377D0" w:rsidRPr="00272BCD" w:rsidRDefault="002377D0" w:rsidP="0055094D">
            <w:pPr>
              <w:rPr>
                <w:rFonts w:ascii="Arial" w:hAnsi="Arial" w:cs="Arial"/>
                <w:b/>
                <w:sz w:val="20"/>
                <w:szCs w:val="20"/>
              </w:rPr>
            </w:pPr>
          </w:p>
        </w:tc>
      </w:tr>
      <w:tr w:rsidR="002377D0" w:rsidRPr="00272BCD" w:rsidTr="00603D63">
        <w:tc>
          <w:tcPr>
            <w:tcW w:w="1198" w:type="pct"/>
          </w:tcPr>
          <w:p w:rsidR="002377D0" w:rsidRPr="008810E3" w:rsidRDefault="002377D0" w:rsidP="0055094D">
            <w:pPr>
              <w:spacing w:after="0"/>
              <w:rPr>
                <w:rFonts w:ascii="Arial" w:hAnsi="Arial" w:cs="Arial"/>
                <w:b/>
                <w:i/>
                <w:sz w:val="18"/>
                <w:szCs w:val="18"/>
              </w:rPr>
            </w:pPr>
          </w:p>
        </w:tc>
        <w:tc>
          <w:tcPr>
            <w:tcW w:w="1452" w:type="pct"/>
          </w:tcPr>
          <w:p w:rsidR="002377D0" w:rsidRPr="00373C9A" w:rsidRDefault="002377D0" w:rsidP="0055094D">
            <w:pPr>
              <w:spacing w:after="0"/>
              <w:rPr>
                <w:rFonts w:ascii="Arial" w:hAnsi="Arial" w:cs="Arial"/>
                <w:sz w:val="18"/>
                <w:szCs w:val="18"/>
              </w:rPr>
            </w:pPr>
            <w:r w:rsidRPr="00373C9A">
              <w:rPr>
                <w:rFonts w:ascii="Arial" w:hAnsi="Arial" w:cs="Arial"/>
                <w:sz w:val="18"/>
                <w:szCs w:val="18"/>
              </w:rPr>
              <w:t>Nacrt zakona o socijalnom savjetu</w:t>
            </w: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Pr="00373C9A" w:rsidRDefault="002377D0" w:rsidP="0055094D">
            <w:pPr>
              <w:spacing w:after="0"/>
              <w:rPr>
                <w:rFonts w:ascii="Arial" w:hAnsi="Arial" w:cs="Arial"/>
                <w:sz w:val="18"/>
                <w:szCs w:val="18"/>
              </w:rPr>
            </w:pPr>
            <w:r w:rsidRPr="00373C9A">
              <w:rPr>
                <w:rFonts w:ascii="Arial" w:hAnsi="Arial" w:cs="Arial"/>
                <w:sz w:val="18"/>
                <w:szCs w:val="18"/>
              </w:rPr>
              <w:t>Nacrt zakona o reprezentativnosti sindikata</w:t>
            </w: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Pr="00373C9A" w:rsidRDefault="002377D0" w:rsidP="0055094D">
            <w:pPr>
              <w:spacing w:after="0"/>
              <w:rPr>
                <w:rFonts w:ascii="Arial" w:hAnsi="Arial" w:cs="Arial"/>
                <w:sz w:val="18"/>
                <w:szCs w:val="18"/>
              </w:rPr>
            </w:pPr>
            <w:r w:rsidRPr="00373C9A">
              <w:rPr>
                <w:rFonts w:ascii="Arial" w:hAnsi="Arial" w:cs="Arial"/>
                <w:sz w:val="18"/>
                <w:szCs w:val="18"/>
              </w:rPr>
              <w:t>Nacrt zakona o Fondu rada</w:t>
            </w: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Pr="00373C9A" w:rsidRDefault="002377D0" w:rsidP="0055094D">
            <w:pPr>
              <w:spacing w:after="0"/>
              <w:rPr>
                <w:rFonts w:ascii="Arial" w:hAnsi="Arial" w:cs="Arial"/>
                <w:sz w:val="18"/>
                <w:szCs w:val="18"/>
              </w:rPr>
            </w:pPr>
            <w:r w:rsidRPr="00373C9A">
              <w:rPr>
                <w:rFonts w:ascii="Arial" w:hAnsi="Arial" w:cs="Arial"/>
                <w:sz w:val="18"/>
                <w:szCs w:val="18"/>
              </w:rPr>
              <w:t>Nacrt zakona o radu</w:t>
            </w: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r>
              <w:rPr>
                <w:rFonts w:ascii="Arial" w:hAnsi="Arial" w:cs="Arial"/>
                <w:sz w:val="18"/>
                <w:szCs w:val="18"/>
              </w:rPr>
              <w:t>Nacrt zakona o izmjenama i dopunama Zakona o zaštiti i zdravlju na radu</w:t>
            </w:r>
          </w:p>
          <w:p w:rsidR="002377D0" w:rsidRPr="00373C9A" w:rsidRDefault="002377D0" w:rsidP="0055094D">
            <w:pPr>
              <w:spacing w:after="0"/>
              <w:rPr>
                <w:rFonts w:ascii="Arial" w:hAnsi="Arial" w:cs="Arial"/>
                <w:sz w:val="18"/>
                <w:szCs w:val="18"/>
              </w:rPr>
            </w:pPr>
          </w:p>
        </w:tc>
        <w:tc>
          <w:tcPr>
            <w:tcW w:w="1306" w:type="pct"/>
          </w:tcPr>
          <w:p w:rsidR="002377D0" w:rsidRDefault="002377D0" w:rsidP="0055094D">
            <w:pPr>
              <w:spacing w:after="0"/>
              <w:rPr>
                <w:rFonts w:ascii="Arial" w:hAnsi="Arial" w:cs="Arial"/>
                <w:sz w:val="18"/>
                <w:szCs w:val="18"/>
              </w:rPr>
            </w:pPr>
            <w:r w:rsidRPr="00684BF0">
              <w:rPr>
                <w:rFonts w:ascii="Arial" w:hAnsi="Arial" w:cs="Arial"/>
                <w:sz w:val="18"/>
                <w:szCs w:val="18"/>
              </w:rPr>
              <w:lastRenderedPageBreak/>
              <w:t xml:space="preserve">24.04.2017.  </w:t>
            </w:r>
            <w:hyperlink r:id="rId254" w:history="1">
              <w:r w:rsidRPr="00684BF0">
                <w:rPr>
                  <w:rStyle w:val="Hyperlink"/>
                  <w:rFonts w:ascii="Arial" w:hAnsi="Arial" w:cs="Arial"/>
                  <w:sz w:val="18"/>
                  <w:szCs w:val="18"/>
                </w:rPr>
                <w:t>http://www.mrs.gov.me/informacije/javnerasprave/171622/MINISTARSTVO-RADA-I-SOCIJALNOG-STARANJA-DAJE-NACRT-ZAKONA-O-SOCIJALNOM-SAVJETU-i-upucuje-JAVNI-POZIV.html</w:t>
              </w:r>
            </w:hyperlink>
            <w:r w:rsidRPr="00684BF0">
              <w:rPr>
                <w:rFonts w:ascii="Arial" w:hAnsi="Arial" w:cs="Arial"/>
                <w:sz w:val="18"/>
                <w:szCs w:val="18"/>
              </w:rPr>
              <w:t xml:space="preserve"> </w:t>
            </w:r>
          </w:p>
          <w:p w:rsidR="002377D0" w:rsidRPr="00684BF0" w:rsidRDefault="002377D0" w:rsidP="0055094D">
            <w:pPr>
              <w:spacing w:after="0"/>
              <w:rPr>
                <w:rFonts w:ascii="Arial" w:hAnsi="Arial" w:cs="Arial"/>
                <w:color w:val="000000"/>
                <w:sz w:val="18"/>
                <w:szCs w:val="18"/>
              </w:rPr>
            </w:pPr>
          </w:p>
          <w:p w:rsidR="002377D0" w:rsidRPr="004E2B0B" w:rsidRDefault="002377D0" w:rsidP="0055094D">
            <w:pPr>
              <w:spacing w:after="0"/>
              <w:rPr>
                <w:rFonts w:ascii="Arial" w:hAnsi="Arial" w:cs="Arial"/>
                <w:sz w:val="18"/>
                <w:szCs w:val="18"/>
              </w:rPr>
            </w:pPr>
            <w:r w:rsidRPr="00684BF0">
              <w:t xml:space="preserve"> </w:t>
            </w:r>
            <w:r w:rsidRPr="00684BF0">
              <w:rPr>
                <w:rFonts w:ascii="Arial" w:hAnsi="Arial" w:cs="Arial"/>
                <w:sz w:val="18"/>
                <w:szCs w:val="18"/>
              </w:rPr>
              <w:t>08.05.2017.</w:t>
            </w:r>
          </w:p>
          <w:p w:rsidR="002377D0" w:rsidRPr="004E2B0B" w:rsidRDefault="004336D8" w:rsidP="0055094D">
            <w:pPr>
              <w:spacing w:after="0"/>
              <w:rPr>
                <w:rFonts w:ascii="Arial" w:hAnsi="Arial" w:cs="Arial"/>
                <w:sz w:val="18"/>
                <w:szCs w:val="18"/>
              </w:rPr>
            </w:pPr>
            <w:hyperlink r:id="rId255" w:history="1">
              <w:r w:rsidR="002377D0" w:rsidRPr="004E2B0B">
                <w:rPr>
                  <w:rStyle w:val="Hyperlink"/>
                  <w:rFonts w:ascii="Arial" w:hAnsi="Arial" w:cs="Arial"/>
                  <w:sz w:val="18"/>
                  <w:szCs w:val="18"/>
                </w:rPr>
                <w:t>http://www.mrs.gov.me/informacije/javnerasprave/172045/MINISTARSTVO-RADA-I-SOCIJALNOG-STARANJA-DAJE-NA-JAVNU-RASPRAVU-NACRT-ZAKONA-O-REPREZENTATIVNOSTI-SINDIKATA.html</w:t>
              </w:r>
            </w:hyperlink>
            <w:r w:rsidR="002377D0" w:rsidRPr="004E2B0B">
              <w:rPr>
                <w:rFonts w:ascii="Arial" w:hAnsi="Arial" w:cs="Arial"/>
                <w:sz w:val="18"/>
                <w:szCs w:val="18"/>
              </w:rPr>
              <w:t xml:space="preserve"> </w:t>
            </w:r>
          </w:p>
          <w:p w:rsidR="002377D0" w:rsidRDefault="002377D0" w:rsidP="0055094D">
            <w:pPr>
              <w:spacing w:after="0"/>
              <w:rPr>
                <w:rFonts w:ascii="Arial" w:hAnsi="Arial" w:cs="Arial"/>
                <w:color w:val="000000"/>
                <w:sz w:val="18"/>
                <w:szCs w:val="18"/>
              </w:rPr>
            </w:pPr>
          </w:p>
          <w:p w:rsidR="002377D0" w:rsidRPr="00684BF0" w:rsidRDefault="002377D0" w:rsidP="0055094D">
            <w:pPr>
              <w:spacing w:after="0"/>
              <w:rPr>
                <w:rFonts w:ascii="Arial" w:hAnsi="Arial" w:cs="Arial"/>
                <w:color w:val="000000"/>
                <w:sz w:val="18"/>
                <w:szCs w:val="18"/>
              </w:rPr>
            </w:pPr>
            <w:r w:rsidRPr="00684BF0">
              <w:rPr>
                <w:rFonts w:ascii="Arial" w:hAnsi="Arial" w:cs="Arial"/>
                <w:color w:val="000000"/>
                <w:sz w:val="18"/>
                <w:szCs w:val="18"/>
              </w:rPr>
              <w:t>30.03.2017.</w:t>
            </w:r>
            <w:r w:rsidRPr="00684BF0">
              <w:t xml:space="preserve"> </w:t>
            </w:r>
          </w:p>
          <w:p w:rsidR="002377D0" w:rsidRPr="00684BF0" w:rsidRDefault="004336D8" w:rsidP="0055094D">
            <w:pPr>
              <w:spacing w:after="0"/>
              <w:rPr>
                <w:rFonts w:ascii="Arial" w:hAnsi="Arial" w:cs="Arial"/>
                <w:color w:val="000000"/>
                <w:sz w:val="18"/>
                <w:szCs w:val="18"/>
              </w:rPr>
            </w:pPr>
            <w:hyperlink r:id="rId256" w:history="1">
              <w:r w:rsidR="002377D0" w:rsidRPr="00684BF0">
                <w:rPr>
                  <w:rStyle w:val="Hyperlink"/>
                  <w:rFonts w:ascii="Arial" w:hAnsi="Arial" w:cs="Arial"/>
                  <w:sz w:val="18"/>
                  <w:szCs w:val="18"/>
                </w:rPr>
                <w:t>http://www.mrs.gov.me/informacije/javnerasprave/170848/MINISTARSTVO-RADA-I-SOCIJALNOG-STARANJA-DAJE-NA-JAVNU-RASPRAVU-NACRT-ZAKONA-O-FONDU-RADA.html</w:t>
              </w:r>
            </w:hyperlink>
          </w:p>
          <w:p w:rsidR="002377D0" w:rsidRPr="00684BF0" w:rsidRDefault="002377D0" w:rsidP="0055094D">
            <w:pPr>
              <w:spacing w:after="0"/>
              <w:rPr>
                <w:rFonts w:ascii="Arial" w:hAnsi="Arial" w:cs="Arial"/>
                <w:color w:val="000000"/>
                <w:sz w:val="18"/>
                <w:szCs w:val="18"/>
              </w:rPr>
            </w:pPr>
          </w:p>
          <w:p w:rsidR="002377D0" w:rsidRDefault="002377D0" w:rsidP="0055094D">
            <w:pPr>
              <w:spacing w:after="0"/>
              <w:rPr>
                <w:rFonts w:ascii="Arial" w:hAnsi="Arial" w:cs="Arial"/>
                <w:sz w:val="18"/>
                <w:szCs w:val="18"/>
              </w:rPr>
            </w:pPr>
            <w:r w:rsidRPr="00684BF0">
              <w:rPr>
                <w:rFonts w:ascii="Arial" w:hAnsi="Arial" w:cs="Arial"/>
                <w:sz w:val="18"/>
                <w:szCs w:val="18"/>
              </w:rPr>
              <w:t>04.08.2017.</w:t>
            </w:r>
          </w:p>
          <w:p w:rsidR="002377D0" w:rsidRDefault="004336D8" w:rsidP="0055094D">
            <w:pPr>
              <w:spacing w:after="0"/>
              <w:rPr>
                <w:rFonts w:ascii="Arial" w:hAnsi="Arial" w:cs="Arial"/>
                <w:sz w:val="18"/>
                <w:szCs w:val="18"/>
              </w:rPr>
            </w:pPr>
            <w:hyperlink r:id="rId257" w:history="1">
              <w:r w:rsidR="002377D0" w:rsidRPr="008732D0">
                <w:rPr>
                  <w:rStyle w:val="Hyperlink"/>
                  <w:rFonts w:ascii="Arial" w:hAnsi="Arial" w:cs="Arial"/>
                  <w:sz w:val="18"/>
                  <w:szCs w:val="18"/>
                </w:rPr>
                <w:t>http://www.mrs.gov.me/informacije/javnerasprave/175209/MINISTARSTVO-RADA-I-SOCIJALNOG-STARANJA-DAJE-NA-JAVNU-RASPRAVU-NACRT-ZAKONA-O-RADU-I-UPUcUJE-JAVNI-POZIV.html</w:t>
              </w:r>
            </w:hyperlink>
            <w:r w:rsidR="002377D0">
              <w:rPr>
                <w:rFonts w:ascii="Arial" w:hAnsi="Arial" w:cs="Arial"/>
                <w:sz w:val="18"/>
                <w:szCs w:val="18"/>
              </w:rPr>
              <w:t xml:space="preserve"> </w:t>
            </w:r>
          </w:p>
          <w:p w:rsidR="002377D0" w:rsidRDefault="002377D0" w:rsidP="0055094D">
            <w:pPr>
              <w:spacing w:after="0"/>
              <w:rPr>
                <w:rFonts w:ascii="Arial" w:hAnsi="Arial" w:cs="Arial"/>
                <w:sz w:val="18"/>
                <w:szCs w:val="18"/>
              </w:rPr>
            </w:pPr>
          </w:p>
          <w:p w:rsidR="002377D0" w:rsidRDefault="002377D0" w:rsidP="0055094D">
            <w:pPr>
              <w:spacing w:after="0"/>
              <w:rPr>
                <w:rFonts w:ascii="Arial" w:hAnsi="Arial" w:cs="Arial"/>
                <w:sz w:val="18"/>
                <w:szCs w:val="18"/>
              </w:rPr>
            </w:pPr>
            <w:r>
              <w:rPr>
                <w:rFonts w:ascii="Arial" w:hAnsi="Arial" w:cs="Arial"/>
                <w:sz w:val="18"/>
                <w:szCs w:val="18"/>
              </w:rPr>
              <w:t>25.05.2017.</w:t>
            </w:r>
          </w:p>
          <w:p w:rsidR="002377D0" w:rsidRPr="00373C9A" w:rsidRDefault="004336D8" w:rsidP="0055094D">
            <w:pPr>
              <w:spacing w:after="0"/>
              <w:rPr>
                <w:rFonts w:ascii="Arial" w:hAnsi="Arial" w:cs="Arial"/>
                <w:sz w:val="18"/>
                <w:szCs w:val="18"/>
              </w:rPr>
            </w:pPr>
            <w:hyperlink r:id="rId258" w:history="1">
              <w:r w:rsidR="002377D0" w:rsidRPr="004F5EE5">
                <w:rPr>
                  <w:rStyle w:val="Hyperlink"/>
                  <w:rFonts w:ascii="Arial" w:hAnsi="Arial" w:cs="Arial"/>
                  <w:sz w:val="18"/>
                  <w:szCs w:val="18"/>
                </w:rPr>
                <w:t>http://www.mrs.gov.me/vijesti/172697/MRSS-POKREcE.html</w:t>
              </w:r>
            </w:hyperlink>
            <w:r w:rsidR="002377D0">
              <w:rPr>
                <w:rFonts w:ascii="Arial" w:hAnsi="Arial" w:cs="Arial"/>
                <w:sz w:val="18"/>
                <w:szCs w:val="18"/>
              </w:rPr>
              <w:t xml:space="preserve"> </w:t>
            </w:r>
          </w:p>
        </w:tc>
        <w:tc>
          <w:tcPr>
            <w:tcW w:w="469" w:type="pct"/>
          </w:tcPr>
          <w:p w:rsidR="002377D0" w:rsidRPr="00373C9A" w:rsidRDefault="002377D0" w:rsidP="0055094D">
            <w:pPr>
              <w:spacing w:after="0"/>
              <w:rPr>
                <w:rFonts w:ascii="Arial" w:hAnsi="Arial" w:cs="Arial"/>
                <w:sz w:val="18"/>
                <w:szCs w:val="18"/>
              </w:rPr>
            </w:pPr>
          </w:p>
          <w:p w:rsidR="002377D0" w:rsidRPr="00373C9A" w:rsidRDefault="002377D0" w:rsidP="0055094D">
            <w:pPr>
              <w:spacing w:after="0"/>
              <w:rPr>
                <w:rFonts w:ascii="Arial" w:hAnsi="Arial" w:cs="Arial"/>
                <w:sz w:val="18"/>
                <w:szCs w:val="18"/>
              </w:rPr>
            </w:pPr>
          </w:p>
          <w:p w:rsidR="002377D0" w:rsidRPr="00373C9A" w:rsidRDefault="002377D0" w:rsidP="0055094D">
            <w:pPr>
              <w:spacing w:after="0"/>
              <w:rPr>
                <w:rFonts w:ascii="Arial" w:hAnsi="Arial" w:cs="Arial"/>
                <w:sz w:val="18"/>
                <w:szCs w:val="18"/>
              </w:rPr>
            </w:pPr>
            <w:r w:rsidRPr="00373C9A">
              <w:rPr>
                <w:rFonts w:ascii="Arial" w:hAnsi="Arial" w:cs="Arial"/>
                <w:sz w:val="18"/>
                <w:szCs w:val="18"/>
              </w:rPr>
              <w:t>Da</w:t>
            </w:r>
          </w:p>
        </w:tc>
        <w:tc>
          <w:tcPr>
            <w:tcW w:w="575" w:type="pct"/>
          </w:tcPr>
          <w:p w:rsidR="002377D0" w:rsidRPr="00272BCD" w:rsidRDefault="002377D0" w:rsidP="0055094D">
            <w:pPr>
              <w:spacing w:after="0"/>
              <w:rPr>
                <w:rFonts w:ascii="Arial" w:hAnsi="Arial" w:cs="Arial"/>
                <w:b/>
                <w:sz w:val="20"/>
                <w:szCs w:val="20"/>
              </w:rPr>
            </w:pPr>
          </w:p>
        </w:tc>
      </w:tr>
      <w:tr w:rsidR="002377D0" w:rsidRPr="008810E3" w:rsidTr="00603D63">
        <w:tc>
          <w:tcPr>
            <w:tcW w:w="1198" w:type="pct"/>
          </w:tcPr>
          <w:p w:rsidR="002377D0" w:rsidRPr="008810E3" w:rsidRDefault="002377D0" w:rsidP="0055094D">
            <w:pPr>
              <w:spacing w:after="0"/>
              <w:jc w:val="both"/>
              <w:rPr>
                <w:rFonts w:ascii="Arial" w:hAnsi="Arial" w:cs="Arial"/>
                <w:b/>
                <w:i/>
                <w:sz w:val="18"/>
                <w:szCs w:val="18"/>
                <w:vertAlign w:val="superscript"/>
              </w:rPr>
            </w:pPr>
            <w:r w:rsidRPr="008810E3">
              <w:rPr>
                <w:rFonts w:ascii="Arial" w:hAnsi="Arial" w:cs="Arial"/>
                <w:b/>
                <w:i/>
                <w:sz w:val="18"/>
                <w:szCs w:val="18"/>
              </w:rPr>
              <w:lastRenderedPageBreak/>
              <w:t>Objavljen Izvještaj o javnoj raspravi</w:t>
            </w:r>
          </w:p>
        </w:tc>
        <w:tc>
          <w:tcPr>
            <w:tcW w:w="1452" w:type="pct"/>
          </w:tcPr>
          <w:p w:rsidR="002377D0" w:rsidRPr="00373C9A" w:rsidRDefault="002377D0" w:rsidP="0055094D">
            <w:pPr>
              <w:rPr>
                <w:rFonts w:ascii="Arial" w:hAnsi="Arial" w:cs="Arial"/>
                <w:sz w:val="18"/>
                <w:szCs w:val="18"/>
              </w:rPr>
            </w:pPr>
            <w:r w:rsidRPr="00373C9A">
              <w:rPr>
                <w:rFonts w:ascii="Arial" w:hAnsi="Arial" w:cs="Arial"/>
                <w:sz w:val="18"/>
                <w:szCs w:val="18"/>
              </w:rPr>
              <w:t>Izvještaj o javnoj raspravi o Nacrtu zakona o zapošljavanju i ostvarivanju prava iz osiguranja od nezaposlenosti</w:t>
            </w:r>
          </w:p>
        </w:tc>
        <w:tc>
          <w:tcPr>
            <w:tcW w:w="1306" w:type="pct"/>
          </w:tcPr>
          <w:p w:rsidR="002377D0" w:rsidRPr="00373C9A" w:rsidRDefault="002377D0" w:rsidP="0055094D">
            <w:pPr>
              <w:rPr>
                <w:rFonts w:ascii="Arial" w:hAnsi="Arial" w:cs="Arial"/>
                <w:sz w:val="18"/>
                <w:szCs w:val="18"/>
              </w:rPr>
            </w:pPr>
            <w:r w:rsidRPr="00373C9A">
              <w:rPr>
                <w:rFonts w:ascii="Arial" w:hAnsi="Arial" w:cs="Arial"/>
                <w:sz w:val="18"/>
                <w:szCs w:val="18"/>
              </w:rPr>
              <w:t>29.09.2017</w:t>
            </w:r>
            <w:r>
              <w:rPr>
                <w:rFonts w:ascii="Arial" w:hAnsi="Arial" w:cs="Arial"/>
                <w:sz w:val="18"/>
                <w:szCs w:val="18"/>
              </w:rPr>
              <w:t>.</w:t>
            </w:r>
          </w:p>
          <w:p w:rsidR="002377D0" w:rsidRPr="00373C9A" w:rsidRDefault="004336D8" w:rsidP="0055094D">
            <w:pPr>
              <w:rPr>
                <w:rFonts w:ascii="Arial" w:hAnsi="Arial" w:cs="Arial"/>
                <w:sz w:val="18"/>
                <w:szCs w:val="18"/>
              </w:rPr>
            </w:pPr>
            <w:hyperlink r:id="rId259" w:history="1">
              <w:r w:rsidR="002377D0" w:rsidRPr="008732D0">
                <w:rPr>
                  <w:rStyle w:val="Hyperlink"/>
                  <w:rFonts w:ascii="Arial" w:hAnsi="Arial" w:cs="Arial"/>
                  <w:sz w:val="18"/>
                  <w:szCs w:val="18"/>
                </w:rPr>
                <w:t>http://www.mrs.gov.me/informacije/javnerasprave/176727/Izvjestaj-o-javnoj-raspravi-o-Nacrtu-zakona-o-posredovanju-pri-zaposljavanju.html</w:t>
              </w:r>
            </w:hyperlink>
            <w:r w:rsidR="002377D0">
              <w:rPr>
                <w:rFonts w:ascii="Arial" w:hAnsi="Arial" w:cs="Arial"/>
                <w:sz w:val="18"/>
                <w:szCs w:val="18"/>
              </w:rPr>
              <w:t xml:space="preserve"> </w:t>
            </w:r>
          </w:p>
        </w:tc>
        <w:tc>
          <w:tcPr>
            <w:tcW w:w="469" w:type="pct"/>
          </w:tcPr>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r w:rsidRPr="00373C9A">
              <w:rPr>
                <w:rFonts w:ascii="Arial" w:hAnsi="Arial" w:cs="Arial"/>
                <w:sz w:val="18"/>
                <w:szCs w:val="18"/>
              </w:rPr>
              <w:t>Da</w:t>
            </w:r>
          </w:p>
        </w:tc>
        <w:tc>
          <w:tcPr>
            <w:tcW w:w="575" w:type="pct"/>
          </w:tcPr>
          <w:p w:rsidR="002377D0" w:rsidRPr="008810E3" w:rsidRDefault="002377D0" w:rsidP="0055094D">
            <w:pPr>
              <w:rPr>
                <w:rFonts w:ascii="Arial" w:hAnsi="Arial" w:cs="Arial"/>
                <w:b/>
                <w:sz w:val="20"/>
                <w:szCs w:val="20"/>
              </w:rPr>
            </w:pPr>
          </w:p>
        </w:tc>
      </w:tr>
      <w:tr w:rsidR="002377D0" w:rsidRPr="008810E3" w:rsidTr="00603D63">
        <w:tc>
          <w:tcPr>
            <w:tcW w:w="1198" w:type="pct"/>
          </w:tcPr>
          <w:p w:rsidR="002377D0" w:rsidRPr="008810E3" w:rsidRDefault="002377D0" w:rsidP="0055094D">
            <w:pPr>
              <w:jc w:val="both"/>
              <w:rPr>
                <w:rFonts w:ascii="Arial" w:hAnsi="Arial" w:cs="Arial"/>
                <w:b/>
                <w:i/>
                <w:sz w:val="18"/>
                <w:szCs w:val="18"/>
              </w:rPr>
            </w:pPr>
          </w:p>
        </w:tc>
        <w:tc>
          <w:tcPr>
            <w:tcW w:w="1452" w:type="pct"/>
          </w:tcPr>
          <w:p w:rsidR="002377D0" w:rsidRPr="00373C9A" w:rsidRDefault="002377D0" w:rsidP="0055094D">
            <w:pPr>
              <w:rPr>
                <w:rFonts w:ascii="Arial" w:hAnsi="Arial" w:cs="Arial"/>
                <w:sz w:val="18"/>
                <w:szCs w:val="18"/>
              </w:rPr>
            </w:pPr>
            <w:r w:rsidRPr="00373C9A">
              <w:rPr>
                <w:rFonts w:ascii="Arial" w:hAnsi="Arial" w:cs="Arial"/>
                <w:sz w:val="18"/>
                <w:szCs w:val="18"/>
              </w:rPr>
              <w:t>Izvještaj o javnoj raspravi o Nacrtu zakona o priznavanju inostranih kvalifikacija za obavljanje regulisane profesije</w:t>
            </w:r>
          </w:p>
        </w:tc>
        <w:tc>
          <w:tcPr>
            <w:tcW w:w="1306" w:type="pct"/>
          </w:tcPr>
          <w:p w:rsidR="002377D0" w:rsidRDefault="002377D0" w:rsidP="0055094D">
            <w:pPr>
              <w:rPr>
                <w:rFonts w:ascii="Arial" w:hAnsi="Arial" w:cs="Arial"/>
                <w:sz w:val="18"/>
                <w:szCs w:val="18"/>
              </w:rPr>
            </w:pPr>
            <w:r w:rsidRPr="00373C9A">
              <w:rPr>
                <w:rFonts w:ascii="Arial" w:hAnsi="Arial" w:cs="Arial"/>
                <w:sz w:val="18"/>
                <w:szCs w:val="18"/>
              </w:rPr>
              <w:t>16.06.2017</w:t>
            </w:r>
            <w:r>
              <w:rPr>
                <w:rFonts w:ascii="Arial" w:hAnsi="Arial" w:cs="Arial"/>
                <w:sz w:val="18"/>
                <w:szCs w:val="18"/>
              </w:rPr>
              <w:t>.</w:t>
            </w:r>
          </w:p>
          <w:p w:rsidR="002377D0" w:rsidRPr="00373C9A" w:rsidRDefault="004336D8" w:rsidP="0055094D">
            <w:pPr>
              <w:rPr>
                <w:rFonts w:ascii="Arial" w:hAnsi="Arial" w:cs="Arial"/>
                <w:sz w:val="18"/>
                <w:szCs w:val="18"/>
              </w:rPr>
            </w:pPr>
            <w:hyperlink r:id="rId260" w:history="1">
              <w:r w:rsidR="002377D0" w:rsidRPr="008732D0">
                <w:rPr>
                  <w:rStyle w:val="Hyperlink"/>
                  <w:rFonts w:ascii="Arial" w:hAnsi="Arial" w:cs="Arial"/>
                  <w:sz w:val="18"/>
                  <w:szCs w:val="18"/>
                </w:rPr>
                <w:t>http://www.mrs.gov.me/informacije/javnerasprave/173636/IZVJEsTAJ-SA-JAVNE-RASPRAVE-ZA-NACRT-ZAKONA-O-PRIZNAVANJU-PROFESIONALNIH-KVALIFIKACIJA-ZA-OBAVLJANJE-REGULISANE-PROFESIJE.html</w:t>
              </w:r>
            </w:hyperlink>
            <w:r w:rsidR="002377D0">
              <w:rPr>
                <w:rFonts w:ascii="Arial" w:hAnsi="Arial" w:cs="Arial"/>
                <w:sz w:val="18"/>
                <w:szCs w:val="18"/>
              </w:rPr>
              <w:t xml:space="preserve"> </w:t>
            </w:r>
          </w:p>
        </w:tc>
        <w:tc>
          <w:tcPr>
            <w:tcW w:w="469" w:type="pct"/>
          </w:tcPr>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r w:rsidRPr="00373C9A">
              <w:rPr>
                <w:rFonts w:ascii="Arial" w:hAnsi="Arial" w:cs="Arial"/>
                <w:sz w:val="18"/>
                <w:szCs w:val="18"/>
              </w:rPr>
              <w:t>Da</w:t>
            </w:r>
          </w:p>
        </w:tc>
        <w:tc>
          <w:tcPr>
            <w:tcW w:w="575" w:type="pct"/>
          </w:tcPr>
          <w:p w:rsidR="002377D0" w:rsidRPr="008810E3" w:rsidRDefault="002377D0" w:rsidP="0055094D">
            <w:pPr>
              <w:rPr>
                <w:rFonts w:ascii="Arial" w:hAnsi="Arial" w:cs="Arial"/>
                <w:b/>
                <w:sz w:val="20"/>
                <w:szCs w:val="20"/>
              </w:rPr>
            </w:pPr>
          </w:p>
        </w:tc>
      </w:tr>
      <w:tr w:rsidR="002377D0" w:rsidRPr="008810E3" w:rsidTr="00603D63">
        <w:tc>
          <w:tcPr>
            <w:tcW w:w="1198" w:type="pct"/>
          </w:tcPr>
          <w:p w:rsidR="002377D0" w:rsidRPr="008810E3" w:rsidRDefault="002377D0" w:rsidP="0055094D">
            <w:pPr>
              <w:jc w:val="both"/>
              <w:rPr>
                <w:rFonts w:ascii="Arial" w:hAnsi="Arial" w:cs="Arial"/>
                <w:b/>
                <w:i/>
                <w:sz w:val="18"/>
                <w:szCs w:val="18"/>
              </w:rPr>
            </w:pPr>
          </w:p>
        </w:tc>
        <w:tc>
          <w:tcPr>
            <w:tcW w:w="1452" w:type="pct"/>
          </w:tcPr>
          <w:p w:rsidR="002377D0" w:rsidRPr="00373C9A" w:rsidRDefault="002377D0" w:rsidP="0055094D">
            <w:pPr>
              <w:rPr>
                <w:rFonts w:ascii="Arial" w:hAnsi="Arial" w:cs="Arial"/>
                <w:sz w:val="18"/>
                <w:szCs w:val="18"/>
              </w:rPr>
            </w:pPr>
            <w:r w:rsidRPr="00373C9A">
              <w:rPr>
                <w:rFonts w:ascii="Arial" w:hAnsi="Arial" w:cs="Arial"/>
                <w:sz w:val="18"/>
                <w:szCs w:val="18"/>
              </w:rPr>
              <w:t>Nacrt zakona o socijalnom savjetu</w:t>
            </w:r>
          </w:p>
          <w:p w:rsidR="002377D0" w:rsidRDefault="002377D0" w:rsidP="0055094D">
            <w:pPr>
              <w:rPr>
                <w:rFonts w:ascii="Arial" w:hAnsi="Arial" w:cs="Arial"/>
                <w:sz w:val="18"/>
                <w:szCs w:val="18"/>
              </w:rPr>
            </w:pPr>
          </w:p>
          <w:p w:rsidR="002377D0"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r w:rsidRPr="00373C9A">
              <w:rPr>
                <w:rFonts w:ascii="Arial" w:hAnsi="Arial" w:cs="Arial"/>
                <w:sz w:val="18"/>
                <w:szCs w:val="18"/>
              </w:rPr>
              <w:lastRenderedPageBreak/>
              <w:t>Nacrt zakona o reprezentativnosti sindikata</w:t>
            </w:r>
          </w:p>
          <w:p w:rsidR="002377D0" w:rsidRDefault="002377D0" w:rsidP="0055094D">
            <w:pPr>
              <w:rPr>
                <w:rFonts w:ascii="Arial" w:hAnsi="Arial" w:cs="Arial"/>
                <w:sz w:val="18"/>
                <w:szCs w:val="18"/>
              </w:rPr>
            </w:pPr>
          </w:p>
          <w:p w:rsidR="002377D0" w:rsidRDefault="002377D0" w:rsidP="0055094D">
            <w:pPr>
              <w:rPr>
                <w:rFonts w:ascii="Arial" w:hAnsi="Arial" w:cs="Arial"/>
                <w:sz w:val="18"/>
                <w:szCs w:val="18"/>
              </w:rPr>
            </w:pPr>
          </w:p>
          <w:p w:rsidR="002377D0"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r w:rsidRPr="00373C9A">
              <w:rPr>
                <w:rFonts w:ascii="Arial" w:hAnsi="Arial" w:cs="Arial"/>
                <w:sz w:val="18"/>
                <w:szCs w:val="18"/>
              </w:rPr>
              <w:t>Nacrt zakona o Fondu rada</w:t>
            </w:r>
          </w:p>
          <w:p w:rsidR="002377D0" w:rsidRDefault="002377D0" w:rsidP="0055094D">
            <w:pPr>
              <w:rPr>
                <w:rFonts w:ascii="Arial" w:hAnsi="Arial" w:cs="Arial"/>
                <w:sz w:val="18"/>
                <w:szCs w:val="18"/>
              </w:rPr>
            </w:pPr>
          </w:p>
          <w:p w:rsidR="002377D0" w:rsidRDefault="002377D0" w:rsidP="0055094D">
            <w:pPr>
              <w:rPr>
                <w:rFonts w:ascii="Arial" w:hAnsi="Arial" w:cs="Arial"/>
                <w:sz w:val="18"/>
                <w:szCs w:val="18"/>
              </w:rPr>
            </w:pPr>
          </w:p>
          <w:p w:rsidR="002377D0" w:rsidRDefault="002377D0" w:rsidP="0055094D">
            <w:pPr>
              <w:rPr>
                <w:rFonts w:ascii="Arial" w:hAnsi="Arial" w:cs="Arial"/>
                <w:sz w:val="18"/>
                <w:szCs w:val="18"/>
              </w:rPr>
            </w:pPr>
          </w:p>
          <w:p w:rsidR="002377D0" w:rsidRPr="00373C9A" w:rsidRDefault="002377D0" w:rsidP="0055094D">
            <w:pPr>
              <w:rPr>
                <w:rFonts w:ascii="Arial" w:hAnsi="Arial" w:cs="Arial"/>
                <w:sz w:val="18"/>
                <w:szCs w:val="18"/>
              </w:rPr>
            </w:pPr>
            <w:r w:rsidRPr="00373C9A">
              <w:rPr>
                <w:rFonts w:ascii="Arial" w:hAnsi="Arial" w:cs="Arial"/>
                <w:sz w:val="18"/>
                <w:szCs w:val="18"/>
              </w:rPr>
              <w:t>Nacrt zakona o radu</w:t>
            </w:r>
          </w:p>
        </w:tc>
        <w:tc>
          <w:tcPr>
            <w:tcW w:w="1306" w:type="pct"/>
          </w:tcPr>
          <w:p w:rsidR="002377D0" w:rsidRPr="000B3F1B" w:rsidRDefault="002377D0" w:rsidP="0055094D">
            <w:pPr>
              <w:spacing w:after="0"/>
              <w:rPr>
                <w:rFonts w:ascii="Arial" w:hAnsi="Arial" w:cs="Arial"/>
                <w:sz w:val="18"/>
                <w:szCs w:val="18"/>
              </w:rPr>
            </w:pPr>
            <w:r w:rsidRPr="003B4C2C">
              <w:rPr>
                <w:rFonts w:ascii="Arial" w:hAnsi="Arial" w:cs="Arial"/>
                <w:sz w:val="18"/>
                <w:szCs w:val="18"/>
              </w:rPr>
              <w:lastRenderedPageBreak/>
              <w:t>15.06.2017.</w:t>
            </w:r>
            <w:r w:rsidRPr="000B3F1B">
              <w:rPr>
                <w:rFonts w:ascii="Arial" w:hAnsi="Arial" w:cs="Arial"/>
                <w:sz w:val="18"/>
                <w:szCs w:val="18"/>
              </w:rPr>
              <w:t xml:space="preserve"> </w:t>
            </w:r>
          </w:p>
          <w:p w:rsidR="002377D0" w:rsidRPr="000B3F1B" w:rsidRDefault="004336D8" w:rsidP="0055094D">
            <w:pPr>
              <w:rPr>
                <w:rFonts w:ascii="Arial" w:hAnsi="Arial" w:cs="Arial"/>
                <w:sz w:val="18"/>
                <w:szCs w:val="18"/>
              </w:rPr>
            </w:pPr>
            <w:hyperlink r:id="rId261" w:history="1">
              <w:r w:rsidR="002377D0" w:rsidRPr="000B3F1B">
                <w:rPr>
                  <w:rStyle w:val="Hyperlink"/>
                  <w:rFonts w:ascii="Arial" w:hAnsi="Arial" w:cs="Arial"/>
                  <w:sz w:val="18"/>
                  <w:szCs w:val="18"/>
                </w:rPr>
                <w:t>http://www.mrs.gov.me/informacije/javnerasprave/173535/IZVJEsTAJ-SA-JAVNE-RASPRAVE-ZA-NACRT-ZAKONA-O-SOCIJALNOM-SAVJETU.html</w:t>
              </w:r>
            </w:hyperlink>
            <w:r w:rsidR="002377D0" w:rsidRPr="000B3F1B">
              <w:rPr>
                <w:rFonts w:ascii="Arial" w:hAnsi="Arial" w:cs="Arial"/>
                <w:sz w:val="18"/>
                <w:szCs w:val="18"/>
              </w:rPr>
              <w:t xml:space="preserve"> </w:t>
            </w:r>
          </w:p>
          <w:p w:rsidR="002377D0" w:rsidRPr="003B4C2C" w:rsidRDefault="002377D0" w:rsidP="0055094D">
            <w:pPr>
              <w:rPr>
                <w:rFonts w:ascii="Arial" w:hAnsi="Arial" w:cs="Arial"/>
                <w:color w:val="000000"/>
                <w:sz w:val="18"/>
                <w:szCs w:val="18"/>
              </w:rPr>
            </w:pPr>
            <w:r w:rsidRPr="003B4C2C">
              <w:rPr>
                <w:rFonts w:ascii="Arial" w:hAnsi="Arial" w:cs="Arial"/>
                <w:sz w:val="18"/>
                <w:szCs w:val="18"/>
              </w:rPr>
              <w:t xml:space="preserve">23.06.2017. </w:t>
            </w:r>
            <w:hyperlink r:id="rId262" w:history="1">
              <w:r w:rsidRPr="003B4C2C">
                <w:rPr>
                  <w:rStyle w:val="Hyperlink"/>
                  <w:rFonts w:ascii="Arial" w:hAnsi="Arial" w:cs="Arial"/>
                  <w:sz w:val="18"/>
                  <w:szCs w:val="18"/>
                </w:rPr>
                <w:t>http://www.mrs.gov.me/informacije/javnerasprave/173843/IZVJEsTAJ-SA-JAVNE-RASPRAVE-ZA-NACRT-ZAKONA-O-REPREZENTATIVNOSTI-SINDIKATA.html</w:t>
              </w:r>
            </w:hyperlink>
            <w:r w:rsidRPr="003B4C2C">
              <w:rPr>
                <w:rFonts w:ascii="Arial" w:hAnsi="Arial" w:cs="Arial"/>
                <w:sz w:val="18"/>
                <w:szCs w:val="18"/>
              </w:rPr>
              <w:t xml:space="preserve"> </w:t>
            </w:r>
          </w:p>
          <w:p w:rsidR="002377D0" w:rsidRPr="003B4C2C" w:rsidRDefault="002377D0" w:rsidP="0055094D">
            <w:pPr>
              <w:rPr>
                <w:rFonts w:ascii="Arial" w:hAnsi="Arial" w:cs="Arial"/>
                <w:color w:val="000000"/>
                <w:sz w:val="18"/>
                <w:szCs w:val="18"/>
              </w:rPr>
            </w:pPr>
            <w:r w:rsidRPr="003B4C2C">
              <w:t xml:space="preserve"> </w:t>
            </w:r>
            <w:r w:rsidRPr="003B4C2C">
              <w:rPr>
                <w:rFonts w:ascii="Arial" w:hAnsi="Arial" w:cs="Arial"/>
                <w:color w:val="000000"/>
                <w:sz w:val="18"/>
                <w:szCs w:val="18"/>
              </w:rPr>
              <w:t xml:space="preserve">11.05.2017. </w:t>
            </w:r>
            <w:hyperlink r:id="rId263" w:history="1">
              <w:r w:rsidRPr="003B4C2C">
                <w:rPr>
                  <w:rStyle w:val="Hyperlink"/>
                  <w:rFonts w:ascii="Arial" w:hAnsi="Arial" w:cs="Arial"/>
                  <w:sz w:val="18"/>
                  <w:szCs w:val="18"/>
                </w:rPr>
                <w:t>http://www.mrs.gov.me/informacije/javnerasprave/172221/IZVJEsTAJ-SA-JAVNE-RASPRAVE-ZA-NACRT-ZAKONA-O-FONDU-RADA.html</w:t>
              </w:r>
            </w:hyperlink>
            <w:r w:rsidRPr="003B4C2C">
              <w:rPr>
                <w:rFonts w:ascii="Arial" w:hAnsi="Arial" w:cs="Arial"/>
                <w:color w:val="000000"/>
                <w:sz w:val="18"/>
                <w:szCs w:val="18"/>
              </w:rPr>
              <w:t xml:space="preserve"> </w:t>
            </w:r>
          </w:p>
          <w:p w:rsidR="002377D0" w:rsidRDefault="002377D0" w:rsidP="0055094D">
            <w:pPr>
              <w:spacing w:after="0"/>
              <w:rPr>
                <w:rFonts w:ascii="Arial" w:hAnsi="Arial" w:cs="Arial"/>
                <w:color w:val="000000"/>
                <w:sz w:val="18"/>
                <w:szCs w:val="18"/>
              </w:rPr>
            </w:pPr>
            <w:r w:rsidRPr="003B4C2C">
              <w:t xml:space="preserve"> </w:t>
            </w:r>
            <w:r w:rsidRPr="003B4C2C">
              <w:rPr>
                <w:rFonts w:ascii="Arial" w:hAnsi="Arial" w:cs="Arial"/>
                <w:color w:val="000000"/>
                <w:sz w:val="18"/>
                <w:szCs w:val="18"/>
              </w:rPr>
              <w:t>13.11.2017.</w:t>
            </w:r>
          </w:p>
          <w:p w:rsidR="002377D0" w:rsidRPr="00373C9A" w:rsidRDefault="004336D8" w:rsidP="0055094D">
            <w:pPr>
              <w:spacing w:after="0"/>
              <w:rPr>
                <w:rFonts w:ascii="Arial" w:hAnsi="Arial" w:cs="Arial"/>
                <w:sz w:val="18"/>
                <w:szCs w:val="18"/>
              </w:rPr>
            </w:pPr>
            <w:hyperlink r:id="rId264" w:history="1">
              <w:r w:rsidR="002377D0" w:rsidRPr="008732D0">
                <w:rPr>
                  <w:rStyle w:val="Hyperlink"/>
                  <w:rFonts w:ascii="Arial" w:hAnsi="Arial" w:cs="Arial"/>
                  <w:sz w:val="18"/>
                  <w:szCs w:val="18"/>
                </w:rPr>
                <w:t>http://www.mrs.gov.me/informacije/javnerasprave/178428/IZVJEsTAJ-SA-JAVNE-RASPRAVE-ZA-NACRT-ZAKONA-O-RADU.html</w:t>
              </w:r>
            </w:hyperlink>
            <w:r w:rsidR="002377D0">
              <w:rPr>
                <w:rFonts w:ascii="Arial" w:hAnsi="Arial" w:cs="Arial"/>
                <w:color w:val="000000"/>
                <w:sz w:val="18"/>
                <w:szCs w:val="18"/>
              </w:rPr>
              <w:t xml:space="preserve"> </w:t>
            </w:r>
          </w:p>
        </w:tc>
        <w:tc>
          <w:tcPr>
            <w:tcW w:w="469" w:type="pct"/>
          </w:tcPr>
          <w:p w:rsidR="002377D0" w:rsidRPr="00373C9A" w:rsidRDefault="002377D0" w:rsidP="0055094D">
            <w:pPr>
              <w:rPr>
                <w:rFonts w:ascii="Arial" w:hAnsi="Arial" w:cs="Arial"/>
                <w:sz w:val="18"/>
                <w:szCs w:val="18"/>
              </w:rPr>
            </w:pPr>
          </w:p>
        </w:tc>
        <w:tc>
          <w:tcPr>
            <w:tcW w:w="575" w:type="pct"/>
          </w:tcPr>
          <w:p w:rsidR="002377D0" w:rsidRPr="008810E3" w:rsidRDefault="002377D0" w:rsidP="0055094D">
            <w:pPr>
              <w:rPr>
                <w:rFonts w:ascii="Arial" w:hAnsi="Arial" w:cs="Arial"/>
                <w:b/>
                <w:sz w:val="20"/>
                <w:szCs w:val="20"/>
              </w:rPr>
            </w:pPr>
          </w:p>
        </w:tc>
      </w:tr>
    </w:tbl>
    <w:p w:rsidR="002377D0" w:rsidRPr="008810E3" w:rsidRDefault="002377D0" w:rsidP="004334C6">
      <w:pPr>
        <w:numPr>
          <w:ilvl w:val="0"/>
          <w:numId w:val="16"/>
        </w:numPr>
        <w:shd w:val="clear" w:color="auto" w:fill="B6DDE8" w:themeFill="accent5" w:themeFillTint="66"/>
        <w:spacing w:after="0" w:line="240" w:lineRule="auto"/>
        <w:ind w:left="1440"/>
        <w:rPr>
          <w:rFonts w:ascii="Arial" w:hAnsi="Arial" w:cs="Arial"/>
          <w:b/>
          <w:sz w:val="20"/>
          <w:szCs w:val="20"/>
        </w:rPr>
      </w:pPr>
      <w:r w:rsidRPr="008810E3">
        <w:rPr>
          <w:rFonts w:ascii="Arial" w:hAnsi="Arial" w:cs="Arial"/>
          <w:b/>
          <w:sz w:val="20"/>
          <w:szCs w:val="20"/>
        </w:rPr>
        <w:lastRenderedPageBreak/>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1595"/>
        <w:gridCol w:w="3616"/>
        <w:gridCol w:w="426"/>
        <w:gridCol w:w="1869"/>
        <w:gridCol w:w="2808"/>
        <w:gridCol w:w="145"/>
        <w:gridCol w:w="2119"/>
        <w:gridCol w:w="136"/>
        <w:gridCol w:w="1944"/>
        <w:gridCol w:w="51"/>
      </w:tblGrid>
      <w:tr w:rsidR="002377D0" w:rsidRPr="00272BCD" w:rsidTr="00D07289">
        <w:trPr>
          <w:trHeight w:val="525"/>
        </w:trPr>
        <w:tc>
          <w:tcPr>
            <w:tcW w:w="1629" w:type="dxa"/>
            <w:gridSpan w:val="2"/>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Obaveze po </w:t>
            </w:r>
            <w:r w:rsidRPr="00272BCD">
              <w:rPr>
                <w:rFonts w:ascii="Arial" w:hAnsi="Arial" w:cs="Arial"/>
                <w:b/>
                <w:sz w:val="20"/>
                <w:szCs w:val="20"/>
                <w:u w:val="single"/>
                <w:lang w:val="sr-Latn-CS"/>
              </w:rPr>
              <w:t>UREDBI O SARADNJI</w:t>
            </w:r>
          </w:p>
        </w:tc>
        <w:tc>
          <w:tcPr>
            <w:tcW w:w="4042" w:type="dxa"/>
            <w:gridSpan w:val="2"/>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4822" w:type="dxa"/>
            <w:gridSpan w:val="3"/>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2119"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2131" w:type="dxa"/>
            <w:gridSpan w:val="3"/>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rPr>
              <w:t xml:space="preserve">Nije bilo predloženih kandidata iz NVO </w:t>
            </w:r>
          </w:p>
        </w:tc>
      </w:tr>
      <w:tr w:rsidR="002377D0" w:rsidRPr="00272BCD" w:rsidTr="00D07289">
        <w:tc>
          <w:tcPr>
            <w:tcW w:w="1629" w:type="dxa"/>
            <w:gridSpan w:val="2"/>
            <w:shd w:val="clear" w:color="auto" w:fill="auto"/>
          </w:tcPr>
          <w:p w:rsidR="002377D0" w:rsidRPr="008810E3" w:rsidRDefault="002377D0" w:rsidP="0055094D">
            <w:pPr>
              <w:rPr>
                <w:rFonts w:ascii="Arial" w:hAnsi="Arial" w:cs="Arial"/>
                <w:b/>
                <w:i/>
                <w:sz w:val="18"/>
                <w:szCs w:val="18"/>
                <w:lang w:val="sr-Latn-CS"/>
              </w:rPr>
            </w:pPr>
            <w:r w:rsidRPr="00F2787A">
              <w:rPr>
                <w:rFonts w:ascii="Arial" w:hAnsi="Arial" w:cs="Arial"/>
                <w:b/>
                <w:i/>
                <w:sz w:val="18"/>
                <w:szCs w:val="18"/>
                <w:lang w:val="sr-Latn-CS"/>
              </w:rPr>
              <w:t>Objavljen Javni poziv NVO za predlaganje kandidata u ..</w:t>
            </w:r>
          </w:p>
        </w:tc>
        <w:tc>
          <w:tcPr>
            <w:tcW w:w="4042" w:type="dxa"/>
            <w:gridSpan w:val="2"/>
            <w:shd w:val="clear" w:color="auto" w:fill="auto"/>
          </w:tcPr>
          <w:p w:rsidR="002377D0" w:rsidRPr="00373C9A" w:rsidRDefault="002377D0" w:rsidP="0055094D">
            <w:pPr>
              <w:spacing w:after="0"/>
              <w:jc w:val="both"/>
              <w:rPr>
                <w:rFonts w:ascii="Arial" w:hAnsi="Arial" w:cs="Arial"/>
                <w:i/>
                <w:color w:val="000000"/>
                <w:sz w:val="18"/>
                <w:szCs w:val="18"/>
                <w:lang w:val="sr-Latn-CS"/>
              </w:rPr>
            </w:pPr>
            <w:r>
              <w:rPr>
                <w:rFonts w:ascii="Arial" w:hAnsi="Arial" w:cs="Arial"/>
                <w:bCs/>
                <w:color w:val="000000"/>
                <w:sz w:val="18"/>
                <w:szCs w:val="18"/>
                <w:shd w:val="clear" w:color="auto" w:fill="FFFFFF"/>
              </w:rPr>
              <w:t>R</w:t>
            </w:r>
            <w:r w:rsidRPr="00373C9A">
              <w:rPr>
                <w:rFonts w:ascii="Arial" w:hAnsi="Arial" w:cs="Arial"/>
                <w:bCs/>
                <w:color w:val="000000"/>
                <w:sz w:val="18"/>
                <w:szCs w:val="18"/>
                <w:shd w:val="clear" w:color="auto" w:fill="FFFFFF"/>
              </w:rPr>
              <w:t>adn</w:t>
            </w:r>
            <w:r>
              <w:rPr>
                <w:rFonts w:ascii="Arial" w:hAnsi="Arial" w:cs="Arial"/>
                <w:bCs/>
                <w:color w:val="000000"/>
                <w:sz w:val="18"/>
                <w:szCs w:val="18"/>
                <w:shd w:val="clear" w:color="auto" w:fill="FFFFFF"/>
              </w:rPr>
              <w:t>a</w:t>
            </w:r>
            <w:r w:rsidRPr="00373C9A">
              <w:rPr>
                <w:rFonts w:ascii="Arial" w:hAnsi="Arial" w:cs="Arial"/>
                <w:bCs/>
                <w:color w:val="000000"/>
                <w:sz w:val="18"/>
                <w:szCs w:val="18"/>
                <w:shd w:val="clear" w:color="auto" w:fill="FFFFFF"/>
              </w:rPr>
              <w:t xml:space="preserve"> grup</w:t>
            </w:r>
            <w:r>
              <w:rPr>
                <w:rFonts w:ascii="Arial" w:hAnsi="Arial" w:cs="Arial"/>
                <w:bCs/>
                <w:color w:val="000000"/>
                <w:sz w:val="18"/>
                <w:szCs w:val="18"/>
                <w:shd w:val="clear" w:color="auto" w:fill="FFFFFF"/>
              </w:rPr>
              <w:t>a</w:t>
            </w:r>
            <w:r w:rsidRPr="00373C9A">
              <w:rPr>
                <w:rFonts w:ascii="Arial" w:hAnsi="Arial" w:cs="Arial"/>
                <w:bCs/>
                <w:color w:val="000000"/>
                <w:sz w:val="18"/>
                <w:szCs w:val="18"/>
                <w:shd w:val="clear" w:color="auto" w:fill="FFFFFF"/>
              </w:rPr>
              <w:t xml:space="preserve"> za izradu predloga pravilnika o polaganju ispita za koordinatora zaštite i zdravlja na radu u fazi izrade projekta i koordinatora u fazi izvođenja radova</w:t>
            </w:r>
          </w:p>
        </w:tc>
        <w:tc>
          <w:tcPr>
            <w:tcW w:w="4822" w:type="dxa"/>
            <w:gridSpan w:val="3"/>
            <w:shd w:val="clear" w:color="auto" w:fill="auto"/>
          </w:tcPr>
          <w:p w:rsidR="002377D0" w:rsidRPr="00373C9A" w:rsidRDefault="002377D0" w:rsidP="0055094D">
            <w:pPr>
              <w:spacing w:after="0"/>
              <w:rPr>
                <w:rFonts w:ascii="Arial" w:hAnsi="Arial" w:cs="Arial"/>
                <w:color w:val="000000"/>
                <w:sz w:val="18"/>
                <w:szCs w:val="18"/>
              </w:rPr>
            </w:pPr>
            <w:r w:rsidRPr="00373C9A">
              <w:rPr>
                <w:rFonts w:ascii="Arial" w:hAnsi="Arial" w:cs="Arial"/>
                <w:color w:val="000000"/>
                <w:sz w:val="18"/>
                <w:szCs w:val="18"/>
              </w:rPr>
              <w:t>03.11.2017. godine</w:t>
            </w:r>
          </w:p>
          <w:p w:rsidR="002377D0" w:rsidRPr="00373C9A" w:rsidRDefault="004336D8" w:rsidP="00D07289">
            <w:pPr>
              <w:rPr>
                <w:rFonts w:ascii="Arial" w:hAnsi="Arial" w:cs="Arial"/>
                <w:i/>
                <w:color w:val="000000"/>
                <w:sz w:val="18"/>
                <w:szCs w:val="18"/>
                <w:lang w:val="sr-Latn-CS"/>
              </w:rPr>
            </w:pPr>
            <w:hyperlink r:id="rId265" w:history="1">
              <w:r w:rsidR="002377D0" w:rsidRPr="00A71F47">
                <w:rPr>
                  <w:rStyle w:val="Hyperlink"/>
                  <w:rFonts w:ascii="Arial" w:hAnsi="Arial" w:cs="Arial"/>
                  <w:sz w:val="18"/>
                  <w:szCs w:val="18"/>
                </w:rPr>
                <w:t>http://www.mrs.gov.me/organizacija/IV_IPA_Komponenta/178065/JAVNI-POZIV-NEVLADINIM-ORGANIZACIJAMA-ZA-PREDLAGANJE-KANDIDATA-KINJE-ZA-cLANA-ICU-RADNE-GRUPE-ZA-IZRADU-PREDLOGA-PRAVILNIKA-O-PO.html</w:t>
              </w:r>
            </w:hyperlink>
            <w:r w:rsidR="002377D0">
              <w:rPr>
                <w:rFonts w:ascii="Arial" w:hAnsi="Arial" w:cs="Arial"/>
                <w:color w:val="000000"/>
                <w:sz w:val="18"/>
                <w:szCs w:val="18"/>
              </w:rPr>
              <w:t xml:space="preserve"> </w:t>
            </w:r>
          </w:p>
        </w:tc>
        <w:tc>
          <w:tcPr>
            <w:tcW w:w="2119" w:type="dxa"/>
          </w:tcPr>
          <w:p w:rsidR="002377D0" w:rsidRPr="00A71F47" w:rsidRDefault="002377D0" w:rsidP="0055094D">
            <w:pPr>
              <w:jc w:val="center"/>
              <w:rPr>
                <w:rFonts w:ascii="Arial" w:hAnsi="Arial" w:cs="Arial"/>
                <w:sz w:val="18"/>
                <w:szCs w:val="18"/>
                <w:lang w:val="sr-Latn-CS"/>
              </w:rPr>
            </w:pPr>
            <w:r w:rsidRPr="00A71F47">
              <w:rPr>
                <w:rFonts w:ascii="Arial" w:hAnsi="Arial" w:cs="Arial"/>
                <w:sz w:val="18"/>
                <w:szCs w:val="18"/>
                <w:lang w:val="sr-Latn-CS"/>
              </w:rPr>
              <w:t>1</w:t>
            </w:r>
          </w:p>
        </w:tc>
        <w:tc>
          <w:tcPr>
            <w:tcW w:w="2131" w:type="dxa"/>
            <w:gridSpan w:val="3"/>
          </w:tcPr>
          <w:p w:rsidR="002377D0" w:rsidRPr="00373C9A" w:rsidRDefault="002377D0" w:rsidP="0055094D">
            <w:pPr>
              <w:rPr>
                <w:rFonts w:ascii="Arial" w:hAnsi="Arial" w:cs="Arial"/>
                <w:i/>
                <w:sz w:val="18"/>
                <w:szCs w:val="18"/>
                <w:lang w:val="sr-Latn-CS"/>
              </w:rPr>
            </w:pPr>
          </w:p>
        </w:tc>
      </w:tr>
      <w:tr w:rsidR="002377D0" w:rsidRPr="00272BCD" w:rsidTr="00D07289">
        <w:tc>
          <w:tcPr>
            <w:tcW w:w="1629" w:type="dxa"/>
            <w:gridSpan w:val="2"/>
            <w:shd w:val="clear" w:color="auto" w:fill="auto"/>
          </w:tcPr>
          <w:p w:rsidR="002377D0" w:rsidRPr="008810E3" w:rsidRDefault="002377D0" w:rsidP="0055094D">
            <w:pPr>
              <w:spacing w:after="0"/>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4042" w:type="dxa"/>
            <w:gridSpan w:val="2"/>
            <w:shd w:val="clear" w:color="auto" w:fill="auto"/>
          </w:tcPr>
          <w:p w:rsidR="002377D0" w:rsidRPr="00373C9A" w:rsidRDefault="002377D0" w:rsidP="0055094D">
            <w:pPr>
              <w:spacing w:after="0"/>
              <w:jc w:val="both"/>
              <w:rPr>
                <w:rFonts w:ascii="Arial" w:hAnsi="Arial" w:cs="Arial"/>
                <w:i/>
                <w:sz w:val="18"/>
                <w:szCs w:val="18"/>
                <w:lang w:val="sr-Latn-CS"/>
              </w:rPr>
            </w:pPr>
            <w:r w:rsidRPr="00373C9A">
              <w:rPr>
                <w:rFonts w:ascii="Arial" w:hAnsi="Arial" w:cs="Arial"/>
                <w:sz w:val="18"/>
                <w:szCs w:val="18"/>
                <w:lang w:val="sr-Latn-CS"/>
              </w:rPr>
              <w:t xml:space="preserve">Radna grupa za izradu Predloga zakona o </w:t>
            </w:r>
            <w:r w:rsidRPr="00373C9A">
              <w:rPr>
                <w:rFonts w:ascii="Arial" w:hAnsi="Arial" w:cs="Arial"/>
                <w:sz w:val="18"/>
                <w:szCs w:val="18"/>
              </w:rPr>
              <w:t>zapošljavanju i ostvarivanju prava iz osiguranja od nezaposlenosti</w:t>
            </w:r>
            <w:r w:rsidRPr="00373C9A">
              <w:rPr>
                <w:rFonts w:ascii="Arial" w:hAnsi="Arial" w:cs="Arial"/>
                <w:sz w:val="18"/>
                <w:szCs w:val="18"/>
                <w:lang w:val="sr-Latn-CS"/>
              </w:rPr>
              <w:t xml:space="preserve">   </w:t>
            </w:r>
          </w:p>
        </w:tc>
        <w:tc>
          <w:tcPr>
            <w:tcW w:w="4822" w:type="dxa"/>
            <w:gridSpan w:val="3"/>
            <w:shd w:val="clear" w:color="auto" w:fill="auto"/>
          </w:tcPr>
          <w:p w:rsidR="002377D0" w:rsidRPr="00373C9A" w:rsidRDefault="002377D0" w:rsidP="0055094D">
            <w:pPr>
              <w:spacing w:after="0"/>
              <w:rPr>
                <w:rFonts w:ascii="Arial" w:hAnsi="Arial" w:cs="Arial"/>
                <w:sz w:val="18"/>
                <w:szCs w:val="18"/>
                <w:lang w:val="sr-Latn-CS"/>
              </w:rPr>
            </w:pPr>
            <w:r w:rsidRPr="00373C9A">
              <w:rPr>
                <w:rFonts w:ascii="Arial" w:hAnsi="Arial" w:cs="Arial"/>
                <w:sz w:val="18"/>
                <w:szCs w:val="18"/>
                <w:lang w:val="sr-Latn-CS"/>
              </w:rPr>
              <w:t>08.04.2016.godine</w:t>
            </w:r>
          </w:p>
          <w:p w:rsidR="002377D0" w:rsidRPr="00373C9A" w:rsidRDefault="004336D8" w:rsidP="0055094D">
            <w:pPr>
              <w:spacing w:after="0"/>
              <w:rPr>
                <w:rFonts w:ascii="Arial" w:hAnsi="Arial" w:cs="Arial"/>
                <w:sz w:val="18"/>
                <w:szCs w:val="18"/>
                <w:lang w:val="sr-Latn-CS"/>
              </w:rPr>
            </w:pPr>
            <w:hyperlink r:id="rId266" w:history="1">
              <w:r w:rsidR="002377D0" w:rsidRPr="00744112">
                <w:rPr>
                  <w:rStyle w:val="Hyperlink"/>
                  <w:rFonts w:ascii="Arial" w:hAnsi="Arial" w:cs="Arial"/>
                  <w:sz w:val="18"/>
                  <w:szCs w:val="18"/>
                  <w:lang w:val="sr-Latn-CS"/>
                </w:rPr>
                <w:t>http://www.mrs.gov.me/organizacija/nvo/159901/JAVNI-POZIV-nevladinim-organizacijama-za-predlaganje-kandidata-kinje-za-clana-icu-Radne-grupe-za-izradu-Predloga-zakona-o-zaposl.html</w:t>
              </w:r>
            </w:hyperlink>
          </w:p>
        </w:tc>
        <w:tc>
          <w:tcPr>
            <w:tcW w:w="2119" w:type="dxa"/>
          </w:tcPr>
          <w:p w:rsidR="002377D0" w:rsidRPr="00373C9A" w:rsidRDefault="002377D0" w:rsidP="0055094D">
            <w:pPr>
              <w:spacing w:after="0"/>
              <w:rPr>
                <w:rFonts w:ascii="Arial" w:hAnsi="Arial" w:cs="Arial"/>
                <w:i/>
                <w:sz w:val="18"/>
                <w:szCs w:val="18"/>
                <w:lang w:val="sr-Latn-CS"/>
              </w:rPr>
            </w:pPr>
          </w:p>
          <w:p w:rsidR="002377D0" w:rsidRPr="00A71F47" w:rsidRDefault="002377D0" w:rsidP="0055094D">
            <w:pPr>
              <w:spacing w:after="0"/>
              <w:jc w:val="center"/>
              <w:rPr>
                <w:rFonts w:ascii="Arial" w:hAnsi="Arial" w:cs="Arial"/>
                <w:sz w:val="18"/>
                <w:szCs w:val="18"/>
                <w:lang w:val="sr-Latn-CS"/>
              </w:rPr>
            </w:pPr>
            <w:r w:rsidRPr="00A71F47">
              <w:rPr>
                <w:rFonts w:ascii="Arial" w:hAnsi="Arial" w:cs="Arial"/>
                <w:sz w:val="18"/>
                <w:szCs w:val="18"/>
                <w:lang w:val="sr-Latn-CS"/>
              </w:rPr>
              <w:t>1</w:t>
            </w:r>
          </w:p>
        </w:tc>
        <w:tc>
          <w:tcPr>
            <w:tcW w:w="2131" w:type="dxa"/>
            <w:gridSpan w:val="3"/>
          </w:tcPr>
          <w:p w:rsidR="002377D0" w:rsidRPr="00373C9A" w:rsidRDefault="002377D0" w:rsidP="0055094D">
            <w:pPr>
              <w:spacing w:after="0"/>
              <w:rPr>
                <w:rFonts w:ascii="Arial" w:hAnsi="Arial" w:cs="Arial"/>
                <w:i/>
                <w:sz w:val="18"/>
                <w:szCs w:val="18"/>
                <w:lang w:val="sr-Latn-CS"/>
              </w:rPr>
            </w:pPr>
          </w:p>
        </w:tc>
      </w:tr>
      <w:tr w:rsidR="002377D0" w:rsidRPr="00272BCD" w:rsidTr="00D07289">
        <w:tc>
          <w:tcPr>
            <w:tcW w:w="1629" w:type="dxa"/>
            <w:gridSpan w:val="2"/>
            <w:shd w:val="clear" w:color="auto" w:fill="auto"/>
          </w:tcPr>
          <w:p w:rsidR="002377D0" w:rsidRPr="00272BCD" w:rsidRDefault="002377D0" w:rsidP="0055094D">
            <w:pPr>
              <w:spacing w:after="0"/>
              <w:rPr>
                <w:rFonts w:ascii="Arial" w:hAnsi="Arial" w:cs="Arial"/>
                <w:b/>
                <w:i/>
                <w:sz w:val="20"/>
                <w:szCs w:val="20"/>
                <w:lang w:val="sr-Latn-CS"/>
              </w:rPr>
            </w:pPr>
          </w:p>
        </w:tc>
        <w:tc>
          <w:tcPr>
            <w:tcW w:w="4042" w:type="dxa"/>
            <w:gridSpan w:val="2"/>
            <w:shd w:val="clear" w:color="auto" w:fill="auto"/>
          </w:tcPr>
          <w:p w:rsidR="002377D0" w:rsidRPr="00373C9A" w:rsidRDefault="002377D0" w:rsidP="0055094D">
            <w:pPr>
              <w:spacing w:after="0"/>
              <w:jc w:val="both"/>
              <w:rPr>
                <w:rFonts w:ascii="Arial" w:hAnsi="Arial" w:cs="Arial"/>
                <w:i/>
                <w:sz w:val="18"/>
                <w:szCs w:val="18"/>
                <w:lang w:val="sr-Latn-CS"/>
              </w:rPr>
            </w:pPr>
            <w:r w:rsidRPr="00373C9A">
              <w:rPr>
                <w:rFonts w:ascii="Arial" w:hAnsi="Arial" w:cs="Arial"/>
                <w:sz w:val="18"/>
                <w:szCs w:val="18"/>
                <w:lang w:val="sr-Latn-CS"/>
              </w:rPr>
              <w:t>Radna grupa za izradu Predloga zakona izmjenama i dopunama zakona o priznavanju</w:t>
            </w:r>
            <w:r w:rsidRPr="00373C9A">
              <w:rPr>
                <w:rFonts w:ascii="Arial" w:hAnsi="Arial" w:cs="Arial"/>
                <w:sz w:val="18"/>
                <w:szCs w:val="18"/>
              </w:rPr>
              <w:t xml:space="preserve"> inostranih kvalifikacija za obavljanje regulisane profesije</w:t>
            </w:r>
          </w:p>
        </w:tc>
        <w:tc>
          <w:tcPr>
            <w:tcW w:w="4822" w:type="dxa"/>
            <w:gridSpan w:val="3"/>
            <w:shd w:val="clear" w:color="auto" w:fill="auto"/>
          </w:tcPr>
          <w:p w:rsidR="002377D0" w:rsidRPr="00CB5718" w:rsidRDefault="002377D0" w:rsidP="0055094D">
            <w:pPr>
              <w:spacing w:after="0"/>
              <w:rPr>
                <w:rFonts w:ascii="Arial" w:hAnsi="Arial" w:cs="Arial"/>
                <w:sz w:val="18"/>
                <w:szCs w:val="18"/>
                <w:lang w:val="sr-Latn-CS"/>
              </w:rPr>
            </w:pPr>
            <w:r w:rsidRPr="00CB5718">
              <w:rPr>
                <w:rFonts w:ascii="Arial" w:hAnsi="Arial" w:cs="Arial"/>
                <w:sz w:val="18"/>
                <w:szCs w:val="18"/>
                <w:lang w:val="sr-Latn-CS"/>
              </w:rPr>
              <w:t>18.11.2014.godine</w:t>
            </w:r>
          </w:p>
          <w:p w:rsidR="002377D0" w:rsidRPr="00373C9A" w:rsidRDefault="004336D8" w:rsidP="0055094D">
            <w:pPr>
              <w:spacing w:after="0"/>
              <w:rPr>
                <w:rFonts w:ascii="Arial" w:hAnsi="Arial" w:cs="Arial"/>
                <w:i/>
                <w:sz w:val="18"/>
                <w:szCs w:val="18"/>
                <w:lang w:val="sr-Latn-CS"/>
              </w:rPr>
            </w:pPr>
            <w:hyperlink r:id="rId267" w:history="1">
              <w:r w:rsidR="002377D0" w:rsidRPr="00CB5718">
                <w:rPr>
                  <w:rStyle w:val="Hyperlink"/>
                  <w:rFonts w:ascii="Arial" w:hAnsi="Arial" w:cs="Arial"/>
                  <w:sz w:val="18"/>
                  <w:szCs w:val="18"/>
                  <w:lang w:val="sr-Latn-CS"/>
                </w:rPr>
                <w:t>http://www.mrs.gov.me/organizacija/nvo/143780/JAVNI-POZIV.html</w:t>
              </w:r>
            </w:hyperlink>
            <w:r w:rsidR="002377D0">
              <w:rPr>
                <w:rFonts w:ascii="Arial" w:hAnsi="Arial" w:cs="Arial"/>
                <w:i/>
                <w:sz w:val="18"/>
                <w:szCs w:val="18"/>
                <w:lang w:val="sr-Latn-CS"/>
              </w:rPr>
              <w:t xml:space="preserve"> </w:t>
            </w:r>
          </w:p>
        </w:tc>
        <w:tc>
          <w:tcPr>
            <w:tcW w:w="2119" w:type="dxa"/>
          </w:tcPr>
          <w:p w:rsidR="002377D0" w:rsidRPr="00373C9A" w:rsidRDefault="002377D0" w:rsidP="0055094D">
            <w:pPr>
              <w:rPr>
                <w:rFonts w:ascii="Arial" w:hAnsi="Arial" w:cs="Arial"/>
                <w:i/>
                <w:sz w:val="18"/>
                <w:szCs w:val="18"/>
                <w:lang w:val="sr-Latn-CS"/>
              </w:rPr>
            </w:pPr>
          </w:p>
        </w:tc>
        <w:tc>
          <w:tcPr>
            <w:tcW w:w="2131" w:type="dxa"/>
            <w:gridSpan w:val="3"/>
          </w:tcPr>
          <w:p w:rsidR="002377D0" w:rsidRDefault="002377D0" w:rsidP="0055094D">
            <w:pPr>
              <w:rPr>
                <w:rFonts w:ascii="Arial" w:hAnsi="Arial" w:cs="Arial"/>
                <w:i/>
                <w:sz w:val="18"/>
                <w:szCs w:val="18"/>
                <w:lang w:val="sr-Latn-CS"/>
              </w:rPr>
            </w:pPr>
            <w:r>
              <w:rPr>
                <w:rFonts w:ascii="Arial" w:hAnsi="Arial" w:cs="Arial"/>
                <w:i/>
                <w:sz w:val="18"/>
                <w:szCs w:val="18"/>
                <w:lang w:val="sr-Latn-CS"/>
              </w:rPr>
              <w:t>n</w:t>
            </w:r>
            <w:r w:rsidRPr="00373C9A">
              <w:rPr>
                <w:rFonts w:ascii="Arial" w:hAnsi="Arial" w:cs="Arial"/>
                <w:i/>
                <w:sz w:val="18"/>
                <w:szCs w:val="18"/>
                <w:lang w:val="sr-Latn-CS"/>
              </w:rPr>
              <w:t xml:space="preserve">ije bilo predloženih kandidata </w:t>
            </w:r>
          </w:p>
          <w:p w:rsidR="002377D0" w:rsidRPr="00373C9A" w:rsidRDefault="002377D0" w:rsidP="0055094D">
            <w:pPr>
              <w:rPr>
                <w:rFonts w:ascii="Arial" w:hAnsi="Arial" w:cs="Arial"/>
                <w:i/>
                <w:sz w:val="18"/>
                <w:szCs w:val="18"/>
                <w:lang w:val="sr-Latn-CS"/>
              </w:rPr>
            </w:pPr>
          </w:p>
        </w:tc>
      </w:tr>
      <w:tr w:rsidR="002377D0" w:rsidRPr="00373C9A" w:rsidTr="00D07289">
        <w:tc>
          <w:tcPr>
            <w:tcW w:w="1629" w:type="dxa"/>
            <w:gridSpan w:val="2"/>
            <w:shd w:val="clear" w:color="auto" w:fill="auto"/>
          </w:tcPr>
          <w:p w:rsidR="002377D0" w:rsidRPr="00272BCD" w:rsidRDefault="002377D0" w:rsidP="0055094D">
            <w:pPr>
              <w:rPr>
                <w:rFonts w:ascii="Arial" w:hAnsi="Arial" w:cs="Arial"/>
                <w:b/>
                <w:i/>
                <w:sz w:val="20"/>
                <w:szCs w:val="20"/>
                <w:lang w:val="sr-Latn-CS"/>
              </w:rPr>
            </w:pPr>
          </w:p>
        </w:tc>
        <w:tc>
          <w:tcPr>
            <w:tcW w:w="4042" w:type="dxa"/>
            <w:gridSpan w:val="2"/>
            <w:shd w:val="clear" w:color="auto" w:fill="auto"/>
          </w:tcPr>
          <w:p w:rsidR="002377D0" w:rsidRPr="00CB5718" w:rsidRDefault="002377D0" w:rsidP="0055094D">
            <w:pPr>
              <w:spacing w:after="0"/>
              <w:jc w:val="both"/>
              <w:rPr>
                <w:rFonts w:ascii="Arial" w:hAnsi="Arial" w:cs="Arial"/>
                <w:b/>
                <w:i/>
                <w:sz w:val="18"/>
                <w:szCs w:val="18"/>
                <w:lang w:val="sr-Latn-CS"/>
              </w:rPr>
            </w:pPr>
            <w:r w:rsidRPr="00CB5718">
              <w:rPr>
                <w:rStyle w:val="Strong"/>
                <w:rFonts w:ascii="Arial" w:eastAsiaTheme="majorEastAsia" w:hAnsi="Arial" w:cs="Arial"/>
                <w:color w:val="000000"/>
                <w:sz w:val="18"/>
                <w:szCs w:val="18"/>
                <w:shd w:val="clear" w:color="auto" w:fill="FFFFFF"/>
              </w:rPr>
              <w:t xml:space="preserve">Radna grupa za izradu Predloga pravilnika o polaganju ispita za koordinatora zaštite i zdravlja na radu u fazi izrade projekta i </w:t>
            </w:r>
            <w:r w:rsidRPr="00CB5718">
              <w:rPr>
                <w:rStyle w:val="Strong"/>
                <w:rFonts w:ascii="Arial" w:eastAsiaTheme="majorEastAsia" w:hAnsi="Arial" w:cs="Arial"/>
                <w:color w:val="000000"/>
                <w:sz w:val="18"/>
                <w:szCs w:val="18"/>
                <w:shd w:val="clear" w:color="auto" w:fill="FFFFFF"/>
              </w:rPr>
              <w:lastRenderedPageBreak/>
              <w:t>koordinatora u fazi izvođenja radova</w:t>
            </w:r>
          </w:p>
        </w:tc>
        <w:tc>
          <w:tcPr>
            <w:tcW w:w="4822" w:type="dxa"/>
            <w:gridSpan w:val="3"/>
            <w:shd w:val="clear" w:color="auto" w:fill="auto"/>
          </w:tcPr>
          <w:p w:rsidR="002377D0" w:rsidRDefault="002377D0" w:rsidP="0055094D">
            <w:pPr>
              <w:spacing w:after="0"/>
              <w:rPr>
                <w:rFonts w:ascii="Arial" w:hAnsi="Arial" w:cs="Arial"/>
                <w:sz w:val="18"/>
                <w:szCs w:val="18"/>
              </w:rPr>
            </w:pPr>
            <w:r>
              <w:rPr>
                <w:rFonts w:ascii="Arial" w:hAnsi="Arial" w:cs="Arial"/>
                <w:i/>
                <w:sz w:val="18"/>
                <w:szCs w:val="18"/>
                <w:lang w:val="sr-Latn-CS"/>
              </w:rPr>
              <w:lastRenderedPageBreak/>
              <w:t xml:space="preserve"> </w:t>
            </w:r>
            <w:r w:rsidRPr="00373C9A">
              <w:rPr>
                <w:rFonts w:ascii="Arial" w:hAnsi="Arial" w:cs="Arial"/>
                <w:sz w:val="18"/>
                <w:szCs w:val="18"/>
              </w:rPr>
              <w:t>03.11.2017. godine</w:t>
            </w:r>
          </w:p>
          <w:p w:rsidR="002377D0" w:rsidRPr="00B51749" w:rsidRDefault="004336D8" w:rsidP="0055094D">
            <w:pPr>
              <w:rPr>
                <w:rFonts w:ascii="Arial" w:hAnsi="Arial" w:cs="Arial"/>
                <w:i/>
                <w:sz w:val="18"/>
                <w:szCs w:val="18"/>
                <w:lang w:val="sr-Latn-CS"/>
              </w:rPr>
            </w:pPr>
            <w:hyperlink r:id="rId268" w:history="1">
              <w:r w:rsidR="002377D0" w:rsidRPr="00B51749">
                <w:rPr>
                  <w:rStyle w:val="Hyperlink"/>
                  <w:rFonts w:ascii="Arial" w:hAnsi="Arial" w:cs="Arial"/>
                  <w:i/>
                  <w:sz w:val="18"/>
                  <w:szCs w:val="18"/>
                  <w:lang w:val="sr-Latn-CS"/>
                </w:rPr>
                <w:t>http://www.mrs.gov.me/vijesti/178065/JAVNI-POZIV-NEVLADINIM-ORGANIZACIJAMA-ZA-PREDLAGANJE-</w:t>
              </w:r>
              <w:r w:rsidR="002377D0" w:rsidRPr="00B51749">
                <w:rPr>
                  <w:rStyle w:val="Hyperlink"/>
                  <w:rFonts w:ascii="Arial" w:hAnsi="Arial" w:cs="Arial"/>
                  <w:i/>
                  <w:sz w:val="18"/>
                  <w:szCs w:val="18"/>
                  <w:lang w:val="sr-Latn-CS"/>
                </w:rPr>
                <w:lastRenderedPageBreak/>
                <w:t>KANDIDATA-KINJE-ZA-cLANA-ICU-RADNE-GRUPE-ZA-IZRADU-PREDLOGA-PRAVILNIKA-O-PO.html</w:t>
              </w:r>
            </w:hyperlink>
            <w:r w:rsidR="002377D0" w:rsidRPr="00B51749">
              <w:rPr>
                <w:rFonts w:ascii="Arial" w:hAnsi="Arial" w:cs="Arial"/>
                <w:i/>
                <w:sz w:val="18"/>
                <w:szCs w:val="18"/>
                <w:lang w:val="sr-Latn-CS"/>
              </w:rPr>
              <w:t xml:space="preserve"> </w:t>
            </w:r>
          </w:p>
        </w:tc>
        <w:tc>
          <w:tcPr>
            <w:tcW w:w="2119" w:type="dxa"/>
          </w:tcPr>
          <w:p w:rsidR="002377D0" w:rsidRPr="00B00678" w:rsidRDefault="002377D0" w:rsidP="0055094D">
            <w:pPr>
              <w:jc w:val="center"/>
              <w:rPr>
                <w:rFonts w:ascii="Arial" w:hAnsi="Arial" w:cs="Arial"/>
                <w:sz w:val="18"/>
                <w:szCs w:val="18"/>
                <w:lang w:val="sr-Latn-CS"/>
              </w:rPr>
            </w:pPr>
            <w:r>
              <w:rPr>
                <w:rFonts w:ascii="Arial" w:hAnsi="Arial" w:cs="Arial"/>
                <w:sz w:val="18"/>
                <w:szCs w:val="18"/>
                <w:lang w:val="sr-Latn-CS"/>
              </w:rPr>
              <w:lastRenderedPageBreak/>
              <w:t>1</w:t>
            </w:r>
          </w:p>
        </w:tc>
        <w:tc>
          <w:tcPr>
            <w:tcW w:w="2131" w:type="dxa"/>
            <w:gridSpan w:val="3"/>
          </w:tcPr>
          <w:p w:rsidR="002377D0" w:rsidRPr="00373C9A" w:rsidRDefault="002377D0" w:rsidP="0055094D">
            <w:pPr>
              <w:rPr>
                <w:rFonts w:ascii="Arial" w:hAnsi="Arial" w:cs="Arial"/>
                <w:i/>
                <w:sz w:val="18"/>
                <w:szCs w:val="18"/>
                <w:lang w:val="sr-Latn-CS"/>
              </w:rPr>
            </w:pPr>
          </w:p>
        </w:tc>
      </w:tr>
      <w:tr w:rsidR="00D07289" w:rsidRPr="00272BCD" w:rsidTr="00D07289">
        <w:trPr>
          <w:gridBefore w:val="1"/>
          <w:gridAfter w:val="1"/>
          <w:wBefore w:w="34" w:type="dxa"/>
          <w:wAfter w:w="51" w:type="dxa"/>
          <w:trHeight w:val="305"/>
        </w:trPr>
        <w:tc>
          <w:tcPr>
            <w:tcW w:w="14658" w:type="dxa"/>
            <w:gridSpan w:val="9"/>
            <w:shd w:val="clear" w:color="auto" w:fill="00B0F0"/>
            <w:vAlign w:val="center"/>
          </w:tcPr>
          <w:p w:rsidR="00D07289" w:rsidRDefault="00D07289" w:rsidP="00D07289">
            <w:pPr>
              <w:shd w:val="clear" w:color="auto" w:fill="00B0F0"/>
              <w:spacing w:after="0"/>
              <w:jc w:val="center"/>
              <w:rPr>
                <w:rFonts w:ascii="Arial" w:hAnsi="Arial" w:cs="Arial"/>
                <w:b/>
                <w:sz w:val="20"/>
                <w:szCs w:val="20"/>
                <w:lang w:val="sr-Latn-CS"/>
              </w:rPr>
            </w:pPr>
            <w:r w:rsidRPr="0054390D">
              <w:rPr>
                <w:rFonts w:ascii="Arial" w:hAnsi="Arial" w:cs="Arial"/>
                <w:b/>
              </w:rPr>
              <w:lastRenderedPageBreak/>
              <w:t>MINISTARSTVO JAVNE UPRAVE</w:t>
            </w:r>
          </w:p>
        </w:tc>
      </w:tr>
      <w:tr w:rsidR="00D07289" w:rsidRPr="00272BCD" w:rsidTr="00D07289">
        <w:trPr>
          <w:gridBefore w:val="1"/>
          <w:gridAfter w:val="1"/>
          <w:wBefore w:w="34" w:type="dxa"/>
          <w:wAfter w:w="51" w:type="dxa"/>
          <w:trHeight w:val="305"/>
        </w:trPr>
        <w:tc>
          <w:tcPr>
            <w:tcW w:w="14658" w:type="dxa"/>
            <w:gridSpan w:val="9"/>
            <w:shd w:val="clear" w:color="auto" w:fill="B6DDE8" w:themeFill="accent5" w:themeFillTint="66"/>
            <w:vAlign w:val="center"/>
          </w:tcPr>
          <w:p w:rsidR="00D07289" w:rsidRDefault="00D07289" w:rsidP="00D07289">
            <w:pPr>
              <w:spacing w:after="0"/>
              <w:rPr>
                <w:rFonts w:ascii="Arial" w:hAnsi="Arial" w:cs="Arial"/>
                <w:b/>
                <w:sz w:val="20"/>
                <w:szCs w:val="20"/>
              </w:rPr>
            </w:pPr>
            <w:r>
              <w:rPr>
                <w:rFonts w:ascii="Arial" w:hAnsi="Arial" w:cs="Arial"/>
                <w:b/>
                <w:sz w:val="20"/>
                <w:szCs w:val="20"/>
                <w:lang w:val="sr-Latn-CS"/>
              </w:rPr>
              <w:t xml:space="preserve">                   1.</w:t>
            </w:r>
            <w:r w:rsidRPr="008810E3">
              <w:rPr>
                <w:rFonts w:ascii="Arial" w:hAnsi="Arial" w:cs="Arial"/>
                <w:b/>
                <w:sz w:val="20"/>
                <w:szCs w:val="20"/>
                <w:lang w:val="sr-Latn-CS"/>
              </w:rPr>
              <w:t>INFORMISANJE</w:t>
            </w:r>
          </w:p>
        </w:tc>
      </w:tr>
      <w:tr w:rsidR="002377D0" w:rsidRPr="00272BCD" w:rsidTr="00D07289">
        <w:trPr>
          <w:gridBefore w:val="1"/>
          <w:gridAfter w:val="1"/>
          <w:wBefore w:w="34" w:type="dxa"/>
          <w:wAfter w:w="51" w:type="dxa"/>
          <w:trHeight w:val="305"/>
        </w:trPr>
        <w:tc>
          <w:tcPr>
            <w:tcW w:w="14658" w:type="dxa"/>
            <w:gridSpan w:val="9"/>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CB5718">
              <w:rPr>
                <w:rFonts w:ascii="Arial" w:hAnsi="Arial" w:cs="Arial"/>
                <w:b/>
                <w:color w:val="00B050"/>
                <w:sz w:val="20"/>
                <w:szCs w:val="20"/>
              </w:rPr>
              <w:t>www.mju.gov.me</w:t>
            </w:r>
          </w:p>
        </w:tc>
      </w:tr>
      <w:tr w:rsidR="002377D0" w:rsidRPr="00272BCD" w:rsidTr="00D07289">
        <w:trPr>
          <w:gridBefore w:val="1"/>
          <w:gridAfter w:val="1"/>
          <w:wBefore w:w="34" w:type="dxa"/>
          <w:wAfter w:w="51" w:type="dxa"/>
          <w:trHeight w:val="305"/>
        </w:trPr>
        <w:tc>
          <w:tcPr>
            <w:tcW w:w="5211"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55094D">
            <w:pPr>
              <w:spacing w:after="0"/>
              <w:jc w:val="center"/>
              <w:rPr>
                <w:rFonts w:ascii="Arial" w:hAnsi="Arial" w:cs="Arial"/>
                <w:b/>
                <w:sz w:val="20"/>
                <w:szCs w:val="20"/>
              </w:rPr>
            </w:pPr>
          </w:p>
        </w:tc>
        <w:tc>
          <w:tcPr>
            <w:tcW w:w="5103" w:type="dxa"/>
            <w:gridSpan w:val="3"/>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2400" w:type="dxa"/>
            <w:gridSpan w:val="3"/>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1944"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D07289">
        <w:trPr>
          <w:gridBefore w:val="1"/>
          <w:gridAfter w:val="1"/>
          <w:wBefore w:w="34" w:type="dxa"/>
          <w:wAfter w:w="51" w:type="dxa"/>
          <w:trHeight w:val="287"/>
        </w:trPr>
        <w:tc>
          <w:tcPr>
            <w:tcW w:w="5211" w:type="dxa"/>
            <w:gridSpan w:val="2"/>
          </w:tcPr>
          <w:p w:rsidR="002377D0" w:rsidRPr="00365820" w:rsidRDefault="002377D0" w:rsidP="0055094D">
            <w:pPr>
              <w:pStyle w:val="TableParagraph"/>
              <w:ind w:left="0"/>
              <w:rPr>
                <w:sz w:val="18"/>
                <w:szCs w:val="18"/>
              </w:rPr>
            </w:pPr>
            <w:r w:rsidRPr="00365820">
              <w:rPr>
                <w:sz w:val="18"/>
                <w:szCs w:val="18"/>
              </w:rPr>
              <w:t xml:space="preserve">Javni pozivi predstavnicima civilnog društva za učešće u javnim raspravama i radnim grupama </w:t>
            </w:r>
          </w:p>
        </w:tc>
        <w:tc>
          <w:tcPr>
            <w:tcW w:w="5103" w:type="dxa"/>
            <w:gridSpan w:val="3"/>
          </w:tcPr>
          <w:p w:rsidR="002377D0" w:rsidRPr="00365820" w:rsidRDefault="002377D0" w:rsidP="0055094D">
            <w:pPr>
              <w:pStyle w:val="TableParagraph"/>
              <w:ind w:left="0"/>
              <w:rPr>
                <w:sz w:val="18"/>
                <w:szCs w:val="18"/>
              </w:rPr>
            </w:pPr>
            <w:r w:rsidRPr="00365820">
              <w:rPr>
                <w:sz w:val="18"/>
                <w:szCs w:val="18"/>
              </w:rPr>
              <w:t xml:space="preserve"> Putem web portala Vlade, podportal</w:t>
            </w:r>
            <w:r>
              <w:rPr>
                <w:sz w:val="18"/>
                <w:szCs w:val="18"/>
              </w:rPr>
              <w:t>a</w:t>
            </w:r>
            <w:r w:rsidRPr="00365820">
              <w:rPr>
                <w:sz w:val="18"/>
                <w:szCs w:val="18"/>
              </w:rPr>
              <w:t xml:space="preserve"> MJU, društvenih mreža fejsbuk,</w:t>
            </w:r>
          </w:p>
          <w:p w:rsidR="002377D0" w:rsidRPr="00365820" w:rsidRDefault="002377D0" w:rsidP="00D07289">
            <w:pPr>
              <w:pStyle w:val="TableParagraph"/>
              <w:ind w:left="0"/>
              <w:rPr>
                <w:sz w:val="18"/>
                <w:szCs w:val="18"/>
              </w:rPr>
            </w:pPr>
            <w:r w:rsidRPr="00365820">
              <w:rPr>
                <w:sz w:val="18"/>
                <w:szCs w:val="18"/>
              </w:rPr>
              <w:t>Mailing liste, medija</w:t>
            </w:r>
          </w:p>
        </w:tc>
        <w:tc>
          <w:tcPr>
            <w:tcW w:w="2400" w:type="dxa"/>
            <w:gridSpan w:val="3"/>
          </w:tcPr>
          <w:p w:rsidR="002377D0" w:rsidRPr="00365820" w:rsidRDefault="002377D0" w:rsidP="0055094D">
            <w:pPr>
              <w:pStyle w:val="TableParagraph"/>
              <w:ind w:left="0"/>
              <w:jc w:val="center"/>
              <w:rPr>
                <w:sz w:val="18"/>
                <w:szCs w:val="18"/>
              </w:rPr>
            </w:pPr>
            <w:r w:rsidRPr="00365820">
              <w:rPr>
                <w:sz w:val="18"/>
                <w:szCs w:val="18"/>
              </w:rPr>
              <w:t>Kontinuirano</w:t>
            </w:r>
          </w:p>
        </w:tc>
        <w:tc>
          <w:tcPr>
            <w:tcW w:w="1944" w:type="dxa"/>
          </w:tcPr>
          <w:p w:rsidR="002377D0" w:rsidRPr="00365820"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55094D">
            <w:pPr>
              <w:pStyle w:val="TableParagraph"/>
              <w:ind w:left="0"/>
              <w:jc w:val="both"/>
              <w:rPr>
                <w:sz w:val="18"/>
                <w:szCs w:val="18"/>
              </w:rPr>
            </w:pPr>
            <w:r w:rsidRPr="00460687">
              <w:rPr>
                <w:sz w:val="18"/>
                <w:szCs w:val="18"/>
              </w:rPr>
              <w:t>Održan okrugli sto u okviru  dodatnih konsultacija o Predlogu zakona o izmjenama i dopunama Zakona o nevladinim organizacijama u organizaciji Ministarstva javne uprave i TACSO-a.</w:t>
            </w:r>
          </w:p>
        </w:tc>
        <w:tc>
          <w:tcPr>
            <w:tcW w:w="5103" w:type="dxa"/>
            <w:gridSpan w:val="3"/>
          </w:tcPr>
          <w:p w:rsidR="002377D0" w:rsidRPr="00460687" w:rsidRDefault="002377D0" w:rsidP="0055094D">
            <w:pPr>
              <w:pStyle w:val="TableParagraph"/>
              <w:ind w:left="0"/>
              <w:rPr>
                <w:sz w:val="18"/>
                <w:szCs w:val="18"/>
              </w:rPr>
            </w:pPr>
            <w:r w:rsidRPr="00460687">
              <w:rPr>
                <w:sz w:val="18"/>
                <w:szCs w:val="18"/>
              </w:rPr>
              <w:t xml:space="preserve"> </w:t>
            </w:r>
            <w:hyperlink r:id="rId269" w:history="1">
              <w:r w:rsidRPr="00633507">
                <w:rPr>
                  <w:rStyle w:val="Hyperlink"/>
                  <w:sz w:val="18"/>
                  <w:szCs w:val="18"/>
                </w:rPr>
                <w:t>www.mju.gov.me</w:t>
              </w:r>
            </w:hyperlink>
            <w:r>
              <w:rPr>
                <w:sz w:val="18"/>
                <w:szCs w:val="18"/>
              </w:rPr>
              <w:t xml:space="preserve"> </w:t>
            </w:r>
          </w:p>
        </w:tc>
        <w:tc>
          <w:tcPr>
            <w:tcW w:w="2400" w:type="dxa"/>
            <w:gridSpan w:val="3"/>
          </w:tcPr>
          <w:p w:rsidR="002377D0" w:rsidRPr="00460687" w:rsidRDefault="002377D0" w:rsidP="0055094D">
            <w:pPr>
              <w:pStyle w:val="TableParagraph"/>
              <w:ind w:left="0"/>
              <w:jc w:val="center"/>
              <w:rPr>
                <w:sz w:val="18"/>
                <w:szCs w:val="18"/>
              </w:rPr>
            </w:pPr>
            <w:r w:rsidRPr="00460687">
              <w:rPr>
                <w:sz w:val="18"/>
                <w:szCs w:val="18"/>
              </w:rPr>
              <w:t>17.03.2017.</w:t>
            </w: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603D63">
            <w:pPr>
              <w:spacing w:line="240" w:lineRule="auto"/>
              <w:rPr>
                <w:rFonts w:ascii="Arial" w:hAnsi="Arial" w:cs="Arial"/>
                <w:sz w:val="18"/>
                <w:szCs w:val="18"/>
              </w:rPr>
            </w:pPr>
            <w:r w:rsidRPr="00460687">
              <w:rPr>
                <w:rFonts w:ascii="Arial" w:hAnsi="Arial" w:cs="Arial"/>
                <w:sz w:val="18"/>
                <w:szCs w:val="18"/>
              </w:rPr>
              <w:t>Okrugli sto povodom Javne rasprave o Nacrtu Zakona o lokalnoj samoupravi u Baru</w:t>
            </w:r>
            <w:r w:rsidR="00603D63">
              <w:rPr>
                <w:rFonts w:ascii="Arial" w:hAnsi="Arial" w:cs="Arial"/>
                <w:sz w:val="18"/>
                <w:szCs w:val="18"/>
              </w:rPr>
              <w:t xml:space="preserve"> </w:t>
            </w:r>
            <w:r w:rsidRPr="00460687">
              <w:rPr>
                <w:rFonts w:ascii="Arial" w:hAnsi="Arial" w:cs="Arial"/>
                <w:sz w:val="18"/>
                <w:szCs w:val="18"/>
              </w:rPr>
              <w:t xml:space="preserve">za opštine Bar, Ulcinj, Budva, Kotor, Tivat i Herceg Novi </w:t>
            </w:r>
          </w:p>
        </w:tc>
        <w:tc>
          <w:tcPr>
            <w:tcW w:w="5103" w:type="dxa"/>
            <w:gridSpan w:val="3"/>
          </w:tcPr>
          <w:p w:rsidR="002377D0" w:rsidRDefault="002377D0" w:rsidP="0055094D">
            <w:pPr>
              <w:pStyle w:val="TableParagraph"/>
              <w:ind w:left="0"/>
              <w:rPr>
                <w:sz w:val="18"/>
                <w:szCs w:val="18"/>
              </w:rPr>
            </w:pPr>
            <w:r w:rsidRPr="00460687">
              <w:rPr>
                <w:sz w:val="18"/>
                <w:szCs w:val="18"/>
              </w:rPr>
              <w:t xml:space="preserve"> </w:t>
            </w:r>
            <w:hyperlink r:id="rId270" w:history="1">
              <w:r w:rsidRPr="00633507">
                <w:rPr>
                  <w:rStyle w:val="Hyperlink"/>
                  <w:sz w:val="18"/>
                  <w:szCs w:val="18"/>
                </w:rPr>
                <w:t>www.mju.gov.me</w:t>
              </w:r>
            </w:hyperlink>
            <w:r>
              <w:rPr>
                <w:sz w:val="18"/>
                <w:szCs w:val="18"/>
              </w:rPr>
              <w:t xml:space="preserve"> </w:t>
            </w:r>
          </w:p>
          <w:p w:rsidR="002377D0" w:rsidRPr="00460687" w:rsidRDefault="002377D0" w:rsidP="0055094D">
            <w:pPr>
              <w:pStyle w:val="TableParagraph"/>
              <w:ind w:left="0"/>
              <w:rPr>
                <w:sz w:val="18"/>
                <w:szCs w:val="18"/>
              </w:rPr>
            </w:pPr>
            <w:r w:rsidRPr="00460687">
              <w:rPr>
                <w:sz w:val="18"/>
                <w:szCs w:val="18"/>
              </w:rPr>
              <w:t>Prezentacija</w:t>
            </w:r>
          </w:p>
        </w:tc>
        <w:tc>
          <w:tcPr>
            <w:tcW w:w="2400" w:type="dxa"/>
            <w:gridSpan w:val="3"/>
          </w:tcPr>
          <w:p w:rsidR="002377D0" w:rsidRPr="00460687" w:rsidRDefault="002377D0" w:rsidP="0055094D">
            <w:pPr>
              <w:pStyle w:val="TableParagraph"/>
              <w:ind w:left="0"/>
              <w:jc w:val="center"/>
              <w:rPr>
                <w:sz w:val="18"/>
                <w:szCs w:val="18"/>
              </w:rPr>
            </w:pPr>
            <w:r w:rsidRPr="00460687">
              <w:rPr>
                <w:sz w:val="18"/>
                <w:szCs w:val="18"/>
              </w:rPr>
              <w:t>29.06.2017.</w:t>
            </w: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55094D">
            <w:pPr>
              <w:spacing w:after="0" w:line="240" w:lineRule="auto"/>
              <w:rPr>
                <w:rFonts w:ascii="Arial" w:hAnsi="Arial" w:cs="Arial"/>
                <w:sz w:val="18"/>
                <w:szCs w:val="18"/>
              </w:rPr>
            </w:pPr>
            <w:r w:rsidRPr="00460687">
              <w:rPr>
                <w:rFonts w:ascii="Arial" w:hAnsi="Arial" w:cs="Arial"/>
                <w:sz w:val="18"/>
                <w:szCs w:val="18"/>
              </w:rPr>
              <w:t>Centralna javna rasprava povodom Nacrta zakona o Prijestonici održana u organizaciji Ministarstva javne uprave na Cetinju</w:t>
            </w:r>
          </w:p>
        </w:tc>
        <w:tc>
          <w:tcPr>
            <w:tcW w:w="5103" w:type="dxa"/>
            <w:gridSpan w:val="3"/>
          </w:tcPr>
          <w:p w:rsidR="002377D0" w:rsidRDefault="002377D0" w:rsidP="0055094D">
            <w:pPr>
              <w:pStyle w:val="TableParagraph"/>
              <w:ind w:left="0"/>
              <w:rPr>
                <w:sz w:val="18"/>
                <w:szCs w:val="18"/>
              </w:rPr>
            </w:pPr>
            <w:r w:rsidRPr="00460687">
              <w:rPr>
                <w:sz w:val="18"/>
                <w:szCs w:val="18"/>
              </w:rPr>
              <w:t xml:space="preserve"> </w:t>
            </w:r>
            <w:hyperlink r:id="rId271" w:history="1">
              <w:r w:rsidRPr="00633507">
                <w:rPr>
                  <w:rStyle w:val="Hyperlink"/>
                  <w:sz w:val="18"/>
                  <w:szCs w:val="18"/>
                </w:rPr>
                <w:t>www.mju.gov.me</w:t>
              </w:r>
            </w:hyperlink>
            <w:r>
              <w:rPr>
                <w:sz w:val="18"/>
                <w:szCs w:val="18"/>
              </w:rPr>
              <w:t xml:space="preserve"> </w:t>
            </w:r>
          </w:p>
          <w:p w:rsidR="002377D0" w:rsidRPr="00460687" w:rsidRDefault="002377D0" w:rsidP="0055094D">
            <w:pPr>
              <w:pStyle w:val="TableParagraph"/>
              <w:ind w:left="0"/>
              <w:rPr>
                <w:sz w:val="18"/>
                <w:szCs w:val="18"/>
              </w:rPr>
            </w:pPr>
            <w:r w:rsidRPr="00460687">
              <w:rPr>
                <w:sz w:val="18"/>
                <w:szCs w:val="18"/>
              </w:rPr>
              <w:t>Prezentacija</w:t>
            </w:r>
          </w:p>
        </w:tc>
        <w:tc>
          <w:tcPr>
            <w:tcW w:w="2400" w:type="dxa"/>
            <w:gridSpan w:val="3"/>
          </w:tcPr>
          <w:p w:rsidR="002377D0" w:rsidRPr="00460687" w:rsidRDefault="002377D0" w:rsidP="0055094D">
            <w:pPr>
              <w:pStyle w:val="TableParagraph"/>
              <w:jc w:val="center"/>
              <w:rPr>
                <w:sz w:val="18"/>
                <w:szCs w:val="18"/>
              </w:rPr>
            </w:pPr>
            <w:r w:rsidRPr="00460687">
              <w:rPr>
                <w:sz w:val="18"/>
                <w:szCs w:val="18"/>
              </w:rPr>
              <w:t>08.07.2017.</w:t>
            </w:r>
          </w:p>
          <w:p w:rsidR="002377D0" w:rsidRPr="00460687" w:rsidRDefault="002377D0" w:rsidP="0055094D">
            <w:pPr>
              <w:pStyle w:val="TableParagraph"/>
              <w:ind w:left="0"/>
              <w:jc w:val="center"/>
              <w:rPr>
                <w:sz w:val="18"/>
                <w:szCs w:val="18"/>
              </w:rPr>
            </w:pP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603D63">
            <w:pPr>
              <w:spacing w:line="240" w:lineRule="auto"/>
              <w:rPr>
                <w:rFonts w:ascii="Arial" w:hAnsi="Arial" w:cs="Arial"/>
                <w:sz w:val="18"/>
                <w:szCs w:val="18"/>
              </w:rPr>
            </w:pPr>
            <w:r w:rsidRPr="00460687">
              <w:rPr>
                <w:rFonts w:ascii="Arial" w:hAnsi="Arial" w:cs="Arial"/>
                <w:sz w:val="18"/>
                <w:szCs w:val="18"/>
              </w:rPr>
              <w:t>Održana javna rasprava o Nacrtu zakona o lokalnoj samoupravi</w:t>
            </w:r>
            <w:r w:rsidR="00603D63">
              <w:rPr>
                <w:rFonts w:ascii="Arial" w:hAnsi="Arial" w:cs="Arial"/>
                <w:sz w:val="18"/>
                <w:szCs w:val="18"/>
              </w:rPr>
              <w:t xml:space="preserve"> </w:t>
            </w:r>
            <w:r w:rsidRPr="00460687">
              <w:rPr>
                <w:rFonts w:ascii="Arial" w:hAnsi="Arial" w:cs="Arial"/>
                <w:sz w:val="18"/>
                <w:szCs w:val="18"/>
              </w:rPr>
              <w:t>u organizaciji Ministarstvo javne uprave, a uz podršku EU projekta „Tehnička podrška razvoju institucionalnih mehanizama za saradnju između Vlade i organizacija civilnog društva u Crnoj Gori“ za Glavni grad Podgorica, Prijestonicu Cetinje i opštine Danilovgrad, Nikšić, Šavnik, Žabljak i Plužine.</w:t>
            </w:r>
          </w:p>
        </w:tc>
        <w:tc>
          <w:tcPr>
            <w:tcW w:w="5103" w:type="dxa"/>
            <w:gridSpan w:val="3"/>
          </w:tcPr>
          <w:p w:rsidR="002377D0" w:rsidRDefault="002377D0" w:rsidP="0055094D">
            <w:pPr>
              <w:pStyle w:val="TableParagraph"/>
              <w:ind w:left="0"/>
              <w:rPr>
                <w:sz w:val="18"/>
                <w:szCs w:val="18"/>
              </w:rPr>
            </w:pPr>
            <w:r w:rsidRPr="00460687">
              <w:rPr>
                <w:sz w:val="18"/>
                <w:szCs w:val="18"/>
              </w:rPr>
              <w:t xml:space="preserve"> </w:t>
            </w:r>
            <w:hyperlink r:id="rId272" w:history="1">
              <w:r w:rsidRPr="00633507">
                <w:rPr>
                  <w:rStyle w:val="Hyperlink"/>
                  <w:sz w:val="18"/>
                  <w:szCs w:val="18"/>
                </w:rPr>
                <w:t>www.mju.gov.me</w:t>
              </w:r>
            </w:hyperlink>
            <w:r>
              <w:rPr>
                <w:sz w:val="18"/>
                <w:szCs w:val="18"/>
              </w:rPr>
              <w:t xml:space="preserve"> </w:t>
            </w:r>
          </w:p>
          <w:p w:rsidR="002377D0" w:rsidRPr="00460687" w:rsidRDefault="002377D0" w:rsidP="0055094D">
            <w:pPr>
              <w:pStyle w:val="TableParagraph"/>
              <w:ind w:left="0"/>
              <w:rPr>
                <w:sz w:val="18"/>
                <w:szCs w:val="18"/>
              </w:rPr>
            </w:pPr>
            <w:r w:rsidRPr="00460687">
              <w:rPr>
                <w:sz w:val="18"/>
                <w:szCs w:val="18"/>
              </w:rPr>
              <w:t>Prezentacija</w:t>
            </w:r>
          </w:p>
        </w:tc>
        <w:tc>
          <w:tcPr>
            <w:tcW w:w="2400" w:type="dxa"/>
            <w:gridSpan w:val="3"/>
          </w:tcPr>
          <w:p w:rsidR="002377D0" w:rsidRPr="00460687" w:rsidRDefault="002377D0" w:rsidP="0055094D">
            <w:pPr>
              <w:pStyle w:val="TableParagraph"/>
              <w:jc w:val="center"/>
              <w:rPr>
                <w:sz w:val="18"/>
                <w:szCs w:val="18"/>
              </w:rPr>
            </w:pPr>
            <w:r w:rsidRPr="00460687">
              <w:rPr>
                <w:sz w:val="18"/>
                <w:szCs w:val="18"/>
              </w:rPr>
              <w:t>05.07.2017.</w:t>
            </w:r>
          </w:p>
          <w:p w:rsidR="002377D0" w:rsidRPr="00460687" w:rsidRDefault="002377D0" w:rsidP="0055094D">
            <w:pPr>
              <w:pStyle w:val="TableParagraph"/>
              <w:ind w:left="0"/>
              <w:jc w:val="center"/>
              <w:rPr>
                <w:sz w:val="18"/>
                <w:szCs w:val="18"/>
              </w:rPr>
            </w:pP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603D63">
            <w:pPr>
              <w:spacing w:line="240" w:lineRule="auto"/>
              <w:rPr>
                <w:rFonts w:ascii="Arial" w:hAnsi="Arial" w:cs="Arial"/>
                <w:sz w:val="18"/>
                <w:szCs w:val="18"/>
              </w:rPr>
            </w:pPr>
            <w:r w:rsidRPr="00460687">
              <w:rPr>
                <w:rFonts w:ascii="Arial" w:hAnsi="Arial" w:cs="Arial"/>
                <w:sz w:val="18"/>
                <w:szCs w:val="18"/>
              </w:rPr>
              <w:t>Održan okrugli sto o Nacrtu zakona o državnim službenicima i namještenicima</w:t>
            </w:r>
            <w:r w:rsidR="00603D63">
              <w:rPr>
                <w:rFonts w:ascii="Arial" w:hAnsi="Arial" w:cs="Arial"/>
                <w:sz w:val="18"/>
                <w:szCs w:val="18"/>
              </w:rPr>
              <w:t xml:space="preserve"> </w:t>
            </w:r>
            <w:r w:rsidRPr="00460687">
              <w:rPr>
                <w:rFonts w:ascii="Arial" w:hAnsi="Arial" w:cs="Arial"/>
                <w:sz w:val="18"/>
                <w:szCs w:val="18"/>
              </w:rPr>
              <w:t xml:space="preserve">u organizaciji Ministarstva javne uprave, a uz podršku UNDP-a </w:t>
            </w:r>
          </w:p>
        </w:tc>
        <w:tc>
          <w:tcPr>
            <w:tcW w:w="5103" w:type="dxa"/>
            <w:gridSpan w:val="3"/>
          </w:tcPr>
          <w:p w:rsidR="002377D0" w:rsidRDefault="002377D0" w:rsidP="0055094D">
            <w:pPr>
              <w:pStyle w:val="TableParagraph"/>
              <w:ind w:left="0"/>
              <w:rPr>
                <w:sz w:val="18"/>
                <w:szCs w:val="18"/>
              </w:rPr>
            </w:pPr>
            <w:r w:rsidRPr="00460687">
              <w:rPr>
                <w:sz w:val="18"/>
                <w:szCs w:val="18"/>
              </w:rPr>
              <w:t xml:space="preserve"> </w:t>
            </w:r>
            <w:hyperlink r:id="rId273" w:history="1">
              <w:r w:rsidRPr="00633507">
                <w:rPr>
                  <w:rStyle w:val="Hyperlink"/>
                  <w:sz w:val="18"/>
                  <w:szCs w:val="18"/>
                </w:rPr>
                <w:t>www.mju.gov.me</w:t>
              </w:r>
            </w:hyperlink>
            <w:r>
              <w:rPr>
                <w:sz w:val="18"/>
                <w:szCs w:val="18"/>
              </w:rPr>
              <w:t xml:space="preserve"> </w:t>
            </w:r>
          </w:p>
          <w:p w:rsidR="002377D0" w:rsidRPr="00460687" w:rsidRDefault="002377D0" w:rsidP="0055094D">
            <w:pPr>
              <w:pStyle w:val="TableParagraph"/>
              <w:ind w:left="0"/>
              <w:rPr>
                <w:sz w:val="18"/>
                <w:szCs w:val="18"/>
              </w:rPr>
            </w:pPr>
            <w:r w:rsidRPr="00460687">
              <w:rPr>
                <w:sz w:val="18"/>
                <w:szCs w:val="18"/>
              </w:rPr>
              <w:t>Prezentacija</w:t>
            </w:r>
          </w:p>
        </w:tc>
        <w:tc>
          <w:tcPr>
            <w:tcW w:w="2400" w:type="dxa"/>
            <w:gridSpan w:val="3"/>
          </w:tcPr>
          <w:p w:rsidR="002377D0" w:rsidRPr="00460687" w:rsidRDefault="002377D0" w:rsidP="0055094D">
            <w:pPr>
              <w:spacing w:line="240" w:lineRule="auto"/>
              <w:jc w:val="center"/>
              <w:rPr>
                <w:rFonts w:ascii="Arial" w:hAnsi="Arial" w:cs="Arial"/>
                <w:sz w:val="18"/>
                <w:szCs w:val="18"/>
              </w:rPr>
            </w:pPr>
            <w:r w:rsidRPr="00460687">
              <w:rPr>
                <w:rFonts w:ascii="Arial" w:hAnsi="Arial" w:cs="Arial"/>
                <w:sz w:val="18"/>
                <w:szCs w:val="18"/>
              </w:rPr>
              <w:t>26.07.2017.</w:t>
            </w:r>
          </w:p>
          <w:p w:rsidR="002377D0" w:rsidRPr="00460687" w:rsidRDefault="002377D0" w:rsidP="0055094D">
            <w:pPr>
              <w:pStyle w:val="TableParagraph"/>
              <w:ind w:left="0"/>
              <w:jc w:val="center"/>
              <w:rPr>
                <w:sz w:val="18"/>
                <w:szCs w:val="18"/>
              </w:rPr>
            </w:pP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55094D">
            <w:pPr>
              <w:spacing w:after="0" w:line="240" w:lineRule="auto"/>
              <w:rPr>
                <w:rFonts w:ascii="Arial" w:hAnsi="Arial" w:cs="Arial"/>
                <w:sz w:val="18"/>
                <w:szCs w:val="18"/>
              </w:rPr>
            </w:pPr>
            <w:r w:rsidRPr="00460687">
              <w:rPr>
                <w:rFonts w:ascii="Arial" w:hAnsi="Arial" w:cs="Arial"/>
                <w:sz w:val="18"/>
                <w:szCs w:val="18"/>
              </w:rPr>
              <w:t>Okrugli sto - dodatne konsultacije o Nacrtu zakona o državnim službenicima i namještenicima i Nacrtu zakona o lokalnoj samoupravi Ministarstvo javne uprave, uz podršku UNDP-a</w:t>
            </w:r>
          </w:p>
        </w:tc>
        <w:tc>
          <w:tcPr>
            <w:tcW w:w="5103" w:type="dxa"/>
            <w:gridSpan w:val="3"/>
          </w:tcPr>
          <w:p w:rsidR="002377D0" w:rsidRDefault="002377D0" w:rsidP="0055094D">
            <w:pPr>
              <w:pStyle w:val="TableParagraph"/>
              <w:ind w:left="0"/>
              <w:rPr>
                <w:sz w:val="18"/>
                <w:szCs w:val="18"/>
              </w:rPr>
            </w:pPr>
            <w:r w:rsidRPr="00460687">
              <w:rPr>
                <w:sz w:val="18"/>
                <w:szCs w:val="18"/>
              </w:rPr>
              <w:t xml:space="preserve"> </w:t>
            </w:r>
            <w:hyperlink r:id="rId274" w:history="1">
              <w:r w:rsidRPr="00633507">
                <w:rPr>
                  <w:rStyle w:val="Hyperlink"/>
                  <w:sz w:val="18"/>
                  <w:szCs w:val="18"/>
                </w:rPr>
                <w:t>www.mju.gov.me</w:t>
              </w:r>
            </w:hyperlink>
            <w:r>
              <w:rPr>
                <w:sz w:val="18"/>
                <w:szCs w:val="18"/>
              </w:rPr>
              <w:t xml:space="preserve"> </w:t>
            </w:r>
          </w:p>
          <w:p w:rsidR="002377D0" w:rsidRPr="00460687" w:rsidRDefault="002377D0" w:rsidP="0055094D">
            <w:pPr>
              <w:pStyle w:val="TableParagraph"/>
              <w:ind w:left="0"/>
              <w:rPr>
                <w:sz w:val="18"/>
                <w:szCs w:val="18"/>
              </w:rPr>
            </w:pPr>
            <w:r w:rsidRPr="00460687">
              <w:rPr>
                <w:sz w:val="18"/>
                <w:szCs w:val="18"/>
              </w:rPr>
              <w:t>Prezentacija</w:t>
            </w:r>
          </w:p>
        </w:tc>
        <w:tc>
          <w:tcPr>
            <w:tcW w:w="2400" w:type="dxa"/>
            <w:gridSpan w:val="3"/>
          </w:tcPr>
          <w:p w:rsidR="002377D0" w:rsidRPr="00460687" w:rsidRDefault="002377D0" w:rsidP="0055094D">
            <w:pPr>
              <w:pStyle w:val="TableParagraph"/>
              <w:ind w:left="0"/>
              <w:jc w:val="center"/>
              <w:rPr>
                <w:sz w:val="18"/>
                <w:szCs w:val="18"/>
              </w:rPr>
            </w:pPr>
            <w:r w:rsidRPr="00460687">
              <w:rPr>
                <w:sz w:val="18"/>
                <w:szCs w:val="18"/>
              </w:rPr>
              <w:t>07.09.2017.</w:t>
            </w: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55094D">
            <w:pPr>
              <w:spacing w:after="0" w:line="240" w:lineRule="auto"/>
              <w:rPr>
                <w:rFonts w:ascii="Arial" w:hAnsi="Arial" w:cs="Arial"/>
                <w:sz w:val="18"/>
                <w:szCs w:val="18"/>
              </w:rPr>
            </w:pPr>
            <w:r w:rsidRPr="00460687">
              <w:rPr>
                <w:rFonts w:ascii="Arial" w:hAnsi="Arial" w:cs="Arial"/>
                <w:sz w:val="18"/>
                <w:szCs w:val="18"/>
              </w:rPr>
              <w:t>Održan Okrugli sto povodom Nacrta Strategije unapređenja podsticajnog okruženja za djelovanje nevladinih organizacija 2018-2020</w:t>
            </w:r>
          </w:p>
        </w:tc>
        <w:tc>
          <w:tcPr>
            <w:tcW w:w="5103" w:type="dxa"/>
            <w:gridSpan w:val="3"/>
          </w:tcPr>
          <w:p w:rsidR="002377D0" w:rsidRDefault="002377D0" w:rsidP="0055094D">
            <w:pPr>
              <w:pStyle w:val="TableParagraph"/>
              <w:ind w:left="0"/>
              <w:rPr>
                <w:sz w:val="18"/>
                <w:szCs w:val="18"/>
              </w:rPr>
            </w:pPr>
            <w:r w:rsidRPr="00460687">
              <w:rPr>
                <w:sz w:val="18"/>
                <w:szCs w:val="18"/>
              </w:rPr>
              <w:t xml:space="preserve"> </w:t>
            </w:r>
            <w:hyperlink r:id="rId275" w:history="1">
              <w:r w:rsidRPr="00633507">
                <w:rPr>
                  <w:rStyle w:val="Hyperlink"/>
                  <w:sz w:val="18"/>
                  <w:szCs w:val="18"/>
                </w:rPr>
                <w:t>www.mju.gov.me</w:t>
              </w:r>
            </w:hyperlink>
            <w:r>
              <w:rPr>
                <w:sz w:val="18"/>
                <w:szCs w:val="18"/>
              </w:rPr>
              <w:t xml:space="preserve"> </w:t>
            </w:r>
          </w:p>
          <w:p w:rsidR="002377D0" w:rsidRPr="00460687" w:rsidRDefault="002377D0" w:rsidP="0055094D">
            <w:pPr>
              <w:pStyle w:val="TableParagraph"/>
              <w:ind w:left="0"/>
              <w:rPr>
                <w:sz w:val="18"/>
                <w:szCs w:val="18"/>
              </w:rPr>
            </w:pPr>
            <w:r w:rsidRPr="00460687">
              <w:rPr>
                <w:sz w:val="18"/>
                <w:szCs w:val="18"/>
              </w:rPr>
              <w:t>Prezentacija</w:t>
            </w:r>
          </w:p>
        </w:tc>
        <w:tc>
          <w:tcPr>
            <w:tcW w:w="2400" w:type="dxa"/>
            <w:gridSpan w:val="3"/>
          </w:tcPr>
          <w:p w:rsidR="002377D0" w:rsidRPr="00460687" w:rsidRDefault="002377D0" w:rsidP="0055094D">
            <w:pPr>
              <w:spacing w:line="240" w:lineRule="auto"/>
              <w:jc w:val="center"/>
              <w:rPr>
                <w:rFonts w:ascii="Arial" w:hAnsi="Arial" w:cs="Arial"/>
                <w:sz w:val="18"/>
                <w:szCs w:val="18"/>
              </w:rPr>
            </w:pPr>
            <w:r w:rsidRPr="00460687">
              <w:rPr>
                <w:rFonts w:ascii="Arial" w:hAnsi="Arial" w:cs="Arial"/>
                <w:sz w:val="18"/>
                <w:szCs w:val="18"/>
              </w:rPr>
              <w:t>20.10.2017.</w:t>
            </w:r>
          </w:p>
          <w:p w:rsidR="002377D0" w:rsidRPr="00460687" w:rsidRDefault="002377D0" w:rsidP="0055094D">
            <w:pPr>
              <w:pStyle w:val="TableParagraph"/>
              <w:ind w:left="0"/>
              <w:jc w:val="center"/>
              <w:rPr>
                <w:sz w:val="18"/>
                <w:szCs w:val="18"/>
              </w:rPr>
            </w:pP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55094D">
            <w:pPr>
              <w:spacing w:after="0" w:line="240" w:lineRule="auto"/>
              <w:rPr>
                <w:rFonts w:ascii="Arial" w:hAnsi="Arial" w:cs="Arial"/>
                <w:sz w:val="18"/>
                <w:szCs w:val="18"/>
              </w:rPr>
            </w:pPr>
            <w:r w:rsidRPr="00460687">
              <w:rPr>
                <w:rFonts w:ascii="Arial" w:hAnsi="Arial" w:cs="Arial"/>
                <w:sz w:val="18"/>
                <w:szCs w:val="18"/>
              </w:rPr>
              <w:t>Održan okrugli sto o Nacrtu zakona o izmjenama i dopunama Zakona o elektronskoj upravi</w:t>
            </w:r>
          </w:p>
        </w:tc>
        <w:tc>
          <w:tcPr>
            <w:tcW w:w="5103" w:type="dxa"/>
            <w:gridSpan w:val="3"/>
          </w:tcPr>
          <w:p w:rsidR="002377D0" w:rsidRDefault="002377D0" w:rsidP="0055094D">
            <w:pPr>
              <w:pStyle w:val="TableParagraph"/>
              <w:ind w:left="0"/>
              <w:rPr>
                <w:sz w:val="18"/>
                <w:szCs w:val="18"/>
              </w:rPr>
            </w:pPr>
            <w:r w:rsidRPr="00460687">
              <w:rPr>
                <w:sz w:val="18"/>
                <w:szCs w:val="18"/>
              </w:rPr>
              <w:t xml:space="preserve"> </w:t>
            </w:r>
            <w:hyperlink r:id="rId276" w:history="1">
              <w:r w:rsidRPr="00633507">
                <w:rPr>
                  <w:rStyle w:val="Hyperlink"/>
                  <w:sz w:val="18"/>
                  <w:szCs w:val="18"/>
                </w:rPr>
                <w:t>www.mju.gov.me</w:t>
              </w:r>
            </w:hyperlink>
            <w:r>
              <w:rPr>
                <w:sz w:val="18"/>
                <w:szCs w:val="18"/>
              </w:rPr>
              <w:t xml:space="preserve"> </w:t>
            </w:r>
          </w:p>
          <w:p w:rsidR="002377D0" w:rsidRPr="00460687" w:rsidRDefault="002377D0" w:rsidP="0055094D">
            <w:pPr>
              <w:pStyle w:val="TableParagraph"/>
              <w:ind w:left="0"/>
              <w:rPr>
                <w:sz w:val="18"/>
                <w:szCs w:val="18"/>
              </w:rPr>
            </w:pPr>
            <w:r w:rsidRPr="00460687">
              <w:rPr>
                <w:sz w:val="18"/>
                <w:szCs w:val="18"/>
              </w:rPr>
              <w:t>Prezentacija</w:t>
            </w:r>
          </w:p>
        </w:tc>
        <w:tc>
          <w:tcPr>
            <w:tcW w:w="2400" w:type="dxa"/>
            <w:gridSpan w:val="3"/>
          </w:tcPr>
          <w:p w:rsidR="002377D0" w:rsidRPr="00460687" w:rsidRDefault="002377D0" w:rsidP="0055094D">
            <w:pPr>
              <w:spacing w:line="240" w:lineRule="auto"/>
              <w:jc w:val="center"/>
              <w:rPr>
                <w:rFonts w:ascii="Arial" w:hAnsi="Arial" w:cs="Arial"/>
                <w:sz w:val="18"/>
                <w:szCs w:val="18"/>
              </w:rPr>
            </w:pPr>
            <w:r w:rsidRPr="00460687">
              <w:rPr>
                <w:rFonts w:ascii="Arial" w:hAnsi="Arial" w:cs="Arial"/>
                <w:sz w:val="18"/>
                <w:szCs w:val="18"/>
              </w:rPr>
              <w:t>10.11.2017.</w:t>
            </w:r>
          </w:p>
          <w:p w:rsidR="002377D0" w:rsidRPr="00460687" w:rsidRDefault="002377D0" w:rsidP="0055094D">
            <w:pPr>
              <w:pStyle w:val="TableParagraph"/>
              <w:ind w:left="0"/>
              <w:jc w:val="center"/>
              <w:rPr>
                <w:sz w:val="18"/>
                <w:szCs w:val="18"/>
              </w:rPr>
            </w:pP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55094D">
            <w:pPr>
              <w:spacing w:after="0" w:line="240" w:lineRule="auto"/>
              <w:rPr>
                <w:rFonts w:ascii="Arial" w:hAnsi="Arial" w:cs="Arial"/>
                <w:sz w:val="18"/>
                <w:szCs w:val="18"/>
              </w:rPr>
            </w:pPr>
            <w:r w:rsidRPr="00460687">
              <w:rPr>
                <w:rFonts w:ascii="Arial" w:hAnsi="Arial" w:cs="Arial"/>
                <w:sz w:val="18"/>
                <w:szCs w:val="18"/>
              </w:rPr>
              <w:t>Održana prezentacija Predloga Zakona o državnim službenicima i namještenicima i Zakona o lokalnoj samoupravi</w:t>
            </w:r>
          </w:p>
        </w:tc>
        <w:tc>
          <w:tcPr>
            <w:tcW w:w="5103" w:type="dxa"/>
            <w:gridSpan w:val="3"/>
          </w:tcPr>
          <w:p w:rsidR="002377D0" w:rsidRDefault="002377D0" w:rsidP="0055094D">
            <w:pPr>
              <w:pStyle w:val="TableParagraph"/>
              <w:ind w:left="0"/>
              <w:rPr>
                <w:sz w:val="18"/>
                <w:szCs w:val="18"/>
              </w:rPr>
            </w:pPr>
            <w:r w:rsidRPr="00460687">
              <w:rPr>
                <w:sz w:val="18"/>
                <w:szCs w:val="18"/>
              </w:rPr>
              <w:t xml:space="preserve"> </w:t>
            </w:r>
            <w:hyperlink r:id="rId277" w:history="1">
              <w:r w:rsidRPr="00633507">
                <w:rPr>
                  <w:rStyle w:val="Hyperlink"/>
                  <w:sz w:val="18"/>
                  <w:szCs w:val="18"/>
                </w:rPr>
                <w:t>www.mju.gov.me</w:t>
              </w:r>
            </w:hyperlink>
            <w:r>
              <w:rPr>
                <w:sz w:val="18"/>
                <w:szCs w:val="18"/>
              </w:rPr>
              <w:t xml:space="preserve"> </w:t>
            </w:r>
          </w:p>
          <w:p w:rsidR="002377D0" w:rsidRPr="00460687" w:rsidRDefault="002377D0" w:rsidP="0055094D">
            <w:pPr>
              <w:pStyle w:val="TableParagraph"/>
              <w:ind w:left="0"/>
              <w:rPr>
                <w:sz w:val="18"/>
                <w:szCs w:val="18"/>
              </w:rPr>
            </w:pPr>
            <w:r w:rsidRPr="00460687">
              <w:rPr>
                <w:sz w:val="18"/>
                <w:szCs w:val="18"/>
              </w:rPr>
              <w:t>Prezentacija</w:t>
            </w:r>
          </w:p>
        </w:tc>
        <w:tc>
          <w:tcPr>
            <w:tcW w:w="2400" w:type="dxa"/>
            <w:gridSpan w:val="3"/>
          </w:tcPr>
          <w:p w:rsidR="002377D0" w:rsidRPr="00460687" w:rsidRDefault="002377D0" w:rsidP="0055094D">
            <w:pPr>
              <w:spacing w:line="240" w:lineRule="auto"/>
              <w:jc w:val="center"/>
              <w:rPr>
                <w:rFonts w:ascii="Arial" w:hAnsi="Arial" w:cs="Arial"/>
                <w:sz w:val="18"/>
                <w:szCs w:val="18"/>
              </w:rPr>
            </w:pPr>
            <w:r w:rsidRPr="00460687">
              <w:rPr>
                <w:rFonts w:ascii="Arial" w:hAnsi="Arial" w:cs="Arial"/>
                <w:sz w:val="18"/>
                <w:szCs w:val="18"/>
              </w:rPr>
              <w:t>13.11.2017.</w:t>
            </w:r>
          </w:p>
          <w:p w:rsidR="002377D0" w:rsidRPr="00460687" w:rsidRDefault="002377D0" w:rsidP="0055094D">
            <w:pPr>
              <w:pStyle w:val="TableParagraph"/>
              <w:ind w:left="0"/>
              <w:jc w:val="center"/>
              <w:rPr>
                <w:sz w:val="18"/>
                <w:szCs w:val="18"/>
              </w:rPr>
            </w:pP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287"/>
        </w:trPr>
        <w:tc>
          <w:tcPr>
            <w:tcW w:w="5211" w:type="dxa"/>
            <w:gridSpan w:val="2"/>
          </w:tcPr>
          <w:p w:rsidR="002377D0" w:rsidRPr="00460687" w:rsidRDefault="002377D0" w:rsidP="0055094D">
            <w:pPr>
              <w:spacing w:after="0" w:line="240" w:lineRule="auto"/>
              <w:rPr>
                <w:rFonts w:ascii="Arial" w:hAnsi="Arial" w:cs="Arial"/>
                <w:sz w:val="18"/>
                <w:szCs w:val="18"/>
              </w:rPr>
            </w:pPr>
            <w:r>
              <w:rPr>
                <w:rFonts w:ascii="Arial" w:hAnsi="Arial" w:cs="Arial"/>
                <w:sz w:val="18"/>
                <w:szCs w:val="18"/>
              </w:rPr>
              <w:lastRenderedPageBreak/>
              <w:t>Obavještenje o održanim dodatnim konsultacijama</w:t>
            </w:r>
          </w:p>
        </w:tc>
        <w:tc>
          <w:tcPr>
            <w:tcW w:w="5103" w:type="dxa"/>
            <w:gridSpan w:val="3"/>
          </w:tcPr>
          <w:p w:rsidR="002377D0" w:rsidRPr="00460687" w:rsidRDefault="004336D8" w:rsidP="00603D63">
            <w:pPr>
              <w:pStyle w:val="TableParagraph"/>
              <w:ind w:left="0"/>
              <w:rPr>
                <w:sz w:val="18"/>
                <w:szCs w:val="18"/>
              </w:rPr>
            </w:pPr>
            <w:hyperlink r:id="rId278" w:history="1">
              <w:r w:rsidR="002377D0" w:rsidRPr="00D14CED">
                <w:rPr>
                  <w:rStyle w:val="Hyperlink"/>
                  <w:sz w:val="18"/>
                  <w:szCs w:val="18"/>
                </w:rPr>
                <w:t>http://www.mju.gov.me/rubrike/javne_rasprave/175884/Odrzane-dodatne-konsultacije-o-Nacrtu-zakona-o-drzavnim-sluzbenicima-i-namjestenicima-i-Nacrtu-zakona-o-lokalnoj-samoupravi.html</w:t>
              </w:r>
            </w:hyperlink>
            <w:r w:rsidR="002377D0">
              <w:rPr>
                <w:sz w:val="18"/>
                <w:szCs w:val="18"/>
              </w:rPr>
              <w:t xml:space="preserve"> </w:t>
            </w:r>
            <w:r w:rsidR="002377D0" w:rsidRPr="001378A1">
              <w:rPr>
                <w:sz w:val="18"/>
                <w:szCs w:val="18"/>
              </w:rPr>
              <w:t xml:space="preserve"> </w:t>
            </w:r>
          </w:p>
        </w:tc>
        <w:tc>
          <w:tcPr>
            <w:tcW w:w="2400" w:type="dxa"/>
            <w:gridSpan w:val="3"/>
          </w:tcPr>
          <w:p w:rsidR="002377D0" w:rsidRPr="001378A1" w:rsidRDefault="002377D0" w:rsidP="0055094D">
            <w:pPr>
              <w:spacing w:line="240" w:lineRule="auto"/>
              <w:jc w:val="center"/>
              <w:rPr>
                <w:rFonts w:ascii="Arial" w:hAnsi="Arial" w:cs="Arial"/>
                <w:sz w:val="18"/>
                <w:szCs w:val="18"/>
              </w:rPr>
            </w:pPr>
            <w:r w:rsidRPr="001378A1">
              <w:rPr>
                <w:rFonts w:ascii="Arial" w:hAnsi="Arial" w:cs="Arial"/>
                <w:sz w:val="18"/>
                <w:szCs w:val="18"/>
              </w:rPr>
              <w:t>07.09.2017.</w:t>
            </w:r>
          </w:p>
        </w:tc>
        <w:tc>
          <w:tcPr>
            <w:tcW w:w="1944" w:type="dxa"/>
          </w:tcPr>
          <w:p w:rsidR="002377D0" w:rsidRPr="00460687" w:rsidRDefault="002377D0" w:rsidP="0055094D">
            <w:pPr>
              <w:pStyle w:val="TableParagraph"/>
              <w:ind w:left="0"/>
              <w:rPr>
                <w:sz w:val="18"/>
                <w:szCs w:val="18"/>
              </w:rPr>
            </w:pPr>
          </w:p>
        </w:tc>
      </w:tr>
      <w:tr w:rsidR="002377D0" w:rsidRPr="00272BCD" w:rsidTr="00D07289">
        <w:trPr>
          <w:gridBefore w:val="1"/>
          <w:gridAfter w:val="1"/>
          <w:wBefore w:w="34" w:type="dxa"/>
          <w:wAfter w:w="51" w:type="dxa"/>
          <w:trHeight w:val="305"/>
        </w:trPr>
        <w:tc>
          <w:tcPr>
            <w:tcW w:w="5211"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7503" w:type="dxa"/>
            <w:gridSpan w:val="6"/>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1944"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D07289">
        <w:trPr>
          <w:gridBefore w:val="1"/>
          <w:gridAfter w:val="1"/>
          <w:wBefore w:w="34" w:type="dxa"/>
          <w:wAfter w:w="51" w:type="dxa"/>
        </w:trPr>
        <w:tc>
          <w:tcPr>
            <w:tcW w:w="5211"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Program rada</w:t>
            </w:r>
          </w:p>
        </w:tc>
        <w:tc>
          <w:tcPr>
            <w:tcW w:w="7503" w:type="dxa"/>
            <w:gridSpan w:val="6"/>
          </w:tcPr>
          <w:p w:rsidR="002377D0" w:rsidRPr="00C66ADD" w:rsidRDefault="002377D0" w:rsidP="0055094D">
            <w:pPr>
              <w:pStyle w:val="TableParagraph"/>
              <w:spacing w:before="6" w:line="215" w:lineRule="exact"/>
              <w:ind w:left="0"/>
              <w:rPr>
                <w:sz w:val="18"/>
                <w:szCs w:val="18"/>
              </w:rPr>
            </w:pPr>
            <w:r w:rsidRPr="00C66ADD">
              <w:rPr>
                <w:sz w:val="18"/>
                <w:szCs w:val="18"/>
              </w:rPr>
              <w:t>22.08. 2017.</w:t>
            </w:r>
          </w:p>
          <w:p w:rsidR="002377D0" w:rsidRPr="00C66ADD" w:rsidRDefault="004336D8" w:rsidP="0055094D">
            <w:pPr>
              <w:spacing w:after="0"/>
              <w:rPr>
                <w:rFonts w:ascii="Arial" w:hAnsi="Arial" w:cs="Arial"/>
                <w:b/>
                <w:sz w:val="18"/>
                <w:szCs w:val="18"/>
              </w:rPr>
            </w:pPr>
            <w:hyperlink r:id="rId279" w:history="1">
              <w:r w:rsidR="002377D0" w:rsidRPr="00C66ADD">
                <w:rPr>
                  <w:rStyle w:val="Hyperlink"/>
                  <w:rFonts w:ascii="Arial" w:hAnsi="Arial" w:cs="Arial"/>
                  <w:sz w:val="18"/>
                  <w:szCs w:val="18"/>
                </w:rPr>
                <w:t>http://www.mju.gov.me/ministarstvo/spi/programi_planovi_rada/</w:t>
              </w:r>
            </w:hyperlink>
          </w:p>
        </w:tc>
        <w:tc>
          <w:tcPr>
            <w:tcW w:w="1944" w:type="dxa"/>
          </w:tcPr>
          <w:p w:rsidR="002377D0" w:rsidRPr="00272BCD" w:rsidRDefault="002377D0" w:rsidP="0055094D">
            <w:pPr>
              <w:spacing w:after="0"/>
              <w:rPr>
                <w:rFonts w:ascii="Arial" w:hAnsi="Arial" w:cs="Arial"/>
                <w:b/>
                <w:sz w:val="20"/>
                <w:szCs w:val="20"/>
              </w:rPr>
            </w:pPr>
          </w:p>
        </w:tc>
      </w:tr>
      <w:tr w:rsidR="002377D0" w:rsidRPr="00272BCD" w:rsidTr="00D07289">
        <w:trPr>
          <w:gridBefore w:val="1"/>
          <w:gridAfter w:val="1"/>
          <w:wBefore w:w="34" w:type="dxa"/>
          <w:wAfter w:w="51" w:type="dxa"/>
          <w:trHeight w:val="287"/>
        </w:trPr>
        <w:tc>
          <w:tcPr>
            <w:tcW w:w="5211"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Izvještaj o radu</w:t>
            </w:r>
          </w:p>
        </w:tc>
        <w:tc>
          <w:tcPr>
            <w:tcW w:w="7503" w:type="dxa"/>
            <w:gridSpan w:val="6"/>
          </w:tcPr>
          <w:p w:rsidR="002377D0" w:rsidRPr="00C66ADD" w:rsidRDefault="002377D0" w:rsidP="0055094D">
            <w:pPr>
              <w:pStyle w:val="TableParagraph"/>
              <w:spacing w:before="6" w:line="215" w:lineRule="exact"/>
              <w:ind w:left="0"/>
              <w:rPr>
                <w:sz w:val="18"/>
                <w:szCs w:val="18"/>
              </w:rPr>
            </w:pPr>
            <w:r w:rsidRPr="00C66ADD">
              <w:rPr>
                <w:sz w:val="18"/>
                <w:szCs w:val="18"/>
              </w:rPr>
              <w:t xml:space="preserve">19.03.2018. </w:t>
            </w:r>
          </w:p>
          <w:p w:rsidR="002377D0" w:rsidRPr="00C66ADD" w:rsidRDefault="002377D0" w:rsidP="0055094D">
            <w:pPr>
              <w:pStyle w:val="TableParagraph"/>
              <w:spacing w:before="6" w:line="215" w:lineRule="exact"/>
              <w:ind w:left="0"/>
              <w:rPr>
                <w:sz w:val="18"/>
                <w:szCs w:val="18"/>
              </w:rPr>
            </w:pPr>
            <w:r w:rsidRPr="00C66ADD">
              <w:rPr>
                <w:sz w:val="18"/>
                <w:szCs w:val="18"/>
              </w:rPr>
              <w:t>Izvjestaj Ministarstva javne uprave o radu i stanju u upravnim oblastima za 2017. godinu.</w:t>
            </w:r>
          </w:p>
          <w:p w:rsidR="002377D0" w:rsidRPr="00C66ADD" w:rsidRDefault="002377D0" w:rsidP="0055094D">
            <w:pPr>
              <w:pStyle w:val="TableParagraph"/>
              <w:spacing w:before="6" w:line="215" w:lineRule="exact"/>
              <w:ind w:left="0"/>
              <w:rPr>
                <w:sz w:val="18"/>
                <w:szCs w:val="18"/>
              </w:rPr>
            </w:pPr>
            <w:r w:rsidRPr="00C66ADD">
              <w:rPr>
                <w:sz w:val="18"/>
                <w:szCs w:val="18"/>
              </w:rPr>
              <w:t>31.01.2018.</w:t>
            </w:r>
          </w:p>
          <w:p w:rsidR="002377D0" w:rsidRPr="00C66ADD" w:rsidRDefault="002377D0" w:rsidP="0055094D">
            <w:pPr>
              <w:pStyle w:val="TableParagraph"/>
              <w:spacing w:before="6" w:line="215" w:lineRule="exact"/>
              <w:ind w:left="0"/>
              <w:rPr>
                <w:sz w:val="18"/>
                <w:szCs w:val="18"/>
              </w:rPr>
            </w:pPr>
            <w:r w:rsidRPr="00C66ADD">
              <w:rPr>
                <w:sz w:val="18"/>
                <w:szCs w:val="18"/>
              </w:rPr>
              <w:t xml:space="preserve">Izvještaj o radu za IV kvartal 2017. godine - Ministarstvo javne uprave   </w:t>
            </w:r>
          </w:p>
          <w:p w:rsidR="002377D0" w:rsidRPr="00C66ADD" w:rsidRDefault="002377D0" w:rsidP="0055094D">
            <w:pPr>
              <w:pStyle w:val="TableParagraph"/>
              <w:spacing w:before="6" w:line="215" w:lineRule="exact"/>
              <w:ind w:left="0"/>
              <w:rPr>
                <w:sz w:val="18"/>
                <w:szCs w:val="18"/>
              </w:rPr>
            </w:pPr>
            <w:r w:rsidRPr="00C66ADD">
              <w:rPr>
                <w:sz w:val="18"/>
                <w:szCs w:val="18"/>
              </w:rPr>
              <w:t xml:space="preserve">15.11.2017. </w:t>
            </w:r>
          </w:p>
          <w:p w:rsidR="002377D0" w:rsidRPr="00C66ADD" w:rsidRDefault="002377D0" w:rsidP="0055094D">
            <w:pPr>
              <w:pStyle w:val="TableParagraph"/>
              <w:spacing w:before="6" w:line="215" w:lineRule="exact"/>
              <w:ind w:left="0"/>
              <w:rPr>
                <w:sz w:val="18"/>
                <w:szCs w:val="18"/>
              </w:rPr>
            </w:pPr>
            <w:r w:rsidRPr="00C66ADD">
              <w:rPr>
                <w:sz w:val="18"/>
                <w:szCs w:val="18"/>
              </w:rPr>
              <w:t>Izvještaj o radu za III kvartal 2017. godine - Ministarstvo javne uprave</w:t>
            </w:r>
          </w:p>
          <w:p w:rsidR="002377D0" w:rsidRPr="00C66ADD" w:rsidRDefault="002377D0" w:rsidP="0055094D">
            <w:pPr>
              <w:pStyle w:val="TableParagraph"/>
              <w:spacing w:before="6" w:line="215" w:lineRule="exact"/>
              <w:ind w:left="0"/>
              <w:rPr>
                <w:sz w:val="18"/>
                <w:szCs w:val="18"/>
              </w:rPr>
            </w:pPr>
            <w:r w:rsidRPr="00C66ADD">
              <w:rPr>
                <w:sz w:val="18"/>
                <w:szCs w:val="18"/>
              </w:rPr>
              <w:t xml:space="preserve">23.08.2017. </w:t>
            </w:r>
          </w:p>
          <w:p w:rsidR="002377D0" w:rsidRPr="00C66ADD" w:rsidRDefault="002377D0" w:rsidP="0055094D">
            <w:pPr>
              <w:pStyle w:val="TableParagraph"/>
              <w:spacing w:before="6" w:line="215" w:lineRule="exact"/>
              <w:ind w:left="0"/>
              <w:rPr>
                <w:sz w:val="18"/>
                <w:szCs w:val="18"/>
              </w:rPr>
            </w:pPr>
            <w:r w:rsidRPr="00C66ADD">
              <w:rPr>
                <w:sz w:val="18"/>
                <w:szCs w:val="18"/>
              </w:rPr>
              <w:t>Izvještaj o radu za II kvartal 2017. godine - Ministarstvo javne uprave</w:t>
            </w:r>
          </w:p>
          <w:p w:rsidR="002377D0" w:rsidRPr="00C66ADD" w:rsidRDefault="002377D0" w:rsidP="0055094D">
            <w:pPr>
              <w:pStyle w:val="TableParagraph"/>
              <w:spacing w:before="6" w:line="215" w:lineRule="exact"/>
              <w:ind w:left="0"/>
              <w:rPr>
                <w:sz w:val="18"/>
                <w:szCs w:val="18"/>
              </w:rPr>
            </w:pPr>
            <w:r w:rsidRPr="00C66ADD">
              <w:rPr>
                <w:sz w:val="18"/>
                <w:szCs w:val="18"/>
              </w:rPr>
              <w:t>12.05.2017.</w:t>
            </w:r>
          </w:p>
          <w:p w:rsidR="002377D0" w:rsidRDefault="002377D0" w:rsidP="0055094D">
            <w:pPr>
              <w:pStyle w:val="TableParagraph"/>
              <w:spacing w:before="6" w:line="215" w:lineRule="exact"/>
              <w:ind w:left="0"/>
              <w:rPr>
                <w:sz w:val="18"/>
                <w:szCs w:val="18"/>
              </w:rPr>
            </w:pPr>
            <w:r w:rsidRPr="00C66ADD">
              <w:rPr>
                <w:sz w:val="18"/>
                <w:szCs w:val="18"/>
              </w:rPr>
              <w:t>Izvještaj o radu za I kvartal 2017. godine – Ministarstvo javne uprave</w:t>
            </w:r>
          </w:p>
          <w:p w:rsidR="002377D0" w:rsidRPr="00C66ADD" w:rsidRDefault="004336D8" w:rsidP="0055094D">
            <w:pPr>
              <w:pStyle w:val="TableParagraph"/>
              <w:spacing w:before="6" w:line="215" w:lineRule="exact"/>
              <w:ind w:left="0"/>
              <w:rPr>
                <w:b/>
                <w:sz w:val="18"/>
                <w:szCs w:val="18"/>
              </w:rPr>
            </w:pPr>
            <w:hyperlink r:id="rId280" w:history="1">
              <w:r w:rsidR="002377D0" w:rsidRPr="00633507">
                <w:rPr>
                  <w:rStyle w:val="Hyperlink"/>
                  <w:sz w:val="18"/>
                  <w:szCs w:val="18"/>
                </w:rPr>
                <w:t>http://www.mju.gov.me/biblioteka/izvjestaji</w:t>
              </w:r>
            </w:hyperlink>
            <w:r w:rsidR="002377D0" w:rsidRPr="00C66ADD">
              <w:rPr>
                <w:sz w:val="18"/>
                <w:szCs w:val="18"/>
              </w:rPr>
              <w:t xml:space="preserve"> </w:t>
            </w:r>
          </w:p>
        </w:tc>
        <w:tc>
          <w:tcPr>
            <w:tcW w:w="1944" w:type="dxa"/>
          </w:tcPr>
          <w:p w:rsidR="002377D0" w:rsidRPr="00272BCD" w:rsidRDefault="002377D0" w:rsidP="0055094D">
            <w:pPr>
              <w:rPr>
                <w:rFonts w:ascii="Arial" w:hAnsi="Arial" w:cs="Arial"/>
                <w:b/>
                <w:sz w:val="20"/>
                <w:szCs w:val="20"/>
              </w:rPr>
            </w:pPr>
          </w:p>
        </w:tc>
      </w:tr>
      <w:tr w:rsidR="002377D0" w:rsidRPr="00272BCD" w:rsidTr="00D07289">
        <w:trPr>
          <w:gridBefore w:val="1"/>
          <w:gridAfter w:val="1"/>
          <w:wBefore w:w="34" w:type="dxa"/>
          <w:wAfter w:w="51" w:type="dxa"/>
          <w:trHeight w:val="531"/>
        </w:trPr>
        <w:tc>
          <w:tcPr>
            <w:tcW w:w="5211" w:type="dxa"/>
            <w:gridSpan w:val="2"/>
            <w:shd w:val="clear" w:color="auto" w:fill="DAEEF3" w:themeFill="accent5" w:themeFillTint="33"/>
            <w:vAlign w:val="center"/>
          </w:tcPr>
          <w:p w:rsidR="002377D0" w:rsidRPr="00272BCD" w:rsidRDefault="002377D0" w:rsidP="00D07289">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2295" w:type="dxa"/>
            <w:gridSpan w:val="2"/>
            <w:shd w:val="clear" w:color="auto" w:fill="DAEEF3" w:themeFill="accent5" w:themeFillTint="33"/>
          </w:tcPr>
          <w:p w:rsidR="002377D0" w:rsidRPr="00272BCD" w:rsidRDefault="002377D0" w:rsidP="00D07289">
            <w:pPr>
              <w:spacing w:after="0"/>
              <w:jc w:val="center"/>
              <w:rPr>
                <w:rFonts w:ascii="Arial" w:hAnsi="Arial" w:cs="Arial"/>
                <w:b/>
                <w:sz w:val="20"/>
                <w:szCs w:val="20"/>
              </w:rPr>
            </w:pPr>
            <w:r w:rsidRPr="00272BCD">
              <w:rPr>
                <w:rFonts w:ascii="Arial" w:hAnsi="Arial" w:cs="Arial"/>
                <w:b/>
                <w:sz w:val="20"/>
                <w:szCs w:val="20"/>
              </w:rPr>
              <w:t>Naziv zakona ili drugog akta</w:t>
            </w:r>
          </w:p>
        </w:tc>
        <w:tc>
          <w:tcPr>
            <w:tcW w:w="5208" w:type="dxa"/>
            <w:gridSpan w:val="4"/>
            <w:shd w:val="clear" w:color="auto" w:fill="DAEEF3" w:themeFill="accent5" w:themeFillTint="33"/>
            <w:vAlign w:val="center"/>
          </w:tcPr>
          <w:p w:rsidR="002377D0" w:rsidRPr="00272BCD" w:rsidRDefault="002377D0" w:rsidP="00D07289">
            <w:pPr>
              <w:spacing w:after="0"/>
              <w:jc w:val="center"/>
              <w:rPr>
                <w:rFonts w:ascii="Arial" w:hAnsi="Arial" w:cs="Arial"/>
                <w:b/>
                <w:sz w:val="20"/>
                <w:szCs w:val="20"/>
              </w:rPr>
            </w:pPr>
            <w:r w:rsidRPr="00272BCD">
              <w:rPr>
                <w:rFonts w:ascii="Arial" w:hAnsi="Arial" w:cs="Arial"/>
                <w:b/>
                <w:sz w:val="20"/>
                <w:szCs w:val="20"/>
              </w:rPr>
              <w:t>Datum objavljivanja i link sa sajta organa i e-uprave i drugi način informisanja</w:t>
            </w:r>
          </w:p>
        </w:tc>
        <w:tc>
          <w:tcPr>
            <w:tcW w:w="1944" w:type="dxa"/>
            <w:shd w:val="clear" w:color="auto" w:fill="DAEEF3" w:themeFill="accent5" w:themeFillTint="33"/>
            <w:vAlign w:val="center"/>
          </w:tcPr>
          <w:p w:rsidR="002377D0" w:rsidRPr="00272BCD" w:rsidRDefault="002377D0" w:rsidP="00D07289">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D07289">
        <w:trPr>
          <w:gridBefore w:val="1"/>
          <w:gridAfter w:val="1"/>
          <w:wBefore w:w="34" w:type="dxa"/>
          <w:wAfter w:w="51" w:type="dxa"/>
        </w:trPr>
        <w:tc>
          <w:tcPr>
            <w:tcW w:w="5211" w:type="dxa"/>
            <w:gridSpan w:val="2"/>
          </w:tcPr>
          <w:p w:rsidR="002377D0" w:rsidRPr="008810E3" w:rsidRDefault="002377D0" w:rsidP="0055094D">
            <w:pPr>
              <w:rPr>
                <w:rFonts w:ascii="Arial" w:hAnsi="Arial" w:cs="Arial"/>
                <w:b/>
                <w:sz w:val="18"/>
                <w:szCs w:val="18"/>
              </w:rPr>
            </w:pPr>
            <w:r w:rsidRPr="008810E3">
              <w:rPr>
                <w:rFonts w:ascii="Arial" w:hAnsi="Arial" w:cs="Arial"/>
                <w:b/>
                <w:i/>
                <w:sz w:val="18"/>
                <w:szCs w:val="18"/>
              </w:rPr>
              <w:t>Spisak zakona iz Programa rada o kojima će se sprovesti javna rasprava</w:t>
            </w:r>
          </w:p>
        </w:tc>
        <w:tc>
          <w:tcPr>
            <w:tcW w:w="2295" w:type="dxa"/>
            <w:gridSpan w:val="2"/>
          </w:tcPr>
          <w:p w:rsidR="002377D0" w:rsidRPr="001D45FF" w:rsidRDefault="002377D0" w:rsidP="0055094D">
            <w:pPr>
              <w:rPr>
                <w:rFonts w:ascii="Arial" w:hAnsi="Arial" w:cs="Arial"/>
                <w:sz w:val="18"/>
                <w:szCs w:val="18"/>
              </w:rPr>
            </w:pPr>
            <w:r w:rsidRPr="001D45FF">
              <w:rPr>
                <w:rFonts w:ascii="Arial" w:hAnsi="Arial" w:cs="Arial"/>
                <w:sz w:val="18"/>
                <w:szCs w:val="18"/>
              </w:rPr>
              <w:t>Nacrt zakona o lokalnoj samoupravi</w:t>
            </w:r>
          </w:p>
        </w:tc>
        <w:tc>
          <w:tcPr>
            <w:tcW w:w="5208" w:type="dxa"/>
            <w:gridSpan w:val="4"/>
          </w:tcPr>
          <w:p w:rsidR="002377D0" w:rsidRPr="00FD40E7" w:rsidRDefault="002377D0" w:rsidP="0055094D">
            <w:pPr>
              <w:spacing w:after="0"/>
              <w:rPr>
                <w:rFonts w:ascii="Arial" w:hAnsi="Arial" w:cs="Arial"/>
                <w:sz w:val="18"/>
                <w:szCs w:val="18"/>
              </w:rPr>
            </w:pPr>
            <w:r w:rsidRPr="00FD40E7">
              <w:rPr>
                <w:rFonts w:ascii="Arial" w:hAnsi="Arial" w:cs="Arial"/>
                <w:sz w:val="18"/>
                <w:szCs w:val="18"/>
              </w:rPr>
              <w:t>8.6.2017.</w:t>
            </w:r>
          </w:p>
          <w:p w:rsidR="002377D0" w:rsidRPr="00FD40E7" w:rsidRDefault="004336D8" w:rsidP="0055094D">
            <w:pPr>
              <w:spacing w:after="0"/>
              <w:rPr>
                <w:rFonts w:ascii="Arial" w:hAnsi="Arial" w:cs="Arial"/>
                <w:sz w:val="18"/>
                <w:szCs w:val="18"/>
              </w:rPr>
            </w:pPr>
            <w:hyperlink r:id="rId281" w:history="1">
              <w:r w:rsidR="002377D0" w:rsidRPr="00FD40E7">
                <w:rPr>
                  <w:rStyle w:val="Hyperlink"/>
                  <w:rFonts w:ascii="Arial" w:hAnsi="Arial" w:cs="Arial"/>
                  <w:sz w:val="18"/>
                  <w:szCs w:val="18"/>
                </w:rPr>
                <w:t>http://www.mju.gov.me/rubrike/javne_rasprave/173299/Poziv-za-javnu-raspravu-o-Nacrtu-zakona-o-lokalnoj-samoupravi.html</w:t>
              </w:r>
            </w:hyperlink>
          </w:p>
          <w:p w:rsidR="002377D0" w:rsidRPr="00FD40E7" w:rsidRDefault="002377D0" w:rsidP="0055094D">
            <w:pPr>
              <w:rPr>
                <w:rFonts w:ascii="Arial" w:hAnsi="Arial" w:cs="Arial"/>
                <w:sz w:val="18"/>
                <w:szCs w:val="18"/>
              </w:rPr>
            </w:pPr>
          </w:p>
        </w:tc>
        <w:tc>
          <w:tcPr>
            <w:tcW w:w="1944" w:type="dxa"/>
          </w:tcPr>
          <w:p w:rsidR="002377D0" w:rsidRPr="001D45FF" w:rsidRDefault="002377D0" w:rsidP="0055094D">
            <w:pPr>
              <w:spacing w:after="0"/>
              <w:rPr>
                <w:rFonts w:ascii="Arial" w:hAnsi="Arial" w:cs="Arial"/>
                <w:b/>
                <w:sz w:val="18"/>
                <w:szCs w:val="18"/>
              </w:rPr>
            </w:pPr>
            <w:r w:rsidRPr="001D45FF">
              <w:rPr>
                <w:rFonts w:ascii="Arial" w:hAnsi="Arial" w:cs="Arial"/>
                <w:sz w:val="18"/>
                <w:szCs w:val="18"/>
              </w:rPr>
              <w:t>Tokom trajanja javne rasprave (40 dana od objave) održana tri okrugla stola u okviru javne rasprave (u Bijelom polju, Baru i Podgorici).</w:t>
            </w:r>
          </w:p>
        </w:tc>
      </w:tr>
      <w:tr w:rsidR="002377D0" w:rsidRPr="00272BCD" w:rsidTr="00D07289">
        <w:trPr>
          <w:gridBefore w:val="1"/>
          <w:gridAfter w:val="1"/>
          <w:wBefore w:w="34" w:type="dxa"/>
          <w:wAfter w:w="51" w:type="dxa"/>
        </w:trPr>
        <w:tc>
          <w:tcPr>
            <w:tcW w:w="5211" w:type="dxa"/>
            <w:gridSpan w:val="2"/>
          </w:tcPr>
          <w:p w:rsidR="002377D0" w:rsidRPr="008810E3" w:rsidRDefault="002377D0" w:rsidP="0055094D">
            <w:pPr>
              <w:rPr>
                <w:rFonts w:ascii="Arial" w:hAnsi="Arial" w:cs="Arial"/>
                <w:b/>
                <w:i/>
                <w:sz w:val="18"/>
                <w:szCs w:val="18"/>
              </w:rPr>
            </w:pPr>
          </w:p>
        </w:tc>
        <w:tc>
          <w:tcPr>
            <w:tcW w:w="2295" w:type="dxa"/>
            <w:gridSpan w:val="2"/>
          </w:tcPr>
          <w:p w:rsidR="002377D0" w:rsidRPr="00FE42E4" w:rsidRDefault="002377D0" w:rsidP="0055094D">
            <w:pPr>
              <w:rPr>
                <w:rFonts w:ascii="Arial" w:hAnsi="Arial" w:cs="Arial"/>
                <w:sz w:val="18"/>
                <w:szCs w:val="18"/>
              </w:rPr>
            </w:pPr>
            <w:r>
              <w:rPr>
                <w:rFonts w:ascii="Arial" w:hAnsi="Arial" w:cs="Arial"/>
                <w:sz w:val="18"/>
                <w:szCs w:val="18"/>
              </w:rPr>
              <w:t>N</w:t>
            </w:r>
            <w:r w:rsidRPr="00FE42E4">
              <w:rPr>
                <w:rFonts w:ascii="Arial" w:hAnsi="Arial" w:cs="Arial"/>
                <w:sz w:val="18"/>
                <w:szCs w:val="18"/>
              </w:rPr>
              <w:t>acrt zakona o držav</w:t>
            </w:r>
            <w:r>
              <w:rPr>
                <w:rFonts w:ascii="Arial" w:hAnsi="Arial" w:cs="Arial"/>
                <w:sz w:val="18"/>
                <w:szCs w:val="18"/>
              </w:rPr>
              <w:t>nim službenicima i namještenicima</w:t>
            </w:r>
          </w:p>
        </w:tc>
        <w:tc>
          <w:tcPr>
            <w:tcW w:w="5208" w:type="dxa"/>
            <w:gridSpan w:val="4"/>
          </w:tcPr>
          <w:p w:rsidR="002377D0" w:rsidRPr="00FD40E7" w:rsidRDefault="002377D0" w:rsidP="0055094D">
            <w:pPr>
              <w:spacing w:after="0"/>
              <w:rPr>
                <w:rFonts w:ascii="Arial" w:hAnsi="Arial" w:cs="Arial"/>
                <w:sz w:val="18"/>
                <w:szCs w:val="18"/>
              </w:rPr>
            </w:pPr>
            <w:r w:rsidRPr="00FD40E7">
              <w:rPr>
                <w:rFonts w:ascii="Arial" w:hAnsi="Arial" w:cs="Arial"/>
                <w:sz w:val="18"/>
                <w:szCs w:val="18"/>
              </w:rPr>
              <w:t xml:space="preserve">26.6.2017. </w:t>
            </w:r>
            <w:hyperlink r:id="rId282" w:history="1">
              <w:r w:rsidRPr="00FD40E7">
                <w:rPr>
                  <w:rStyle w:val="Hyperlink"/>
                  <w:rFonts w:ascii="Arial" w:hAnsi="Arial" w:cs="Arial"/>
                  <w:sz w:val="18"/>
                  <w:szCs w:val="18"/>
                </w:rPr>
                <w:t>http://www.mju.gov.me/rubrike/javne_rasprave/173947/Poziv-za-javnu-raspravu-o-Nacrtu-zakona-o-drzavnim-sluzbenicima-i-namjestenicima.html</w:t>
              </w:r>
            </w:hyperlink>
            <w:r w:rsidRPr="00FD40E7">
              <w:rPr>
                <w:rFonts w:ascii="Arial" w:hAnsi="Arial" w:cs="Arial"/>
                <w:sz w:val="18"/>
                <w:szCs w:val="18"/>
              </w:rPr>
              <w:t xml:space="preserve"> </w:t>
            </w:r>
          </w:p>
        </w:tc>
        <w:tc>
          <w:tcPr>
            <w:tcW w:w="1944" w:type="dxa"/>
          </w:tcPr>
          <w:p w:rsidR="002377D0" w:rsidRPr="00FE42E4" w:rsidRDefault="002377D0" w:rsidP="0055094D">
            <w:pPr>
              <w:rPr>
                <w:rFonts w:ascii="Arial" w:hAnsi="Arial" w:cs="Arial"/>
                <w:b/>
                <w:sz w:val="20"/>
                <w:szCs w:val="20"/>
              </w:rPr>
            </w:pPr>
          </w:p>
        </w:tc>
      </w:tr>
      <w:tr w:rsidR="002377D0" w:rsidRPr="00272BCD" w:rsidTr="00D07289">
        <w:trPr>
          <w:gridBefore w:val="1"/>
          <w:gridAfter w:val="1"/>
          <w:wBefore w:w="34" w:type="dxa"/>
          <w:wAfter w:w="51" w:type="dxa"/>
        </w:trPr>
        <w:tc>
          <w:tcPr>
            <w:tcW w:w="5211" w:type="dxa"/>
            <w:gridSpan w:val="2"/>
          </w:tcPr>
          <w:p w:rsidR="002377D0" w:rsidRPr="008810E3" w:rsidRDefault="002377D0" w:rsidP="0055094D">
            <w:pPr>
              <w:rPr>
                <w:rFonts w:ascii="Arial" w:hAnsi="Arial" w:cs="Arial"/>
                <w:b/>
                <w:sz w:val="18"/>
                <w:szCs w:val="18"/>
              </w:rPr>
            </w:pPr>
            <w:r w:rsidRPr="008810E3">
              <w:rPr>
                <w:rFonts w:ascii="Arial" w:hAnsi="Arial" w:cs="Arial"/>
                <w:b/>
                <w:i/>
                <w:sz w:val="18"/>
                <w:szCs w:val="18"/>
              </w:rPr>
              <w:t>Akt o kome je sprovedena rasprava mimo objavljenog spiska i Programa rada</w:t>
            </w:r>
          </w:p>
        </w:tc>
        <w:tc>
          <w:tcPr>
            <w:tcW w:w="2295" w:type="dxa"/>
            <w:gridSpan w:val="2"/>
          </w:tcPr>
          <w:p w:rsidR="002377D0" w:rsidRPr="00FE42E4" w:rsidRDefault="002377D0" w:rsidP="0055094D">
            <w:pPr>
              <w:rPr>
                <w:rFonts w:ascii="Arial" w:hAnsi="Arial" w:cs="Arial"/>
                <w:sz w:val="18"/>
                <w:szCs w:val="18"/>
              </w:rPr>
            </w:pPr>
            <w:r>
              <w:rPr>
                <w:rFonts w:ascii="Arial" w:hAnsi="Arial" w:cs="Arial"/>
                <w:sz w:val="18"/>
                <w:szCs w:val="18"/>
              </w:rPr>
              <w:t>Nacrt zakona o prijestonici</w:t>
            </w:r>
          </w:p>
        </w:tc>
        <w:tc>
          <w:tcPr>
            <w:tcW w:w="5208" w:type="dxa"/>
            <w:gridSpan w:val="4"/>
          </w:tcPr>
          <w:p w:rsidR="002377D0" w:rsidRPr="00FD40E7" w:rsidRDefault="002377D0" w:rsidP="0055094D">
            <w:pPr>
              <w:spacing w:after="0"/>
              <w:rPr>
                <w:rFonts w:ascii="Arial" w:hAnsi="Arial" w:cs="Arial"/>
                <w:sz w:val="18"/>
                <w:szCs w:val="18"/>
              </w:rPr>
            </w:pPr>
            <w:r w:rsidRPr="00FD40E7">
              <w:rPr>
                <w:rFonts w:ascii="Arial" w:hAnsi="Arial" w:cs="Arial"/>
                <w:sz w:val="18"/>
                <w:szCs w:val="18"/>
              </w:rPr>
              <w:t>9.6.2017.</w:t>
            </w:r>
          </w:p>
          <w:p w:rsidR="002377D0" w:rsidRPr="00FD40E7" w:rsidRDefault="004336D8" w:rsidP="0055094D">
            <w:pPr>
              <w:spacing w:after="0"/>
              <w:rPr>
                <w:rFonts w:ascii="Arial" w:hAnsi="Arial" w:cs="Arial"/>
                <w:sz w:val="18"/>
                <w:szCs w:val="18"/>
              </w:rPr>
            </w:pPr>
            <w:hyperlink r:id="rId283" w:history="1">
              <w:r w:rsidR="002377D0" w:rsidRPr="00FD40E7">
                <w:rPr>
                  <w:rStyle w:val="Hyperlink"/>
                  <w:rFonts w:ascii="Arial" w:hAnsi="Arial" w:cs="Arial"/>
                  <w:sz w:val="18"/>
                  <w:szCs w:val="18"/>
                </w:rPr>
                <w:t>http://www.mju.gov.me/rubrike/javne_rasprave/173357/Poziv-za-javnu-raspravu-o-Nacrtu-zakona-o-Prijestonici.html</w:t>
              </w:r>
            </w:hyperlink>
            <w:r w:rsidR="002377D0" w:rsidRPr="00FD40E7">
              <w:rPr>
                <w:rFonts w:ascii="Arial" w:hAnsi="Arial" w:cs="Arial"/>
                <w:sz w:val="18"/>
                <w:szCs w:val="18"/>
              </w:rPr>
              <w:t xml:space="preserve"> </w:t>
            </w:r>
          </w:p>
        </w:tc>
        <w:tc>
          <w:tcPr>
            <w:tcW w:w="1944" w:type="dxa"/>
          </w:tcPr>
          <w:p w:rsidR="002377D0" w:rsidRPr="00272BCD" w:rsidRDefault="002377D0" w:rsidP="0055094D">
            <w:pPr>
              <w:spacing w:after="0"/>
              <w:rPr>
                <w:rFonts w:ascii="Arial" w:hAnsi="Arial" w:cs="Arial"/>
                <w:b/>
                <w:sz w:val="20"/>
                <w:szCs w:val="20"/>
              </w:rPr>
            </w:pPr>
            <w:r w:rsidRPr="00FE42E4">
              <w:rPr>
                <w:rFonts w:ascii="Arial" w:hAnsi="Arial" w:cs="Arial"/>
                <w:sz w:val="18"/>
                <w:szCs w:val="18"/>
              </w:rPr>
              <w:t>Okrugli sto povodom centralne javne rasprave održan na Cetinju 07.07.2017. godine.</w:t>
            </w:r>
          </w:p>
        </w:tc>
      </w:tr>
    </w:tbl>
    <w:p w:rsidR="002377D0" w:rsidRPr="008810E3" w:rsidRDefault="002377D0" w:rsidP="002377D0">
      <w:pPr>
        <w:shd w:val="clear" w:color="auto" w:fill="B6DDE8" w:themeFill="accent5" w:themeFillTint="66"/>
        <w:spacing w:after="0" w:line="240" w:lineRule="auto"/>
        <w:ind w:left="1170"/>
        <w:jc w:val="both"/>
        <w:rPr>
          <w:rFonts w:ascii="Arial" w:hAnsi="Arial" w:cs="Arial"/>
          <w:b/>
          <w:i/>
          <w:sz w:val="20"/>
          <w:szCs w:val="20"/>
        </w:rPr>
      </w:pPr>
      <w:r>
        <w:rPr>
          <w:rFonts w:ascii="Arial" w:hAnsi="Arial" w:cs="Arial"/>
          <w:b/>
          <w:sz w:val="20"/>
          <w:szCs w:val="20"/>
        </w:rPr>
        <w:t>2.</w:t>
      </w:r>
      <w:r w:rsidRPr="008810E3">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3686"/>
        <w:gridCol w:w="3970"/>
        <w:gridCol w:w="1374"/>
        <w:gridCol w:w="1685"/>
      </w:tblGrid>
      <w:tr w:rsidR="002377D0" w:rsidRPr="00272BCD" w:rsidTr="00603D63">
        <w:trPr>
          <w:trHeight w:val="547"/>
        </w:trPr>
        <w:tc>
          <w:tcPr>
            <w:tcW w:w="1343" w:type="pct"/>
            <w:shd w:val="clear" w:color="auto" w:fill="DAEEF3" w:themeFill="accent5" w:themeFillTint="33"/>
            <w:vAlign w:val="center"/>
          </w:tcPr>
          <w:p w:rsidR="002377D0" w:rsidRPr="00272BCD" w:rsidRDefault="002377D0" w:rsidP="00D07289">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1258" w:type="pct"/>
            <w:shd w:val="clear" w:color="auto" w:fill="DAEEF3" w:themeFill="accent5" w:themeFillTint="33"/>
            <w:vAlign w:val="center"/>
          </w:tcPr>
          <w:p w:rsidR="002377D0" w:rsidRPr="00272BCD" w:rsidRDefault="002377D0" w:rsidP="00D07289">
            <w:pPr>
              <w:spacing w:after="0"/>
              <w:jc w:val="center"/>
              <w:rPr>
                <w:rFonts w:ascii="Arial" w:hAnsi="Arial" w:cs="Arial"/>
                <w:b/>
                <w:sz w:val="20"/>
                <w:szCs w:val="20"/>
              </w:rPr>
            </w:pPr>
            <w:r w:rsidRPr="00272BCD">
              <w:rPr>
                <w:rFonts w:ascii="Arial" w:hAnsi="Arial" w:cs="Arial"/>
                <w:b/>
                <w:sz w:val="20"/>
                <w:szCs w:val="20"/>
              </w:rPr>
              <w:t xml:space="preserve">Tema konsultovanja </w:t>
            </w:r>
          </w:p>
        </w:tc>
        <w:tc>
          <w:tcPr>
            <w:tcW w:w="1355" w:type="pct"/>
            <w:shd w:val="clear" w:color="auto" w:fill="DAEEF3" w:themeFill="accent5" w:themeFillTint="33"/>
            <w:vAlign w:val="center"/>
          </w:tcPr>
          <w:p w:rsidR="002377D0" w:rsidRPr="00272BCD" w:rsidRDefault="002377D0" w:rsidP="00D07289">
            <w:pPr>
              <w:spacing w:after="0"/>
              <w:jc w:val="center"/>
              <w:rPr>
                <w:rFonts w:ascii="Arial" w:hAnsi="Arial" w:cs="Arial"/>
                <w:b/>
                <w:sz w:val="20"/>
                <w:szCs w:val="20"/>
                <w:lang w:val="it-IT"/>
              </w:rPr>
            </w:pPr>
            <w:r w:rsidRPr="00272BCD">
              <w:rPr>
                <w:rFonts w:ascii="Arial" w:hAnsi="Arial" w:cs="Arial"/>
                <w:b/>
                <w:sz w:val="20"/>
                <w:szCs w:val="20"/>
              </w:rPr>
              <w:t>Datum i link sa sajta</w:t>
            </w:r>
          </w:p>
        </w:tc>
        <w:tc>
          <w:tcPr>
            <w:tcW w:w="1044" w:type="pct"/>
            <w:gridSpan w:val="2"/>
            <w:shd w:val="clear" w:color="auto" w:fill="DAEEF3" w:themeFill="accent5" w:themeFillTint="33"/>
          </w:tcPr>
          <w:p w:rsidR="002377D0" w:rsidRPr="00272BCD" w:rsidRDefault="002377D0" w:rsidP="00D07289">
            <w:pPr>
              <w:spacing w:after="0"/>
              <w:jc w:val="center"/>
              <w:rPr>
                <w:rFonts w:ascii="Arial" w:hAnsi="Arial" w:cs="Arial"/>
                <w:b/>
                <w:sz w:val="20"/>
                <w:szCs w:val="20"/>
              </w:rPr>
            </w:pPr>
            <w:r w:rsidRPr="00272BCD">
              <w:rPr>
                <w:rFonts w:ascii="Arial" w:hAnsi="Arial" w:cs="Arial"/>
                <w:b/>
                <w:sz w:val="20"/>
                <w:szCs w:val="20"/>
              </w:rPr>
              <w:t>Napomena</w:t>
            </w:r>
            <w:r w:rsidRPr="00272BCD">
              <w:rPr>
                <w:rFonts w:ascii="Arial" w:hAnsi="Arial" w:cs="Arial"/>
                <w:b/>
                <w:sz w:val="20"/>
                <w:szCs w:val="20"/>
                <w:lang w:val="it-IT"/>
              </w:rPr>
              <w:t xml:space="preserve"> (npr.način/oblik konsultovanjasastanak,okrug</w:t>
            </w:r>
            <w:r w:rsidRPr="00272BCD">
              <w:rPr>
                <w:rFonts w:ascii="Arial" w:hAnsi="Arial" w:cs="Arial"/>
                <w:b/>
                <w:sz w:val="20"/>
                <w:szCs w:val="20"/>
                <w:lang w:val="it-IT"/>
              </w:rPr>
              <w:lastRenderedPageBreak/>
              <w:t>li sto, radionica,tribina..)</w:t>
            </w:r>
          </w:p>
        </w:tc>
      </w:tr>
      <w:tr w:rsidR="002377D0" w:rsidRPr="00272BCD" w:rsidTr="00603D63">
        <w:tc>
          <w:tcPr>
            <w:tcW w:w="1343" w:type="pct"/>
          </w:tcPr>
          <w:p w:rsidR="002377D0" w:rsidRPr="008810E3" w:rsidRDefault="002377D0" w:rsidP="0055094D">
            <w:pPr>
              <w:rPr>
                <w:rFonts w:ascii="Arial" w:hAnsi="Arial" w:cs="Arial"/>
                <w:b/>
                <w:i/>
                <w:sz w:val="18"/>
                <w:szCs w:val="18"/>
              </w:rPr>
            </w:pPr>
            <w:r w:rsidRPr="008810E3">
              <w:rPr>
                <w:rFonts w:ascii="Arial" w:hAnsi="Arial" w:cs="Arial"/>
                <w:b/>
                <w:i/>
                <w:sz w:val="18"/>
                <w:szCs w:val="18"/>
              </w:rPr>
              <w:lastRenderedPageBreak/>
              <w:t xml:space="preserve">Objavljeni Javni poziv </w:t>
            </w:r>
            <w:r w:rsidRPr="008810E3">
              <w:rPr>
                <w:rFonts w:ascii="Arial" w:hAnsi="Arial" w:cs="Arial"/>
                <w:b/>
                <w:i/>
                <w:sz w:val="18"/>
                <w:szCs w:val="18"/>
                <w:u w:val="single"/>
              </w:rPr>
              <w:t>nevladinim organizacijama</w:t>
            </w:r>
            <w:r w:rsidRPr="008810E3">
              <w:rPr>
                <w:rFonts w:ascii="Arial" w:hAnsi="Arial" w:cs="Arial"/>
                <w:b/>
                <w:i/>
                <w:sz w:val="18"/>
                <w:szCs w:val="18"/>
              </w:rPr>
              <w:t xml:space="preserve"> za učešće u konsultovanju</w:t>
            </w:r>
          </w:p>
        </w:tc>
        <w:tc>
          <w:tcPr>
            <w:tcW w:w="1258" w:type="pct"/>
          </w:tcPr>
          <w:p w:rsidR="002377D0" w:rsidRPr="00460687" w:rsidRDefault="002377D0" w:rsidP="0055094D">
            <w:pPr>
              <w:pStyle w:val="TableParagraph"/>
              <w:ind w:left="0"/>
              <w:rPr>
                <w:sz w:val="18"/>
                <w:szCs w:val="18"/>
              </w:rPr>
            </w:pPr>
            <w:r>
              <w:rPr>
                <w:sz w:val="18"/>
                <w:szCs w:val="18"/>
              </w:rPr>
              <w:t>K</w:t>
            </w:r>
            <w:r w:rsidRPr="00460687">
              <w:rPr>
                <w:sz w:val="18"/>
                <w:szCs w:val="18"/>
              </w:rPr>
              <w:t xml:space="preserve">onsultovanje u vezi sa pripremom </w:t>
            </w:r>
            <w:r>
              <w:rPr>
                <w:sz w:val="18"/>
                <w:szCs w:val="18"/>
              </w:rPr>
              <w:t xml:space="preserve"> P</w:t>
            </w:r>
            <w:r w:rsidRPr="00460687">
              <w:rPr>
                <w:sz w:val="18"/>
                <w:szCs w:val="18"/>
              </w:rPr>
              <w:t xml:space="preserve">redloga zakona o izmjenama i dopunama </w:t>
            </w:r>
            <w:r>
              <w:rPr>
                <w:sz w:val="18"/>
                <w:szCs w:val="18"/>
              </w:rPr>
              <w:t>Z</w:t>
            </w:r>
            <w:r w:rsidRPr="00460687">
              <w:rPr>
                <w:sz w:val="18"/>
                <w:szCs w:val="18"/>
              </w:rPr>
              <w:t>akona o državnim službenicima i namještenicima</w:t>
            </w:r>
          </w:p>
        </w:tc>
        <w:tc>
          <w:tcPr>
            <w:tcW w:w="1355" w:type="pct"/>
          </w:tcPr>
          <w:p w:rsidR="002377D0" w:rsidRPr="00460687" w:rsidRDefault="002377D0" w:rsidP="0055094D">
            <w:pPr>
              <w:pStyle w:val="TableParagraph"/>
              <w:ind w:left="0"/>
              <w:jc w:val="both"/>
              <w:rPr>
                <w:sz w:val="18"/>
                <w:szCs w:val="18"/>
              </w:rPr>
            </w:pPr>
            <w:r>
              <w:rPr>
                <w:sz w:val="18"/>
                <w:szCs w:val="18"/>
              </w:rPr>
              <w:t xml:space="preserve"> </w:t>
            </w:r>
            <w:r w:rsidRPr="00460687">
              <w:rPr>
                <w:sz w:val="18"/>
                <w:szCs w:val="18"/>
              </w:rPr>
              <w:t>20.07.2017.</w:t>
            </w:r>
          </w:p>
          <w:p w:rsidR="002377D0" w:rsidRPr="00460687" w:rsidRDefault="004336D8" w:rsidP="0055094D">
            <w:pPr>
              <w:pStyle w:val="TableParagraph"/>
              <w:ind w:left="0"/>
              <w:rPr>
                <w:sz w:val="18"/>
                <w:szCs w:val="18"/>
              </w:rPr>
            </w:pPr>
            <w:hyperlink r:id="rId284" w:history="1">
              <w:r w:rsidR="002377D0" w:rsidRPr="00460687">
                <w:rPr>
                  <w:rStyle w:val="Hyperlink"/>
                  <w:sz w:val="18"/>
                  <w:szCs w:val="18"/>
                </w:rPr>
                <w:t>http://www.mup.gov.me/vijesti/151057/Javni-poziv-nevladinim-organizacijama-za-ucesce-u-konsultovanju-u-vezi-sa-pripremom-Predloga-zakona-o-izmjenama-i-dopunama-Zakon.html</w:t>
              </w:r>
            </w:hyperlink>
          </w:p>
        </w:tc>
        <w:tc>
          <w:tcPr>
            <w:tcW w:w="1044" w:type="pct"/>
            <w:gridSpan w:val="2"/>
          </w:tcPr>
          <w:p w:rsidR="002377D0" w:rsidRPr="00460687" w:rsidRDefault="002377D0" w:rsidP="0055094D">
            <w:pPr>
              <w:pStyle w:val="TableParagraph"/>
              <w:ind w:left="0"/>
              <w:jc w:val="both"/>
              <w:rPr>
                <w:color w:val="000000"/>
                <w:sz w:val="18"/>
                <w:szCs w:val="18"/>
                <w:shd w:val="clear" w:color="auto" w:fill="FFFFFF"/>
              </w:rPr>
            </w:pPr>
            <w:r w:rsidRPr="00460687">
              <w:rPr>
                <w:color w:val="000000"/>
                <w:sz w:val="18"/>
                <w:szCs w:val="18"/>
                <w:shd w:val="clear" w:color="auto" w:fill="FFFFFF"/>
              </w:rPr>
              <w:t>.</w:t>
            </w:r>
          </w:p>
        </w:tc>
      </w:tr>
      <w:tr w:rsidR="002377D0" w:rsidRPr="00272BCD" w:rsidTr="00603D63">
        <w:trPr>
          <w:trHeight w:val="305"/>
        </w:trPr>
        <w:tc>
          <w:tcPr>
            <w:tcW w:w="1343"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258"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Tema konsultovanja/naziv zakona</w:t>
            </w:r>
          </w:p>
        </w:tc>
        <w:tc>
          <w:tcPr>
            <w:tcW w:w="1355"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Datum i link sa sajta</w:t>
            </w:r>
          </w:p>
        </w:tc>
        <w:tc>
          <w:tcPr>
            <w:tcW w:w="469"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Mimo programa</w:t>
            </w:r>
          </w:p>
        </w:tc>
      </w:tr>
      <w:tr w:rsidR="002377D0" w:rsidRPr="00272BCD" w:rsidTr="00603D63">
        <w:trPr>
          <w:trHeight w:val="1333"/>
        </w:trPr>
        <w:tc>
          <w:tcPr>
            <w:tcW w:w="1343" w:type="pct"/>
            <w:vMerge w:val="restart"/>
            <w:shd w:val="clear" w:color="auto" w:fill="auto"/>
          </w:tcPr>
          <w:p w:rsidR="002377D0" w:rsidRPr="008810E3" w:rsidRDefault="002377D0" w:rsidP="0055094D">
            <w:pPr>
              <w:rPr>
                <w:rFonts w:ascii="Arial" w:hAnsi="Arial" w:cs="Arial"/>
                <w:b/>
                <w:i/>
                <w:sz w:val="18"/>
                <w:szCs w:val="18"/>
              </w:rPr>
            </w:pPr>
            <w:r w:rsidRPr="008810E3">
              <w:rPr>
                <w:rFonts w:ascii="Arial" w:hAnsi="Arial" w:cs="Arial"/>
                <w:b/>
                <w:i/>
                <w:sz w:val="18"/>
                <w:szCs w:val="18"/>
              </w:rPr>
              <w:t xml:space="preserve">Objavljen Javni poziv za konsultovanje </w:t>
            </w:r>
            <w:r w:rsidRPr="008810E3">
              <w:rPr>
                <w:rFonts w:ascii="Arial" w:hAnsi="Arial" w:cs="Arial"/>
                <w:b/>
                <w:i/>
                <w:sz w:val="18"/>
                <w:szCs w:val="18"/>
                <w:u w:val="single"/>
              </w:rPr>
              <w:t>zainteresovane javnosti</w:t>
            </w:r>
          </w:p>
        </w:tc>
        <w:tc>
          <w:tcPr>
            <w:tcW w:w="1258" w:type="pct"/>
            <w:shd w:val="clear" w:color="auto" w:fill="auto"/>
          </w:tcPr>
          <w:p w:rsidR="002377D0" w:rsidRDefault="002377D0" w:rsidP="0055094D">
            <w:pPr>
              <w:pStyle w:val="TableParagraph"/>
              <w:ind w:left="0"/>
              <w:rPr>
                <w:sz w:val="18"/>
                <w:szCs w:val="18"/>
              </w:rPr>
            </w:pPr>
            <w:r w:rsidRPr="00460687">
              <w:rPr>
                <w:sz w:val="18"/>
                <w:szCs w:val="18"/>
              </w:rPr>
              <w:t>Nacrt zakona o lokalnoj samoupravi</w:t>
            </w:r>
          </w:p>
          <w:p w:rsidR="002377D0" w:rsidRDefault="002377D0" w:rsidP="0055094D">
            <w:pPr>
              <w:pStyle w:val="TableParagraph"/>
              <w:ind w:left="0"/>
              <w:rPr>
                <w:sz w:val="18"/>
                <w:szCs w:val="18"/>
              </w:rPr>
            </w:pPr>
          </w:p>
          <w:p w:rsidR="002377D0" w:rsidRPr="00AF1DBD" w:rsidRDefault="002377D0" w:rsidP="0055094D"/>
          <w:p w:rsidR="002377D0" w:rsidRPr="00AF1DBD" w:rsidRDefault="002377D0" w:rsidP="0055094D">
            <w:pPr>
              <w:rPr>
                <w:rFonts w:ascii="Arial" w:hAnsi="Arial" w:cs="Arial"/>
                <w:sz w:val="18"/>
                <w:szCs w:val="18"/>
              </w:rPr>
            </w:pPr>
          </w:p>
        </w:tc>
        <w:tc>
          <w:tcPr>
            <w:tcW w:w="1355" w:type="pct"/>
            <w:shd w:val="clear" w:color="auto" w:fill="auto"/>
          </w:tcPr>
          <w:p w:rsidR="002377D0" w:rsidRPr="00460687" w:rsidRDefault="002377D0" w:rsidP="0055094D">
            <w:pPr>
              <w:pStyle w:val="TableParagraph"/>
              <w:ind w:left="0"/>
              <w:rPr>
                <w:sz w:val="18"/>
                <w:szCs w:val="18"/>
              </w:rPr>
            </w:pPr>
            <w:r w:rsidRPr="00460687">
              <w:rPr>
                <w:sz w:val="18"/>
                <w:szCs w:val="18"/>
              </w:rPr>
              <w:t>09.03.2017.</w:t>
            </w:r>
          </w:p>
          <w:p w:rsidR="002377D0" w:rsidRDefault="004336D8" w:rsidP="0055094D">
            <w:pPr>
              <w:pStyle w:val="TableParagraph"/>
              <w:ind w:left="0"/>
              <w:rPr>
                <w:sz w:val="18"/>
                <w:szCs w:val="18"/>
              </w:rPr>
            </w:pPr>
            <w:hyperlink r:id="rId285" w:history="1">
              <w:r w:rsidR="002377D0" w:rsidRPr="00AC63D8">
                <w:rPr>
                  <w:rStyle w:val="Hyperlink"/>
                  <w:sz w:val="18"/>
                  <w:szCs w:val="18"/>
                </w:rPr>
                <w:t>http://www.mju.gov.me/rubrike/javne_rasprave/170133/Javni-poziv-za-konsultacije-Nacrta-Zakona-o-lokalnoj-samoupravi.html</w:t>
              </w:r>
            </w:hyperlink>
            <w:r w:rsidR="002377D0">
              <w:rPr>
                <w:sz w:val="18"/>
                <w:szCs w:val="18"/>
              </w:rPr>
              <w:t xml:space="preserve"> </w:t>
            </w:r>
          </w:p>
          <w:p w:rsidR="002377D0" w:rsidRPr="00460687" w:rsidRDefault="002377D0" w:rsidP="0055094D">
            <w:pPr>
              <w:pStyle w:val="TableParagraph"/>
              <w:ind w:left="0"/>
              <w:rPr>
                <w:sz w:val="18"/>
                <w:szCs w:val="18"/>
              </w:rPr>
            </w:pPr>
          </w:p>
        </w:tc>
        <w:tc>
          <w:tcPr>
            <w:tcW w:w="469" w:type="pct"/>
          </w:tcPr>
          <w:p w:rsidR="002377D0" w:rsidRDefault="002377D0" w:rsidP="0055094D">
            <w:pPr>
              <w:pStyle w:val="TableParagraph"/>
              <w:ind w:left="0"/>
              <w:jc w:val="center"/>
              <w:rPr>
                <w:sz w:val="18"/>
                <w:szCs w:val="18"/>
              </w:rPr>
            </w:pPr>
            <w:r>
              <w:rPr>
                <w:sz w:val="18"/>
                <w:szCs w:val="18"/>
              </w:rPr>
              <w:t>da</w:t>
            </w:r>
          </w:p>
          <w:p w:rsidR="002377D0" w:rsidRPr="00DD65D6" w:rsidRDefault="002377D0" w:rsidP="0055094D"/>
          <w:p w:rsidR="002377D0" w:rsidRPr="00DD65D6" w:rsidRDefault="002377D0" w:rsidP="0055094D"/>
        </w:tc>
        <w:tc>
          <w:tcPr>
            <w:tcW w:w="575" w:type="pct"/>
          </w:tcPr>
          <w:p w:rsidR="002377D0" w:rsidRPr="00460687" w:rsidRDefault="002377D0" w:rsidP="0055094D">
            <w:pPr>
              <w:pStyle w:val="TableParagraph"/>
              <w:ind w:left="0"/>
              <w:rPr>
                <w:sz w:val="18"/>
                <w:szCs w:val="18"/>
              </w:rPr>
            </w:pPr>
          </w:p>
        </w:tc>
      </w:tr>
      <w:tr w:rsidR="002377D0" w:rsidRPr="00272BCD" w:rsidTr="00603D63">
        <w:trPr>
          <w:trHeight w:val="1777"/>
        </w:trPr>
        <w:tc>
          <w:tcPr>
            <w:tcW w:w="1343" w:type="pct"/>
            <w:vMerge/>
            <w:shd w:val="clear" w:color="auto" w:fill="auto"/>
          </w:tcPr>
          <w:p w:rsidR="002377D0" w:rsidRPr="008810E3" w:rsidRDefault="002377D0" w:rsidP="0055094D">
            <w:pPr>
              <w:rPr>
                <w:rFonts w:ascii="Arial" w:hAnsi="Arial" w:cs="Arial"/>
                <w:b/>
                <w:i/>
                <w:sz w:val="18"/>
                <w:szCs w:val="18"/>
              </w:rPr>
            </w:pPr>
          </w:p>
        </w:tc>
        <w:tc>
          <w:tcPr>
            <w:tcW w:w="1258" w:type="pct"/>
            <w:shd w:val="clear" w:color="auto" w:fill="auto"/>
          </w:tcPr>
          <w:p w:rsidR="002377D0" w:rsidRPr="00460687" w:rsidRDefault="002377D0" w:rsidP="0055094D">
            <w:pPr>
              <w:rPr>
                <w:sz w:val="18"/>
                <w:szCs w:val="18"/>
              </w:rPr>
            </w:pPr>
            <w:r w:rsidRPr="00AF1DBD">
              <w:rPr>
                <w:rFonts w:ascii="Arial" w:hAnsi="Arial" w:cs="Arial"/>
                <w:sz w:val="18"/>
                <w:szCs w:val="18"/>
              </w:rPr>
              <w:t>Predlog zakona o izmjenama i dopunama zakona o NVO- dodatne konsultacije</w:t>
            </w:r>
          </w:p>
        </w:tc>
        <w:tc>
          <w:tcPr>
            <w:tcW w:w="1355" w:type="pct"/>
            <w:shd w:val="clear" w:color="auto" w:fill="auto"/>
          </w:tcPr>
          <w:p w:rsidR="002377D0" w:rsidRPr="00AF1DBD" w:rsidRDefault="002377D0" w:rsidP="0055094D">
            <w:pPr>
              <w:pStyle w:val="TableParagraph"/>
              <w:ind w:left="0"/>
              <w:rPr>
                <w:sz w:val="18"/>
                <w:szCs w:val="18"/>
              </w:rPr>
            </w:pPr>
            <w:r w:rsidRPr="00AF1DBD">
              <w:rPr>
                <w:sz w:val="18"/>
                <w:szCs w:val="18"/>
              </w:rPr>
              <w:t>03.03.2017.</w:t>
            </w:r>
          </w:p>
          <w:p w:rsidR="002377D0" w:rsidRDefault="004336D8" w:rsidP="0055094D">
            <w:pPr>
              <w:pStyle w:val="TableParagraph"/>
              <w:ind w:left="0"/>
              <w:rPr>
                <w:sz w:val="18"/>
                <w:szCs w:val="18"/>
              </w:rPr>
            </w:pPr>
            <w:hyperlink r:id="rId286" w:history="1">
              <w:r w:rsidR="002377D0" w:rsidRPr="00D14CED">
                <w:rPr>
                  <w:rStyle w:val="Hyperlink"/>
                  <w:sz w:val="18"/>
                  <w:szCs w:val="18"/>
                </w:rPr>
                <w:t>http://www.mju.gov.me/rubrike/javne_rasprave/169983/Javni-poziv.html</w:t>
              </w:r>
            </w:hyperlink>
            <w:r w:rsidR="002377D0">
              <w:rPr>
                <w:sz w:val="18"/>
                <w:szCs w:val="18"/>
              </w:rPr>
              <w:t xml:space="preserve"> </w:t>
            </w:r>
          </w:p>
          <w:p w:rsidR="002377D0" w:rsidRDefault="002377D0" w:rsidP="0055094D">
            <w:pPr>
              <w:pStyle w:val="TableParagraph"/>
              <w:ind w:left="0"/>
              <w:rPr>
                <w:sz w:val="18"/>
                <w:szCs w:val="18"/>
              </w:rPr>
            </w:pPr>
          </w:p>
          <w:p w:rsidR="002377D0" w:rsidRDefault="002377D0" w:rsidP="0055094D">
            <w:pPr>
              <w:pStyle w:val="TableParagraph"/>
              <w:ind w:left="0"/>
              <w:rPr>
                <w:sz w:val="18"/>
                <w:szCs w:val="18"/>
              </w:rPr>
            </w:pPr>
          </w:p>
          <w:p w:rsidR="002377D0" w:rsidRDefault="002377D0" w:rsidP="0055094D">
            <w:pPr>
              <w:pStyle w:val="TableParagraph"/>
              <w:ind w:left="0"/>
              <w:rPr>
                <w:sz w:val="18"/>
                <w:szCs w:val="18"/>
              </w:rPr>
            </w:pPr>
          </w:p>
          <w:p w:rsidR="002377D0" w:rsidRPr="00460687" w:rsidRDefault="002377D0" w:rsidP="0055094D">
            <w:pPr>
              <w:pStyle w:val="TableParagraph"/>
              <w:ind w:left="0"/>
              <w:rPr>
                <w:sz w:val="18"/>
                <w:szCs w:val="18"/>
              </w:rPr>
            </w:pPr>
          </w:p>
        </w:tc>
        <w:tc>
          <w:tcPr>
            <w:tcW w:w="469" w:type="pct"/>
          </w:tcPr>
          <w:p w:rsidR="002377D0" w:rsidRDefault="002377D0" w:rsidP="0055094D">
            <w:pPr>
              <w:rPr>
                <w:sz w:val="18"/>
                <w:szCs w:val="18"/>
              </w:rPr>
            </w:pPr>
          </w:p>
        </w:tc>
        <w:tc>
          <w:tcPr>
            <w:tcW w:w="575" w:type="pct"/>
          </w:tcPr>
          <w:p w:rsidR="002377D0" w:rsidRPr="00460687" w:rsidRDefault="002377D0" w:rsidP="0055094D">
            <w:pPr>
              <w:pStyle w:val="TableParagraph"/>
              <w:ind w:left="0"/>
              <w:rPr>
                <w:sz w:val="18"/>
                <w:szCs w:val="18"/>
              </w:rPr>
            </w:pPr>
          </w:p>
        </w:tc>
      </w:tr>
      <w:tr w:rsidR="002377D0" w:rsidRPr="00272BCD" w:rsidTr="00603D63">
        <w:tc>
          <w:tcPr>
            <w:tcW w:w="1343" w:type="pct"/>
            <w:shd w:val="clear" w:color="auto" w:fill="auto"/>
          </w:tcPr>
          <w:p w:rsidR="002377D0" w:rsidRPr="008810E3" w:rsidRDefault="002377D0" w:rsidP="0055094D">
            <w:pPr>
              <w:rPr>
                <w:rFonts w:ascii="Arial" w:hAnsi="Arial" w:cs="Arial"/>
                <w:b/>
                <w:i/>
                <w:color w:val="76923C"/>
                <w:sz w:val="18"/>
                <w:szCs w:val="18"/>
              </w:rPr>
            </w:pPr>
            <w:r w:rsidRPr="008810E3">
              <w:rPr>
                <w:rFonts w:ascii="Arial" w:hAnsi="Arial" w:cs="Arial"/>
                <w:b/>
                <w:i/>
                <w:sz w:val="18"/>
                <w:szCs w:val="18"/>
              </w:rPr>
              <w:t>Objavljen Izvještaj o subjektima koji su učestvovali u konsultacijama i dobijenim inicijativama,predlozima,sugestijama...</w:t>
            </w:r>
            <w:r w:rsidRPr="008810E3">
              <w:rPr>
                <w:rFonts w:ascii="Arial" w:hAnsi="Arial" w:cs="Arial"/>
                <w:b/>
                <w:i/>
                <w:sz w:val="18"/>
                <w:szCs w:val="18"/>
                <w:vertAlign w:val="superscript"/>
              </w:rPr>
              <w:t>*</w:t>
            </w:r>
          </w:p>
        </w:tc>
        <w:tc>
          <w:tcPr>
            <w:tcW w:w="1258" w:type="pct"/>
            <w:shd w:val="clear" w:color="auto" w:fill="auto"/>
          </w:tcPr>
          <w:p w:rsidR="002377D0" w:rsidRPr="00460687" w:rsidRDefault="002377D0" w:rsidP="0055094D">
            <w:pPr>
              <w:pStyle w:val="TableParagraph"/>
              <w:ind w:left="0"/>
              <w:rPr>
                <w:sz w:val="18"/>
                <w:szCs w:val="18"/>
              </w:rPr>
            </w:pPr>
            <w:r>
              <w:rPr>
                <w:sz w:val="18"/>
                <w:szCs w:val="18"/>
              </w:rPr>
              <w:t>N</w:t>
            </w:r>
            <w:r w:rsidRPr="00460687">
              <w:rPr>
                <w:sz w:val="18"/>
                <w:szCs w:val="18"/>
              </w:rPr>
              <w:t>acrt zakona o lokalnoj samoupravi</w:t>
            </w:r>
          </w:p>
        </w:tc>
        <w:tc>
          <w:tcPr>
            <w:tcW w:w="1355" w:type="pct"/>
            <w:shd w:val="clear" w:color="auto" w:fill="auto"/>
          </w:tcPr>
          <w:p w:rsidR="002377D0" w:rsidRPr="00460687" w:rsidRDefault="002377D0" w:rsidP="0055094D">
            <w:pPr>
              <w:pStyle w:val="TableParagraph"/>
              <w:ind w:left="0"/>
              <w:rPr>
                <w:sz w:val="18"/>
                <w:szCs w:val="18"/>
              </w:rPr>
            </w:pPr>
            <w:r w:rsidRPr="00460687">
              <w:rPr>
                <w:sz w:val="18"/>
                <w:szCs w:val="18"/>
              </w:rPr>
              <w:t>10.04.2017.</w:t>
            </w:r>
          </w:p>
          <w:p w:rsidR="002377D0" w:rsidRPr="00460687" w:rsidRDefault="004336D8" w:rsidP="0055094D">
            <w:pPr>
              <w:pStyle w:val="TableParagraph"/>
              <w:ind w:left="0"/>
              <w:rPr>
                <w:sz w:val="18"/>
                <w:szCs w:val="18"/>
              </w:rPr>
            </w:pPr>
            <w:hyperlink r:id="rId287" w:history="1">
              <w:r w:rsidR="002377D0" w:rsidRPr="00AC63D8">
                <w:rPr>
                  <w:rStyle w:val="Hyperlink"/>
                  <w:sz w:val="18"/>
                  <w:szCs w:val="18"/>
                </w:rPr>
                <w:t>http://www.mju.gov.me/rubrike/javne_rasprave/171190/Izvjestaj-o-konsultovanju-zainteresovane-javnosti-u-postupku-pripreme-Nacrta-zakona-o-lokalnoj-samoupravi.html</w:t>
              </w:r>
            </w:hyperlink>
            <w:r w:rsidR="002377D0">
              <w:rPr>
                <w:sz w:val="18"/>
                <w:szCs w:val="18"/>
              </w:rPr>
              <w:t xml:space="preserve"> </w:t>
            </w:r>
          </w:p>
        </w:tc>
        <w:tc>
          <w:tcPr>
            <w:tcW w:w="469" w:type="pct"/>
          </w:tcPr>
          <w:p w:rsidR="002377D0" w:rsidRPr="00460687" w:rsidRDefault="002377D0" w:rsidP="0055094D">
            <w:pPr>
              <w:pStyle w:val="TableParagraph"/>
              <w:ind w:left="0"/>
              <w:jc w:val="center"/>
              <w:rPr>
                <w:sz w:val="18"/>
                <w:szCs w:val="18"/>
              </w:rPr>
            </w:pPr>
            <w:r>
              <w:rPr>
                <w:sz w:val="18"/>
                <w:szCs w:val="18"/>
              </w:rPr>
              <w:t>da</w:t>
            </w:r>
          </w:p>
        </w:tc>
        <w:tc>
          <w:tcPr>
            <w:tcW w:w="575" w:type="pct"/>
          </w:tcPr>
          <w:p w:rsidR="002377D0" w:rsidRPr="00272BCD" w:rsidRDefault="002377D0" w:rsidP="0055094D">
            <w:pPr>
              <w:rPr>
                <w:rFonts w:ascii="Arial" w:hAnsi="Arial" w:cs="Arial"/>
                <w:b/>
                <w:sz w:val="20"/>
                <w:szCs w:val="20"/>
              </w:rPr>
            </w:pPr>
          </w:p>
        </w:tc>
      </w:tr>
      <w:tr w:rsidR="002377D0" w:rsidRPr="00272BCD" w:rsidTr="00603D63">
        <w:tc>
          <w:tcPr>
            <w:tcW w:w="1343" w:type="pct"/>
          </w:tcPr>
          <w:p w:rsidR="002377D0" w:rsidRPr="008810E3" w:rsidRDefault="002377D0" w:rsidP="0055094D">
            <w:pPr>
              <w:rPr>
                <w:rFonts w:ascii="Arial" w:hAnsi="Arial" w:cs="Arial"/>
                <w:b/>
                <w:i/>
                <w:sz w:val="18"/>
                <w:szCs w:val="18"/>
              </w:rPr>
            </w:pPr>
            <w:r w:rsidRPr="008810E3">
              <w:rPr>
                <w:rFonts w:ascii="Arial" w:hAnsi="Arial" w:cs="Arial"/>
                <w:b/>
                <w:i/>
                <w:sz w:val="18"/>
                <w:szCs w:val="18"/>
              </w:rPr>
              <w:t>Objavljen Javni poziv za učešće u raspravi o tekstu zakona (javna rasprava)</w:t>
            </w:r>
          </w:p>
        </w:tc>
        <w:tc>
          <w:tcPr>
            <w:tcW w:w="1258" w:type="pct"/>
          </w:tcPr>
          <w:p w:rsidR="002377D0" w:rsidRPr="00460687" w:rsidRDefault="002377D0" w:rsidP="0055094D">
            <w:pPr>
              <w:pStyle w:val="TableParagraph"/>
              <w:ind w:left="0"/>
              <w:rPr>
                <w:sz w:val="18"/>
                <w:szCs w:val="18"/>
              </w:rPr>
            </w:pPr>
            <w:r>
              <w:rPr>
                <w:sz w:val="18"/>
                <w:szCs w:val="18"/>
              </w:rPr>
              <w:t>N</w:t>
            </w:r>
            <w:r w:rsidRPr="00460687">
              <w:rPr>
                <w:sz w:val="18"/>
                <w:szCs w:val="18"/>
              </w:rPr>
              <w:t>acrt zakona o prijestonici</w:t>
            </w:r>
          </w:p>
          <w:p w:rsidR="002377D0" w:rsidRPr="00460687" w:rsidRDefault="002377D0" w:rsidP="0055094D">
            <w:pPr>
              <w:pStyle w:val="TableParagraph"/>
              <w:ind w:left="0"/>
              <w:rPr>
                <w:sz w:val="18"/>
                <w:szCs w:val="18"/>
              </w:rPr>
            </w:pPr>
          </w:p>
        </w:tc>
        <w:tc>
          <w:tcPr>
            <w:tcW w:w="1355" w:type="pct"/>
          </w:tcPr>
          <w:p w:rsidR="002377D0" w:rsidRPr="00460687" w:rsidRDefault="002377D0" w:rsidP="0055094D">
            <w:pPr>
              <w:pStyle w:val="TableParagraph"/>
              <w:ind w:left="0"/>
              <w:rPr>
                <w:sz w:val="18"/>
                <w:szCs w:val="18"/>
              </w:rPr>
            </w:pPr>
            <w:r w:rsidRPr="00460687">
              <w:rPr>
                <w:sz w:val="18"/>
                <w:szCs w:val="18"/>
              </w:rPr>
              <w:t>09.06.2017.</w:t>
            </w:r>
          </w:p>
          <w:p w:rsidR="002377D0" w:rsidRPr="00460687" w:rsidRDefault="004336D8" w:rsidP="0055094D">
            <w:pPr>
              <w:pStyle w:val="TableParagraph"/>
              <w:ind w:left="0"/>
              <w:rPr>
                <w:sz w:val="18"/>
                <w:szCs w:val="18"/>
              </w:rPr>
            </w:pPr>
            <w:hyperlink r:id="rId288" w:history="1">
              <w:r w:rsidR="002377D0" w:rsidRPr="00AC63D8">
                <w:rPr>
                  <w:rStyle w:val="Hyperlink"/>
                  <w:sz w:val="18"/>
                  <w:szCs w:val="18"/>
                </w:rPr>
                <w:t>http://www.mju.gov.me/rubrike/javne_rasprave/173357/Poziv-za-javnu-raspravu-o-Nacrtu-zakona-o-Prijestonici.html</w:t>
              </w:r>
            </w:hyperlink>
            <w:r w:rsidR="002377D0">
              <w:rPr>
                <w:sz w:val="18"/>
                <w:szCs w:val="18"/>
              </w:rPr>
              <w:t xml:space="preserve"> </w:t>
            </w:r>
          </w:p>
        </w:tc>
        <w:tc>
          <w:tcPr>
            <w:tcW w:w="469" w:type="pct"/>
          </w:tcPr>
          <w:p w:rsidR="002377D0" w:rsidRPr="00460687" w:rsidRDefault="002377D0" w:rsidP="0055094D">
            <w:pPr>
              <w:pStyle w:val="TableParagraph"/>
              <w:ind w:left="0"/>
              <w:rPr>
                <w:sz w:val="18"/>
                <w:szCs w:val="18"/>
              </w:rPr>
            </w:pPr>
          </w:p>
        </w:tc>
        <w:tc>
          <w:tcPr>
            <w:tcW w:w="575" w:type="pct"/>
          </w:tcPr>
          <w:p w:rsidR="002377D0" w:rsidRPr="00460687" w:rsidRDefault="002377D0" w:rsidP="0055094D">
            <w:pPr>
              <w:pStyle w:val="TableParagraph"/>
              <w:ind w:left="0"/>
              <w:jc w:val="center"/>
              <w:rPr>
                <w:sz w:val="18"/>
                <w:szCs w:val="18"/>
              </w:rPr>
            </w:pPr>
            <w:r>
              <w:rPr>
                <w:sz w:val="18"/>
                <w:szCs w:val="18"/>
              </w:rPr>
              <w:t>da</w:t>
            </w:r>
          </w:p>
        </w:tc>
      </w:tr>
      <w:tr w:rsidR="002377D0" w:rsidRPr="00272BCD" w:rsidTr="00603D63">
        <w:tc>
          <w:tcPr>
            <w:tcW w:w="1343" w:type="pct"/>
          </w:tcPr>
          <w:p w:rsidR="002377D0" w:rsidRPr="008810E3" w:rsidRDefault="002377D0" w:rsidP="0055094D">
            <w:pPr>
              <w:rPr>
                <w:rFonts w:ascii="Arial" w:hAnsi="Arial" w:cs="Arial"/>
                <w:b/>
                <w:i/>
                <w:sz w:val="18"/>
                <w:szCs w:val="18"/>
              </w:rPr>
            </w:pPr>
          </w:p>
        </w:tc>
        <w:tc>
          <w:tcPr>
            <w:tcW w:w="1258" w:type="pct"/>
          </w:tcPr>
          <w:p w:rsidR="002377D0" w:rsidRPr="00460687" w:rsidRDefault="002377D0" w:rsidP="0055094D">
            <w:pPr>
              <w:pStyle w:val="TableParagraph"/>
              <w:ind w:left="0"/>
              <w:rPr>
                <w:sz w:val="18"/>
                <w:szCs w:val="18"/>
              </w:rPr>
            </w:pPr>
          </w:p>
          <w:p w:rsidR="002377D0" w:rsidRPr="00460687" w:rsidRDefault="002377D0" w:rsidP="0055094D">
            <w:pPr>
              <w:pStyle w:val="TableParagraph"/>
              <w:ind w:left="0"/>
              <w:rPr>
                <w:sz w:val="18"/>
                <w:szCs w:val="18"/>
              </w:rPr>
            </w:pPr>
            <w:r>
              <w:rPr>
                <w:sz w:val="18"/>
                <w:szCs w:val="18"/>
              </w:rPr>
              <w:t>N</w:t>
            </w:r>
            <w:r w:rsidRPr="00460687">
              <w:rPr>
                <w:sz w:val="18"/>
                <w:szCs w:val="18"/>
              </w:rPr>
              <w:t>acrt zakona o lokalnoj samoupravi</w:t>
            </w:r>
          </w:p>
        </w:tc>
        <w:tc>
          <w:tcPr>
            <w:tcW w:w="1355" w:type="pct"/>
          </w:tcPr>
          <w:p w:rsidR="002377D0" w:rsidRPr="00460687" w:rsidRDefault="002377D0" w:rsidP="0055094D">
            <w:pPr>
              <w:pStyle w:val="TableParagraph"/>
              <w:ind w:left="0"/>
              <w:rPr>
                <w:sz w:val="18"/>
                <w:szCs w:val="18"/>
              </w:rPr>
            </w:pPr>
            <w:r w:rsidRPr="00460687">
              <w:rPr>
                <w:sz w:val="18"/>
                <w:szCs w:val="18"/>
              </w:rPr>
              <w:t>08.06.2017.</w:t>
            </w:r>
          </w:p>
          <w:p w:rsidR="002377D0" w:rsidRPr="00460687" w:rsidRDefault="004336D8" w:rsidP="0055094D">
            <w:pPr>
              <w:pStyle w:val="TableParagraph"/>
              <w:ind w:left="0"/>
              <w:rPr>
                <w:sz w:val="18"/>
                <w:szCs w:val="18"/>
              </w:rPr>
            </w:pPr>
            <w:hyperlink r:id="rId289" w:history="1">
              <w:r w:rsidR="002377D0" w:rsidRPr="00AC63D8">
                <w:rPr>
                  <w:rStyle w:val="Hyperlink"/>
                  <w:sz w:val="18"/>
                  <w:szCs w:val="18"/>
                </w:rPr>
                <w:t>http://www.mju.gov.me/rubrike/javne_rasprave/173299/Poziv-za-javnu-raspravu-o-Nacrtu-zakona-o-lokalnoj-samoupravi.html</w:t>
              </w:r>
            </w:hyperlink>
            <w:r w:rsidR="002377D0">
              <w:rPr>
                <w:sz w:val="18"/>
                <w:szCs w:val="18"/>
              </w:rPr>
              <w:t xml:space="preserve"> </w:t>
            </w:r>
          </w:p>
        </w:tc>
        <w:tc>
          <w:tcPr>
            <w:tcW w:w="469" w:type="pct"/>
          </w:tcPr>
          <w:p w:rsidR="002377D0" w:rsidRPr="00460687" w:rsidRDefault="002377D0" w:rsidP="0055094D">
            <w:pPr>
              <w:pStyle w:val="TableParagraph"/>
              <w:ind w:left="0"/>
              <w:jc w:val="center"/>
              <w:rPr>
                <w:sz w:val="18"/>
                <w:szCs w:val="18"/>
              </w:rPr>
            </w:pPr>
            <w:r>
              <w:rPr>
                <w:sz w:val="18"/>
                <w:szCs w:val="18"/>
              </w:rPr>
              <w:t>da</w:t>
            </w:r>
          </w:p>
        </w:tc>
        <w:tc>
          <w:tcPr>
            <w:tcW w:w="575" w:type="pct"/>
          </w:tcPr>
          <w:p w:rsidR="002377D0" w:rsidRPr="00460687" w:rsidRDefault="002377D0" w:rsidP="0055094D">
            <w:pPr>
              <w:pStyle w:val="TableParagraph"/>
              <w:ind w:left="0"/>
              <w:rPr>
                <w:sz w:val="18"/>
                <w:szCs w:val="18"/>
              </w:rPr>
            </w:pPr>
          </w:p>
          <w:p w:rsidR="002377D0" w:rsidRPr="00460687" w:rsidRDefault="002377D0" w:rsidP="0055094D">
            <w:pPr>
              <w:pStyle w:val="TableParagraph"/>
              <w:ind w:left="0"/>
              <w:rPr>
                <w:sz w:val="18"/>
                <w:szCs w:val="18"/>
              </w:rPr>
            </w:pPr>
          </w:p>
        </w:tc>
      </w:tr>
      <w:tr w:rsidR="002377D0" w:rsidRPr="00272BCD" w:rsidTr="00603D63">
        <w:tc>
          <w:tcPr>
            <w:tcW w:w="1343" w:type="pct"/>
          </w:tcPr>
          <w:p w:rsidR="002377D0" w:rsidRPr="008810E3" w:rsidRDefault="002377D0" w:rsidP="0055094D">
            <w:pPr>
              <w:rPr>
                <w:rFonts w:ascii="Arial" w:hAnsi="Arial" w:cs="Arial"/>
                <w:b/>
                <w:i/>
                <w:sz w:val="18"/>
                <w:szCs w:val="18"/>
              </w:rPr>
            </w:pPr>
          </w:p>
        </w:tc>
        <w:tc>
          <w:tcPr>
            <w:tcW w:w="1258" w:type="pct"/>
          </w:tcPr>
          <w:p w:rsidR="002377D0" w:rsidRPr="00460687" w:rsidRDefault="002377D0" w:rsidP="0055094D">
            <w:pPr>
              <w:pStyle w:val="TableParagraph"/>
              <w:ind w:left="0"/>
              <w:rPr>
                <w:sz w:val="18"/>
                <w:szCs w:val="18"/>
              </w:rPr>
            </w:pPr>
            <w:r>
              <w:rPr>
                <w:sz w:val="18"/>
                <w:szCs w:val="18"/>
              </w:rPr>
              <w:t>Nacrt</w:t>
            </w:r>
            <w:r w:rsidRPr="00460687">
              <w:rPr>
                <w:sz w:val="18"/>
                <w:szCs w:val="18"/>
              </w:rPr>
              <w:t xml:space="preserve"> zakona o državnim službenicima i namještenicima</w:t>
            </w:r>
          </w:p>
          <w:p w:rsidR="002377D0" w:rsidRPr="00460687" w:rsidRDefault="002377D0" w:rsidP="0055094D">
            <w:pPr>
              <w:pStyle w:val="TableParagraph"/>
              <w:ind w:left="0"/>
              <w:jc w:val="both"/>
              <w:rPr>
                <w:sz w:val="18"/>
                <w:szCs w:val="18"/>
              </w:rPr>
            </w:pPr>
          </w:p>
          <w:p w:rsidR="002377D0" w:rsidRPr="00460687" w:rsidRDefault="002377D0" w:rsidP="0055094D">
            <w:pPr>
              <w:pStyle w:val="TableParagraph"/>
              <w:ind w:left="0"/>
              <w:jc w:val="both"/>
              <w:rPr>
                <w:sz w:val="18"/>
                <w:szCs w:val="18"/>
              </w:rPr>
            </w:pPr>
          </w:p>
          <w:p w:rsidR="002377D0" w:rsidRPr="00460687" w:rsidRDefault="002377D0" w:rsidP="0055094D">
            <w:pPr>
              <w:pStyle w:val="TableParagraph"/>
              <w:ind w:left="0"/>
              <w:jc w:val="both"/>
              <w:rPr>
                <w:sz w:val="18"/>
                <w:szCs w:val="18"/>
              </w:rPr>
            </w:pPr>
          </w:p>
          <w:p w:rsidR="002377D0" w:rsidRPr="00460687" w:rsidRDefault="002377D0" w:rsidP="0055094D">
            <w:pPr>
              <w:pStyle w:val="TableParagraph"/>
              <w:ind w:left="0"/>
              <w:jc w:val="both"/>
              <w:rPr>
                <w:sz w:val="18"/>
                <w:szCs w:val="18"/>
              </w:rPr>
            </w:pPr>
          </w:p>
        </w:tc>
        <w:tc>
          <w:tcPr>
            <w:tcW w:w="1355" w:type="pct"/>
          </w:tcPr>
          <w:p w:rsidR="002377D0" w:rsidRPr="00460687" w:rsidRDefault="002377D0" w:rsidP="0055094D">
            <w:pPr>
              <w:pStyle w:val="TableParagraph"/>
              <w:ind w:left="0"/>
              <w:jc w:val="both"/>
              <w:rPr>
                <w:sz w:val="18"/>
                <w:szCs w:val="18"/>
              </w:rPr>
            </w:pPr>
            <w:r w:rsidRPr="00460687">
              <w:rPr>
                <w:sz w:val="18"/>
                <w:szCs w:val="18"/>
              </w:rPr>
              <w:t>26.06.2017.</w:t>
            </w:r>
          </w:p>
          <w:p w:rsidR="002377D0" w:rsidRPr="00460687" w:rsidRDefault="004336D8" w:rsidP="0055094D">
            <w:pPr>
              <w:pStyle w:val="TableParagraph"/>
              <w:ind w:left="0"/>
              <w:jc w:val="both"/>
              <w:rPr>
                <w:sz w:val="18"/>
                <w:szCs w:val="18"/>
              </w:rPr>
            </w:pPr>
            <w:hyperlink r:id="rId290" w:history="1">
              <w:r w:rsidR="002377D0" w:rsidRPr="00460687">
                <w:rPr>
                  <w:rStyle w:val="Hyperlink"/>
                  <w:sz w:val="18"/>
                  <w:szCs w:val="18"/>
                </w:rPr>
                <w:t>http://www.mju.gov.me/vijesti/173947/Poziv-za-javnu-raspravu-o-Nacrtu-zakona-o-drzavnim-sluzbenicima-i-namjestenicima.html</w:t>
              </w:r>
            </w:hyperlink>
          </w:p>
        </w:tc>
        <w:tc>
          <w:tcPr>
            <w:tcW w:w="469" w:type="pct"/>
          </w:tcPr>
          <w:p w:rsidR="002377D0" w:rsidRPr="00460687" w:rsidRDefault="002377D0" w:rsidP="0055094D">
            <w:pPr>
              <w:pStyle w:val="TableParagraph"/>
              <w:ind w:left="0"/>
              <w:jc w:val="center"/>
              <w:rPr>
                <w:sz w:val="18"/>
                <w:szCs w:val="18"/>
              </w:rPr>
            </w:pPr>
            <w:r>
              <w:rPr>
                <w:sz w:val="18"/>
                <w:szCs w:val="18"/>
              </w:rPr>
              <w:t>da</w:t>
            </w:r>
          </w:p>
        </w:tc>
        <w:tc>
          <w:tcPr>
            <w:tcW w:w="575" w:type="pct"/>
          </w:tcPr>
          <w:p w:rsidR="002377D0" w:rsidRPr="00460687" w:rsidRDefault="002377D0" w:rsidP="0055094D">
            <w:pPr>
              <w:pStyle w:val="TableParagraph"/>
              <w:ind w:left="0"/>
              <w:rPr>
                <w:sz w:val="18"/>
                <w:szCs w:val="18"/>
              </w:rPr>
            </w:pPr>
          </w:p>
        </w:tc>
      </w:tr>
      <w:tr w:rsidR="002377D0" w:rsidRPr="00272BCD" w:rsidTr="00603D63">
        <w:tc>
          <w:tcPr>
            <w:tcW w:w="1343" w:type="pct"/>
          </w:tcPr>
          <w:p w:rsidR="002377D0" w:rsidRPr="008810E3" w:rsidRDefault="002377D0" w:rsidP="0055094D">
            <w:pPr>
              <w:rPr>
                <w:rFonts w:ascii="Arial" w:hAnsi="Arial" w:cs="Arial"/>
                <w:b/>
                <w:i/>
                <w:sz w:val="18"/>
                <w:szCs w:val="18"/>
              </w:rPr>
            </w:pPr>
          </w:p>
        </w:tc>
        <w:tc>
          <w:tcPr>
            <w:tcW w:w="1258" w:type="pct"/>
          </w:tcPr>
          <w:p w:rsidR="002377D0" w:rsidRDefault="002377D0" w:rsidP="0055094D">
            <w:pPr>
              <w:pStyle w:val="TableParagraph"/>
              <w:ind w:left="0"/>
              <w:rPr>
                <w:sz w:val="18"/>
                <w:szCs w:val="18"/>
              </w:rPr>
            </w:pPr>
            <w:r>
              <w:rPr>
                <w:sz w:val="18"/>
                <w:szCs w:val="18"/>
              </w:rPr>
              <w:t>Nacrt Strategije unaprjeđenja podsticajnog okruženja za djelovanje NVO 2018-2020</w:t>
            </w:r>
          </w:p>
        </w:tc>
        <w:tc>
          <w:tcPr>
            <w:tcW w:w="1355" w:type="pct"/>
          </w:tcPr>
          <w:p w:rsidR="002377D0" w:rsidRDefault="002377D0" w:rsidP="0055094D">
            <w:pPr>
              <w:pStyle w:val="TableParagraph"/>
              <w:ind w:left="0"/>
              <w:jc w:val="both"/>
              <w:rPr>
                <w:sz w:val="18"/>
                <w:szCs w:val="18"/>
              </w:rPr>
            </w:pPr>
            <w:r>
              <w:rPr>
                <w:sz w:val="18"/>
                <w:szCs w:val="18"/>
              </w:rPr>
              <w:t>29.09.2017.</w:t>
            </w:r>
          </w:p>
          <w:p w:rsidR="002377D0" w:rsidRDefault="004336D8" w:rsidP="0055094D">
            <w:pPr>
              <w:pStyle w:val="TableParagraph"/>
              <w:ind w:left="0"/>
              <w:jc w:val="both"/>
              <w:rPr>
                <w:sz w:val="18"/>
                <w:szCs w:val="18"/>
              </w:rPr>
            </w:pPr>
            <w:hyperlink r:id="rId291" w:history="1">
              <w:r w:rsidR="002377D0" w:rsidRPr="00AC63D8">
                <w:rPr>
                  <w:rStyle w:val="Hyperlink"/>
                  <w:sz w:val="18"/>
                  <w:szCs w:val="18"/>
                </w:rPr>
                <w:t>http://www.mju.gov.me/rubrike/javne_rasprave/176757/Poziv-za-javnu-raspravu-o-Nacrtu-strategije-unaprjedenja-podsticajnog-okruzenja-za-djelovanje-nevladinih-organizacija-2018-2020.html</w:t>
              </w:r>
            </w:hyperlink>
            <w:r w:rsidR="002377D0">
              <w:rPr>
                <w:sz w:val="18"/>
                <w:szCs w:val="18"/>
              </w:rPr>
              <w:t xml:space="preserve"> </w:t>
            </w:r>
          </w:p>
        </w:tc>
        <w:tc>
          <w:tcPr>
            <w:tcW w:w="469" w:type="pct"/>
          </w:tcPr>
          <w:p w:rsidR="002377D0" w:rsidRPr="00460687" w:rsidRDefault="002377D0" w:rsidP="0055094D">
            <w:pPr>
              <w:pStyle w:val="TableParagraph"/>
              <w:ind w:left="0"/>
              <w:jc w:val="center"/>
              <w:rPr>
                <w:sz w:val="18"/>
                <w:szCs w:val="18"/>
              </w:rPr>
            </w:pPr>
            <w:r>
              <w:rPr>
                <w:sz w:val="18"/>
                <w:szCs w:val="18"/>
              </w:rPr>
              <w:t>da</w:t>
            </w:r>
          </w:p>
        </w:tc>
        <w:tc>
          <w:tcPr>
            <w:tcW w:w="575" w:type="pct"/>
          </w:tcPr>
          <w:p w:rsidR="002377D0" w:rsidRDefault="002377D0" w:rsidP="0055094D">
            <w:pPr>
              <w:pStyle w:val="TableParagraph"/>
              <w:ind w:left="0"/>
              <w:rPr>
                <w:sz w:val="18"/>
                <w:szCs w:val="18"/>
              </w:rPr>
            </w:pPr>
          </w:p>
        </w:tc>
      </w:tr>
      <w:tr w:rsidR="002377D0" w:rsidRPr="00272BCD" w:rsidTr="00603D63">
        <w:tc>
          <w:tcPr>
            <w:tcW w:w="1343" w:type="pct"/>
          </w:tcPr>
          <w:p w:rsidR="002377D0" w:rsidRPr="008810E3" w:rsidRDefault="002377D0" w:rsidP="0055094D">
            <w:pPr>
              <w:rPr>
                <w:rFonts w:ascii="Arial" w:hAnsi="Arial" w:cs="Arial"/>
                <w:b/>
                <w:i/>
                <w:sz w:val="18"/>
                <w:szCs w:val="18"/>
              </w:rPr>
            </w:pPr>
          </w:p>
        </w:tc>
        <w:tc>
          <w:tcPr>
            <w:tcW w:w="1258" w:type="pct"/>
          </w:tcPr>
          <w:p w:rsidR="002377D0" w:rsidRDefault="002377D0" w:rsidP="0055094D">
            <w:pPr>
              <w:pStyle w:val="TableParagraph"/>
              <w:ind w:left="0"/>
              <w:rPr>
                <w:sz w:val="18"/>
                <w:szCs w:val="18"/>
              </w:rPr>
            </w:pPr>
            <w:r>
              <w:rPr>
                <w:sz w:val="18"/>
                <w:szCs w:val="18"/>
              </w:rPr>
              <w:t>Nacrt zakona o izmjenama i dopunama Zakona o elektronskoj upravi</w:t>
            </w:r>
          </w:p>
        </w:tc>
        <w:tc>
          <w:tcPr>
            <w:tcW w:w="1355" w:type="pct"/>
          </w:tcPr>
          <w:p w:rsidR="002377D0" w:rsidRDefault="002377D0" w:rsidP="0055094D">
            <w:pPr>
              <w:pStyle w:val="TableParagraph"/>
              <w:ind w:left="0"/>
              <w:rPr>
                <w:sz w:val="18"/>
                <w:szCs w:val="18"/>
              </w:rPr>
            </w:pPr>
            <w:r>
              <w:rPr>
                <w:sz w:val="18"/>
                <w:szCs w:val="18"/>
              </w:rPr>
              <w:t>06.10.2017.</w:t>
            </w:r>
          </w:p>
          <w:p w:rsidR="002377D0" w:rsidRDefault="004336D8" w:rsidP="0055094D">
            <w:pPr>
              <w:pStyle w:val="TableParagraph"/>
              <w:ind w:left="0"/>
              <w:rPr>
                <w:sz w:val="18"/>
                <w:szCs w:val="18"/>
              </w:rPr>
            </w:pPr>
            <w:hyperlink r:id="rId292" w:history="1">
              <w:r w:rsidR="002377D0" w:rsidRPr="00AC63D8">
                <w:rPr>
                  <w:rStyle w:val="Hyperlink"/>
                  <w:sz w:val="18"/>
                  <w:szCs w:val="18"/>
                </w:rPr>
                <w:t>http://www.mju.gov.me/rubrike/javne_rasprave/177016/Poziv-za-javnu-raspravu-o-Nacrtu-zakona-o-izmjenama-i-dopunama-Zakona-o-elektronskoj-upravi.html</w:t>
              </w:r>
            </w:hyperlink>
            <w:r w:rsidR="002377D0">
              <w:rPr>
                <w:sz w:val="18"/>
                <w:szCs w:val="18"/>
              </w:rPr>
              <w:t xml:space="preserve"> </w:t>
            </w:r>
          </w:p>
        </w:tc>
        <w:tc>
          <w:tcPr>
            <w:tcW w:w="469" w:type="pct"/>
          </w:tcPr>
          <w:p w:rsidR="002377D0" w:rsidRPr="00460687" w:rsidRDefault="002377D0" w:rsidP="0055094D">
            <w:pPr>
              <w:pStyle w:val="TableParagraph"/>
              <w:ind w:left="0"/>
              <w:rPr>
                <w:sz w:val="18"/>
                <w:szCs w:val="18"/>
              </w:rPr>
            </w:pPr>
          </w:p>
        </w:tc>
        <w:tc>
          <w:tcPr>
            <w:tcW w:w="575" w:type="pct"/>
          </w:tcPr>
          <w:p w:rsidR="002377D0" w:rsidRDefault="002377D0" w:rsidP="0055094D">
            <w:pPr>
              <w:pStyle w:val="TableParagraph"/>
              <w:ind w:left="0"/>
              <w:rPr>
                <w:sz w:val="18"/>
                <w:szCs w:val="18"/>
              </w:rPr>
            </w:pPr>
          </w:p>
        </w:tc>
      </w:tr>
      <w:tr w:rsidR="002377D0" w:rsidRPr="008810E3" w:rsidTr="00603D63">
        <w:tc>
          <w:tcPr>
            <w:tcW w:w="1343" w:type="pct"/>
          </w:tcPr>
          <w:p w:rsidR="002377D0" w:rsidRPr="008810E3" w:rsidRDefault="002377D0" w:rsidP="0055094D">
            <w:pPr>
              <w:jc w:val="both"/>
              <w:rPr>
                <w:rFonts w:ascii="Arial" w:hAnsi="Arial" w:cs="Arial"/>
                <w:b/>
                <w:i/>
                <w:sz w:val="18"/>
                <w:szCs w:val="18"/>
                <w:vertAlign w:val="superscript"/>
              </w:rPr>
            </w:pPr>
            <w:r w:rsidRPr="008810E3">
              <w:rPr>
                <w:rFonts w:ascii="Arial" w:hAnsi="Arial" w:cs="Arial"/>
                <w:b/>
                <w:i/>
                <w:sz w:val="18"/>
                <w:szCs w:val="18"/>
              </w:rPr>
              <w:t>Objavljen Izvještaj o javnoj raspravi</w:t>
            </w:r>
          </w:p>
        </w:tc>
        <w:tc>
          <w:tcPr>
            <w:tcW w:w="1258" w:type="pct"/>
          </w:tcPr>
          <w:p w:rsidR="002377D0" w:rsidRPr="00460687" w:rsidRDefault="002377D0" w:rsidP="0055094D">
            <w:pPr>
              <w:pStyle w:val="TableParagraph"/>
              <w:ind w:left="0"/>
              <w:rPr>
                <w:sz w:val="18"/>
                <w:szCs w:val="18"/>
              </w:rPr>
            </w:pPr>
            <w:r>
              <w:rPr>
                <w:sz w:val="18"/>
                <w:szCs w:val="18"/>
              </w:rPr>
              <w:t>N</w:t>
            </w:r>
            <w:r w:rsidRPr="00460687">
              <w:rPr>
                <w:sz w:val="18"/>
                <w:szCs w:val="18"/>
              </w:rPr>
              <w:t>acrt zakona o prijestonici</w:t>
            </w:r>
          </w:p>
          <w:p w:rsidR="002377D0" w:rsidRPr="00460687" w:rsidRDefault="002377D0" w:rsidP="0055094D">
            <w:pPr>
              <w:pStyle w:val="TableParagraph"/>
              <w:ind w:left="0"/>
              <w:rPr>
                <w:sz w:val="18"/>
                <w:szCs w:val="18"/>
              </w:rPr>
            </w:pPr>
          </w:p>
        </w:tc>
        <w:tc>
          <w:tcPr>
            <w:tcW w:w="1355" w:type="pct"/>
          </w:tcPr>
          <w:p w:rsidR="002377D0" w:rsidRPr="00460687" w:rsidRDefault="002377D0" w:rsidP="0055094D">
            <w:pPr>
              <w:pStyle w:val="TableParagraph"/>
              <w:ind w:left="0"/>
              <w:rPr>
                <w:sz w:val="18"/>
                <w:szCs w:val="18"/>
              </w:rPr>
            </w:pPr>
            <w:r w:rsidRPr="00460687">
              <w:rPr>
                <w:sz w:val="18"/>
                <w:szCs w:val="18"/>
              </w:rPr>
              <w:t>31.07.2017.</w:t>
            </w:r>
          </w:p>
          <w:p w:rsidR="002377D0" w:rsidRPr="00460687" w:rsidRDefault="004336D8" w:rsidP="0055094D">
            <w:pPr>
              <w:pStyle w:val="TableParagraph"/>
              <w:ind w:left="0"/>
              <w:rPr>
                <w:sz w:val="18"/>
                <w:szCs w:val="18"/>
              </w:rPr>
            </w:pPr>
            <w:hyperlink r:id="rId293" w:history="1">
              <w:r w:rsidR="002377D0" w:rsidRPr="00AC63D8">
                <w:rPr>
                  <w:rStyle w:val="Hyperlink"/>
                  <w:sz w:val="18"/>
                  <w:szCs w:val="18"/>
                </w:rPr>
                <w:t>http://www.mju.gov.me/biblioteka/izvjestaji</w:t>
              </w:r>
            </w:hyperlink>
            <w:r w:rsidR="002377D0">
              <w:rPr>
                <w:sz w:val="18"/>
                <w:szCs w:val="18"/>
              </w:rPr>
              <w:t xml:space="preserve"> </w:t>
            </w:r>
          </w:p>
        </w:tc>
        <w:tc>
          <w:tcPr>
            <w:tcW w:w="469" w:type="pct"/>
          </w:tcPr>
          <w:p w:rsidR="002377D0" w:rsidRPr="00460687" w:rsidRDefault="002377D0" w:rsidP="0055094D">
            <w:pPr>
              <w:pStyle w:val="TableParagraph"/>
              <w:ind w:left="0"/>
              <w:rPr>
                <w:sz w:val="18"/>
                <w:szCs w:val="18"/>
              </w:rPr>
            </w:pPr>
          </w:p>
        </w:tc>
        <w:tc>
          <w:tcPr>
            <w:tcW w:w="575" w:type="pct"/>
          </w:tcPr>
          <w:p w:rsidR="002377D0" w:rsidRPr="00460687" w:rsidRDefault="002377D0" w:rsidP="0055094D">
            <w:pPr>
              <w:pStyle w:val="TableParagraph"/>
              <w:ind w:left="0"/>
              <w:jc w:val="center"/>
              <w:rPr>
                <w:sz w:val="18"/>
                <w:szCs w:val="18"/>
              </w:rPr>
            </w:pPr>
            <w:r>
              <w:rPr>
                <w:sz w:val="18"/>
                <w:szCs w:val="18"/>
              </w:rPr>
              <w:t>da</w:t>
            </w:r>
          </w:p>
        </w:tc>
      </w:tr>
      <w:tr w:rsidR="002377D0" w:rsidRPr="008810E3" w:rsidTr="00603D63">
        <w:tc>
          <w:tcPr>
            <w:tcW w:w="1343" w:type="pct"/>
          </w:tcPr>
          <w:p w:rsidR="002377D0" w:rsidRPr="008810E3" w:rsidRDefault="002377D0" w:rsidP="0055094D">
            <w:pPr>
              <w:jc w:val="both"/>
              <w:rPr>
                <w:rFonts w:ascii="Arial" w:hAnsi="Arial" w:cs="Arial"/>
                <w:b/>
                <w:i/>
                <w:sz w:val="18"/>
                <w:szCs w:val="18"/>
              </w:rPr>
            </w:pPr>
          </w:p>
        </w:tc>
        <w:tc>
          <w:tcPr>
            <w:tcW w:w="1258" w:type="pct"/>
          </w:tcPr>
          <w:p w:rsidR="002377D0" w:rsidRPr="00460687" w:rsidRDefault="002377D0" w:rsidP="0055094D">
            <w:pPr>
              <w:pStyle w:val="TableParagraph"/>
              <w:ind w:left="0"/>
              <w:rPr>
                <w:sz w:val="18"/>
                <w:szCs w:val="18"/>
              </w:rPr>
            </w:pPr>
            <w:r>
              <w:rPr>
                <w:sz w:val="18"/>
                <w:szCs w:val="18"/>
              </w:rPr>
              <w:t>N</w:t>
            </w:r>
            <w:r w:rsidRPr="00460687">
              <w:rPr>
                <w:sz w:val="18"/>
                <w:szCs w:val="18"/>
              </w:rPr>
              <w:t>acrt zakona o lokalnoj samoupravi</w:t>
            </w:r>
          </w:p>
        </w:tc>
        <w:tc>
          <w:tcPr>
            <w:tcW w:w="1355" w:type="pct"/>
          </w:tcPr>
          <w:p w:rsidR="002377D0" w:rsidRPr="00460687" w:rsidRDefault="002377D0" w:rsidP="0055094D">
            <w:pPr>
              <w:pStyle w:val="TableParagraph"/>
              <w:ind w:left="0"/>
              <w:rPr>
                <w:sz w:val="18"/>
                <w:szCs w:val="18"/>
              </w:rPr>
            </w:pPr>
            <w:r w:rsidRPr="00460687">
              <w:rPr>
                <w:sz w:val="18"/>
                <w:szCs w:val="18"/>
              </w:rPr>
              <w:t>31.07.2017.</w:t>
            </w:r>
          </w:p>
          <w:p w:rsidR="002377D0" w:rsidRPr="00460687" w:rsidRDefault="004336D8" w:rsidP="0055094D">
            <w:pPr>
              <w:pStyle w:val="TableParagraph"/>
              <w:ind w:left="0"/>
              <w:rPr>
                <w:sz w:val="18"/>
                <w:szCs w:val="18"/>
              </w:rPr>
            </w:pPr>
            <w:hyperlink r:id="rId294" w:history="1">
              <w:r w:rsidR="002377D0" w:rsidRPr="00AC63D8">
                <w:rPr>
                  <w:rStyle w:val="Hyperlink"/>
                  <w:sz w:val="18"/>
                  <w:szCs w:val="18"/>
                </w:rPr>
                <w:t>http://www.mju.gov.me/biblioteka/izvjestaji</w:t>
              </w:r>
            </w:hyperlink>
            <w:r w:rsidR="002377D0">
              <w:rPr>
                <w:sz w:val="18"/>
                <w:szCs w:val="18"/>
              </w:rPr>
              <w:t xml:space="preserve"> </w:t>
            </w:r>
          </w:p>
        </w:tc>
        <w:tc>
          <w:tcPr>
            <w:tcW w:w="469" w:type="pct"/>
          </w:tcPr>
          <w:p w:rsidR="002377D0" w:rsidRPr="00460687" w:rsidRDefault="002377D0" w:rsidP="0055094D">
            <w:pPr>
              <w:pStyle w:val="TableParagraph"/>
              <w:ind w:left="0"/>
              <w:jc w:val="center"/>
              <w:rPr>
                <w:sz w:val="18"/>
                <w:szCs w:val="18"/>
              </w:rPr>
            </w:pPr>
            <w:r>
              <w:rPr>
                <w:sz w:val="18"/>
                <w:szCs w:val="18"/>
              </w:rPr>
              <w:t>da</w:t>
            </w:r>
          </w:p>
        </w:tc>
        <w:tc>
          <w:tcPr>
            <w:tcW w:w="575" w:type="pct"/>
          </w:tcPr>
          <w:p w:rsidR="002377D0" w:rsidRPr="00460687" w:rsidRDefault="002377D0" w:rsidP="0055094D">
            <w:pPr>
              <w:pStyle w:val="TableParagraph"/>
              <w:ind w:left="0"/>
              <w:rPr>
                <w:sz w:val="18"/>
                <w:szCs w:val="18"/>
              </w:rPr>
            </w:pPr>
          </w:p>
        </w:tc>
      </w:tr>
      <w:tr w:rsidR="002377D0" w:rsidRPr="008810E3" w:rsidTr="00603D63">
        <w:tc>
          <w:tcPr>
            <w:tcW w:w="1343" w:type="pct"/>
          </w:tcPr>
          <w:p w:rsidR="002377D0" w:rsidRPr="008810E3" w:rsidRDefault="002377D0" w:rsidP="0055094D">
            <w:pPr>
              <w:jc w:val="both"/>
              <w:rPr>
                <w:rFonts w:ascii="Arial" w:hAnsi="Arial" w:cs="Arial"/>
                <w:b/>
                <w:i/>
                <w:sz w:val="18"/>
                <w:szCs w:val="18"/>
              </w:rPr>
            </w:pPr>
          </w:p>
        </w:tc>
        <w:tc>
          <w:tcPr>
            <w:tcW w:w="1258" w:type="pct"/>
          </w:tcPr>
          <w:p w:rsidR="002377D0" w:rsidRPr="00460687" w:rsidRDefault="002377D0" w:rsidP="0055094D">
            <w:pPr>
              <w:pStyle w:val="TableParagraph"/>
              <w:ind w:left="0"/>
              <w:rPr>
                <w:sz w:val="18"/>
                <w:szCs w:val="18"/>
              </w:rPr>
            </w:pPr>
            <w:r>
              <w:rPr>
                <w:sz w:val="18"/>
                <w:szCs w:val="18"/>
              </w:rPr>
              <w:t>Nacrt zakona o državnim službenicima i namještenicima</w:t>
            </w:r>
          </w:p>
        </w:tc>
        <w:tc>
          <w:tcPr>
            <w:tcW w:w="1355" w:type="pct"/>
          </w:tcPr>
          <w:p w:rsidR="002377D0" w:rsidRDefault="002377D0" w:rsidP="0055094D">
            <w:pPr>
              <w:pStyle w:val="TableParagraph"/>
              <w:ind w:left="0"/>
              <w:rPr>
                <w:sz w:val="18"/>
                <w:szCs w:val="18"/>
              </w:rPr>
            </w:pPr>
            <w:r>
              <w:rPr>
                <w:sz w:val="18"/>
                <w:szCs w:val="18"/>
              </w:rPr>
              <w:t>11.08.2017.</w:t>
            </w:r>
          </w:p>
          <w:p w:rsidR="002377D0" w:rsidRPr="00460687" w:rsidRDefault="004336D8" w:rsidP="0055094D">
            <w:pPr>
              <w:pStyle w:val="TableParagraph"/>
              <w:ind w:left="0"/>
              <w:rPr>
                <w:sz w:val="18"/>
                <w:szCs w:val="18"/>
              </w:rPr>
            </w:pPr>
            <w:hyperlink r:id="rId295" w:history="1">
              <w:r w:rsidR="002377D0" w:rsidRPr="00AC63D8">
                <w:rPr>
                  <w:rStyle w:val="Hyperlink"/>
                  <w:sz w:val="18"/>
                  <w:szCs w:val="18"/>
                </w:rPr>
                <w:t>http://www.mju.gov.me/biblioteka/izvjestaji</w:t>
              </w:r>
            </w:hyperlink>
            <w:r w:rsidR="002377D0">
              <w:rPr>
                <w:sz w:val="18"/>
                <w:szCs w:val="18"/>
              </w:rPr>
              <w:t xml:space="preserve"> </w:t>
            </w:r>
          </w:p>
        </w:tc>
        <w:tc>
          <w:tcPr>
            <w:tcW w:w="469" w:type="pct"/>
          </w:tcPr>
          <w:p w:rsidR="002377D0" w:rsidRPr="00460687" w:rsidRDefault="002377D0" w:rsidP="0055094D">
            <w:pPr>
              <w:pStyle w:val="TableParagraph"/>
              <w:ind w:left="0"/>
              <w:jc w:val="center"/>
              <w:rPr>
                <w:sz w:val="18"/>
                <w:szCs w:val="18"/>
              </w:rPr>
            </w:pPr>
            <w:r>
              <w:rPr>
                <w:sz w:val="18"/>
                <w:szCs w:val="18"/>
              </w:rPr>
              <w:t>da</w:t>
            </w:r>
          </w:p>
        </w:tc>
        <w:tc>
          <w:tcPr>
            <w:tcW w:w="575" w:type="pct"/>
          </w:tcPr>
          <w:p w:rsidR="002377D0" w:rsidRPr="00460687" w:rsidRDefault="002377D0" w:rsidP="0055094D">
            <w:pPr>
              <w:pStyle w:val="TableParagraph"/>
              <w:ind w:left="0"/>
              <w:rPr>
                <w:sz w:val="18"/>
                <w:szCs w:val="18"/>
              </w:rPr>
            </w:pPr>
          </w:p>
        </w:tc>
      </w:tr>
      <w:tr w:rsidR="002377D0" w:rsidRPr="008810E3" w:rsidTr="00603D63">
        <w:tc>
          <w:tcPr>
            <w:tcW w:w="1343" w:type="pct"/>
          </w:tcPr>
          <w:p w:rsidR="002377D0" w:rsidRPr="008810E3" w:rsidRDefault="002377D0" w:rsidP="0055094D">
            <w:pPr>
              <w:jc w:val="both"/>
              <w:rPr>
                <w:rFonts w:ascii="Arial" w:hAnsi="Arial" w:cs="Arial"/>
                <w:b/>
                <w:i/>
                <w:sz w:val="18"/>
                <w:szCs w:val="18"/>
              </w:rPr>
            </w:pPr>
          </w:p>
        </w:tc>
        <w:tc>
          <w:tcPr>
            <w:tcW w:w="1258" w:type="pct"/>
          </w:tcPr>
          <w:p w:rsidR="002377D0" w:rsidRDefault="002377D0" w:rsidP="0055094D">
            <w:pPr>
              <w:pStyle w:val="TableParagraph"/>
              <w:ind w:left="0"/>
              <w:rPr>
                <w:sz w:val="18"/>
                <w:szCs w:val="18"/>
              </w:rPr>
            </w:pPr>
            <w:r>
              <w:rPr>
                <w:sz w:val="18"/>
                <w:szCs w:val="18"/>
              </w:rPr>
              <w:t>Nacrt zakona o izmjenama i dopunama Zakona o elektronskoj upravi</w:t>
            </w:r>
          </w:p>
        </w:tc>
        <w:tc>
          <w:tcPr>
            <w:tcW w:w="1355" w:type="pct"/>
          </w:tcPr>
          <w:p w:rsidR="002377D0" w:rsidRDefault="002377D0" w:rsidP="0055094D">
            <w:pPr>
              <w:pStyle w:val="TableParagraph"/>
              <w:ind w:left="0"/>
              <w:rPr>
                <w:sz w:val="18"/>
                <w:szCs w:val="18"/>
              </w:rPr>
            </w:pPr>
            <w:r>
              <w:rPr>
                <w:sz w:val="18"/>
                <w:szCs w:val="18"/>
              </w:rPr>
              <w:t>21.11.2017.</w:t>
            </w:r>
          </w:p>
          <w:p w:rsidR="002377D0" w:rsidRDefault="004336D8" w:rsidP="0055094D">
            <w:pPr>
              <w:pStyle w:val="TableParagraph"/>
              <w:ind w:left="0"/>
              <w:rPr>
                <w:sz w:val="18"/>
                <w:szCs w:val="18"/>
              </w:rPr>
            </w:pPr>
            <w:hyperlink r:id="rId296" w:history="1">
              <w:r w:rsidR="002377D0" w:rsidRPr="00AC63D8">
                <w:rPr>
                  <w:rStyle w:val="Hyperlink"/>
                  <w:sz w:val="18"/>
                  <w:szCs w:val="18"/>
                </w:rPr>
                <w:t>http://www.mju.gov.me/biblioteka/izvjestaji</w:t>
              </w:r>
            </w:hyperlink>
            <w:r w:rsidR="002377D0">
              <w:rPr>
                <w:sz w:val="18"/>
                <w:szCs w:val="18"/>
              </w:rPr>
              <w:t xml:space="preserve"> </w:t>
            </w:r>
          </w:p>
        </w:tc>
        <w:tc>
          <w:tcPr>
            <w:tcW w:w="469" w:type="pct"/>
          </w:tcPr>
          <w:p w:rsidR="002377D0" w:rsidRPr="00460687" w:rsidRDefault="002377D0" w:rsidP="0055094D">
            <w:pPr>
              <w:pStyle w:val="TableParagraph"/>
              <w:ind w:left="0"/>
              <w:rPr>
                <w:sz w:val="18"/>
                <w:szCs w:val="18"/>
              </w:rPr>
            </w:pPr>
          </w:p>
        </w:tc>
        <w:tc>
          <w:tcPr>
            <w:tcW w:w="575" w:type="pct"/>
          </w:tcPr>
          <w:p w:rsidR="002377D0" w:rsidRPr="00460687" w:rsidRDefault="002377D0" w:rsidP="0055094D">
            <w:pPr>
              <w:pStyle w:val="TableParagraph"/>
              <w:ind w:left="0"/>
              <w:rPr>
                <w:sz w:val="18"/>
                <w:szCs w:val="18"/>
              </w:rPr>
            </w:pPr>
          </w:p>
        </w:tc>
      </w:tr>
    </w:tbl>
    <w:p w:rsidR="002377D0" w:rsidRPr="008810E3" w:rsidRDefault="002377D0" w:rsidP="002377D0">
      <w:pPr>
        <w:shd w:val="clear" w:color="auto" w:fill="B6DDE8" w:themeFill="accent5" w:themeFillTint="66"/>
        <w:spacing w:after="0" w:line="240" w:lineRule="auto"/>
        <w:ind w:left="1135"/>
        <w:rPr>
          <w:rFonts w:ascii="Arial" w:hAnsi="Arial" w:cs="Arial"/>
          <w:b/>
          <w:sz w:val="20"/>
          <w:szCs w:val="20"/>
        </w:rPr>
      </w:pPr>
      <w:r>
        <w:rPr>
          <w:rFonts w:ascii="Arial" w:hAnsi="Arial" w:cs="Arial"/>
          <w:b/>
          <w:sz w:val="20"/>
          <w:szCs w:val="20"/>
        </w:rPr>
        <w:t>3.</w:t>
      </w:r>
      <w:r w:rsidRPr="008810E3">
        <w:rPr>
          <w:rFonts w:ascii="Arial"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794"/>
        <w:gridCol w:w="5245"/>
        <w:gridCol w:w="1701"/>
        <w:gridCol w:w="1843"/>
      </w:tblGrid>
      <w:tr w:rsidR="002377D0" w:rsidRPr="00272BCD" w:rsidTr="00F67FB5">
        <w:trPr>
          <w:trHeight w:val="723"/>
        </w:trPr>
        <w:tc>
          <w:tcPr>
            <w:tcW w:w="2160"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Obaveze po </w:t>
            </w:r>
            <w:r w:rsidRPr="00272BCD">
              <w:rPr>
                <w:rFonts w:ascii="Arial" w:hAnsi="Arial" w:cs="Arial"/>
                <w:b/>
                <w:sz w:val="20"/>
                <w:szCs w:val="20"/>
                <w:u w:val="single"/>
                <w:lang w:val="sr-Latn-CS"/>
              </w:rPr>
              <w:t>UREDBI O SARADNJI</w:t>
            </w:r>
          </w:p>
        </w:tc>
        <w:tc>
          <w:tcPr>
            <w:tcW w:w="3794"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5245"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1701"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1843" w:type="dxa"/>
            <w:shd w:val="clear" w:color="auto" w:fill="DAEEF3" w:themeFill="accent5" w:themeFillTint="33"/>
          </w:tcPr>
          <w:p w:rsidR="002377D0" w:rsidRPr="00272BCD" w:rsidRDefault="002377D0" w:rsidP="00603D63">
            <w:pPr>
              <w:jc w:val="center"/>
              <w:rPr>
                <w:rFonts w:ascii="Arial" w:hAnsi="Arial" w:cs="Arial"/>
                <w:b/>
                <w:sz w:val="20"/>
                <w:szCs w:val="20"/>
                <w:lang w:val="sr-Latn-CS"/>
              </w:rPr>
            </w:pPr>
            <w:r w:rsidRPr="00272BCD">
              <w:rPr>
                <w:rFonts w:ascii="Arial" w:hAnsi="Arial" w:cs="Arial"/>
                <w:b/>
                <w:i/>
                <w:sz w:val="20"/>
                <w:szCs w:val="20"/>
              </w:rPr>
              <w:t>Nije bilo predloženih kandidata iz NVO</w:t>
            </w:r>
          </w:p>
        </w:tc>
      </w:tr>
      <w:tr w:rsidR="002377D0" w:rsidRPr="00272BCD" w:rsidTr="00F67FB5">
        <w:tc>
          <w:tcPr>
            <w:tcW w:w="2160" w:type="dxa"/>
            <w:shd w:val="clear" w:color="auto" w:fill="auto"/>
          </w:tcPr>
          <w:p w:rsidR="002377D0" w:rsidRPr="008810E3" w:rsidRDefault="002377D0" w:rsidP="0055094D">
            <w:pPr>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3794" w:type="dxa"/>
            <w:shd w:val="clear" w:color="auto" w:fill="auto"/>
          </w:tcPr>
          <w:p w:rsidR="002377D0" w:rsidRDefault="002377D0" w:rsidP="0055094D">
            <w:pPr>
              <w:pStyle w:val="TableParagraph"/>
              <w:ind w:left="0"/>
              <w:jc w:val="both"/>
              <w:rPr>
                <w:sz w:val="18"/>
                <w:szCs w:val="18"/>
              </w:rPr>
            </w:pPr>
            <w:r w:rsidRPr="00460687">
              <w:rPr>
                <w:sz w:val="18"/>
                <w:szCs w:val="18"/>
              </w:rPr>
              <w:t>Radna grupa za izradu predlog</w:t>
            </w:r>
            <w:r>
              <w:rPr>
                <w:sz w:val="18"/>
                <w:szCs w:val="18"/>
              </w:rPr>
              <w:t>a zakona o lokalnoj samoupravi</w:t>
            </w:r>
          </w:p>
          <w:p w:rsidR="002377D0" w:rsidRPr="00460687" w:rsidRDefault="002377D0" w:rsidP="00F67FB5">
            <w:pPr>
              <w:pStyle w:val="TableParagraph"/>
              <w:ind w:left="0"/>
              <w:jc w:val="both"/>
              <w:rPr>
                <w:sz w:val="18"/>
                <w:szCs w:val="18"/>
              </w:rPr>
            </w:pPr>
            <w:r w:rsidRPr="00460687">
              <w:rPr>
                <w:sz w:val="18"/>
                <w:szCs w:val="18"/>
              </w:rPr>
              <w:t xml:space="preserve">7 članova </w:t>
            </w:r>
          </w:p>
        </w:tc>
        <w:tc>
          <w:tcPr>
            <w:tcW w:w="5245" w:type="dxa"/>
            <w:shd w:val="clear" w:color="auto" w:fill="auto"/>
          </w:tcPr>
          <w:p w:rsidR="002377D0" w:rsidRPr="00460687" w:rsidRDefault="002377D0" w:rsidP="0055094D">
            <w:pPr>
              <w:pStyle w:val="TableParagraph"/>
              <w:ind w:left="0"/>
              <w:rPr>
                <w:sz w:val="18"/>
                <w:szCs w:val="18"/>
              </w:rPr>
            </w:pPr>
            <w:r w:rsidRPr="00460687">
              <w:rPr>
                <w:sz w:val="18"/>
                <w:szCs w:val="18"/>
              </w:rPr>
              <w:t xml:space="preserve">07.02.2017. </w:t>
            </w:r>
          </w:p>
          <w:p w:rsidR="002377D0" w:rsidRPr="00460687" w:rsidRDefault="004336D8" w:rsidP="0055094D">
            <w:pPr>
              <w:pStyle w:val="TableParagraph"/>
              <w:ind w:left="0"/>
              <w:rPr>
                <w:sz w:val="18"/>
                <w:szCs w:val="18"/>
              </w:rPr>
            </w:pPr>
            <w:hyperlink r:id="rId297" w:history="1">
              <w:r w:rsidR="002377D0" w:rsidRPr="00AC63D8">
                <w:rPr>
                  <w:rStyle w:val="Hyperlink"/>
                  <w:sz w:val="18"/>
                  <w:szCs w:val="18"/>
                </w:rPr>
                <w:t>http://www.mju.gov.me/rubrike/javne_rasprave/169120/Javni-poziv-nevladinim-organizacijama-za-predlaganje-kandidata-kinje-za-clana-icu-Radne-grupe-za-izradu-teksta-Predloga-zakona-o.html</w:t>
              </w:r>
            </w:hyperlink>
            <w:r w:rsidR="002377D0">
              <w:rPr>
                <w:sz w:val="18"/>
                <w:szCs w:val="18"/>
              </w:rPr>
              <w:t xml:space="preserve"> </w:t>
            </w:r>
          </w:p>
        </w:tc>
        <w:tc>
          <w:tcPr>
            <w:tcW w:w="1701" w:type="dxa"/>
          </w:tcPr>
          <w:p w:rsidR="002377D0" w:rsidRPr="00460687" w:rsidRDefault="002377D0" w:rsidP="0055094D">
            <w:pPr>
              <w:pStyle w:val="TableParagraph"/>
              <w:ind w:left="0"/>
              <w:jc w:val="center"/>
              <w:rPr>
                <w:sz w:val="18"/>
                <w:szCs w:val="18"/>
              </w:rPr>
            </w:pPr>
            <w:r w:rsidRPr="00460687">
              <w:rPr>
                <w:sz w:val="18"/>
                <w:szCs w:val="18"/>
              </w:rPr>
              <w:t>1</w:t>
            </w:r>
          </w:p>
        </w:tc>
        <w:tc>
          <w:tcPr>
            <w:tcW w:w="1843" w:type="dxa"/>
          </w:tcPr>
          <w:p w:rsidR="002377D0" w:rsidRPr="00460687" w:rsidRDefault="002377D0" w:rsidP="0055094D">
            <w:pPr>
              <w:pStyle w:val="TableParagraph"/>
              <w:ind w:left="0"/>
              <w:rPr>
                <w:sz w:val="18"/>
                <w:szCs w:val="18"/>
              </w:rPr>
            </w:pPr>
          </w:p>
        </w:tc>
      </w:tr>
      <w:tr w:rsidR="002377D0" w:rsidRPr="00272BCD" w:rsidTr="00F67FB5">
        <w:tc>
          <w:tcPr>
            <w:tcW w:w="2160" w:type="dxa"/>
            <w:shd w:val="clear" w:color="auto" w:fill="auto"/>
          </w:tcPr>
          <w:p w:rsidR="002377D0" w:rsidRPr="008810E3" w:rsidRDefault="002377D0" w:rsidP="0055094D">
            <w:pPr>
              <w:rPr>
                <w:rFonts w:ascii="Arial" w:hAnsi="Arial" w:cs="Arial"/>
                <w:b/>
                <w:i/>
                <w:sz w:val="18"/>
                <w:szCs w:val="18"/>
                <w:lang w:val="sr-Latn-CS"/>
              </w:rPr>
            </w:pPr>
          </w:p>
        </w:tc>
        <w:tc>
          <w:tcPr>
            <w:tcW w:w="3794" w:type="dxa"/>
            <w:shd w:val="clear" w:color="auto" w:fill="auto"/>
          </w:tcPr>
          <w:p w:rsidR="002377D0" w:rsidRDefault="002377D0" w:rsidP="0055094D">
            <w:pPr>
              <w:pStyle w:val="TableParagraph"/>
              <w:ind w:left="0"/>
              <w:rPr>
                <w:sz w:val="18"/>
                <w:szCs w:val="18"/>
              </w:rPr>
            </w:pPr>
            <w:r w:rsidRPr="00460687">
              <w:rPr>
                <w:sz w:val="18"/>
                <w:szCs w:val="18"/>
              </w:rPr>
              <w:t>S</w:t>
            </w:r>
            <w:r>
              <w:rPr>
                <w:sz w:val="18"/>
                <w:szCs w:val="18"/>
              </w:rPr>
              <w:t>avjet za reformu javne uprave</w:t>
            </w:r>
          </w:p>
          <w:p w:rsidR="002377D0" w:rsidRPr="00460687" w:rsidRDefault="002377D0" w:rsidP="0055094D">
            <w:pPr>
              <w:pStyle w:val="TableParagraph"/>
              <w:ind w:left="0"/>
              <w:rPr>
                <w:sz w:val="18"/>
                <w:szCs w:val="18"/>
              </w:rPr>
            </w:pPr>
            <w:r w:rsidRPr="00460687">
              <w:rPr>
                <w:sz w:val="18"/>
                <w:szCs w:val="18"/>
              </w:rPr>
              <w:t xml:space="preserve">9 članova </w:t>
            </w:r>
          </w:p>
        </w:tc>
        <w:tc>
          <w:tcPr>
            <w:tcW w:w="5245" w:type="dxa"/>
            <w:shd w:val="clear" w:color="auto" w:fill="auto"/>
          </w:tcPr>
          <w:p w:rsidR="002377D0" w:rsidRPr="00460687" w:rsidRDefault="002377D0" w:rsidP="0055094D">
            <w:pPr>
              <w:pStyle w:val="TableParagraph"/>
              <w:ind w:left="0"/>
              <w:rPr>
                <w:sz w:val="18"/>
                <w:szCs w:val="18"/>
              </w:rPr>
            </w:pPr>
            <w:r w:rsidRPr="00460687">
              <w:rPr>
                <w:sz w:val="18"/>
                <w:szCs w:val="18"/>
              </w:rPr>
              <w:t>19.04.2017.</w:t>
            </w:r>
          </w:p>
          <w:p w:rsidR="002377D0" w:rsidRPr="00460687" w:rsidRDefault="004336D8" w:rsidP="0055094D">
            <w:pPr>
              <w:pStyle w:val="TableParagraph"/>
              <w:ind w:left="0"/>
              <w:rPr>
                <w:sz w:val="18"/>
                <w:szCs w:val="18"/>
              </w:rPr>
            </w:pPr>
            <w:hyperlink r:id="rId298" w:history="1">
              <w:r w:rsidR="002377D0" w:rsidRPr="00460687">
                <w:rPr>
                  <w:rStyle w:val="Hyperlink"/>
                  <w:sz w:val="18"/>
                  <w:szCs w:val="18"/>
                </w:rPr>
                <w:t>http://www.mju.gov.me/vijesti/171470/Javni-poziv-nevladinim-organizacijama-za-predlaganje-kandidata-kinje-za-clana-Savjeta-za-reformu-javne-uprave.html</w:t>
              </w:r>
            </w:hyperlink>
          </w:p>
        </w:tc>
        <w:tc>
          <w:tcPr>
            <w:tcW w:w="1701" w:type="dxa"/>
          </w:tcPr>
          <w:p w:rsidR="002377D0" w:rsidRPr="00460687" w:rsidRDefault="002377D0" w:rsidP="0055094D">
            <w:pPr>
              <w:pStyle w:val="TableParagraph"/>
              <w:ind w:left="0"/>
              <w:jc w:val="center"/>
              <w:rPr>
                <w:sz w:val="18"/>
                <w:szCs w:val="18"/>
              </w:rPr>
            </w:pPr>
            <w:r w:rsidRPr="00460687">
              <w:rPr>
                <w:sz w:val="18"/>
                <w:szCs w:val="18"/>
              </w:rPr>
              <w:t>2</w:t>
            </w:r>
          </w:p>
        </w:tc>
        <w:tc>
          <w:tcPr>
            <w:tcW w:w="1843" w:type="dxa"/>
          </w:tcPr>
          <w:p w:rsidR="002377D0" w:rsidRPr="00460687" w:rsidRDefault="002377D0" w:rsidP="0055094D">
            <w:pPr>
              <w:pStyle w:val="TableParagraph"/>
              <w:ind w:left="0"/>
              <w:rPr>
                <w:sz w:val="18"/>
                <w:szCs w:val="18"/>
              </w:rPr>
            </w:pPr>
          </w:p>
        </w:tc>
      </w:tr>
      <w:tr w:rsidR="002377D0" w:rsidRPr="00272BCD" w:rsidTr="00F67FB5">
        <w:tc>
          <w:tcPr>
            <w:tcW w:w="2160" w:type="dxa"/>
            <w:shd w:val="clear" w:color="auto" w:fill="auto"/>
          </w:tcPr>
          <w:p w:rsidR="002377D0" w:rsidRPr="00272BCD" w:rsidRDefault="002377D0" w:rsidP="0055094D">
            <w:pPr>
              <w:rPr>
                <w:rFonts w:ascii="Arial" w:hAnsi="Arial" w:cs="Arial"/>
                <w:b/>
                <w:i/>
                <w:sz w:val="20"/>
                <w:szCs w:val="20"/>
                <w:lang w:val="sr-Latn-CS"/>
              </w:rPr>
            </w:pPr>
          </w:p>
        </w:tc>
        <w:tc>
          <w:tcPr>
            <w:tcW w:w="3794" w:type="dxa"/>
            <w:shd w:val="clear" w:color="auto" w:fill="auto"/>
          </w:tcPr>
          <w:p w:rsidR="002377D0" w:rsidRPr="00460687" w:rsidRDefault="002377D0" w:rsidP="00B94ADC">
            <w:pPr>
              <w:pStyle w:val="TableParagraph"/>
              <w:ind w:left="0"/>
              <w:jc w:val="both"/>
              <w:rPr>
                <w:sz w:val="18"/>
                <w:szCs w:val="18"/>
              </w:rPr>
            </w:pPr>
            <w:r w:rsidRPr="00460687">
              <w:rPr>
                <w:sz w:val="18"/>
                <w:szCs w:val="18"/>
              </w:rPr>
              <w:t>Radna grupa za izradu predloga zakona o izmjenama i dopunama zakona o državnim</w:t>
            </w:r>
            <w:r>
              <w:rPr>
                <w:sz w:val="18"/>
                <w:szCs w:val="18"/>
              </w:rPr>
              <w:t xml:space="preserve"> službenicima i namještenicima</w:t>
            </w:r>
          </w:p>
        </w:tc>
        <w:tc>
          <w:tcPr>
            <w:tcW w:w="5245" w:type="dxa"/>
            <w:shd w:val="clear" w:color="auto" w:fill="auto"/>
          </w:tcPr>
          <w:p w:rsidR="002377D0" w:rsidRPr="00460687" w:rsidRDefault="002377D0" w:rsidP="0055094D">
            <w:pPr>
              <w:pStyle w:val="TableParagraph"/>
              <w:ind w:left="0"/>
              <w:rPr>
                <w:sz w:val="18"/>
                <w:szCs w:val="18"/>
              </w:rPr>
            </w:pPr>
            <w:r w:rsidRPr="00460687">
              <w:rPr>
                <w:sz w:val="18"/>
                <w:szCs w:val="18"/>
              </w:rPr>
              <w:t>20.07.2017.</w:t>
            </w:r>
          </w:p>
          <w:p w:rsidR="002377D0" w:rsidRPr="00460687" w:rsidRDefault="004336D8" w:rsidP="0055094D">
            <w:pPr>
              <w:pStyle w:val="TableParagraph"/>
              <w:ind w:left="0"/>
              <w:jc w:val="both"/>
              <w:rPr>
                <w:sz w:val="18"/>
                <w:szCs w:val="18"/>
              </w:rPr>
            </w:pPr>
            <w:hyperlink r:id="rId299" w:history="1">
              <w:r w:rsidR="002377D0" w:rsidRPr="00460687">
                <w:rPr>
                  <w:rStyle w:val="Hyperlink"/>
                  <w:sz w:val="18"/>
                  <w:szCs w:val="18"/>
                </w:rPr>
                <w:t>http://www.mup.gov.me/vijesti/151060/Javni-poziv.html</w:t>
              </w:r>
            </w:hyperlink>
          </w:p>
        </w:tc>
        <w:tc>
          <w:tcPr>
            <w:tcW w:w="1701" w:type="dxa"/>
          </w:tcPr>
          <w:p w:rsidR="002377D0" w:rsidRPr="00460687" w:rsidRDefault="002377D0" w:rsidP="0055094D">
            <w:pPr>
              <w:pStyle w:val="TableParagraph"/>
              <w:ind w:left="0"/>
              <w:jc w:val="center"/>
              <w:rPr>
                <w:sz w:val="18"/>
                <w:szCs w:val="18"/>
              </w:rPr>
            </w:pPr>
            <w:r w:rsidRPr="00460687">
              <w:rPr>
                <w:sz w:val="18"/>
                <w:szCs w:val="18"/>
              </w:rPr>
              <w:t>1</w:t>
            </w:r>
          </w:p>
        </w:tc>
        <w:tc>
          <w:tcPr>
            <w:tcW w:w="1843" w:type="dxa"/>
          </w:tcPr>
          <w:p w:rsidR="002377D0" w:rsidRPr="00460687" w:rsidRDefault="002377D0" w:rsidP="0055094D">
            <w:pPr>
              <w:pStyle w:val="TableParagraph"/>
              <w:ind w:left="0"/>
              <w:rPr>
                <w:sz w:val="18"/>
                <w:szCs w:val="18"/>
              </w:rPr>
            </w:pPr>
          </w:p>
        </w:tc>
      </w:tr>
      <w:tr w:rsidR="002377D0" w:rsidRPr="00272BCD" w:rsidTr="00F67FB5">
        <w:trPr>
          <w:trHeight w:val="569"/>
        </w:trPr>
        <w:tc>
          <w:tcPr>
            <w:tcW w:w="2160" w:type="dxa"/>
            <w:shd w:val="clear" w:color="auto" w:fill="auto"/>
          </w:tcPr>
          <w:p w:rsidR="002377D0" w:rsidRPr="00272BCD" w:rsidRDefault="002377D0" w:rsidP="0055094D">
            <w:pPr>
              <w:rPr>
                <w:rFonts w:ascii="Arial" w:hAnsi="Arial" w:cs="Arial"/>
                <w:b/>
                <w:i/>
                <w:sz w:val="20"/>
                <w:szCs w:val="20"/>
                <w:lang w:val="sr-Latn-CS"/>
              </w:rPr>
            </w:pPr>
          </w:p>
        </w:tc>
        <w:tc>
          <w:tcPr>
            <w:tcW w:w="3794" w:type="dxa"/>
            <w:shd w:val="clear" w:color="auto" w:fill="auto"/>
          </w:tcPr>
          <w:p w:rsidR="002377D0" w:rsidRPr="000832AF" w:rsidRDefault="002377D0" w:rsidP="00B94ADC">
            <w:pPr>
              <w:jc w:val="both"/>
              <w:rPr>
                <w:rFonts w:ascii="Arial" w:eastAsia="Calibri" w:hAnsi="Arial" w:cs="Arial"/>
                <w:color w:val="1F497D"/>
                <w:sz w:val="18"/>
                <w:szCs w:val="18"/>
              </w:rPr>
            </w:pPr>
            <w:r w:rsidRPr="000832AF">
              <w:rPr>
                <w:rFonts w:ascii="Arial" w:eastAsia="Calibri" w:hAnsi="Arial" w:cs="Arial"/>
                <w:sz w:val="18"/>
                <w:szCs w:val="18"/>
              </w:rPr>
              <w:t xml:space="preserve">Radna grupa za izradu strategije sajber bezbjednosti </w:t>
            </w:r>
            <w:r>
              <w:rPr>
                <w:rFonts w:ascii="Arial" w:eastAsia="Calibri" w:hAnsi="Arial" w:cs="Arial"/>
                <w:sz w:val="18"/>
                <w:szCs w:val="18"/>
              </w:rPr>
              <w:t>C</w:t>
            </w:r>
            <w:r w:rsidRPr="000832AF">
              <w:rPr>
                <w:rFonts w:ascii="Arial" w:eastAsia="Calibri" w:hAnsi="Arial" w:cs="Arial"/>
                <w:sz w:val="18"/>
                <w:szCs w:val="18"/>
              </w:rPr>
              <w:t xml:space="preserve">rne </w:t>
            </w:r>
            <w:r>
              <w:rPr>
                <w:rFonts w:ascii="Arial" w:eastAsia="Calibri" w:hAnsi="Arial" w:cs="Arial"/>
                <w:sz w:val="18"/>
                <w:szCs w:val="18"/>
              </w:rPr>
              <w:t>Gore 2018-2021</w:t>
            </w:r>
            <w:r w:rsidRPr="000832AF">
              <w:rPr>
                <w:rFonts w:ascii="Arial" w:eastAsia="Calibri" w:hAnsi="Arial" w:cs="Arial"/>
                <w:sz w:val="18"/>
                <w:szCs w:val="18"/>
              </w:rPr>
              <w:t xml:space="preserve"> 13 članova</w:t>
            </w:r>
          </w:p>
        </w:tc>
        <w:tc>
          <w:tcPr>
            <w:tcW w:w="5245" w:type="dxa"/>
            <w:shd w:val="clear" w:color="auto" w:fill="auto"/>
          </w:tcPr>
          <w:p w:rsidR="002377D0" w:rsidRPr="000832AF" w:rsidRDefault="002377D0" w:rsidP="0055094D">
            <w:pPr>
              <w:rPr>
                <w:rFonts w:ascii="Arial" w:hAnsi="Arial" w:cs="Arial"/>
                <w:sz w:val="18"/>
                <w:szCs w:val="18"/>
              </w:rPr>
            </w:pPr>
            <w:r w:rsidRPr="000832AF">
              <w:rPr>
                <w:rFonts w:ascii="Arial" w:hAnsi="Arial" w:cs="Arial"/>
                <w:sz w:val="18"/>
                <w:szCs w:val="18"/>
              </w:rPr>
              <w:t>13.10.2017.</w:t>
            </w:r>
          </w:p>
          <w:p w:rsidR="002377D0" w:rsidRPr="000832AF" w:rsidRDefault="004336D8" w:rsidP="0055094D">
            <w:pPr>
              <w:rPr>
                <w:rFonts w:ascii="Arial" w:hAnsi="Arial" w:cs="Arial"/>
                <w:sz w:val="18"/>
                <w:szCs w:val="18"/>
              </w:rPr>
            </w:pPr>
            <w:hyperlink r:id="rId300" w:history="1">
              <w:r w:rsidR="002377D0" w:rsidRPr="000832AF">
                <w:rPr>
                  <w:rStyle w:val="Hyperlink"/>
                  <w:rFonts w:ascii="Arial" w:hAnsi="Arial" w:cs="Arial"/>
                  <w:sz w:val="18"/>
                  <w:szCs w:val="18"/>
                </w:rPr>
                <w:t>http://www.mju.gov.me/vijesti/177274/JAVNI-POZIV.html</w:t>
              </w:r>
            </w:hyperlink>
          </w:p>
        </w:tc>
        <w:tc>
          <w:tcPr>
            <w:tcW w:w="1701" w:type="dxa"/>
          </w:tcPr>
          <w:p w:rsidR="002377D0" w:rsidRPr="000832AF" w:rsidRDefault="002377D0" w:rsidP="0055094D">
            <w:pPr>
              <w:rPr>
                <w:rFonts w:ascii="Arial" w:hAnsi="Arial" w:cs="Arial"/>
                <w:sz w:val="18"/>
                <w:szCs w:val="18"/>
              </w:rPr>
            </w:pPr>
          </w:p>
        </w:tc>
        <w:tc>
          <w:tcPr>
            <w:tcW w:w="1843" w:type="dxa"/>
          </w:tcPr>
          <w:p w:rsidR="002377D0" w:rsidRPr="000832AF" w:rsidRDefault="002377D0" w:rsidP="00F67FB5">
            <w:pPr>
              <w:pStyle w:val="TableParagraph"/>
              <w:ind w:left="0"/>
              <w:rPr>
                <w:sz w:val="18"/>
                <w:szCs w:val="18"/>
              </w:rPr>
            </w:pPr>
            <w:r>
              <w:rPr>
                <w:sz w:val="18"/>
                <w:szCs w:val="18"/>
              </w:rPr>
              <w:t>n</w:t>
            </w:r>
            <w:r w:rsidRPr="000832AF">
              <w:rPr>
                <w:sz w:val="18"/>
                <w:szCs w:val="18"/>
              </w:rPr>
              <w:t>ije bilo predloženih kandidata</w:t>
            </w:r>
          </w:p>
        </w:tc>
      </w:tr>
    </w:tbl>
    <w:p w:rsidR="002377D0" w:rsidRDefault="002377D0" w:rsidP="002377D0">
      <w:pPr>
        <w:shd w:val="clear" w:color="auto" w:fill="B6DDE8" w:themeFill="accent5" w:themeFillTint="66"/>
        <w:spacing w:after="0" w:line="240" w:lineRule="auto"/>
        <w:ind w:left="1080"/>
        <w:rPr>
          <w:rFonts w:ascii="Arial" w:hAnsi="Arial" w:cs="Arial"/>
          <w:b/>
          <w:sz w:val="20"/>
          <w:szCs w:val="20"/>
        </w:rPr>
      </w:pPr>
      <w:r w:rsidRPr="001E215D">
        <w:rPr>
          <w:rFonts w:ascii="Arial" w:hAnsi="Arial" w:cs="Arial"/>
          <w:b/>
          <w:sz w:val="20"/>
          <w:szCs w:val="20"/>
        </w:rPr>
        <w:t xml:space="preserve"> 7.OSTALO</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274"/>
        <w:gridCol w:w="2692"/>
        <w:gridCol w:w="1137"/>
        <w:gridCol w:w="205"/>
        <w:gridCol w:w="1635"/>
        <w:gridCol w:w="287"/>
        <w:gridCol w:w="2631"/>
      </w:tblGrid>
      <w:tr w:rsidR="002377D0" w:rsidRPr="00272BCD" w:rsidTr="00F67FB5">
        <w:trPr>
          <w:trHeight w:val="287"/>
        </w:trPr>
        <w:tc>
          <w:tcPr>
            <w:tcW w:w="2069"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1E215D" w:rsidRDefault="002377D0" w:rsidP="0055094D">
            <w:pPr>
              <w:pStyle w:val="TableParagraph"/>
              <w:spacing w:line="227" w:lineRule="exact"/>
              <w:jc w:val="both"/>
              <w:rPr>
                <w:b/>
                <w:sz w:val="20"/>
                <w:szCs w:val="20"/>
              </w:rPr>
            </w:pPr>
            <w:r w:rsidRPr="001E215D">
              <w:rPr>
                <w:b/>
                <w:sz w:val="20"/>
                <w:szCs w:val="20"/>
              </w:rPr>
              <w:t>Naziv projekta/aktivnosti</w:t>
            </w:r>
          </w:p>
        </w:tc>
        <w:tc>
          <w:tcPr>
            <w:tcW w:w="91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1E215D" w:rsidRDefault="002377D0" w:rsidP="0055094D">
            <w:pPr>
              <w:pStyle w:val="TableParagraph"/>
              <w:jc w:val="both"/>
              <w:rPr>
                <w:b/>
                <w:sz w:val="20"/>
                <w:szCs w:val="20"/>
              </w:rPr>
            </w:pPr>
            <w:r w:rsidRPr="001E215D">
              <w:rPr>
                <w:b/>
                <w:sz w:val="20"/>
                <w:szCs w:val="20"/>
              </w:rPr>
              <w:t xml:space="preserve">NVO (naziv i sjedište)  </w:t>
            </w:r>
          </w:p>
        </w:tc>
        <w:tc>
          <w:tcPr>
            <w:tcW w:w="1016"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1E215D" w:rsidRDefault="002377D0" w:rsidP="0055094D">
            <w:pPr>
              <w:pStyle w:val="TableParagraph"/>
              <w:rPr>
                <w:b/>
                <w:sz w:val="20"/>
                <w:szCs w:val="20"/>
              </w:rPr>
            </w:pPr>
            <w:r w:rsidRPr="001E215D">
              <w:rPr>
                <w:b/>
                <w:sz w:val="20"/>
                <w:szCs w:val="20"/>
              </w:rPr>
              <w:t xml:space="preserve">Opis učešća organa i NVO uz naznaku nosioca </w:t>
            </w:r>
            <w:r w:rsidRPr="001E215D">
              <w:rPr>
                <w:b/>
                <w:sz w:val="20"/>
                <w:szCs w:val="20"/>
              </w:rPr>
              <w:lastRenderedPageBreak/>
              <w:t>projekta/aktivnosti</w:t>
            </w:r>
          </w:p>
        </w:tc>
        <w:tc>
          <w:tcPr>
            <w:tcW w:w="996"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1E215D" w:rsidRDefault="002377D0" w:rsidP="0055094D">
            <w:pPr>
              <w:pStyle w:val="TableParagraph"/>
              <w:rPr>
                <w:b/>
                <w:sz w:val="20"/>
                <w:szCs w:val="20"/>
              </w:rPr>
            </w:pPr>
            <w:r w:rsidRPr="001E215D">
              <w:rPr>
                <w:b/>
                <w:sz w:val="20"/>
                <w:szCs w:val="20"/>
              </w:rPr>
              <w:lastRenderedPageBreak/>
              <w:t>Period / datum</w:t>
            </w:r>
          </w:p>
        </w:tc>
      </w:tr>
      <w:tr w:rsidR="002377D0" w:rsidRPr="00460687" w:rsidTr="00F67FB5">
        <w:trPr>
          <w:trHeight w:val="287"/>
        </w:trPr>
        <w:tc>
          <w:tcPr>
            <w:tcW w:w="2069" w:type="pct"/>
            <w:gridSpan w:val="2"/>
          </w:tcPr>
          <w:p w:rsidR="002377D0" w:rsidRPr="00460687" w:rsidRDefault="002377D0" w:rsidP="0055094D">
            <w:pPr>
              <w:pStyle w:val="TableParagraph"/>
              <w:spacing w:line="227" w:lineRule="exact"/>
              <w:ind w:left="0"/>
              <w:jc w:val="both"/>
              <w:rPr>
                <w:sz w:val="18"/>
                <w:szCs w:val="18"/>
              </w:rPr>
            </w:pPr>
            <w:r w:rsidRPr="00460687">
              <w:rPr>
                <w:sz w:val="18"/>
                <w:szCs w:val="18"/>
              </w:rPr>
              <w:lastRenderedPageBreak/>
              <w:t>Radionica “Principi javne uprave - Radionica za civilno društvo” u organizaciji Instituta alternativa i SIGMA/OECD-a</w:t>
            </w:r>
          </w:p>
        </w:tc>
        <w:tc>
          <w:tcPr>
            <w:tcW w:w="919" w:type="pct"/>
          </w:tcPr>
          <w:p w:rsidR="002377D0" w:rsidRPr="00460687" w:rsidRDefault="002377D0" w:rsidP="0055094D">
            <w:pPr>
              <w:pStyle w:val="TableParagraph"/>
              <w:ind w:left="0"/>
              <w:jc w:val="both"/>
              <w:rPr>
                <w:sz w:val="18"/>
                <w:szCs w:val="18"/>
              </w:rPr>
            </w:pPr>
            <w:r w:rsidRPr="00460687">
              <w:rPr>
                <w:sz w:val="18"/>
                <w:szCs w:val="18"/>
              </w:rPr>
              <w:t xml:space="preserve"> Institut alternativa</w:t>
            </w: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r w:rsidRPr="00460687">
              <w:rPr>
                <w:sz w:val="18"/>
                <w:szCs w:val="18"/>
              </w:rPr>
              <w:t xml:space="preserve">01.02.2017. </w:t>
            </w:r>
          </w:p>
          <w:p w:rsidR="002377D0" w:rsidRPr="00460687" w:rsidRDefault="002377D0" w:rsidP="0055094D">
            <w:pPr>
              <w:pStyle w:val="TableParagraph"/>
              <w:ind w:left="0"/>
              <w:rPr>
                <w:sz w:val="18"/>
                <w:szCs w:val="18"/>
              </w:rPr>
            </w:pPr>
          </w:p>
        </w:tc>
      </w:tr>
      <w:tr w:rsidR="002377D0" w:rsidRPr="00460687" w:rsidTr="00F67FB5">
        <w:trPr>
          <w:trHeight w:val="287"/>
        </w:trPr>
        <w:tc>
          <w:tcPr>
            <w:tcW w:w="2069" w:type="pct"/>
            <w:gridSpan w:val="2"/>
          </w:tcPr>
          <w:p w:rsidR="002377D0" w:rsidRPr="00460687" w:rsidRDefault="002377D0" w:rsidP="0055094D">
            <w:pPr>
              <w:spacing w:after="0"/>
              <w:jc w:val="both"/>
              <w:rPr>
                <w:rFonts w:ascii="Arial" w:hAnsi="Arial" w:cs="Arial"/>
                <w:sz w:val="18"/>
                <w:szCs w:val="18"/>
              </w:rPr>
            </w:pPr>
            <w:r w:rsidRPr="00460687">
              <w:rPr>
                <w:rFonts w:ascii="Arial" w:hAnsi="Arial" w:cs="Arial"/>
                <w:sz w:val="18"/>
                <w:szCs w:val="18"/>
              </w:rPr>
              <w:t>Radna posjeta Opštini Nikšić, Unapređenje rada jedinica lokalne samouprave</w:t>
            </w:r>
          </w:p>
        </w:tc>
        <w:tc>
          <w:tcPr>
            <w:tcW w:w="919" w:type="pct"/>
          </w:tcPr>
          <w:p w:rsidR="002377D0" w:rsidRPr="00460687" w:rsidRDefault="002377D0" w:rsidP="0055094D">
            <w:pPr>
              <w:pStyle w:val="TableParagraph"/>
              <w:ind w:left="0"/>
              <w:jc w:val="both"/>
              <w:rPr>
                <w:sz w:val="18"/>
                <w:szCs w:val="18"/>
              </w:rPr>
            </w:pPr>
            <w:r w:rsidRPr="00460687">
              <w:rPr>
                <w:sz w:val="18"/>
                <w:szCs w:val="18"/>
              </w:rPr>
              <w:t xml:space="preserve"> </w:t>
            </w: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r w:rsidRPr="00460687">
              <w:rPr>
                <w:sz w:val="18"/>
                <w:szCs w:val="18"/>
              </w:rPr>
              <w:t>15.02.2017.</w:t>
            </w:r>
          </w:p>
          <w:p w:rsidR="002377D0" w:rsidRPr="00460687" w:rsidRDefault="002377D0" w:rsidP="0055094D">
            <w:pPr>
              <w:pStyle w:val="TableParagraph"/>
              <w:ind w:left="0"/>
              <w:rPr>
                <w:sz w:val="18"/>
                <w:szCs w:val="18"/>
              </w:rPr>
            </w:pPr>
          </w:p>
        </w:tc>
      </w:tr>
      <w:tr w:rsidR="002377D0" w:rsidRPr="00460687" w:rsidTr="00F67FB5">
        <w:trPr>
          <w:trHeight w:val="287"/>
        </w:trPr>
        <w:tc>
          <w:tcPr>
            <w:tcW w:w="2069" w:type="pct"/>
            <w:gridSpan w:val="2"/>
          </w:tcPr>
          <w:p w:rsidR="002377D0" w:rsidRPr="00460687" w:rsidRDefault="002377D0" w:rsidP="0055094D">
            <w:pPr>
              <w:spacing w:after="0"/>
              <w:jc w:val="both"/>
              <w:rPr>
                <w:rFonts w:ascii="Arial" w:hAnsi="Arial" w:cs="Arial"/>
                <w:sz w:val="18"/>
                <w:szCs w:val="18"/>
              </w:rPr>
            </w:pPr>
            <w:r w:rsidRPr="00460687">
              <w:rPr>
                <w:rFonts w:ascii="Arial" w:hAnsi="Arial" w:cs="Arial"/>
                <w:sz w:val="18"/>
                <w:szCs w:val="18"/>
              </w:rPr>
              <w:t>Debata „Crna Gora i učešće žena u politici – kako do ravnopravnosti“ u organizaciji Centra za istraživačko novinarstvo Crne Gore (CIN-CG) i nedjeljnika Monitor</w:t>
            </w:r>
          </w:p>
        </w:tc>
        <w:tc>
          <w:tcPr>
            <w:tcW w:w="919" w:type="pct"/>
          </w:tcPr>
          <w:p w:rsidR="002377D0" w:rsidRPr="00460687" w:rsidRDefault="002377D0" w:rsidP="0055094D">
            <w:pPr>
              <w:pStyle w:val="TableParagraph"/>
              <w:ind w:left="0"/>
              <w:rPr>
                <w:sz w:val="18"/>
                <w:szCs w:val="18"/>
              </w:rPr>
            </w:pP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r w:rsidRPr="00460687">
              <w:rPr>
                <w:sz w:val="18"/>
                <w:szCs w:val="18"/>
              </w:rPr>
              <w:t>29.05.2017.</w:t>
            </w:r>
          </w:p>
        </w:tc>
      </w:tr>
      <w:tr w:rsidR="002377D0" w:rsidRPr="00460687" w:rsidTr="00F67FB5">
        <w:trPr>
          <w:trHeight w:val="287"/>
        </w:trPr>
        <w:tc>
          <w:tcPr>
            <w:tcW w:w="2069" w:type="pct"/>
            <w:gridSpan w:val="2"/>
          </w:tcPr>
          <w:p w:rsidR="002377D0" w:rsidRPr="00460687" w:rsidRDefault="002377D0" w:rsidP="0055094D">
            <w:pPr>
              <w:spacing w:after="0"/>
              <w:jc w:val="both"/>
              <w:rPr>
                <w:rFonts w:ascii="Arial" w:hAnsi="Arial" w:cs="Arial"/>
                <w:sz w:val="18"/>
                <w:szCs w:val="18"/>
              </w:rPr>
            </w:pPr>
            <w:r w:rsidRPr="00460687">
              <w:rPr>
                <w:rFonts w:ascii="Arial" w:hAnsi="Arial" w:cs="Arial"/>
                <w:sz w:val="18"/>
                <w:szCs w:val="18"/>
              </w:rPr>
              <w:t>Održan  regionalni TACSO sastanak "Working together"</w:t>
            </w:r>
          </w:p>
          <w:p w:rsidR="002377D0" w:rsidRPr="00460687" w:rsidRDefault="002377D0" w:rsidP="0055094D">
            <w:pPr>
              <w:spacing w:after="0"/>
              <w:jc w:val="both"/>
              <w:rPr>
                <w:rFonts w:ascii="Arial" w:hAnsi="Arial" w:cs="Arial"/>
                <w:sz w:val="18"/>
                <w:szCs w:val="18"/>
              </w:rPr>
            </w:pPr>
            <w:r w:rsidRPr="00460687">
              <w:rPr>
                <w:rFonts w:ascii="Arial" w:hAnsi="Arial" w:cs="Arial"/>
                <w:sz w:val="18"/>
                <w:szCs w:val="18"/>
              </w:rPr>
              <w:t>u organizaciji TACSO kancelarije u Crnoj Gori</w:t>
            </w:r>
          </w:p>
        </w:tc>
        <w:tc>
          <w:tcPr>
            <w:tcW w:w="919" w:type="pct"/>
          </w:tcPr>
          <w:p w:rsidR="002377D0" w:rsidRPr="00460687" w:rsidRDefault="002377D0" w:rsidP="0055094D">
            <w:pPr>
              <w:pStyle w:val="TableParagraph"/>
              <w:ind w:left="0"/>
              <w:rPr>
                <w:sz w:val="18"/>
                <w:szCs w:val="18"/>
              </w:rPr>
            </w:pPr>
          </w:p>
        </w:tc>
        <w:tc>
          <w:tcPr>
            <w:tcW w:w="1016" w:type="pct"/>
            <w:gridSpan w:val="3"/>
          </w:tcPr>
          <w:p w:rsidR="002377D0" w:rsidRPr="00460687" w:rsidRDefault="002377D0" w:rsidP="0055094D">
            <w:pPr>
              <w:pStyle w:val="TableParagraph"/>
              <w:jc w:val="center"/>
              <w:rPr>
                <w:sz w:val="18"/>
                <w:szCs w:val="18"/>
              </w:rPr>
            </w:pPr>
          </w:p>
        </w:tc>
        <w:tc>
          <w:tcPr>
            <w:tcW w:w="996" w:type="pct"/>
            <w:gridSpan w:val="2"/>
          </w:tcPr>
          <w:p w:rsidR="002377D0" w:rsidRPr="00460687" w:rsidRDefault="002377D0" w:rsidP="0055094D">
            <w:pPr>
              <w:pStyle w:val="TableParagraph"/>
              <w:rPr>
                <w:sz w:val="18"/>
                <w:szCs w:val="18"/>
              </w:rPr>
            </w:pPr>
            <w:r w:rsidRPr="00460687">
              <w:rPr>
                <w:sz w:val="18"/>
                <w:szCs w:val="18"/>
              </w:rPr>
              <w:t>14.06.2017.</w:t>
            </w:r>
          </w:p>
          <w:p w:rsidR="002377D0" w:rsidRPr="00460687" w:rsidRDefault="002377D0" w:rsidP="0055094D">
            <w:pPr>
              <w:pStyle w:val="TableParagraph"/>
              <w:ind w:left="0"/>
              <w:rPr>
                <w:sz w:val="18"/>
                <w:szCs w:val="18"/>
              </w:rPr>
            </w:pPr>
          </w:p>
        </w:tc>
      </w:tr>
      <w:tr w:rsidR="002377D0" w:rsidRPr="00460687" w:rsidTr="00F67FB5">
        <w:trPr>
          <w:trHeight w:val="287"/>
        </w:trPr>
        <w:tc>
          <w:tcPr>
            <w:tcW w:w="2069" w:type="pct"/>
            <w:gridSpan w:val="2"/>
          </w:tcPr>
          <w:p w:rsidR="002377D0" w:rsidRPr="00460687" w:rsidRDefault="002377D0" w:rsidP="0055094D">
            <w:pPr>
              <w:spacing w:after="0"/>
              <w:rPr>
                <w:rFonts w:ascii="Arial" w:hAnsi="Arial" w:cs="Arial"/>
                <w:sz w:val="18"/>
                <w:szCs w:val="18"/>
              </w:rPr>
            </w:pPr>
            <w:r w:rsidRPr="00460687">
              <w:rPr>
                <w:rFonts w:ascii="Arial" w:hAnsi="Arial" w:cs="Arial"/>
                <w:sz w:val="18"/>
                <w:szCs w:val="18"/>
              </w:rPr>
              <w:t>Održana Konferencija “Reforma javne uprave – Za ravnomjeran regionalni razvoj i kvalitetne usluge” održana je u Kolašinu u okviru projekta “Civilno društvo za dobru upravu: da služi i zasluži!”, koji uz podršku Evropske unije sprovode Institut alternativa, Bonum, Novi horizont, Natura, i Centar za istraživačko novinarstvo Crne Gore</w:t>
            </w:r>
          </w:p>
        </w:tc>
        <w:tc>
          <w:tcPr>
            <w:tcW w:w="919" w:type="pct"/>
          </w:tcPr>
          <w:p w:rsidR="002377D0" w:rsidRDefault="002377D0" w:rsidP="0055094D">
            <w:pPr>
              <w:pStyle w:val="TableParagraph"/>
              <w:ind w:left="0"/>
              <w:rPr>
                <w:sz w:val="18"/>
                <w:szCs w:val="18"/>
              </w:rPr>
            </w:pPr>
            <w:r w:rsidRPr="00460687">
              <w:rPr>
                <w:sz w:val="18"/>
                <w:szCs w:val="18"/>
              </w:rPr>
              <w:t>Institut alternativa, Bonum, Novi horizont, Natura, i Centar za istraživačko novinarstvo Crne Gore</w:t>
            </w:r>
          </w:p>
          <w:p w:rsidR="002377D0" w:rsidRPr="00460687" w:rsidRDefault="002377D0" w:rsidP="0055094D">
            <w:pPr>
              <w:pStyle w:val="TableParagraph"/>
              <w:ind w:left="0"/>
              <w:rPr>
                <w:sz w:val="18"/>
                <w:szCs w:val="18"/>
              </w:rPr>
            </w:pP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p>
        </w:tc>
      </w:tr>
      <w:tr w:rsidR="002377D0" w:rsidRPr="00460687" w:rsidTr="00F67FB5">
        <w:trPr>
          <w:trHeight w:val="287"/>
        </w:trPr>
        <w:tc>
          <w:tcPr>
            <w:tcW w:w="2069" w:type="pct"/>
            <w:gridSpan w:val="2"/>
          </w:tcPr>
          <w:p w:rsidR="002377D0" w:rsidRPr="00460687" w:rsidRDefault="002377D0" w:rsidP="0055094D">
            <w:pPr>
              <w:spacing w:after="0"/>
              <w:rPr>
                <w:rFonts w:ascii="Arial" w:hAnsi="Arial" w:cs="Arial"/>
                <w:sz w:val="18"/>
                <w:szCs w:val="18"/>
              </w:rPr>
            </w:pPr>
            <w:r w:rsidRPr="00460687">
              <w:rPr>
                <w:rFonts w:ascii="Arial" w:hAnsi="Arial" w:cs="Arial"/>
                <w:sz w:val="18"/>
                <w:szCs w:val="18"/>
              </w:rPr>
              <w:t xml:space="preserve">Peti sastanak Posebne radne grupe za reformu javne uprave (PAR) formirane između Evropske komisije i Crne Gore </w:t>
            </w:r>
          </w:p>
        </w:tc>
        <w:tc>
          <w:tcPr>
            <w:tcW w:w="919" w:type="pct"/>
          </w:tcPr>
          <w:p w:rsidR="002377D0" w:rsidRPr="00460687" w:rsidRDefault="002377D0" w:rsidP="0055094D">
            <w:pPr>
              <w:pStyle w:val="TableParagraph"/>
              <w:ind w:left="0"/>
              <w:rPr>
                <w:sz w:val="18"/>
                <w:szCs w:val="18"/>
              </w:rPr>
            </w:pPr>
            <w:r w:rsidRPr="00460687">
              <w:rPr>
                <w:sz w:val="18"/>
                <w:szCs w:val="18"/>
              </w:rPr>
              <w:t xml:space="preserve"> </w:t>
            </w: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r w:rsidRPr="00460687">
              <w:rPr>
                <w:color w:val="101010"/>
                <w:sz w:val="18"/>
                <w:szCs w:val="18"/>
                <w:shd w:val="clear" w:color="auto" w:fill="FFFFFF"/>
              </w:rPr>
              <w:t>28.09.2017.</w:t>
            </w:r>
          </w:p>
        </w:tc>
      </w:tr>
      <w:tr w:rsidR="002377D0" w:rsidRPr="00460687" w:rsidTr="00F67FB5">
        <w:trPr>
          <w:trHeight w:val="287"/>
        </w:trPr>
        <w:tc>
          <w:tcPr>
            <w:tcW w:w="2069" w:type="pct"/>
            <w:gridSpan w:val="2"/>
          </w:tcPr>
          <w:p w:rsidR="002377D0" w:rsidRPr="00460687" w:rsidRDefault="002377D0" w:rsidP="0055094D">
            <w:pPr>
              <w:spacing w:after="0"/>
              <w:rPr>
                <w:rFonts w:ascii="Arial" w:hAnsi="Arial" w:cs="Arial"/>
                <w:sz w:val="18"/>
                <w:szCs w:val="18"/>
              </w:rPr>
            </w:pPr>
            <w:r w:rsidRPr="00460687">
              <w:rPr>
                <w:rFonts w:ascii="Arial" w:hAnsi="Arial" w:cs="Arial"/>
                <w:sz w:val="18"/>
                <w:szCs w:val="18"/>
              </w:rPr>
              <w:t>Međuparlamentarna konferencija na temu „Nezavisna i savremena javna uprava u EU i zemljama proširenja”</w:t>
            </w:r>
          </w:p>
        </w:tc>
        <w:tc>
          <w:tcPr>
            <w:tcW w:w="919" w:type="pct"/>
          </w:tcPr>
          <w:p w:rsidR="002377D0" w:rsidRPr="00460687" w:rsidRDefault="002377D0" w:rsidP="0055094D">
            <w:pPr>
              <w:pStyle w:val="TableParagraph"/>
              <w:ind w:left="0"/>
              <w:rPr>
                <w:sz w:val="18"/>
                <w:szCs w:val="18"/>
              </w:rPr>
            </w:pPr>
            <w:r w:rsidRPr="00460687">
              <w:rPr>
                <w:sz w:val="18"/>
                <w:szCs w:val="18"/>
              </w:rPr>
              <w:t xml:space="preserve"> </w:t>
            </w: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r w:rsidRPr="00460687">
              <w:rPr>
                <w:sz w:val="18"/>
                <w:szCs w:val="18"/>
              </w:rPr>
              <w:t>29.09.2017.</w:t>
            </w:r>
          </w:p>
        </w:tc>
      </w:tr>
      <w:tr w:rsidR="002377D0" w:rsidRPr="00460687" w:rsidTr="00F67FB5">
        <w:trPr>
          <w:trHeight w:val="287"/>
        </w:trPr>
        <w:tc>
          <w:tcPr>
            <w:tcW w:w="2069" w:type="pct"/>
            <w:gridSpan w:val="2"/>
          </w:tcPr>
          <w:p w:rsidR="002377D0" w:rsidRPr="00460687" w:rsidRDefault="002377D0" w:rsidP="0055094D">
            <w:pPr>
              <w:spacing w:after="0"/>
              <w:rPr>
                <w:rFonts w:ascii="Arial" w:hAnsi="Arial" w:cs="Arial"/>
                <w:sz w:val="18"/>
                <w:szCs w:val="18"/>
              </w:rPr>
            </w:pPr>
            <w:r w:rsidRPr="00460687">
              <w:rPr>
                <w:rFonts w:ascii="Arial" w:hAnsi="Arial" w:cs="Arial"/>
                <w:sz w:val="18"/>
                <w:szCs w:val="18"/>
              </w:rPr>
              <w:t>10. ReSPA Godišnja konferencija na temu „Inovacije u javnoj upravi i upravljanje u vrijeme promjena“, u organizaciji Regionalne škole za javnu upravu na Zapadnom Balkanu (ReSPA)</w:t>
            </w:r>
          </w:p>
        </w:tc>
        <w:tc>
          <w:tcPr>
            <w:tcW w:w="919" w:type="pct"/>
          </w:tcPr>
          <w:p w:rsidR="002377D0" w:rsidRPr="00460687" w:rsidRDefault="002377D0" w:rsidP="0055094D">
            <w:pPr>
              <w:pStyle w:val="TableParagraph"/>
              <w:ind w:left="0"/>
              <w:rPr>
                <w:sz w:val="18"/>
                <w:szCs w:val="18"/>
              </w:rPr>
            </w:pPr>
            <w:r w:rsidRPr="00460687">
              <w:rPr>
                <w:sz w:val="18"/>
                <w:szCs w:val="18"/>
              </w:rPr>
              <w:t xml:space="preserve"> </w:t>
            </w: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r w:rsidRPr="00460687">
              <w:rPr>
                <w:sz w:val="18"/>
                <w:szCs w:val="18"/>
              </w:rPr>
              <w:t>12.10.2017.</w:t>
            </w:r>
          </w:p>
        </w:tc>
      </w:tr>
      <w:tr w:rsidR="002377D0" w:rsidRPr="00460687" w:rsidTr="00F67FB5">
        <w:trPr>
          <w:trHeight w:val="287"/>
        </w:trPr>
        <w:tc>
          <w:tcPr>
            <w:tcW w:w="2069" w:type="pct"/>
            <w:gridSpan w:val="2"/>
          </w:tcPr>
          <w:p w:rsidR="002377D0" w:rsidRPr="00460687" w:rsidRDefault="002377D0" w:rsidP="0055094D">
            <w:pPr>
              <w:spacing w:after="0"/>
              <w:rPr>
                <w:rFonts w:ascii="Arial" w:hAnsi="Arial" w:cs="Arial"/>
                <w:sz w:val="18"/>
                <w:szCs w:val="18"/>
              </w:rPr>
            </w:pPr>
            <w:r w:rsidRPr="00460687">
              <w:rPr>
                <w:rFonts w:ascii="Arial" w:hAnsi="Arial" w:cs="Arial"/>
                <w:sz w:val="18"/>
                <w:szCs w:val="18"/>
              </w:rPr>
              <w:t>Održan panel „Prioriteti u oblasti reforme javne uprave u Crnoj Gori“</w:t>
            </w:r>
          </w:p>
        </w:tc>
        <w:tc>
          <w:tcPr>
            <w:tcW w:w="919" w:type="pct"/>
          </w:tcPr>
          <w:p w:rsidR="002377D0" w:rsidRPr="00460687" w:rsidRDefault="002377D0" w:rsidP="0055094D">
            <w:pPr>
              <w:pStyle w:val="TableParagraph"/>
              <w:ind w:left="0"/>
              <w:rPr>
                <w:sz w:val="18"/>
                <w:szCs w:val="18"/>
              </w:rPr>
            </w:pPr>
            <w:r w:rsidRPr="00460687">
              <w:rPr>
                <w:sz w:val="18"/>
                <w:szCs w:val="18"/>
              </w:rPr>
              <w:t xml:space="preserve"> </w:t>
            </w: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r w:rsidRPr="00460687">
              <w:rPr>
                <w:sz w:val="18"/>
                <w:szCs w:val="18"/>
              </w:rPr>
              <w:t>17.10.2017.</w:t>
            </w:r>
          </w:p>
        </w:tc>
      </w:tr>
      <w:tr w:rsidR="002377D0" w:rsidRPr="00460687" w:rsidTr="00F67FB5">
        <w:trPr>
          <w:trHeight w:val="287"/>
        </w:trPr>
        <w:tc>
          <w:tcPr>
            <w:tcW w:w="2069" w:type="pct"/>
            <w:gridSpan w:val="2"/>
          </w:tcPr>
          <w:p w:rsidR="002377D0" w:rsidRPr="00460687" w:rsidRDefault="002377D0" w:rsidP="0055094D">
            <w:pPr>
              <w:spacing w:after="0"/>
              <w:rPr>
                <w:rFonts w:ascii="Arial" w:hAnsi="Arial" w:cs="Arial"/>
                <w:sz w:val="18"/>
                <w:szCs w:val="18"/>
              </w:rPr>
            </w:pPr>
            <w:r w:rsidRPr="00460687">
              <w:rPr>
                <w:rFonts w:ascii="Arial" w:hAnsi="Arial" w:cs="Arial"/>
                <w:sz w:val="18"/>
                <w:szCs w:val="18"/>
              </w:rPr>
              <w:t>Sastanak saradnja sa EBRD u oblasti reforme javne uprave</w:t>
            </w:r>
          </w:p>
        </w:tc>
        <w:tc>
          <w:tcPr>
            <w:tcW w:w="919" w:type="pct"/>
          </w:tcPr>
          <w:p w:rsidR="002377D0" w:rsidRPr="00460687" w:rsidRDefault="002377D0" w:rsidP="0055094D">
            <w:pPr>
              <w:pStyle w:val="TableParagraph"/>
              <w:ind w:left="0"/>
              <w:rPr>
                <w:sz w:val="18"/>
                <w:szCs w:val="18"/>
              </w:rPr>
            </w:pPr>
            <w:r w:rsidRPr="00460687">
              <w:rPr>
                <w:sz w:val="18"/>
                <w:szCs w:val="18"/>
              </w:rPr>
              <w:t xml:space="preserve"> </w:t>
            </w: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r w:rsidRPr="00460687">
              <w:rPr>
                <w:sz w:val="18"/>
                <w:szCs w:val="18"/>
              </w:rPr>
              <w:t>20.10.2017.</w:t>
            </w:r>
          </w:p>
        </w:tc>
      </w:tr>
      <w:tr w:rsidR="002377D0" w:rsidRPr="00460687" w:rsidTr="00F67FB5">
        <w:trPr>
          <w:trHeight w:val="287"/>
        </w:trPr>
        <w:tc>
          <w:tcPr>
            <w:tcW w:w="2069" w:type="pct"/>
            <w:gridSpan w:val="2"/>
          </w:tcPr>
          <w:p w:rsidR="002377D0" w:rsidRPr="00460687" w:rsidRDefault="002377D0" w:rsidP="0055094D">
            <w:pPr>
              <w:spacing w:after="0"/>
              <w:rPr>
                <w:rFonts w:ascii="Arial" w:hAnsi="Arial" w:cs="Arial"/>
                <w:sz w:val="18"/>
                <w:szCs w:val="18"/>
              </w:rPr>
            </w:pPr>
            <w:r w:rsidRPr="00FE7E06">
              <w:rPr>
                <w:rFonts w:ascii="Arial" w:hAnsi="Arial" w:cs="Arial"/>
                <w:sz w:val="18"/>
                <w:szCs w:val="18"/>
              </w:rPr>
              <w:t>Drugi Forum „Digitalne inovacije u javnoj upravi- budućnost Crne Gore“, u organizaciji Britanske ambasade i Udruženja britanskih alumnista u Crnoj Gori (MAUK).</w:t>
            </w:r>
          </w:p>
        </w:tc>
        <w:tc>
          <w:tcPr>
            <w:tcW w:w="919" w:type="pct"/>
          </w:tcPr>
          <w:p w:rsidR="002377D0" w:rsidRPr="00460687" w:rsidRDefault="002377D0" w:rsidP="0055094D">
            <w:pPr>
              <w:pStyle w:val="TableParagraph"/>
              <w:ind w:left="0"/>
              <w:rPr>
                <w:sz w:val="18"/>
                <w:szCs w:val="18"/>
              </w:rPr>
            </w:pPr>
          </w:p>
        </w:tc>
        <w:tc>
          <w:tcPr>
            <w:tcW w:w="1016" w:type="pct"/>
            <w:gridSpan w:val="3"/>
          </w:tcPr>
          <w:p w:rsidR="002377D0" w:rsidRPr="00460687" w:rsidRDefault="002377D0" w:rsidP="0055094D">
            <w:pPr>
              <w:pStyle w:val="TableParagraph"/>
              <w:ind w:left="0"/>
              <w:jc w:val="center"/>
              <w:rPr>
                <w:sz w:val="18"/>
                <w:szCs w:val="18"/>
              </w:rPr>
            </w:pPr>
          </w:p>
        </w:tc>
        <w:tc>
          <w:tcPr>
            <w:tcW w:w="996" w:type="pct"/>
            <w:gridSpan w:val="2"/>
          </w:tcPr>
          <w:p w:rsidR="002377D0" w:rsidRPr="00460687" w:rsidRDefault="002377D0" w:rsidP="0055094D">
            <w:pPr>
              <w:pStyle w:val="TableParagraph"/>
              <w:ind w:left="0"/>
              <w:rPr>
                <w:sz w:val="18"/>
                <w:szCs w:val="18"/>
              </w:rPr>
            </w:pPr>
            <w:r w:rsidRPr="00460687">
              <w:rPr>
                <w:sz w:val="18"/>
                <w:szCs w:val="18"/>
              </w:rPr>
              <w:t>10.11.2017.</w:t>
            </w:r>
          </w:p>
        </w:tc>
      </w:tr>
      <w:tr w:rsidR="002377D0" w:rsidRPr="00460687" w:rsidTr="00F67FB5">
        <w:trPr>
          <w:trHeight w:val="287"/>
        </w:trPr>
        <w:tc>
          <w:tcPr>
            <w:tcW w:w="2069" w:type="pct"/>
            <w:gridSpan w:val="2"/>
          </w:tcPr>
          <w:p w:rsidR="002377D0" w:rsidRPr="00460687" w:rsidRDefault="002377D0" w:rsidP="0055094D">
            <w:pPr>
              <w:spacing w:after="0"/>
              <w:rPr>
                <w:rFonts w:ascii="Arial" w:hAnsi="Arial" w:cs="Arial"/>
                <w:sz w:val="18"/>
                <w:szCs w:val="18"/>
              </w:rPr>
            </w:pPr>
            <w:r>
              <w:rPr>
                <w:rFonts w:ascii="Arial" w:hAnsi="Arial" w:cs="Arial"/>
                <w:sz w:val="18"/>
                <w:szCs w:val="18"/>
              </w:rPr>
              <w:t>K</w:t>
            </w:r>
            <w:r w:rsidRPr="00460687">
              <w:rPr>
                <w:rFonts w:ascii="Arial" w:hAnsi="Arial" w:cs="Arial"/>
                <w:sz w:val="18"/>
                <w:szCs w:val="18"/>
              </w:rPr>
              <w:t>onferencij</w:t>
            </w:r>
            <w:r>
              <w:rPr>
                <w:rFonts w:ascii="Arial" w:hAnsi="Arial" w:cs="Arial"/>
                <w:sz w:val="18"/>
                <w:szCs w:val="18"/>
              </w:rPr>
              <w:t>a</w:t>
            </w:r>
            <w:r w:rsidRPr="00460687">
              <w:rPr>
                <w:rFonts w:ascii="Arial" w:hAnsi="Arial" w:cs="Arial"/>
                <w:sz w:val="18"/>
                <w:szCs w:val="18"/>
              </w:rPr>
              <w:t xml:space="preserve"> „Misli lokalno-djeluj lokalno! - borba protiv korupcije na lokalnom nivou“</w:t>
            </w:r>
          </w:p>
        </w:tc>
        <w:tc>
          <w:tcPr>
            <w:tcW w:w="919" w:type="pct"/>
          </w:tcPr>
          <w:p w:rsidR="002377D0" w:rsidRPr="00460687" w:rsidRDefault="002377D0" w:rsidP="0055094D">
            <w:pPr>
              <w:pStyle w:val="TableParagraph"/>
              <w:ind w:left="0"/>
              <w:rPr>
                <w:sz w:val="18"/>
                <w:szCs w:val="18"/>
              </w:rPr>
            </w:pPr>
            <w:r w:rsidRPr="00460687">
              <w:rPr>
                <w:sz w:val="18"/>
                <w:szCs w:val="18"/>
              </w:rPr>
              <w:t xml:space="preserve"> </w:t>
            </w:r>
          </w:p>
        </w:tc>
        <w:tc>
          <w:tcPr>
            <w:tcW w:w="1016" w:type="pct"/>
            <w:gridSpan w:val="3"/>
          </w:tcPr>
          <w:p w:rsidR="002377D0" w:rsidRPr="00460687" w:rsidRDefault="002377D0" w:rsidP="0055094D">
            <w:pPr>
              <w:jc w:val="center"/>
              <w:rPr>
                <w:sz w:val="18"/>
                <w:szCs w:val="18"/>
              </w:rPr>
            </w:pPr>
          </w:p>
        </w:tc>
        <w:tc>
          <w:tcPr>
            <w:tcW w:w="996" w:type="pct"/>
            <w:gridSpan w:val="2"/>
          </w:tcPr>
          <w:p w:rsidR="002377D0" w:rsidRPr="00460687" w:rsidRDefault="002377D0" w:rsidP="003A24D9">
            <w:pPr>
              <w:rPr>
                <w:sz w:val="18"/>
                <w:szCs w:val="18"/>
              </w:rPr>
            </w:pPr>
            <w:r w:rsidRPr="00460687">
              <w:rPr>
                <w:rFonts w:ascii="Arial" w:hAnsi="Arial" w:cs="Arial"/>
                <w:sz w:val="18"/>
                <w:szCs w:val="18"/>
              </w:rPr>
              <w:t>15.11.2017.</w:t>
            </w:r>
          </w:p>
        </w:tc>
      </w:tr>
      <w:tr w:rsidR="002377D0" w:rsidRPr="00460687" w:rsidTr="00F67FB5">
        <w:trPr>
          <w:trHeight w:val="287"/>
        </w:trPr>
        <w:tc>
          <w:tcPr>
            <w:tcW w:w="2069" w:type="pct"/>
            <w:gridSpan w:val="2"/>
          </w:tcPr>
          <w:p w:rsidR="002377D0" w:rsidRPr="00460687" w:rsidRDefault="002377D0" w:rsidP="0055094D">
            <w:pPr>
              <w:spacing w:after="0"/>
              <w:rPr>
                <w:rFonts w:ascii="Arial" w:hAnsi="Arial" w:cs="Arial"/>
                <w:sz w:val="18"/>
                <w:szCs w:val="18"/>
              </w:rPr>
            </w:pPr>
            <w:r w:rsidRPr="00460687">
              <w:rPr>
                <w:rFonts w:ascii="Arial" w:hAnsi="Arial" w:cs="Arial"/>
                <w:sz w:val="18"/>
                <w:szCs w:val="18"/>
              </w:rPr>
              <w:t>Konferencija „Deset godina zajedničkog rada u oblasti rodne ravnopravnosti – dostignuća i izazovi“</w:t>
            </w:r>
          </w:p>
        </w:tc>
        <w:tc>
          <w:tcPr>
            <w:tcW w:w="919" w:type="pct"/>
          </w:tcPr>
          <w:p w:rsidR="002377D0" w:rsidRPr="00460687" w:rsidRDefault="002377D0" w:rsidP="0055094D">
            <w:pPr>
              <w:pStyle w:val="TableParagraph"/>
              <w:ind w:left="0"/>
              <w:rPr>
                <w:sz w:val="18"/>
                <w:szCs w:val="18"/>
              </w:rPr>
            </w:pPr>
            <w:r w:rsidRPr="00460687">
              <w:rPr>
                <w:sz w:val="18"/>
                <w:szCs w:val="18"/>
              </w:rPr>
              <w:t xml:space="preserve"> </w:t>
            </w:r>
          </w:p>
        </w:tc>
        <w:tc>
          <w:tcPr>
            <w:tcW w:w="1016" w:type="pct"/>
            <w:gridSpan w:val="3"/>
          </w:tcPr>
          <w:p w:rsidR="002377D0" w:rsidRPr="00460687" w:rsidRDefault="002377D0" w:rsidP="0055094D">
            <w:pPr>
              <w:jc w:val="center"/>
              <w:rPr>
                <w:sz w:val="18"/>
                <w:szCs w:val="18"/>
              </w:rPr>
            </w:pPr>
          </w:p>
        </w:tc>
        <w:tc>
          <w:tcPr>
            <w:tcW w:w="996" w:type="pct"/>
            <w:gridSpan w:val="2"/>
          </w:tcPr>
          <w:p w:rsidR="002377D0" w:rsidRPr="00460687" w:rsidRDefault="002377D0" w:rsidP="003A24D9">
            <w:pPr>
              <w:rPr>
                <w:sz w:val="18"/>
                <w:szCs w:val="18"/>
              </w:rPr>
            </w:pPr>
            <w:r w:rsidRPr="00460687">
              <w:rPr>
                <w:rFonts w:ascii="Arial" w:hAnsi="Arial" w:cs="Arial"/>
                <w:sz w:val="18"/>
                <w:szCs w:val="18"/>
              </w:rPr>
              <w:t>11.12.2017.</w:t>
            </w:r>
          </w:p>
        </w:tc>
      </w:tr>
      <w:tr w:rsidR="00D07289" w:rsidRPr="00272BCD" w:rsidTr="00D07289">
        <w:trPr>
          <w:trHeight w:val="149"/>
        </w:trPr>
        <w:tc>
          <w:tcPr>
            <w:tcW w:w="5000" w:type="pct"/>
            <w:gridSpan w:val="8"/>
            <w:shd w:val="clear" w:color="auto" w:fill="00B0F0"/>
            <w:vAlign w:val="center"/>
          </w:tcPr>
          <w:p w:rsidR="00D07289" w:rsidRPr="00530780" w:rsidRDefault="00D07289" w:rsidP="00530780">
            <w:pPr>
              <w:pStyle w:val="ListParagraph"/>
              <w:shd w:val="clear" w:color="auto" w:fill="00B0F0"/>
              <w:spacing w:after="0"/>
              <w:ind w:left="1134" w:firstLine="361"/>
              <w:jc w:val="center"/>
              <w:rPr>
                <w:rFonts w:ascii="Arial" w:hAnsi="Arial" w:cs="Arial"/>
                <w:b/>
              </w:rPr>
            </w:pPr>
            <w:r w:rsidRPr="00530780">
              <w:rPr>
                <w:rFonts w:ascii="Arial" w:hAnsi="Arial" w:cs="Arial"/>
                <w:b/>
                <w:shd w:val="clear" w:color="auto" w:fill="00B0F0"/>
              </w:rPr>
              <w:t>MINISTARSTVO SPORTA</w:t>
            </w:r>
          </w:p>
        </w:tc>
      </w:tr>
      <w:tr w:rsidR="00D07289" w:rsidRPr="00272BCD" w:rsidTr="005F4638">
        <w:trPr>
          <w:trHeight w:val="149"/>
        </w:trPr>
        <w:tc>
          <w:tcPr>
            <w:tcW w:w="5000" w:type="pct"/>
            <w:gridSpan w:val="8"/>
            <w:shd w:val="clear" w:color="auto" w:fill="B6DDE8" w:themeFill="accent5" w:themeFillTint="66"/>
            <w:vAlign w:val="center"/>
          </w:tcPr>
          <w:p w:rsidR="00D07289" w:rsidRPr="00D07289" w:rsidRDefault="005F4638" w:rsidP="00530780">
            <w:pPr>
              <w:pStyle w:val="ListParagraph"/>
              <w:shd w:val="clear" w:color="auto" w:fill="00B0F0"/>
              <w:spacing w:after="0"/>
              <w:ind w:left="1134" w:firstLine="361"/>
              <w:rPr>
                <w:rFonts w:ascii="Arial" w:hAnsi="Arial" w:cs="Arial"/>
                <w:b/>
                <w:sz w:val="20"/>
                <w:szCs w:val="20"/>
                <w:shd w:val="clear" w:color="auto" w:fill="00B0F0"/>
              </w:rPr>
            </w:pPr>
            <w:r>
              <w:rPr>
                <w:rFonts w:ascii="Arial" w:hAnsi="Arial" w:cs="Arial"/>
                <w:b/>
                <w:sz w:val="20"/>
                <w:szCs w:val="20"/>
                <w:shd w:val="clear" w:color="auto" w:fill="00B0F0"/>
              </w:rPr>
              <w:t>1</w:t>
            </w:r>
            <w:r w:rsidRPr="005F4638">
              <w:rPr>
                <w:rFonts w:ascii="Arial" w:hAnsi="Arial" w:cs="Arial"/>
                <w:b/>
                <w:sz w:val="20"/>
                <w:szCs w:val="20"/>
                <w:shd w:val="clear" w:color="auto" w:fill="00B0F0"/>
              </w:rPr>
              <w:t>. INFORMISANJE</w:t>
            </w:r>
          </w:p>
        </w:tc>
      </w:tr>
      <w:tr w:rsidR="002377D0" w:rsidRPr="00272BCD" w:rsidTr="0055094D">
        <w:trPr>
          <w:trHeight w:val="475"/>
        </w:trPr>
        <w:tc>
          <w:tcPr>
            <w:tcW w:w="5000" w:type="pct"/>
            <w:gridSpan w:val="8"/>
            <w:shd w:val="clear" w:color="auto" w:fill="auto"/>
            <w:vAlign w:val="center"/>
          </w:tcPr>
          <w:p w:rsidR="002377D0" w:rsidRPr="00310E3A" w:rsidRDefault="002377D0" w:rsidP="0055094D">
            <w:pPr>
              <w:spacing w:after="0"/>
              <w:jc w:val="center"/>
              <w:rPr>
                <w:rFonts w:ascii="Arial" w:hAnsi="Arial" w:cs="Arial"/>
                <w:b/>
                <w:color w:val="00B050"/>
                <w:sz w:val="20"/>
                <w:szCs w:val="20"/>
              </w:rPr>
            </w:pPr>
            <w:r>
              <w:rPr>
                <w:rFonts w:ascii="Arial" w:hAnsi="Arial" w:cs="Arial"/>
                <w:b/>
                <w:sz w:val="20"/>
                <w:szCs w:val="20"/>
              </w:rPr>
              <w:t xml:space="preserve">Web stranica </w:t>
            </w:r>
            <w:hyperlink r:id="rId301" w:history="1">
              <w:r w:rsidRPr="0040302D">
                <w:rPr>
                  <w:rStyle w:val="Hyperlink"/>
                  <w:rFonts w:ascii="Arial" w:hAnsi="Arial" w:cs="Arial"/>
                  <w:b/>
                  <w:sz w:val="20"/>
                  <w:szCs w:val="20"/>
                </w:rPr>
                <w:t>www.ms.gov.me</w:t>
              </w:r>
            </w:hyperlink>
          </w:p>
        </w:tc>
      </w:tr>
      <w:tr w:rsidR="002377D0" w:rsidRPr="00272BCD" w:rsidTr="00530780">
        <w:trPr>
          <w:trHeight w:val="570"/>
        </w:trPr>
        <w:tc>
          <w:tcPr>
            <w:tcW w:w="1634" w:type="pct"/>
            <w:shd w:val="clear" w:color="auto" w:fill="B6DDE8" w:themeFill="accent5" w:themeFillTint="66"/>
            <w:vAlign w:val="center"/>
          </w:tcPr>
          <w:p w:rsidR="002377D0" w:rsidRPr="00272BCD" w:rsidRDefault="002377D0" w:rsidP="00F67FB5">
            <w:pPr>
              <w:spacing w:after="0"/>
              <w:jc w:val="center"/>
              <w:rPr>
                <w:rFonts w:ascii="Arial" w:hAnsi="Arial" w:cs="Arial"/>
                <w:b/>
                <w:sz w:val="20"/>
                <w:szCs w:val="20"/>
              </w:rPr>
            </w:pPr>
            <w:r w:rsidRPr="00272BCD">
              <w:rPr>
                <w:rFonts w:ascii="Arial" w:hAnsi="Arial" w:cs="Arial"/>
                <w:b/>
                <w:sz w:val="20"/>
                <w:szCs w:val="20"/>
              </w:rPr>
              <w:t>Vrsta informacije (dokument/aktivnost)</w:t>
            </w:r>
          </w:p>
        </w:tc>
        <w:tc>
          <w:tcPr>
            <w:tcW w:w="1742" w:type="pct"/>
            <w:gridSpan w:val="3"/>
            <w:shd w:val="clear" w:color="auto" w:fill="B6DDE8" w:themeFill="accent5" w:themeFillTint="66"/>
            <w:vAlign w:val="center"/>
          </w:tcPr>
          <w:p w:rsidR="002377D0" w:rsidRPr="00272BCD" w:rsidRDefault="002377D0" w:rsidP="00F67FB5">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726" w:type="pct"/>
            <w:gridSpan w:val="3"/>
            <w:shd w:val="clear" w:color="auto" w:fill="B6DDE8" w:themeFill="accent5" w:themeFillTint="66"/>
            <w:vAlign w:val="center"/>
          </w:tcPr>
          <w:p w:rsidR="002377D0" w:rsidRPr="00272BCD" w:rsidRDefault="002377D0" w:rsidP="00F67FB5">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898" w:type="pct"/>
            <w:shd w:val="clear" w:color="auto" w:fill="B6DDE8" w:themeFill="accent5" w:themeFillTint="66"/>
            <w:vAlign w:val="center"/>
          </w:tcPr>
          <w:p w:rsidR="002377D0" w:rsidRPr="00272BCD" w:rsidRDefault="002377D0" w:rsidP="00F67FB5">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530780">
        <w:trPr>
          <w:trHeight w:val="705"/>
        </w:trPr>
        <w:tc>
          <w:tcPr>
            <w:tcW w:w="1634" w:type="pct"/>
            <w:shd w:val="clear" w:color="auto" w:fill="auto"/>
            <w:vAlign w:val="center"/>
          </w:tcPr>
          <w:p w:rsidR="002377D0" w:rsidRDefault="002377D0" w:rsidP="0055094D">
            <w:pPr>
              <w:spacing w:after="0"/>
              <w:jc w:val="both"/>
              <w:rPr>
                <w:rFonts w:ascii="Arial" w:hAnsi="Arial" w:cs="Arial"/>
                <w:sz w:val="18"/>
                <w:szCs w:val="18"/>
              </w:rPr>
            </w:pPr>
            <w:r w:rsidRPr="00C4374A">
              <w:rPr>
                <w:rFonts w:ascii="Arial" w:hAnsi="Arial" w:cs="Arial"/>
                <w:sz w:val="18"/>
                <w:szCs w:val="18"/>
              </w:rPr>
              <w:lastRenderedPageBreak/>
              <w:t>Konferencija za medije povodom Konkursa za su</w:t>
            </w:r>
            <w:r>
              <w:rPr>
                <w:rFonts w:ascii="Arial" w:hAnsi="Arial" w:cs="Arial"/>
                <w:sz w:val="18"/>
                <w:szCs w:val="18"/>
              </w:rPr>
              <w:t>finansiranje sportskih subjekata</w:t>
            </w:r>
          </w:p>
          <w:p w:rsidR="002377D0" w:rsidRPr="00C4374A" w:rsidRDefault="002377D0" w:rsidP="0055094D">
            <w:pPr>
              <w:spacing w:after="0"/>
              <w:jc w:val="both"/>
              <w:rPr>
                <w:rFonts w:ascii="Arial" w:hAnsi="Arial" w:cs="Arial"/>
                <w:sz w:val="18"/>
                <w:szCs w:val="18"/>
              </w:rPr>
            </w:pPr>
          </w:p>
          <w:p w:rsidR="002377D0" w:rsidRDefault="002377D0" w:rsidP="0055094D">
            <w:pPr>
              <w:spacing w:after="0"/>
              <w:jc w:val="center"/>
              <w:rPr>
                <w:rFonts w:ascii="Arial" w:hAnsi="Arial" w:cs="Arial"/>
                <w:b/>
                <w:sz w:val="20"/>
                <w:szCs w:val="20"/>
              </w:rPr>
            </w:pPr>
          </w:p>
        </w:tc>
        <w:tc>
          <w:tcPr>
            <w:tcW w:w="1742" w:type="pct"/>
            <w:gridSpan w:val="3"/>
            <w:shd w:val="clear" w:color="auto" w:fill="auto"/>
            <w:vAlign w:val="center"/>
          </w:tcPr>
          <w:p w:rsidR="002377D0" w:rsidRPr="00C4374A" w:rsidRDefault="004336D8" w:rsidP="0055094D">
            <w:pPr>
              <w:spacing w:after="0"/>
              <w:jc w:val="both"/>
              <w:rPr>
                <w:rFonts w:ascii="Arial" w:hAnsi="Arial" w:cs="Arial"/>
                <w:sz w:val="18"/>
                <w:szCs w:val="18"/>
              </w:rPr>
            </w:pPr>
            <w:hyperlink r:id="rId302" w:history="1">
              <w:r w:rsidR="002377D0" w:rsidRPr="0040302D">
                <w:rPr>
                  <w:rStyle w:val="Hyperlink"/>
                  <w:rFonts w:ascii="Arial" w:hAnsi="Arial" w:cs="Arial"/>
                  <w:sz w:val="18"/>
                  <w:szCs w:val="18"/>
                </w:rPr>
                <w:t>http://www.ms.gov.me/vijesti/171329/Konferencija-za-medije-ministra-sporta-povodom-Konkursa-za-sufinansiranje-sportskih-subjekata.html</w:t>
              </w:r>
            </w:hyperlink>
            <w:r w:rsidR="002377D0">
              <w:rPr>
                <w:rFonts w:ascii="Arial" w:hAnsi="Arial" w:cs="Arial"/>
                <w:sz w:val="18"/>
                <w:szCs w:val="18"/>
              </w:rPr>
              <w:t xml:space="preserve"> </w:t>
            </w:r>
          </w:p>
          <w:p w:rsidR="002377D0" w:rsidRDefault="002377D0" w:rsidP="0055094D">
            <w:pPr>
              <w:spacing w:after="0"/>
              <w:jc w:val="center"/>
              <w:rPr>
                <w:rFonts w:ascii="Arial" w:hAnsi="Arial" w:cs="Arial"/>
                <w:b/>
                <w:sz w:val="20"/>
                <w:szCs w:val="20"/>
              </w:rPr>
            </w:pPr>
          </w:p>
        </w:tc>
        <w:tc>
          <w:tcPr>
            <w:tcW w:w="726" w:type="pct"/>
            <w:gridSpan w:val="3"/>
            <w:shd w:val="clear" w:color="auto" w:fill="auto"/>
            <w:vAlign w:val="center"/>
          </w:tcPr>
          <w:p w:rsidR="002377D0" w:rsidRDefault="002377D0" w:rsidP="0055094D">
            <w:pPr>
              <w:spacing w:after="0"/>
              <w:jc w:val="both"/>
              <w:rPr>
                <w:rFonts w:ascii="Arial" w:hAnsi="Arial" w:cs="Arial"/>
                <w:sz w:val="18"/>
                <w:szCs w:val="18"/>
              </w:rPr>
            </w:pPr>
            <w:r w:rsidRPr="00C4374A">
              <w:rPr>
                <w:rFonts w:ascii="Arial" w:hAnsi="Arial" w:cs="Arial"/>
                <w:sz w:val="18"/>
                <w:szCs w:val="18"/>
              </w:rPr>
              <w:t>12.04.2017.</w:t>
            </w:r>
          </w:p>
          <w:p w:rsidR="002377D0" w:rsidRDefault="002377D0" w:rsidP="0055094D">
            <w:pPr>
              <w:spacing w:after="0"/>
              <w:jc w:val="both"/>
              <w:rPr>
                <w:rFonts w:ascii="Arial" w:hAnsi="Arial" w:cs="Arial"/>
                <w:sz w:val="18"/>
                <w:szCs w:val="18"/>
              </w:rPr>
            </w:pPr>
          </w:p>
          <w:p w:rsidR="002377D0" w:rsidRPr="00C4374A" w:rsidRDefault="002377D0" w:rsidP="0055094D">
            <w:pPr>
              <w:spacing w:after="0"/>
              <w:jc w:val="both"/>
              <w:rPr>
                <w:rFonts w:ascii="Arial" w:hAnsi="Arial" w:cs="Arial"/>
                <w:sz w:val="18"/>
                <w:szCs w:val="18"/>
              </w:rPr>
            </w:pPr>
          </w:p>
          <w:p w:rsidR="002377D0" w:rsidRDefault="002377D0" w:rsidP="0055094D">
            <w:pPr>
              <w:spacing w:after="0"/>
              <w:jc w:val="center"/>
              <w:rPr>
                <w:rFonts w:ascii="Arial" w:hAnsi="Arial" w:cs="Arial"/>
                <w:b/>
                <w:sz w:val="20"/>
                <w:szCs w:val="20"/>
              </w:rPr>
            </w:pPr>
          </w:p>
        </w:tc>
        <w:tc>
          <w:tcPr>
            <w:tcW w:w="898" w:type="pct"/>
            <w:shd w:val="clear" w:color="auto" w:fill="auto"/>
            <w:vAlign w:val="center"/>
          </w:tcPr>
          <w:p w:rsidR="002377D0" w:rsidRDefault="002377D0" w:rsidP="0055094D">
            <w:pPr>
              <w:spacing w:after="0"/>
              <w:jc w:val="center"/>
              <w:rPr>
                <w:rFonts w:ascii="Arial" w:hAnsi="Arial" w:cs="Arial"/>
                <w:b/>
                <w:sz w:val="20"/>
                <w:szCs w:val="20"/>
              </w:rPr>
            </w:pPr>
          </w:p>
          <w:p w:rsidR="002377D0" w:rsidRDefault="002377D0" w:rsidP="0055094D">
            <w:pPr>
              <w:spacing w:after="0"/>
              <w:jc w:val="center"/>
              <w:rPr>
                <w:rFonts w:ascii="Arial" w:hAnsi="Arial" w:cs="Arial"/>
                <w:b/>
                <w:sz w:val="20"/>
                <w:szCs w:val="20"/>
              </w:rPr>
            </w:pPr>
          </w:p>
        </w:tc>
      </w:tr>
      <w:tr w:rsidR="002377D0" w:rsidRPr="00272BCD" w:rsidTr="00530780">
        <w:trPr>
          <w:trHeight w:val="988"/>
        </w:trPr>
        <w:tc>
          <w:tcPr>
            <w:tcW w:w="1634" w:type="pct"/>
            <w:shd w:val="clear" w:color="auto" w:fill="auto"/>
            <w:vAlign w:val="center"/>
          </w:tcPr>
          <w:p w:rsidR="002377D0" w:rsidRPr="0017460C" w:rsidRDefault="002377D0" w:rsidP="0055094D">
            <w:pPr>
              <w:jc w:val="both"/>
              <w:rPr>
                <w:rFonts w:ascii="Arial" w:hAnsi="Arial" w:cs="Arial"/>
                <w:sz w:val="18"/>
                <w:szCs w:val="18"/>
              </w:rPr>
            </w:pPr>
            <w:r w:rsidRPr="0017460C">
              <w:rPr>
                <w:rFonts w:ascii="Arial" w:hAnsi="Arial" w:cs="Arial"/>
                <w:sz w:val="18"/>
                <w:szCs w:val="18"/>
              </w:rPr>
              <w:t>Konferencija za medije povodom Konkursa za finansiranje i sufinansiranje projekata za mlade</w:t>
            </w:r>
          </w:p>
          <w:p w:rsidR="002377D0" w:rsidRDefault="002377D0" w:rsidP="0055094D">
            <w:pPr>
              <w:spacing w:after="0"/>
              <w:jc w:val="center"/>
              <w:rPr>
                <w:rFonts w:ascii="Arial" w:hAnsi="Arial" w:cs="Arial"/>
                <w:b/>
                <w:sz w:val="20"/>
                <w:szCs w:val="20"/>
              </w:rPr>
            </w:pPr>
          </w:p>
        </w:tc>
        <w:tc>
          <w:tcPr>
            <w:tcW w:w="1742" w:type="pct"/>
            <w:gridSpan w:val="3"/>
            <w:shd w:val="clear" w:color="auto" w:fill="auto"/>
            <w:vAlign w:val="center"/>
          </w:tcPr>
          <w:p w:rsidR="002377D0" w:rsidRPr="0017460C" w:rsidRDefault="004336D8" w:rsidP="0055094D">
            <w:pPr>
              <w:spacing w:after="0"/>
              <w:jc w:val="both"/>
              <w:rPr>
                <w:rFonts w:ascii="Arial" w:hAnsi="Arial" w:cs="Arial"/>
                <w:sz w:val="18"/>
                <w:szCs w:val="18"/>
              </w:rPr>
            </w:pPr>
            <w:hyperlink r:id="rId303" w:history="1">
              <w:r w:rsidR="002377D0" w:rsidRPr="0040302D">
                <w:rPr>
                  <w:rStyle w:val="Hyperlink"/>
                  <w:rFonts w:ascii="Arial" w:hAnsi="Arial" w:cs="Arial"/>
                  <w:sz w:val="18"/>
                  <w:szCs w:val="18"/>
                </w:rPr>
                <w:t>http://www.ms.gov.me/vijesti/172993/Objavljeni-rezultati-Konkursa-za-finansiranje-i-sufinansiranje-omladinskih-organizacija-Ministarstvo-sporta-podrzalo-projekte-ml.html</w:t>
              </w:r>
            </w:hyperlink>
            <w:r w:rsidR="002377D0">
              <w:rPr>
                <w:rFonts w:ascii="Arial" w:hAnsi="Arial" w:cs="Arial"/>
                <w:sz w:val="18"/>
                <w:szCs w:val="18"/>
              </w:rPr>
              <w:t xml:space="preserve"> </w:t>
            </w:r>
            <w:r w:rsidR="002377D0" w:rsidRPr="0017460C">
              <w:rPr>
                <w:rFonts w:ascii="Arial" w:hAnsi="Arial" w:cs="Arial"/>
                <w:sz w:val="18"/>
                <w:szCs w:val="18"/>
              </w:rPr>
              <w:t xml:space="preserve">  </w:t>
            </w:r>
          </w:p>
          <w:p w:rsidR="002377D0" w:rsidRPr="0017460C" w:rsidRDefault="002377D0" w:rsidP="0055094D">
            <w:pPr>
              <w:spacing w:after="0"/>
              <w:jc w:val="both"/>
              <w:rPr>
                <w:rFonts w:ascii="Arial" w:hAnsi="Arial" w:cs="Arial"/>
                <w:sz w:val="18"/>
                <w:szCs w:val="18"/>
              </w:rPr>
            </w:pPr>
          </w:p>
        </w:tc>
        <w:tc>
          <w:tcPr>
            <w:tcW w:w="726" w:type="pct"/>
            <w:gridSpan w:val="3"/>
            <w:shd w:val="clear" w:color="auto" w:fill="auto"/>
            <w:vAlign w:val="center"/>
          </w:tcPr>
          <w:p w:rsidR="002377D0" w:rsidRDefault="002377D0" w:rsidP="0055094D">
            <w:pPr>
              <w:spacing w:after="0"/>
              <w:jc w:val="both"/>
              <w:rPr>
                <w:rFonts w:ascii="Arial" w:hAnsi="Arial" w:cs="Arial"/>
                <w:sz w:val="18"/>
                <w:szCs w:val="18"/>
              </w:rPr>
            </w:pPr>
            <w:r w:rsidRPr="0017460C">
              <w:rPr>
                <w:rFonts w:ascii="Arial" w:hAnsi="Arial" w:cs="Arial"/>
                <w:sz w:val="18"/>
                <w:szCs w:val="18"/>
              </w:rPr>
              <w:t>01.06.2017.</w:t>
            </w:r>
          </w:p>
          <w:p w:rsidR="002377D0" w:rsidRDefault="002377D0" w:rsidP="0055094D">
            <w:pPr>
              <w:spacing w:after="0"/>
              <w:jc w:val="both"/>
              <w:rPr>
                <w:rFonts w:ascii="Arial" w:hAnsi="Arial" w:cs="Arial"/>
                <w:sz w:val="18"/>
                <w:szCs w:val="18"/>
              </w:rPr>
            </w:pPr>
          </w:p>
          <w:p w:rsidR="002377D0" w:rsidRDefault="002377D0" w:rsidP="0055094D">
            <w:pPr>
              <w:spacing w:after="0"/>
              <w:jc w:val="both"/>
              <w:rPr>
                <w:rFonts w:ascii="Arial" w:hAnsi="Arial" w:cs="Arial"/>
                <w:sz w:val="18"/>
                <w:szCs w:val="18"/>
              </w:rPr>
            </w:pPr>
          </w:p>
          <w:p w:rsidR="002377D0" w:rsidRPr="0017460C" w:rsidRDefault="002377D0" w:rsidP="0055094D">
            <w:pPr>
              <w:spacing w:after="0"/>
              <w:jc w:val="both"/>
              <w:rPr>
                <w:rFonts w:ascii="Arial" w:hAnsi="Arial" w:cs="Arial"/>
                <w:sz w:val="18"/>
                <w:szCs w:val="18"/>
              </w:rPr>
            </w:pPr>
          </w:p>
          <w:p w:rsidR="002377D0" w:rsidRPr="0017460C" w:rsidRDefault="002377D0" w:rsidP="0055094D">
            <w:pPr>
              <w:spacing w:after="0"/>
              <w:jc w:val="both"/>
              <w:rPr>
                <w:rFonts w:ascii="Arial" w:hAnsi="Arial" w:cs="Arial"/>
                <w:sz w:val="18"/>
                <w:szCs w:val="18"/>
              </w:rPr>
            </w:pPr>
          </w:p>
        </w:tc>
        <w:tc>
          <w:tcPr>
            <w:tcW w:w="898" w:type="pct"/>
            <w:shd w:val="clear" w:color="auto" w:fill="auto"/>
            <w:vAlign w:val="center"/>
          </w:tcPr>
          <w:p w:rsidR="002377D0" w:rsidRDefault="002377D0" w:rsidP="0055094D">
            <w:pPr>
              <w:spacing w:after="0"/>
              <w:jc w:val="center"/>
              <w:rPr>
                <w:rFonts w:ascii="Arial" w:hAnsi="Arial" w:cs="Arial"/>
                <w:b/>
                <w:sz w:val="20"/>
                <w:szCs w:val="20"/>
              </w:rPr>
            </w:pPr>
          </w:p>
          <w:p w:rsidR="002377D0" w:rsidRDefault="002377D0" w:rsidP="0055094D">
            <w:pPr>
              <w:spacing w:after="0"/>
              <w:jc w:val="center"/>
              <w:rPr>
                <w:rFonts w:ascii="Arial" w:hAnsi="Arial" w:cs="Arial"/>
                <w:b/>
                <w:sz w:val="20"/>
                <w:szCs w:val="20"/>
              </w:rPr>
            </w:pPr>
          </w:p>
        </w:tc>
      </w:tr>
      <w:tr w:rsidR="002377D0" w:rsidRPr="00272BCD" w:rsidTr="00530780">
        <w:trPr>
          <w:trHeight w:val="614"/>
        </w:trPr>
        <w:tc>
          <w:tcPr>
            <w:tcW w:w="1634" w:type="pct"/>
            <w:shd w:val="clear" w:color="auto" w:fill="auto"/>
            <w:vAlign w:val="center"/>
          </w:tcPr>
          <w:p w:rsidR="002377D0" w:rsidRPr="0017460C" w:rsidRDefault="002377D0" w:rsidP="0055094D">
            <w:pPr>
              <w:spacing w:after="0"/>
              <w:jc w:val="both"/>
              <w:rPr>
                <w:rFonts w:ascii="Arial" w:hAnsi="Arial" w:cs="Arial"/>
                <w:sz w:val="18"/>
                <w:szCs w:val="18"/>
              </w:rPr>
            </w:pPr>
            <w:r w:rsidRPr="0017460C">
              <w:rPr>
                <w:rFonts w:ascii="Arial" w:hAnsi="Arial" w:cs="Arial"/>
                <w:sz w:val="18"/>
                <w:szCs w:val="18"/>
              </w:rPr>
              <w:t>Godišnja konferencija za medije- predstavljanje rezultata Ministarstva sporta u omladinskoj politici u 2017. godini</w:t>
            </w:r>
          </w:p>
          <w:p w:rsidR="002377D0" w:rsidRPr="0017460C" w:rsidRDefault="002377D0" w:rsidP="0055094D">
            <w:pPr>
              <w:spacing w:after="0"/>
              <w:jc w:val="both"/>
              <w:rPr>
                <w:rFonts w:ascii="Arial" w:hAnsi="Arial" w:cs="Arial"/>
                <w:sz w:val="18"/>
                <w:szCs w:val="18"/>
              </w:rPr>
            </w:pPr>
          </w:p>
        </w:tc>
        <w:tc>
          <w:tcPr>
            <w:tcW w:w="1742" w:type="pct"/>
            <w:gridSpan w:val="3"/>
            <w:shd w:val="clear" w:color="auto" w:fill="auto"/>
            <w:vAlign w:val="center"/>
          </w:tcPr>
          <w:p w:rsidR="002377D0" w:rsidRDefault="004336D8" w:rsidP="0055094D">
            <w:pPr>
              <w:spacing w:after="0"/>
              <w:jc w:val="both"/>
              <w:rPr>
                <w:rFonts w:ascii="Arial" w:hAnsi="Arial" w:cs="Arial"/>
                <w:sz w:val="18"/>
                <w:szCs w:val="18"/>
              </w:rPr>
            </w:pPr>
            <w:hyperlink r:id="rId304" w:history="1">
              <w:r w:rsidR="002377D0" w:rsidRPr="0040302D">
                <w:rPr>
                  <w:rStyle w:val="Hyperlink"/>
                  <w:rFonts w:ascii="Arial" w:hAnsi="Arial" w:cs="Arial"/>
                  <w:sz w:val="18"/>
                  <w:szCs w:val="18"/>
                </w:rPr>
                <w:t>http://www.ms.gov.me/vijesti/179820/Pola-miliona-eura-za-projekte-mladih-u-2018.html</w:t>
              </w:r>
            </w:hyperlink>
          </w:p>
          <w:p w:rsidR="002377D0" w:rsidRPr="0017460C" w:rsidRDefault="002377D0" w:rsidP="0055094D">
            <w:pPr>
              <w:spacing w:after="0"/>
              <w:jc w:val="both"/>
              <w:rPr>
                <w:rFonts w:ascii="Arial" w:hAnsi="Arial" w:cs="Arial"/>
                <w:sz w:val="18"/>
                <w:szCs w:val="18"/>
              </w:rPr>
            </w:pPr>
          </w:p>
          <w:p w:rsidR="002377D0" w:rsidRPr="0017460C" w:rsidRDefault="002377D0" w:rsidP="0055094D">
            <w:pPr>
              <w:spacing w:after="0"/>
              <w:jc w:val="both"/>
              <w:rPr>
                <w:rFonts w:ascii="Arial" w:hAnsi="Arial" w:cs="Arial"/>
                <w:sz w:val="18"/>
                <w:szCs w:val="18"/>
              </w:rPr>
            </w:pPr>
          </w:p>
        </w:tc>
        <w:tc>
          <w:tcPr>
            <w:tcW w:w="726" w:type="pct"/>
            <w:gridSpan w:val="3"/>
            <w:shd w:val="clear" w:color="auto" w:fill="auto"/>
            <w:vAlign w:val="center"/>
          </w:tcPr>
          <w:p w:rsidR="002377D0" w:rsidRPr="0017460C" w:rsidRDefault="002377D0" w:rsidP="0055094D">
            <w:pPr>
              <w:jc w:val="both"/>
              <w:rPr>
                <w:sz w:val="18"/>
                <w:szCs w:val="18"/>
              </w:rPr>
            </w:pPr>
            <w:r w:rsidRPr="0017460C">
              <w:rPr>
                <w:sz w:val="18"/>
                <w:szCs w:val="18"/>
              </w:rPr>
              <w:t>20.12.2017.</w:t>
            </w:r>
          </w:p>
          <w:p w:rsidR="002377D0" w:rsidRPr="0017460C" w:rsidRDefault="002377D0" w:rsidP="0055094D">
            <w:pPr>
              <w:spacing w:after="0"/>
              <w:jc w:val="both"/>
              <w:rPr>
                <w:rFonts w:ascii="Arial" w:hAnsi="Arial" w:cs="Arial"/>
                <w:sz w:val="18"/>
                <w:szCs w:val="18"/>
              </w:rPr>
            </w:pPr>
          </w:p>
          <w:p w:rsidR="002377D0" w:rsidRPr="0017460C" w:rsidRDefault="002377D0" w:rsidP="0055094D">
            <w:pPr>
              <w:spacing w:after="0"/>
              <w:jc w:val="both"/>
              <w:rPr>
                <w:rFonts w:ascii="Arial" w:hAnsi="Arial" w:cs="Arial"/>
                <w:sz w:val="18"/>
                <w:szCs w:val="18"/>
              </w:rPr>
            </w:pPr>
          </w:p>
        </w:tc>
        <w:tc>
          <w:tcPr>
            <w:tcW w:w="898" w:type="pct"/>
            <w:shd w:val="clear" w:color="auto" w:fill="auto"/>
            <w:vAlign w:val="center"/>
          </w:tcPr>
          <w:p w:rsidR="002377D0" w:rsidRDefault="002377D0" w:rsidP="0055094D">
            <w:pPr>
              <w:spacing w:after="0"/>
              <w:jc w:val="center"/>
              <w:rPr>
                <w:rFonts w:ascii="Arial" w:hAnsi="Arial" w:cs="Arial"/>
                <w:b/>
                <w:sz w:val="20"/>
                <w:szCs w:val="20"/>
              </w:rPr>
            </w:pPr>
          </w:p>
          <w:p w:rsidR="002377D0" w:rsidRDefault="002377D0" w:rsidP="0055094D">
            <w:pPr>
              <w:spacing w:after="0"/>
              <w:jc w:val="center"/>
              <w:rPr>
                <w:rFonts w:ascii="Arial" w:hAnsi="Arial" w:cs="Arial"/>
                <w:b/>
                <w:sz w:val="20"/>
                <w:szCs w:val="20"/>
              </w:rPr>
            </w:pPr>
          </w:p>
        </w:tc>
      </w:tr>
      <w:tr w:rsidR="002377D0" w:rsidRPr="00272BCD" w:rsidTr="00530780">
        <w:trPr>
          <w:trHeight w:val="305"/>
        </w:trPr>
        <w:tc>
          <w:tcPr>
            <w:tcW w:w="1634"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1812" w:type="pct"/>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1554" w:type="pct"/>
            <w:gridSpan w:val="3"/>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530780">
        <w:tc>
          <w:tcPr>
            <w:tcW w:w="1634" w:type="pct"/>
          </w:tcPr>
          <w:p w:rsidR="002377D0" w:rsidRPr="008810E3" w:rsidRDefault="002377D0" w:rsidP="0055094D">
            <w:pPr>
              <w:spacing w:after="0" w:line="240" w:lineRule="auto"/>
              <w:rPr>
                <w:rFonts w:ascii="Arial" w:hAnsi="Arial" w:cs="Arial"/>
                <w:b/>
                <w:sz w:val="18"/>
                <w:szCs w:val="18"/>
              </w:rPr>
            </w:pPr>
            <w:r w:rsidRPr="008810E3">
              <w:rPr>
                <w:rFonts w:ascii="Arial" w:hAnsi="Arial" w:cs="Arial"/>
                <w:b/>
                <w:i/>
                <w:sz w:val="18"/>
                <w:szCs w:val="18"/>
              </w:rPr>
              <w:t>Objavljen Program rada</w:t>
            </w:r>
          </w:p>
        </w:tc>
        <w:tc>
          <w:tcPr>
            <w:tcW w:w="1812" w:type="pct"/>
            <w:gridSpan w:val="4"/>
          </w:tcPr>
          <w:p w:rsidR="002377D0" w:rsidRPr="00272BCD" w:rsidRDefault="002377D0" w:rsidP="0055094D">
            <w:pPr>
              <w:spacing w:after="0" w:line="240" w:lineRule="auto"/>
              <w:rPr>
                <w:rFonts w:ascii="Arial" w:hAnsi="Arial" w:cs="Arial"/>
                <w:b/>
                <w:sz w:val="20"/>
                <w:szCs w:val="20"/>
              </w:rPr>
            </w:pPr>
            <w:r w:rsidRPr="00702154">
              <w:rPr>
                <w:rFonts w:ascii="Arial" w:hAnsi="Arial" w:cs="Arial"/>
                <w:sz w:val="18"/>
                <w:szCs w:val="18"/>
              </w:rPr>
              <w:t xml:space="preserve">12.03.2017. godine </w:t>
            </w:r>
            <w:hyperlink r:id="rId305" w:history="1">
              <w:r w:rsidRPr="0069472B">
                <w:rPr>
                  <w:rStyle w:val="Hyperlink"/>
                  <w:rFonts w:ascii="Arial" w:hAnsi="Arial" w:cs="Arial"/>
                  <w:sz w:val="18"/>
                  <w:szCs w:val="18"/>
                </w:rPr>
                <w:t>http://www.ms.gov.me/biblioteka/dokument?pagerIndex=1</w:t>
              </w:r>
            </w:hyperlink>
            <w:r>
              <w:rPr>
                <w:rFonts w:ascii="Arial" w:hAnsi="Arial" w:cs="Arial"/>
                <w:sz w:val="18"/>
                <w:szCs w:val="18"/>
              </w:rPr>
              <w:t xml:space="preserve"> </w:t>
            </w:r>
          </w:p>
        </w:tc>
        <w:tc>
          <w:tcPr>
            <w:tcW w:w="1554" w:type="pct"/>
            <w:gridSpan w:val="3"/>
          </w:tcPr>
          <w:p w:rsidR="002377D0" w:rsidRPr="00272BCD" w:rsidRDefault="002377D0" w:rsidP="0055094D">
            <w:pPr>
              <w:rPr>
                <w:rFonts w:ascii="Arial" w:hAnsi="Arial" w:cs="Arial"/>
                <w:b/>
                <w:sz w:val="20"/>
                <w:szCs w:val="20"/>
              </w:rPr>
            </w:pPr>
          </w:p>
        </w:tc>
      </w:tr>
      <w:tr w:rsidR="002377D0" w:rsidRPr="00272BCD" w:rsidTr="00530780">
        <w:trPr>
          <w:trHeight w:val="287"/>
        </w:trPr>
        <w:tc>
          <w:tcPr>
            <w:tcW w:w="1634" w:type="pct"/>
          </w:tcPr>
          <w:p w:rsidR="002377D0" w:rsidRPr="008810E3" w:rsidRDefault="002377D0" w:rsidP="0055094D">
            <w:pPr>
              <w:spacing w:line="240" w:lineRule="auto"/>
              <w:rPr>
                <w:rFonts w:ascii="Arial" w:hAnsi="Arial" w:cs="Arial"/>
                <w:b/>
                <w:sz w:val="18"/>
                <w:szCs w:val="18"/>
              </w:rPr>
            </w:pPr>
            <w:r w:rsidRPr="008810E3">
              <w:rPr>
                <w:rFonts w:ascii="Arial" w:hAnsi="Arial" w:cs="Arial"/>
                <w:b/>
                <w:i/>
                <w:sz w:val="18"/>
                <w:szCs w:val="18"/>
              </w:rPr>
              <w:t>Objavljen Izvještaj o radu</w:t>
            </w:r>
          </w:p>
        </w:tc>
        <w:tc>
          <w:tcPr>
            <w:tcW w:w="1812" w:type="pct"/>
            <w:gridSpan w:val="4"/>
          </w:tcPr>
          <w:p w:rsidR="002377D0" w:rsidRPr="002F7345" w:rsidRDefault="002377D0" w:rsidP="0055094D">
            <w:pPr>
              <w:spacing w:after="0" w:line="240" w:lineRule="auto"/>
              <w:rPr>
                <w:rFonts w:ascii="Arial" w:hAnsi="Arial" w:cs="Arial"/>
                <w:sz w:val="18"/>
                <w:szCs w:val="18"/>
              </w:rPr>
            </w:pPr>
            <w:r w:rsidRPr="002F7345">
              <w:rPr>
                <w:rFonts w:ascii="Arial" w:hAnsi="Arial" w:cs="Arial"/>
                <w:sz w:val="18"/>
                <w:szCs w:val="18"/>
              </w:rPr>
              <w:t>28.03.2018. godine</w:t>
            </w:r>
          </w:p>
          <w:p w:rsidR="002377D0" w:rsidRPr="008D28D7" w:rsidRDefault="004336D8" w:rsidP="0055094D">
            <w:pPr>
              <w:spacing w:after="0" w:line="240" w:lineRule="auto"/>
              <w:rPr>
                <w:rFonts w:ascii="Arial" w:hAnsi="Arial" w:cs="Arial"/>
                <w:sz w:val="18"/>
                <w:szCs w:val="18"/>
              </w:rPr>
            </w:pPr>
            <w:hyperlink r:id="rId306" w:history="1">
              <w:r w:rsidR="002377D0" w:rsidRPr="008D28D7">
                <w:rPr>
                  <w:rStyle w:val="Hyperlink"/>
                  <w:rFonts w:ascii="Arial" w:hAnsi="Arial" w:cs="Arial"/>
                  <w:sz w:val="18"/>
                  <w:szCs w:val="18"/>
                </w:rPr>
                <w:t>http://www.ms.gov.me/biblioteka/izvjestaji</w:t>
              </w:r>
            </w:hyperlink>
            <w:r w:rsidR="002377D0">
              <w:rPr>
                <w:rFonts w:ascii="Arial" w:hAnsi="Arial" w:cs="Arial"/>
                <w:sz w:val="18"/>
                <w:szCs w:val="18"/>
              </w:rPr>
              <w:t xml:space="preserve"> </w:t>
            </w:r>
          </w:p>
        </w:tc>
        <w:tc>
          <w:tcPr>
            <w:tcW w:w="1554" w:type="pct"/>
            <w:gridSpan w:val="3"/>
          </w:tcPr>
          <w:p w:rsidR="002377D0" w:rsidRPr="00272BCD" w:rsidRDefault="002377D0" w:rsidP="0055094D">
            <w:pPr>
              <w:rPr>
                <w:rFonts w:ascii="Arial" w:hAnsi="Arial" w:cs="Arial"/>
                <w:b/>
                <w:sz w:val="20"/>
                <w:szCs w:val="20"/>
              </w:rPr>
            </w:pPr>
          </w:p>
        </w:tc>
      </w:tr>
      <w:tr w:rsidR="002377D0" w:rsidRPr="00272BCD" w:rsidTr="00530780">
        <w:tc>
          <w:tcPr>
            <w:tcW w:w="1634" w:type="pct"/>
          </w:tcPr>
          <w:p w:rsidR="002377D0" w:rsidRPr="008810E3" w:rsidRDefault="002377D0" w:rsidP="0055094D">
            <w:pPr>
              <w:spacing w:after="0" w:line="240" w:lineRule="auto"/>
              <w:rPr>
                <w:rFonts w:ascii="Arial" w:hAnsi="Arial" w:cs="Arial"/>
                <w:b/>
                <w:sz w:val="18"/>
                <w:szCs w:val="18"/>
              </w:rPr>
            </w:pPr>
            <w:r w:rsidRPr="008810E3">
              <w:rPr>
                <w:rFonts w:ascii="Arial" w:hAnsi="Arial" w:cs="Arial"/>
                <w:b/>
                <w:i/>
                <w:sz w:val="18"/>
                <w:szCs w:val="18"/>
              </w:rPr>
              <w:t>Objavljeni podaci kontakt osobe za saradnju sa NVO</w:t>
            </w:r>
          </w:p>
        </w:tc>
        <w:tc>
          <w:tcPr>
            <w:tcW w:w="1812" w:type="pct"/>
            <w:gridSpan w:val="4"/>
          </w:tcPr>
          <w:p w:rsidR="002377D0" w:rsidRPr="008D28D7" w:rsidRDefault="004336D8" w:rsidP="0055094D">
            <w:pPr>
              <w:spacing w:after="0" w:line="240" w:lineRule="auto"/>
              <w:rPr>
                <w:rFonts w:ascii="Arial" w:hAnsi="Arial" w:cs="Arial"/>
                <w:sz w:val="18"/>
                <w:szCs w:val="18"/>
              </w:rPr>
            </w:pPr>
            <w:hyperlink r:id="rId307" w:history="1">
              <w:r w:rsidR="002377D0" w:rsidRPr="008D28D7">
                <w:rPr>
                  <w:rStyle w:val="Hyperlink"/>
                  <w:rFonts w:ascii="Arial" w:hAnsi="Arial" w:cs="Arial"/>
                  <w:sz w:val="18"/>
                  <w:szCs w:val="18"/>
                </w:rPr>
                <w:t>http://www.ms.gov.me/kontakt</w:t>
              </w:r>
            </w:hyperlink>
            <w:r w:rsidR="002377D0" w:rsidRPr="008D28D7">
              <w:rPr>
                <w:rFonts w:ascii="Arial" w:hAnsi="Arial" w:cs="Arial"/>
                <w:sz w:val="18"/>
                <w:szCs w:val="18"/>
              </w:rPr>
              <w:t xml:space="preserve"> </w:t>
            </w:r>
          </w:p>
        </w:tc>
        <w:tc>
          <w:tcPr>
            <w:tcW w:w="1554" w:type="pct"/>
            <w:gridSpan w:val="3"/>
          </w:tcPr>
          <w:p w:rsidR="002377D0" w:rsidRPr="00272BCD" w:rsidRDefault="002377D0" w:rsidP="0055094D">
            <w:pPr>
              <w:spacing w:after="0"/>
              <w:rPr>
                <w:rFonts w:ascii="Arial" w:hAnsi="Arial" w:cs="Arial"/>
                <w:b/>
                <w:sz w:val="20"/>
                <w:szCs w:val="20"/>
              </w:rPr>
            </w:pPr>
          </w:p>
        </w:tc>
      </w:tr>
    </w:tbl>
    <w:p w:rsidR="002377D0" w:rsidRPr="008810E3" w:rsidRDefault="002377D0" w:rsidP="004334C6">
      <w:pPr>
        <w:numPr>
          <w:ilvl w:val="0"/>
          <w:numId w:val="21"/>
        </w:numPr>
        <w:shd w:val="clear" w:color="auto" w:fill="B6DDE8" w:themeFill="accent5" w:themeFillTint="66"/>
        <w:spacing w:after="0" w:line="240" w:lineRule="auto"/>
        <w:jc w:val="both"/>
        <w:rPr>
          <w:rFonts w:ascii="Arial" w:hAnsi="Arial" w:cs="Arial"/>
          <w:b/>
          <w:i/>
          <w:sz w:val="20"/>
          <w:szCs w:val="20"/>
        </w:rPr>
      </w:pPr>
      <w:r w:rsidRPr="008810E3">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01"/>
        <w:gridCol w:w="3000"/>
        <w:gridCol w:w="1374"/>
        <w:gridCol w:w="1685"/>
      </w:tblGrid>
      <w:tr w:rsidR="002377D0" w:rsidRPr="00272BCD" w:rsidTr="0055094D">
        <w:trPr>
          <w:trHeight w:val="305"/>
        </w:trPr>
        <w:tc>
          <w:tcPr>
            <w:tcW w:w="1498"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1434"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Tema konsultovanja </w:t>
            </w:r>
          </w:p>
        </w:tc>
        <w:tc>
          <w:tcPr>
            <w:tcW w:w="1024"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Datum i link sa sajta</w:t>
            </w:r>
          </w:p>
        </w:tc>
        <w:tc>
          <w:tcPr>
            <w:tcW w:w="1044" w:type="pct"/>
            <w:gridSpan w:val="2"/>
            <w:shd w:val="clear" w:color="auto" w:fill="DAEEF3" w:themeFill="accent5" w:themeFillTint="33"/>
          </w:tcPr>
          <w:p w:rsidR="002377D0" w:rsidRPr="00272BCD" w:rsidRDefault="002377D0" w:rsidP="00F67FB5">
            <w:pPr>
              <w:jc w:val="center"/>
              <w:rPr>
                <w:rFonts w:ascii="Arial" w:hAnsi="Arial" w:cs="Arial"/>
                <w:b/>
                <w:sz w:val="20"/>
                <w:szCs w:val="20"/>
              </w:rPr>
            </w:pPr>
            <w:r w:rsidRPr="00272BCD">
              <w:rPr>
                <w:rFonts w:ascii="Arial" w:hAnsi="Arial" w:cs="Arial"/>
                <w:b/>
                <w:sz w:val="20"/>
                <w:szCs w:val="20"/>
              </w:rPr>
              <w:t>Napomena</w:t>
            </w:r>
            <w:r w:rsidRPr="00272BCD">
              <w:rPr>
                <w:rFonts w:ascii="Arial" w:hAnsi="Arial" w:cs="Arial"/>
                <w:b/>
                <w:sz w:val="20"/>
                <w:szCs w:val="20"/>
                <w:lang w:val="it-IT"/>
              </w:rPr>
              <w:t xml:space="preserve"> (npr.način/oblik konsultovanjasastanak,okrugli sto, radionica,tribina..)</w:t>
            </w:r>
          </w:p>
        </w:tc>
      </w:tr>
      <w:tr w:rsidR="002377D0" w:rsidRPr="00272BCD" w:rsidTr="0055094D">
        <w:tc>
          <w:tcPr>
            <w:tcW w:w="1498" w:type="pct"/>
          </w:tcPr>
          <w:p w:rsidR="002377D0" w:rsidRPr="008810E3" w:rsidRDefault="002377D0" w:rsidP="0055094D">
            <w:pPr>
              <w:rPr>
                <w:rFonts w:ascii="Arial" w:hAnsi="Arial" w:cs="Arial"/>
                <w:b/>
                <w:i/>
                <w:sz w:val="18"/>
                <w:szCs w:val="18"/>
              </w:rPr>
            </w:pPr>
            <w:r w:rsidRPr="008810E3">
              <w:rPr>
                <w:rFonts w:ascii="Arial" w:hAnsi="Arial" w:cs="Arial"/>
                <w:b/>
                <w:i/>
                <w:sz w:val="18"/>
                <w:szCs w:val="18"/>
              </w:rPr>
              <w:t xml:space="preserve">Objavljeni Javni poziv </w:t>
            </w:r>
            <w:r w:rsidRPr="008810E3">
              <w:rPr>
                <w:rFonts w:ascii="Arial" w:hAnsi="Arial" w:cs="Arial"/>
                <w:b/>
                <w:i/>
                <w:sz w:val="18"/>
                <w:szCs w:val="18"/>
                <w:u w:val="single"/>
              </w:rPr>
              <w:t>nevladinim organizacijama</w:t>
            </w:r>
            <w:r w:rsidRPr="008810E3">
              <w:rPr>
                <w:rFonts w:ascii="Arial" w:hAnsi="Arial" w:cs="Arial"/>
                <w:b/>
                <w:i/>
                <w:sz w:val="18"/>
                <w:szCs w:val="18"/>
              </w:rPr>
              <w:t xml:space="preserve"> za učešće u konsultovanju</w:t>
            </w:r>
          </w:p>
        </w:tc>
        <w:tc>
          <w:tcPr>
            <w:tcW w:w="1434" w:type="pct"/>
          </w:tcPr>
          <w:p w:rsidR="002377D0" w:rsidRPr="00702154" w:rsidRDefault="002377D0" w:rsidP="0055094D">
            <w:pPr>
              <w:jc w:val="both"/>
              <w:rPr>
                <w:rFonts w:ascii="Arial" w:hAnsi="Arial" w:cs="Arial"/>
                <w:sz w:val="18"/>
                <w:szCs w:val="18"/>
              </w:rPr>
            </w:pPr>
            <w:r>
              <w:rPr>
                <w:rFonts w:ascii="Arial" w:hAnsi="Arial" w:cs="Arial"/>
                <w:sz w:val="18"/>
                <w:szCs w:val="18"/>
              </w:rPr>
              <w:t>S</w:t>
            </w:r>
            <w:r w:rsidRPr="00702154">
              <w:rPr>
                <w:rFonts w:ascii="Arial" w:hAnsi="Arial" w:cs="Arial"/>
                <w:sz w:val="18"/>
                <w:szCs w:val="18"/>
              </w:rPr>
              <w:t>ektorsk</w:t>
            </w:r>
            <w:r>
              <w:rPr>
                <w:rFonts w:ascii="Arial" w:hAnsi="Arial" w:cs="Arial"/>
                <w:sz w:val="18"/>
                <w:szCs w:val="18"/>
              </w:rPr>
              <w:t>a</w:t>
            </w:r>
            <w:r w:rsidRPr="00702154">
              <w:rPr>
                <w:rFonts w:ascii="Arial" w:hAnsi="Arial" w:cs="Arial"/>
                <w:sz w:val="18"/>
                <w:szCs w:val="18"/>
              </w:rPr>
              <w:t xml:space="preserve"> analiz</w:t>
            </w:r>
            <w:r>
              <w:rPr>
                <w:rFonts w:ascii="Arial" w:hAnsi="Arial" w:cs="Arial"/>
                <w:sz w:val="18"/>
                <w:szCs w:val="18"/>
              </w:rPr>
              <w:t>a</w:t>
            </w:r>
            <w:r w:rsidRPr="00702154">
              <w:rPr>
                <w:rFonts w:ascii="Arial" w:hAnsi="Arial" w:cs="Arial"/>
                <w:sz w:val="18"/>
                <w:szCs w:val="18"/>
              </w:rPr>
              <w:t xml:space="preserve"> za utvrđavanje projekata i programa nevladinih organizacija iz državnog budžeta u 2018. godini</w:t>
            </w:r>
          </w:p>
          <w:p w:rsidR="002377D0" w:rsidRPr="00702154" w:rsidRDefault="002377D0" w:rsidP="0055094D">
            <w:pPr>
              <w:jc w:val="both"/>
              <w:rPr>
                <w:rFonts w:ascii="Arial" w:hAnsi="Arial" w:cs="Arial"/>
                <w:sz w:val="18"/>
                <w:szCs w:val="18"/>
              </w:rPr>
            </w:pPr>
            <w:r w:rsidRPr="00702154">
              <w:rPr>
                <w:rFonts w:ascii="Arial" w:hAnsi="Arial" w:cs="Arial"/>
                <w:sz w:val="18"/>
                <w:szCs w:val="18"/>
              </w:rPr>
              <w:t>Prioriteti mladih i omladinske politike u 2018. godini</w:t>
            </w:r>
          </w:p>
        </w:tc>
        <w:tc>
          <w:tcPr>
            <w:tcW w:w="1024" w:type="pct"/>
          </w:tcPr>
          <w:p w:rsidR="002377D0" w:rsidRPr="00702154" w:rsidRDefault="002377D0" w:rsidP="0055094D">
            <w:pPr>
              <w:spacing w:after="0"/>
              <w:rPr>
                <w:rFonts w:ascii="Arial" w:hAnsi="Arial" w:cs="Arial"/>
                <w:sz w:val="18"/>
                <w:szCs w:val="18"/>
              </w:rPr>
            </w:pPr>
            <w:r w:rsidRPr="00702154">
              <w:rPr>
                <w:rFonts w:ascii="Arial" w:hAnsi="Arial" w:cs="Arial"/>
                <w:sz w:val="18"/>
                <w:szCs w:val="18"/>
              </w:rPr>
              <w:t>17.07.2017.</w:t>
            </w:r>
          </w:p>
          <w:p w:rsidR="002377D0" w:rsidRPr="00702154" w:rsidRDefault="004336D8" w:rsidP="0055094D">
            <w:pPr>
              <w:rPr>
                <w:rFonts w:ascii="Arial" w:hAnsi="Arial" w:cs="Arial"/>
                <w:sz w:val="18"/>
                <w:szCs w:val="18"/>
              </w:rPr>
            </w:pPr>
            <w:hyperlink r:id="rId308" w:history="1">
              <w:r w:rsidR="002377D0" w:rsidRPr="0069472B">
                <w:rPr>
                  <w:rStyle w:val="Hyperlink"/>
                  <w:rFonts w:ascii="Arial" w:hAnsi="Arial" w:cs="Arial"/>
                  <w:sz w:val="18"/>
                  <w:szCs w:val="18"/>
                </w:rPr>
                <w:t>http://www.ms.gov.me/vijesti/174620/Javni-poziv-zainteresovanim-nevladinim-organizacijama-za-konsultacije-u-cilju-sacinjavanja-Sektorske-analize-za-utvrdivanje-prij.html</w:t>
              </w:r>
            </w:hyperlink>
            <w:r w:rsidR="002377D0">
              <w:rPr>
                <w:rFonts w:ascii="Arial" w:hAnsi="Arial" w:cs="Arial"/>
                <w:sz w:val="18"/>
                <w:szCs w:val="18"/>
              </w:rPr>
              <w:t xml:space="preserve"> </w:t>
            </w:r>
          </w:p>
        </w:tc>
        <w:tc>
          <w:tcPr>
            <w:tcW w:w="1044" w:type="pct"/>
            <w:gridSpan w:val="2"/>
          </w:tcPr>
          <w:p w:rsidR="002377D0" w:rsidRDefault="002377D0" w:rsidP="0055094D">
            <w:pPr>
              <w:rPr>
                <w:rFonts w:ascii="Arial" w:hAnsi="Arial" w:cs="Arial"/>
                <w:sz w:val="18"/>
                <w:szCs w:val="18"/>
              </w:rPr>
            </w:pPr>
            <w:r w:rsidRPr="00702154">
              <w:rPr>
                <w:rFonts w:ascii="Arial" w:hAnsi="Arial" w:cs="Arial"/>
                <w:sz w:val="18"/>
                <w:szCs w:val="18"/>
              </w:rPr>
              <w:t xml:space="preserve">           Okrugli sto</w:t>
            </w:r>
          </w:p>
          <w:p w:rsidR="002377D0" w:rsidRDefault="002377D0" w:rsidP="0055094D">
            <w:pPr>
              <w:rPr>
                <w:rFonts w:ascii="Arial" w:hAnsi="Arial" w:cs="Arial"/>
                <w:sz w:val="18"/>
                <w:szCs w:val="18"/>
              </w:rPr>
            </w:pPr>
            <w:r>
              <w:rPr>
                <w:rFonts w:ascii="Arial" w:hAnsi="Arial" w:cs="Arial"/>
                <w:sz w:val="18"/>
                <w:szCs w:val="18"/>
              </w:rPr>
              <w:t xml:space="preserve">       i mail konsultacije</w:t>
            </w:r>
          </w:p>
          <w:p w:rsidR="002377D0" w:rsidRPr="00A2302E" w:rsidRDefault="002377D0" w:rsidP="0055094D">
            <w:pPr>
              <w:rPr>
                <w:rFonts w:ascii="Arial" w:hAnsi="Arial" w:cs="Arial"/>
                <w:b/>
                <w:sz w:val="18"/>
                <w:szCs w:val="18"/>
              </w:rPr>
            </w:pPr>
          </w:p>
        </w:tc>
      </w:tr>
      <w:tr w:rsidR="002377D0" w:rsidRPr="00272BCD" w:rsidTr="0055094D">
        <w:trPr>
          <w:trHeight w:val="287"/>
        </w:trPr>
        <w:tc>
          <w:tcPr>
            <w:tcW w:w="1498" w:type="pct"/>
          </w:tcPr>
          <w:p w:rsidR="002377D0" w:rsidRPr="00300A7D" w:rsidRDefault="002377D0" w:rsidP="0055094D">
            <w:pPr>
              <w:rPr>
                <w:rFonts w:ascii="Arial" w:hAnsi="Arial" w:cs="Arial"/>
                <w:b/>
                <w:sz w:val="18"/>
                <w:szCs w:val="18"/>
              </w:rPr>
            </w:pPr>
            <w:r w:rsidRPr="00300A7D">
              <w:rPr>
                <w:rFonts w:ascii="Arial" w:hAnsi="Arial" w:cs="Arial"/>
                <w:b/>
                <w:i/>
                <w:sz w:val="18"/>
                <w:szCs w:val="18"/>
              </w:rPr>
              <w:t xml:space="preserve">Objavljena lista </w:t>
            </w:r>
            <w:r w:rsidRPr="00300A7D">
              <w:rPr>
                <w:rFonts w:ascii="Arial" w:hAnsi="Arial" w:cs="Arial"/>
                <w:b/>
                <w:i/>
                <w:sz w:val="18"/>
                <w:szCs w:val="18"/>
                <w:u w:val="single"/>
              </w:rPr>
              <w:t>NVO</w:t>
            </w:r>
            <w:r w:rsidRPr="00300A7D">
              <w:rPr>
                <w:rFonts w:ascii="Arial" w:hAnsi="Arial" w:cs="Arial"/>
                <w:b/>
                <w:i/>
                <w:sz w:val="18"/>
                <w:szCs w:val="18"/>
              </w:rPr>
              <w:t xml:space="preserve"> koje su iskazale zainteresovanost za učešće u konsultovanju</w:t>
            </w:r>
          </w:p>
        </w:tc>
        <w:tc>
          <w:tcPr>
            <w:tcW w:w="1434" w:type="pct"/>
          </w:tcPr>
          <w:p w:rsidR="002377D0" w:rsidRPr="00300A7D" w:rsidRDefault="002377D0" w:rsidP="0055094D">
            <w:pPr>
              <w:spacing w:after="0"/>
              <w:jc w:val="both"/>
              <w:rPr>
                <w:rFonts w:ascii="Arial" w:hAnsi="Arial" w:cs="Arial"/>
                <w:b/>
                <w:sz w:val="20"/>
                <w:szCs w:val="20"/>
              </w:rPr>
            </w:pPr>
            <w:r w:rsidRPr="00300A7D">
              <w:rPr>
                <w:rFonts w:ascii="Arial" w:hAnsi="Arial" w:cs="Arial"/>
                <w:sz w:val="18"/>
                <w:szCs w:val="18"/>
              </w:rPr>
              <w:t>Sektorska analiza za utvrđivanje predloga prioritetnih oblasti od javnog interesa i potrebnih sredstava   za finansiranje projekata i programa nevladinih organizacija  iz državnog budžeta u 2018. godini</w:t>
            </w:r>
          </w:p>
        </w:tc>
        <w:tc>
          <w:tcPr>
            <w:tcW w:w="1024" w:type="pct"/>
          </w:tcPr>
          <w:p w:rsidR="002377D0" w:rsidRPr="00702154" w:rsidRDefault="002377D0" w:rsidP="0055094D">
            <w:pPr>
              <w:spacing w:after="0"/>
              <w:rPr>
                <w:rFonts w:ascii="Arial" w:hAnsi="Arial" w:cs="Arial"/>
                <w:sz w:val="18"/>
                <w:szCs w:val="18"/>
              </w:rPr>
            </w:pPr>
            <w:r>
              <w:rPr>
                <w:rFonts w:ascii="Arial" w:hAnsi="Arial" w:cs="Arial"/>
                <w:sz w:val="18"/>
                <w:szCs w:val="18"/>
              </w:rPr>
              <w:t>19</w:t>
            </w:r>
            <w:r w:rsidRPr="00702154">
              <w:rPr>
                <w:rFonts w:ascii="Arial" w:hAnsi="Arial" w:cs="Arial"/>
                <w:sz w:val="18"/>
                <w:szCs w:val="18"/>
              </w:rPr>
              <w:t>.07.2017.</w:t>
            </w:r>
          </w:p>
          <w:p w:rsidR="002377D0" w:rsidRPr="005F6CC4" w:rsidRDefault="004336D8" w:rsidP="0055094D">
            <w:pPr>
              <w:rPr>
                <w:rFonts w:ascii="Arial" w:hAnsi="Arial" w:cs="Arial"/>
                <w:sz w:val="18"/>
                <w:szCs w:val="18"/>
              </w:rPr>
            </w:pPr>
            <w:hyperlink r:id="rId309" w:history="1">
              <w:r w:rsidR="002377D0" w:rsidRPr="0069472B">
                <w:rPr>
                  <w:rStyle w:val="Hyperlink"/>
                  <w:rFonts w:ascii="Arial" w:hAnsi="Arial" w:cs="Arial"/>
                  <w:sz w:val="18"/>
                  <w:szCs w:val="18"/>
                </w:rPr>
                <w:t>http://www.ms.gov.me/biblioteka/dokument?pagerIndex=1</w:t>
              </w:r>
            </w:hyperlink>
            <w:r w:rsidR="002377D0">
              <w:rPr>
                <w:rFonts w:ascii="Arial" w:hAnsi="Arial" w:cs="Arial"/>
                <w:sz w:val="18"/>
                <w:szCs w:val="18"/>
              </w:rPr>
              <w:t xml:space="preserve"> </w:t>
            </w:r>
          </w:p>
        </w:tc>
        <w:tc>
          <w:tcPr>
            <w:tcW w:w="1044" w:type="pct"/>
            <w:gridSpan w:val="2"/>
          </w:tcPr>
          <w:p w:rsidR="002377D0" w:rsidRPr="00300A7D" w:rsidRDefault="002377D0" w:rsidP="0055094D">
            <w:pPr>
              <w:rPr>
                <w:rFonts w:ascii="Arial" w:hAnsi="Arial" w:cs="Arial"/>
                <w:sz w:val="18"/>
                <w:szCs w:val="18"/>
              </w:rPr>
            </w:pPr>
            <w:r w:rsidRPr="00300A7D">
              <w:rPr>
                <w:rFonts w:ascii="Arial" w:hAnsi="Arial" w:cs="Arial"/>
                <w:sz w:val="18"/>
                <w:szCs w:val="18"/>
              </w:rPr>
              <w:t>u okviru Sektorske analize</w:t>
            </w:r>
          </w:p>
        </w:tc>
      </w:tr>
      <w:tr w:rsidR="002377D0" w:rsidRPr="00272BCD" w:rsidTr="0055094D">
        <w:tc>
          <w:tcPr>
            <w:tcW w:w="1498" w:type="pct"/>
          </w:tcPr>
          <w:p w:rsidR="002377D0" w:rsidRPr="008810E3" w:rsidRDefault="002377D0" w:rsidP="0055094D">
            <w:pPr>
              <w:rPr>
                <w:rFonts w:ascii="Arial" w:hAnsi="Arial" w:cs="Arial"/>
                <w:b/>
                <w:sz w:val="18"/>
                <w:szCs w:val="18"/>
              </w:rPr>
            </w:pPr>
            <w:r w:rsidRPr="008810E3">
              <w:rPr>
                <w:rFonts w:ascii="Arial" w:hAnsi="Arial" w:cs="Arial"/>
                <w:b/>
                <w:i/>
                <w:sz w:val="18"/>
                <w:szCs w:val="18"/>
              </w:rPr>
              <w:t xml:space="preserve">Objavljen izvještaj o obavljenom konsultovanju </w:t>
            </w:r>
            <w:r w:rsidRPr="008810E3">
              <w:rPr>
                <w:rFonts w:ascii="Arial" w:hAnsi="Arial" w:cs="Arial"/>
                <w:b/>
                <w:i/>
                <w:sz w:val="18"/>
                <w:szCs w:val="18"/>
              </w:rPr>
              <w:lastRenderedPageBreak/>
              <w:t xml:space="preserve">sa </w:t>
            </w:r>
            <w:r w:rsidRPr="008810E3">
              <w:rPr>
                <w:rFonts w:ascii="Arial" w:hAnsi="Arial" w:cs="Arial"/>
                <w:b/>
                <w:i/>
                <w:sz w:val="18"/>
                <w:szCs w:val="18"/>
                <w:u w:val="single"/>
              </w:rPr>
              <w:t>NVO</w:t>
            </w:r>
          </w:p>
        </w:tc>
        <w:tc>
          <w:tcPr>
            <w:tcW w:w="1434" w:type="pct"/>
          </w:tcPr>
          <w:p w:rsidR="002377D0" w:rsidRPr="003B32DD" w:rsidRDefault="002377D0" w:rsidP="0055094D">
            <w:pPr>
              <w:rPr>
                <w:rFonts w:ascii="Arial" w:hAnsi="Arial" w:cs="Arial"/>
                <w:sz w:val="18"/>
                <w:szCs w:val="18"/>
                <w:highlight w:val="cyan"/>
              </w:rPr>
            </w:pPr>
          </w:p>
        </w:tc>
        <w:tc>
          <w:tcPr>
            <w:tcW w:w="1024" w:type="pct"/>
          </w:tcPr>
          <w:p w:rsidR="002377D0" w:rsidRPr="003B32DD" w:rsidRDefault="002377D0" w:rsidP="0055094D">
            <w:pPr>
              <w:spacing w:after="0"/>
              <w:rPr>
                <w:rFonts w:ascii="Arial" w:hAnsi="Arial" w:cs="Arial"/>
                <w:sz w:val="18"/>
                <w:szCs w:val="18"/>
                <w:highlight w:val="cyan"/>
              </w:rPr>
            </w:pPr>
            <w:r w:rsidRPr="003B32DD">
              <w:rPr>
                <w:rFonts w:ascii="Arial" w:hAnsi="Arial" w:cs="Arial"/>
                <w:sz w:val="18"/>
                <w:szCs w:val="18"/>
                <w:highlight w:val="cyan"/>
              </w:rPr>
              <w:t xml:space="preserve"> </w:t>
            </w:r>
          </w:p>
        </w:tc>
        <w:tc>
          <w:tcPr>
            <w:tcW w:w="1044" w:type="pct"/>
            <w:gridSpan w:val="2"/>
          </w:tcPr>
          <w:p w:rsidR="002377D0" w:rsidRPr="00272BCD" w:rsidRDefault="002377D0" w:rsidP="0055094D">
            <w:pPr>
              <w:rPr>
                <w:rFonts w:ascii="Arial" w:hAnsi="Arial" w:cs="Arial"/>
                <w:b/>
                <w:sz w:val="20"/>
                <w:szCs w:val="20"/>
              </w:rPr>
            </w:pPr>
          </w:p>
        </w:tc>
      </w:tr>
      <w:tr w:rsidR="002377D0" w:rsidRPr="00272BCD" w:rsidTr="0055094D">
        <w:tc>
          <w:tcPr>
            <w:tcW w:w="1498" w:type="pct"/>
          </w:tcPr>
          <w:p w:rsidR="002377D0" w:rsidRPr="008810E3" w:rsidRDefault="002377D0" w:rsidP="00F67FB5">
            <w:pPr>
              <w:spacing w:after="0"/>
              <w:rPr>
                <w:rFonts w:ascii="Arial" w:hAnsi="Arial" w:cs="Arial"/>
                <w:b/>
                <w:i/>
                <w:sz w:val="18"/>
                <w:szCs w:val="18"/>
              </w:rPr>
            </w:pPr>
          </w:p>
        </w:tc>
        <w:tc>
          <w:tcPr>
            <w:tcW w:w="1434" w:type="pct"/>
          </w:tcPr>
          <w:p w:rsidR="002377D0" w:rsidRPr="00702154" w:rsidRDefault="002377D0" w:rsidP="00F67FB5">
            <w:pPr>
              <w:spacing w:after="0"/>
              <w:jc w:val="both"/>
              <w:rPr>
                <w:rFonts w:ascii="Arial" w:hAnsi="Arial" w:cs="Arial"/>
                <w:sz w:val="18"/>
                <w:szCs w:val="18"/>
              </w:rPr>
            </w:pPr>
            <w:r w:rsidRPr="00702154">
              <w:rPr>
                <w:rFonts w:ascii="Arial" w:hAnsi="Arial" w:cs="Arial"/>
                <w:sz w:val="18"/>
                <w:szCs w:val="18"/>
              </w:rPr>
              <w:t xml:space="preserve">Izvještaj o obavljenom konsultovanju NVO prilikom izrade </w:t>
            </w:r>
            <w:r>
              <w:rPr>
                <w:rFonts w:ascii="Arial" w:hAnsi="Arial" w:cs="Arial"/>
                <w:sz w:val="18"/>
                <w:szCs w:val="18"/>
              </w:rPr>
              <w:t>S</w:t>
            </w:r>
            <w:r w:rsidRPr="00702154">
              <w:rPr>
                <w:rFonts w:ascii="Arial" w:hAnsi="Arial" w:cs="Arial"/>
                <w:sz w:val="18"/>
                <w:szCs w:val="18"/>
              </w:rPr>
              <w:t>ektorske analize</w:t>
            </w:r>
            <w:r w:rsidRPr="00300A7D">
              <w:rPr>
                <w:rFonts w:ascii="Arial" w:hAnsi="Arial" w:cs="Arial"/>
                <w:sz w:val="18"/>
                <w:szCs w:val="18"/>
              </w:rPr>
              <w:t xml:space="preserve"> za utvrđivanje predloga prioritetnih oblasti od javnog interesa i potrebnih sredstava   za finansiranje projekata i programa nevladinih organizacija  iz državnog budžeta u 2018. godini</w:t>
            </w:r>
          </w:p>
        </w:tc>
        <w:tc>
          <w:tcPr>
            <w:tcW w:w="1024" w:type="pct"/>
          </w:tcPr>
          <w:p w:rsidR="002377D0" w:rsidRPr="00702154" w:rsidRDefault="002377D0" w:rsidP="00F67FB5">
            <w:pPr>
              <w:spacing w:after="0"/>
              <w:rPr>
                <w:rFonts w:ascii="Arial" w:hAnsi="Arial" w:cs="Arial"/>
                <w:sz w:val="18"/>
                <w:szCs w:val="18"/>
              </w:rPr>
            </w:pPr>
            <w:r w:rsidRPr="00702154">
              <w:rPr>
                <w:rFonts w:ascii="Arial" w:hAnsi="Arial" w:cs="Arial"/>
                <w:sz w:val="18"/>
                <w:szCs w:val="18"/>
              </w:rPr>
              <w:t>26.07.2017.</w:t>
            </w:r>
          </w:p>
          <w:p w:rsidR="002377D0" w:rsidRDefault="004336D8" w:rsidP="00F67FB5">
            <w:pPr>
              <w:spacing w:after="0"/>
              <w:rPr>
                <w:rFonts w:ascii="Arial" w:eastAsiaTheme="majorEastAsia" w:hAnsi="Arial" w:cs="Arial"/>
                <w:sz w:val="18"/>
                <w:szCs w:val="18"/>
              </w:rPr>
            </w:pPr>
            <w:hyperlink r:id="rId310" w:history="1">
              <w:r w:rsidR="002377D0" w:rsidRPr="0069472B">
                <w:rPr>
                  <w:rStyle w:val="Hyperlink"/>
                  <w:rFonts w:ascii="Arial" w:eastAsiaTheme="majorEastAsia" w:hAnsi="Arial" w:cs="Arial"/>
                  <w:sz w:val="18"/>
                  <w:szCs w:val="18"/>
                </w:rPr>
                <w:t>http://www.ms.gov.me/vijesti/174798/Ministarstvo-sporta-prvo-koje-je-organizovalo-konsultacije-sa-NVO-Vazan-je-kvalitet-a-ne-kvantitet-projekata.html</w:t>
              </w:r>
            </w:hyperlink>
            <w:r w:rsidR="002377D0">
              <w:rPr>
                <w:rFonts w:ascii="Arial" w:eastAsiaTheme="majorEastAsia" w:hAnsi="Arial" w:cs="Arial"/>
                <w:sz w:val="18"/>
                <w:szCs w:val="18"/>
              </w:rPr>
              <w:t xml:space="preserve"> </w:t>
            </w:r>
          </w:p>
          <w:p w:rsidR="002377D0" w:rsidRPr="00702154" w:rsidRDefault="002377D0" w:rsidP="00F67FB5">
            <w:pPr>
              <w:spacing w:after="0"/>
              <w:rPr>
                <w:rFonts w:ascii="Arial" w:hAnsi="Arial" w:cs="Arial"/>
                <w:sz w:val="18"/>
                <w:szCs w:val="18"/>
              </w:rPr>
            </w:pPr>
            <w:r>
              <w:rPr>
                <w:rFonts w:ascii="Arial" w:eastAsiaTheme="majorEastAsia" w:hAnsi="Arial" w:cs="Arial"/>
                <w:sz w:val="18"/>
                <w:szCs w:val="18"/>
              </w:rPr>
              <w:t>10.10.2017.</w:t>
            </w:r>
          </w:p>
          <w:p w:rsidR="002377D0" w:rsidRPr="00702154" w:rsidRDefault="004336D8" w:rsidP="00F67FB5">
            <w:pPr>
              <w:spacing w:after="0"/>
              <w:rPr>
                <w:rFonts w:ascii="Arial" w:hAnsi="Arial" w:cs="Arial"/>
                <w:sz w:val="18"/>
                <w:szCs w:val="18"/>
              </w:rPr>
            </w:pPr>
            <w:hyperlink r:id="rId311" w:history="1">
              <w:r w:rsidR="002377D0" w:rsidRPr="0069472B">
                <w:rPr>
                  <w:rStyle w:val="Hyperlink"/>
                  <w:rFonts w:ascii="Arial" w:hAnsi="Arial" w:cs="Arial"/>
                  <w:sz w:val="18"/>
                  <w:szCs w:val="18"/>
                </w:rPr>
                <w:t>http://www.ms.gov.me/biblioteka/izvjestaji</w:t>
              </w:r>
            </w:hyperlink>
            <w:r w:rsidR="002377D0">
              <w:rPr>
                <w:rFonts w:ascii="Arial" w:hAnsi="Arial" w:cs="Arial"/>
                <w:sz w:val="18"/>
                <w:szCs w:val="18"/>
              </w:rPr>
              <w:t xml:space="preserve"> </w:t>
            </w:r>
          </w:p>
        </w:tc>
        <w:tc>
          <w:tcPr>
            <w:tcW w:w="1044" w:type="pct"/>
            <w:gridSpan w:val="2"/>
          </w:tcPr>
          <w:p w:rsidR="002377D0" w:rsidRPr="00702154" w:rsidRDefault="002377D0" w:rsidP="00F67FB5">
            <w:pPr>
              <w:spacing w:after="0"/>
              <w:rPr>
                <w:rFonts w:ascii="Arial" w:hAnsi="Arial" w:cs="Arial"/>
                <w:sz w:val="18"/>
                <w:szCs w:val="18"/>
              </w:rPr>
            </w:pPr>
            <w:r w:rsidRPr="00702154">
              <w:rPr>
                <w:rFonts w:ascii="Arial" w:hAnsi="Arial" w:cs="Arial"/>
                <w:sz w:val="18"/>
                <w:szCs w:val="18"/>
              </w:rPr>
              <w:t>Okrugli sto</w:t>
            </w:r>
          </w:p>
        </w:tc>
      </w:tr>
      <w:tr w:rsidR="002377D0" w:rsidRPr="00272BCD" w:rsidTr="0055094D">
        <w:trPr>
          <w:trHeight w:val="305"/>
        </w:trPr>
        <w:tc>
          <w:tcPr>
            <w:tcW w:w="1498" w:type="pct"/>
            <w:shd w:val="clear" w:color="auto" w:fill="DAEEF3" w:themeFill="accent5" w:themeFillTint="33"/>
            <w:vAlign w:val="center"/>
          </w:tcPr>
          <w:p w:rsidR="002377D0" w:rsidRPr="00272BCD" w:rsidRDefault="002377D0" w:rsidP="00F67FB5">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434" w:type="pct"/>
            <w:shd w:val="clear" w:color="auto" w:fill="DAEEF3" w:themeFill="accent5" w:themeFillTint="33"/>
            <w:vAlign w:val="center"/>
          </w:tcPr>
          <w:p w:rsidR="002377D0" w:rsidRPr="00272BCD" w:rsidRDefault="002377D0" w:rsidP="00F67FB5">
            <w:pPr>
              <w:spacing w:after="0"/>
              <w:jc w:val="center"/>
              <w:rPr>
                <w:rFonts w:ascii="Arial" w:hAnsi="Arial" w:cs="Arial"/>
                <w:b/>
                <w:sz w:val="20"/>
                <w:szCs w:val="20"/>
              </w:rPr>
            </w:pPr>
            <w:r w:rsidRPr="00272BCD">
              <w:rPr>
                <w:rFonts w:ascii="Arial" w:hAnsi="Arial" w:cs="Arial"/>
                <w:b/>
                <w:sz w:val="20"/>
                <w:szCs w:val="20"/>
              </w:rPr>
              <w:t>Tema konsultovanja/naziv zakona</w:t>
            </w:r>
          </w:p>
        </w:tc>
        <w:tc>
          <w:tcPr>
            <w:tcW w:w="1024" w:type="pct"/>
            <w:shd w:val="clear" w:color="auto" w:fill="DAEEF3" w:themeFill="accent5" w:themeFillTint="33"/>
            <w:vAlign w:val="center"/>
          </w:tcPr>
          <w:p w:rsidR="002377D0" w:rsidRPr="00272BCD" w:rsidRDefault="002377D0" w:rsidP="00F67FB5">
            <w:pPr>
              <w:spacing w:after="0"/>
              <w:jc w:val="center"/>
              <w:rPr>
                <w:rFonts w:ascii="Arial" w:hAnsi="Arial" w:cs="Arial"/>
                <w:b/>
                <w:sz w:val="20"/>
                <w:szCs w:val="20"/>
                <w:lang w:val="it-IT"/>
              </w:rPr>
            </w:pPr>
            <w:r w:rsidRPr="00272BCD">
              <w:rPr>
                <w:rFonts w:ascii="Arial" w:hAnsi="Arial" w:cs="Arial"/>
                <w:b/>
                <w:sz w:val="20"/>
                <w:szCs w:val="20"/>
              </w:rPr>
              <w:t>Datum i link sa sajta</w:t>
            </w:r>
          </w:p>
        </w:tc>
        <w:tc>
          <w:tcPr>
            <w:tcW w:w="469" w:type="pct"/>
            <w:shd w:val="clear" w:color="auto" w:fill="DAEEF3" w:themeFill="accent5" w:themeFillTint="33"/>
          </w:tcPr>
          <w:p w:rsidR="002377D0" w:rsidRPr="00272BCD" w:rsidRDefault="002377D0" w:rsidP="00F67FB5">
            <w:pPr>
              <w:spacing w:after="0"/>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F67FB5">
            <w:pPr>
              <w:spacing w:after="0"/>
              <w:jc w:val="center"/>
              <w:rPr>
                <w:rFonts w:ascii="Arial" w:hAnsi="Arial" w:cs="Arial"/>
                <w:b/>
                <w:sz w:val="20"/>
                <w:szCs w:val="20"/>
              </w:rPr>
            </w:pPr>
            <w:r w:rsidRPr="00272BCD">
              <w:rPr>
                <w:rFonts w:ascii="Arial" w:hAnsi="Arial" w:cs="Arial"/>
                <w:b/>
                <w:sz w:val="20"/>
                <w:szCs w:val="20"/>
              </w:rPr>
              <w:t>Mimo programa</w:t>
            </w:r>
          </w:p>
        </w:tc>
      </w:tr>
      <w:tr w:rsidR="002377D0" w:rsidRPr="00272BCD" w:rsidTr="0055094D">
        <w:tc>
          <w:tcPr>
            <w:tcW w:w="1498" w:type="pct"/>
            <w:shd w:val="clear" w:color="auto" w:fill="auto"/>
          </w:tcPr>
          <w:p w:rsidR="002377D0" w:rsidRPr="008810E3" w:rsidRDefault="002377D0" w:rsidP="0055094D">
            <w:pPr>
              <w:rPr>
                <w:rFonts w:ascii="Arial" w:hAnsi="Arial" w:cs="Arial"/>
                <w:b/>
                <w:i/>
                <w:sz w:val="18"/>
                <w:szCs w:val="18"/>
              </w:rPr>
            </w:pPr>
            <w:r w:rsidRPr="008810E3">
              <w:rPr>
                <w:rFonts w:ascii="Arial" w:hAnsi="Arial" w:cs="Arial"/>
                <w:b/>
                <w:i/>
                <w:sz w:val="18"/>
                <w:szCs w:val="18"/>
              </w:rPr>
              <w:t xml:space="preserve">Objavljen Javni poziv za konsultovanje </w:t>
            </w:r>
            <w:r w:rsidRPr="008810E3">
              <w:rPr>
                <w:rFonts w:ascii="Arial" w:hAnsi="Arial" w:cs="Arial"/>
                <w:b/>
                <w:i/>
                <w:sz w:val="18"/>
                <w:szCs w:val="18"/>
                <w:u w:val="single"/>
              </w:rPr>
              <w:t>zainteresovane javnosti</w:t>
            </w:r>
          </w:p>
        </w:tc>
        <w:tc>
          <w:tcPr>
            <w:tcW w:w="1434" w:type="pct"/>
            <w:shd w:val="clear" w:color="auto" w:fill="auto"/>
          </w:tcPr>
          <w:p w:rsidR="002377D0" w:rsidRPr="00702154" w:rsidRDefault="002377D0" w:rsidP="0055094D">
            <w:pPr>
              <w:rPr>
                <w:rFonts w:ascii="Arial" w:hAnsi="Arial" w:cs="Arial"/>
                <w:sz w:val="18"/>
                <w:szCs w:val="18"/>
              </w:rPr>
            </w:pPr>
            <w:r w:rsidRPr="00702154">
              <w:rPr>
                <w:rFonts w:ascii="Arial" w:hAnsi="Arial" w:cs="Arial"/>
                <w:sz w:val="18"/>
                <w:szCs w:val="18"/>
              </w:rPr>
              <w:t>Izrada teksta novog Zakona o sportu</w:t>
            </w:r>
          </w:p>
        </w:tc>
        <w:tc>
          <w:tcPr>
            <w:tcW w:w="1024" w:type="pct"/>
            <w:shd w:val="clear" w:color="auto" w:fill="auto"/>
          </w:tcPr>
          <w:p w:rsidR="002377D0" w:rsidRPr="00702154" w:rsidRDefault="002377D0" w:rsidP="0055094D">
            <w:pPr>
              <w:spacing w:after="0"/>
              <w:rPr>
                <w:rFonts w:ascii="Arial" w:hAnsi="Arial" w:cs="Arial"/>
                <w:sz w:val="18"/>
                <w:szCs w:val="18"/>
              </w:rPr>
            </w:pPr>
            <w:r w:rsidRPr="00702154">
              <w:rPr>
                <w:rFonts w:ascii="Arial" w:hAnsi="Arial" w:cs="Arial"/>
                <w:sz w:val="18"/>
                <w:szCs w:val="18"/>
              </w:rPr>
              <w:t xml:space="preserve">31.05.2017. </w:t>
            </w:r>
          </w:p>
          <w:p w:rsidR="002377D0" w:rsidRPr="00702154" w:rsidRDefault="004336D8" w:rsidP="0055094D">
            <w:pPr>
              <w:spacing w:after="0"/>
              <w:rPr>
                <w:rFonts w:ascii="Arial" w:hAnsi="Arial" w:cs="Arial"/>
                <w:sz w:val="18"/>
                <w:szCs w:val="18"/>
              </w:rPr>
            </w:pPr>
            <w:hyperlink r:id="rId312" w:history="1">
              <w:r w:rsidR="002377D0" w:rsidRPr="0069472B">
                <w:rPr>
                  <w:rStyle w:val="Hyperlink"/>
                  <w:rFonts w:ascii="Arial" w:hAnsi="Arial" w:cs="Arial"/>
                  <w:sz w:val="18"/>
                  <w:szCs w:val="18"/>
                </w:rPr>
                <w:t>http://www.ms.gov.me/vijesti/172941/Javni-poziv-za-ucesce-u-konsultacijama-za-izradu-Nacrta-zakona-o-sportu.html</w:t>
              </w:r>
            </w:hyperlink>
            <w:r w:rsidR="002377D0">
              <w:rPr>
                <w:rFonts w:ascii="Arial" w:hAnsi="Arial" w:cs="Arial"/>
                <w:sz w:val="18"/>
                <w:szCs w:val="18"/>
              </w:rPr>
              <w:t xml:space="preserve"> </w:t>
            </w:r>
          </w:p>
        </w:tc>
        <w:tc>
          <w:tcPr>
            <w:tcW w:w="469" w:type="pct"/>
          </w:tcPr>
          <w:p w:rsidR="002377D0" w:rsidRPr="00272BCD" w:rsidRDefault="002377D0" w:rsidP="0055094D">
            <w:pPr>
              <w:rPr>
                <w:rFonts w:ascii="Arial" w:hAnsi="Arial" w:cs="Arial"/>
                <w:b/>
                <w:sz w:val="20"/>
                <w:szCs w:val="20"/>
              </w:rPr>
            </w:pPr>
          </w:p>
        </w:tc>
        <w:tc>
          <w:tcPr>
            <w:tcW w:w="575" w:type="pct"/>
          </w:tcPr>
          <w:p w:rsidR="002377D0" w:rsidRPr="00272BCD" w:rsidRDefault="002377D0" w:rsidP="0055094D">
            <w:pPr>
              <w:rPr>
                <w:rFonts w:ascii="Arial" w:hAnsi="Arial" w:cs="Arial"/>
                <w:b/>
                <w:sz w:val="20"/>
                <w:szCs w:val="20"/>
              </w:rPr>
            </w:pPr>
          </w:p>
        </w:tc>
      </w:tr>
      <w:tr w:rsidR="002377D0" w:rsidRPr="00272BCD" w:rsidTr="0055094D">
        <w:tc>
          <w:tcPr>
            <w:tcW w:w="1498" w:type="pct"/>
            <w:shd w:val="clear" w:color="auto" w:fill="auto"/>
          </w:tcPr>
          <w:p w:rsidR="002377D0" w:rsidRPr="008810E3" w:rsidRDefault="002377D0" w:rsidP="0055094D">
            <w:pPr>
              <w:rPr>
                <w:rFonts w:ascii="Arial" w:hAnsi="Arial" w:cs="Arial"/>
                <w:b/>
                <w:i/>
                <w:sz w:val="18"/>
                <w:szCs w:val="18"/>
              </w:rPr>
            </w:pPr>
          </w:p>
        </w:tc>
        <w:tc>
          <w:tcPr>
            <w:tcW w:w="1434" w:type="pct"/>
            <w:shd w:val="clear" w:color="auto" w:fill="auto"/>
          </w:tcPr>
          <w:p w:rsidR="002377D0" w:rsidRPr="00702154" w:rsidRDefault="002377D0" w:rsidP="0055094D">
            <w:pPr>
              <w:rPr>
                <w:rFonts w:ascii="Arial" w:hAnsi="Arial" w:cs="Arial"/>
                <w:sz w:val="18"/>
                <w:szCs w:val="18"/>
              </w:rPr>
            </w:pPr>
            <w:r w:rsidRPr="00702154">
              <w:rPr>
                <w:rFonts w:ascii="Arial" w:hAnsi="Arial" w:cs="Arial"/>
                <w:sz w:val="18"/>
                <w:szCs w:val="18"/>
              </w:rPr>
              <w:t>Izrada teksta novog Zakona o mladima</w:t>
            </w:r>
          </w:p>
        </w:tc>
        <w:tc>
          <w:tcPr>
            <w:tcW w:w="1024" w:type="pct"/>
            <w:shd w:val="clear" w:color="auto" w:fill="auto"/>
          </w:tcPr>
          <w:p w:rsidR="002377D0" w:rsidRPr="00702154" w:rsidRDefault="002377D0" w:rsidP="0055094D">
            <w:pPr>
              <w:spacing w:after="0"/>
              <w:rPr>
                <w:rFonts w:ascii="Arial" w:hAnsi="Arial" w:cs="Arial"/>
                <w:sz w:val="18"/>
                <w:szCs w:val="18"/>
              </w:rPr>
            </w:pPr>
            <w:r w:rsidRPr="00702154">
              <w:rPr>
                <w:rFonts w:ascii="Arial" w:hAnsi="Arial" w:cs="Arial"/>
                <w:sz w:val="18"/>
                <w:szCs w:val="18"/>
              </w:rPr>
              <w:t>27.09.2017.</w:t>
            </w:r>
          </w:p>
          <w:p w:rsidR="002377D0" w:rsidRPr="00702154" w:rsidRDefault="004336D8" w:rsidP="0055094D">
            <w:pPr>
              <w:spacing w:after="0"/>
              <w:rPr>
                <w:rFonts w:ascii="Arial" w:hAnsi="Arial" w:cs="Arial"/>
                <w:sz w:val="18"/>
                <w:szCs w:val="18"/>
              </w:rPr>
            </w:pPr>
            <w:hyperlink r:id="rId313" w:history="1">
              <w:r w:rsidR="002377D0" w:rsidRPr="0069472B">
                <w:rPr>
                  <w:rStyle w:val="Hyperlink"/>
                  <w:rFonts w:ascii="Arial" w:hAnsi="Arial" w:cs="Arial"/>
                  <w:sz w:val="18"/>
                  <w:szCs w:val="18"/>
                </w:rPr>
                <w:t>http://www.ms.gov.me/vijesti/176673/Javni-poziv-za-ucesce-u-konsultacijama-za-izradu-Nacrta-zakona-o-mladima.html</w:t>
              </w:r>
            </w:hyperlink>
            <w:r w:rsidR="002377D0">
              <w:rPr>
                <w:rFonts w:ascii="Arial" w:hAnsi="Arial" w:cs="Arial"/>
                <w:sz w:val="18"/>
                <w:szCs w:val="18"/>
              </w:rPr>
              <w:t xml:space="preserve"> </w:t>
            </w:r>
          </w:p>
        </w:tc>
        <w:tc>
          <w:tcPr>
            <w:tcW w:w="469" w:type="pct"/>
          </w:tcPr>
          <w:p w:rsidR="002377D0" w:rsidRPr="00272BCD" w:rsidRDefault="002377D0" w:rsidP="0055094D">
            <w:pPr>
              <w:rPr>
                <w:rFonts w:ascii="Arial" w:hAnsi="Arial" w:cs="Arial"/>
                <w:b/>
                <w:sz w:val="20"/>
                <w:szCs w:val="20"/>
              </w:rPr>
            </w:pPr>
          </w:p>
        </w:tc>
        <w:tc>
          <w:tcPr>
            <w:tcW w:w="575" w:type="pct"/>
          </w:tcPr>
          <w:p w:rsidR="002377D0" w:rsidRPr="00272BCD" w:rsidRDefault="002377D0" w:rsidP="0055094D">
            <w:pPr>
              <w:rPr>
                <w:rFonts w:ascii="Arial" w:hAnsi="Arial" w:cs="Arial"/>
                <w:b/>
                <w:sz w:val="20"/>
                <w:szCs w:val="20"/>
              </w:rPr>
            </w:pPr>
          </w:p>
        </w:tc>
      </w:tr>
      <w:tr w:rsidR="002377D0" w:rsidRPr="00272BCD" w:rsidTr="0055094D">
        <w:tc>
          <w:tcPr>
            <w:tcW w:w="1498" w:type="pct"/>
            <w:shd w:val="clear" w:color="auto" w:fill="auto"/>
          </w:tcPr>
          <w:p w:rsidR="002377D0" w:rsidRPr="008810E3" w:rsidRDefault="002377D0" w:rsidP="0055094D">
            <w:pPr>
              <w:spacing w:after="0"/>
              <w:rPr>
                <w:rFonts w:ascii="Arial" w:hAnsi="Arial" w:cs="Arial"/>
                <w:b/>
                <w:i/>
                <w:color w:val="76923C"/>
                <w:sz w:val="18"/>
                <w:szCs w:val="18"/>
              </w:rPr>
            </w:pPr>
            <w:r w:rsidRPr="008810E3">
              <w:rPr>
                <w:rFonts w:ascii="Arial" w:hAnsi="Arial" w:cs="Arial"/>
                <w:b/>
                <w:i/>
                <w:sz w:val="18"/>
                <w:szCs w:val="18"/>
              </w:rPr>
              <w:t>Objavljen Izvještaj o subjektima koji su učestvovali u konsultacijama i dobijenim inicijativama,predlozima,sugestijama...</w:t>
            </w:r>
            <w:r w:rsidRPr="008810E3">
              <w:rPr>
                <w:rFonts w:ascii="Arial" w:hAnsi="Arial" w:cs="Arial"/>
                <w:b/>
                <w:i/>
                <w:sz w:val="18"/>
                <w:szCs w:val="18"/>
                <w:vertAlign w:val="superscript"/>
              </w:rPr>
              <w:t>*</w:t>
            </w:r>
          </w:p>
        </w:tc>
        <w:tc>
          <w:tcPr>
            <w:tcW w:w="1434" w:type="pct"/>
            <w:shd w:val="clear" w:color="auto" w:fill="auto"/>
          </w:tcPr>
          <w:p w:rsidR="002377D0" w:rsidRPr="00C43F44" w:rsidRDefault="002377D0" w:rsidP="0055094D">
            <w:pPr>
              <w:spacing w:after="0"/>
              <w:rPr>
                <w:rFonts w:ascii="Arial" w:hAnsi="Arial" w:cs="Arial"/>
                <w:sz w:val="18"/>
                <w:szCs w:val="18"/>
              </w:rPr>
            </w:pPr>
            <w:r w:rsidRPr="00C43F44">
              <w:rPr>
                <w:rFonts w:ascii="Arial" w:hAnsi="Arial" w:cs="Arial"/>
                <w:sz w:val="18"/>
                <w:szCs w:val="18"/>
              </w:rPr>
              <w:t xml:space="preserve">Zakon o mladima </w:t>
            </w:r>
          </w:p>
          <w:p w:rsidR="002377D0" w:rsidRPr="00C43F44" w:rsidRDefault="002377D0" w:rsidP="0055094D">
            <w:pPr>
              <w:spacing w:after="0"/>
              <w:rPr>
                <w:rFonts w:ascii="Arial" w:hAnsi="Arial" w:cs="Arial"/>
                <w:sz w:val="18"/>
                <w:szCs w:val="18"/>
              </w:rPr>
            </w:pPr>
          </w:p>
          <w:p w:rsidR="002377D0" w:rsidRPr="00C43F44" w:rsidRDefault="002377D0" w:rsidP="0055094D">
            <w:pPr>
              <w:spacing w:after="0"/>
              <w:rPr>
                <w:rFonts w:ascii="Arial" w:hAnsi="Arial" w:cs="Arial"/>
                <w:sz w:val="18"/>
                <w:szCs w:val="18"/>
              </w:rPr>
            </w:pPr>
          </w:p>
          <w:p w:rsidR="002377D0" w:rsidRPr="00C43F44" w:rsidRDefault="002377D0" w:rsidP="0055094D">
            <w:pPr>
              <w:spacing w:after="0"/>
              <w:rPr>
                <w:rFonts w:ascii="Arial" w:hAnsi="Arial" w:cs="Arial"/>
                <w:sz w:val="18"/>
                <w:szCs w:val="18"/>
              </w:rPr>
            </w:pPr>
          </w:p>
          <w:p w:rsidR="002377D0" w:rsidRPr="00C43F44" w:rsidRDefault="002377D0" w:rsidP="0055094D">
            <w:pPr>
              <w:spacing w:after="0"/>
              <w:rPr>
                <w:rFonts w:ascii="Arial" w:hAnsi="Arial" w:cs="Arial"/>
                <w:sz w:val="18"/>
                <w:szCs w:val="18"/>
              </w:rPr>
            </w:pPr>
          </w:p>
          <w:p w:rsidR="002377D0" w:rsidRPr="00C43F44" w:rsidRDefault="002377D0" w:rsidP="0055094D">
            <w:pPr>
              <w:rPr>
                <w:rFonts w:ascii="Arial" w:hAnsi="Arial" w:cs="Arial"/>
                <w:sz w:val="18"/>
                <w:szCs w:val="18"/>
              </w:rPr>
            </w:pPr>
            <w:r w:rsidRPr="00C43F44">
              <w:rPr>
                <w:rFonts w:ascii="Arial" w:hAnsi="Arial" w:cs="Arial"/>
                <w:sz w:val="18"/>
                <w:szCs w:val="18"/>
              </w:rPr>
              <w:t>Izvještaj o konsultovanju zainteresovane javnosti u postupku pripreme Nacrta zakona o sportu</w:t>
            </w:r>
          </w:p>
          <w:p w:rsidR="002377D0" w:rsidRPr="00C43F44" w:rsidRDefault="002377D0" w:rsidP="0055094D">
            <w:pPr>
              <w:spacing w:after="0"/>
              <w:rPr>
                <w:rFonts w:ascii="Arial" w:hAnsi="Arial" w:cs="Arial"/>
                <w:sz w:val="18"/>
                <w:szCs w:val="18"/>
              </w:rPr>
            </w:pPr>
          </w:p>
          <w:p w:rsidR="002377D0" w:rsidRPr="00C43F44" w:rsidRDefault="002377D0" w:rsidP="0055094D">
            <w:pPr>
              <w:spacing w:after="0"/>
              <w:rPr>
                <w:rFonts w:ascii="Arial" w:hAnsi="Arial" w:cs="Arial"/>
                <w:sz w:val="18"/>
                <w:szCs w:val="18"/>
              </w:rPr>
            </w:pPr>
          </w:p>
          <w:p w:rsidR="002377D0" w:rsidRPr="00C43F44" w:rsidRDefault="002377D0" w:rsidP="0055094D">
            <w:pPr>
              <w:spacing w:after="0"/>
              <w:rPr>
                <w:rFonts w:ascii="Arial" w:hAnsi="Arial" w:cs="Arial"/>
                <w:sz w:val="18"/>
                <w:szCs w:val="18"/>
              </w:rPr>
            </w:pPr>
          </w:p>
        </w:tc>
        <w:tc>
          <w:tcPr>
            <w:tcW w:w="1024" w:type="pct"/>
            <w:shd w:val="clear" w:color="auto" w:fill="auto"/>
          </w:tcPr>
          <w:p w:rsidR="002377D0" w:rsidRPr="00C43F44" w:rsidRDefault="002377D0" w:rsidP="0055094D">
            <w:pPr>
              <w:spacing w:after="0"/>
              <w:rPr>
                <w:rFonts w:ascii="Arial" w:hAnsi="Arial" w:cs="Arial"/>
                <w:sz w:val="18"/>
                <w:szCs w:val="18"/>
              </w:rPr>
            </w:pPr>
            <w:r w:rsidRPr="00C43F44">
              <w:rPr>
                <w:rFonts w:ascii="Arial" w:hAnsi="Arial" w:cs="Arial"/>
                <w:sz w:val="18"/>
                <w:szCs w:val="18"/>
              </w:rPr>
              <w:t>20.10.2017.</w:t>
            </w:r>
          </w:p>
          <w:p w:rsidR="002377D0" w:rsidRPr="00C43F44" w:rsidRDefault="004336D8" w:rsidP="0055094D">
            <w:pPr>
              <w:spacing w:after="0"/>
              <w:rPr>
                <w:rFonts w:ascii="Arial" w:hAnsi="Arial" w:cs="Arial"/>
                <w:sz w:val="18"/>
                <w:szCs w:val="18"/>
              </w:rPr>
            </w:pPr>
            <w:hyperlink r:id="rId314" w:history="1">
              <w:r w:rsidR="002377D0" w:rsidRPr="00C43F44">
                <w:rPr>
                  <w:rStyle w:val="Hyperlink"/>
                  <w:rFonts w:ascii="Arial" w:hAnsi="Arial" w:cs="Arial"/>
                  <w:sz w:val="18"/>
                  <w:szCs w:val="18"/>
                </w:rPr>
                <w:t>http://www.ms.gov.me/biblioteka/izvjestaji</w:t>
              </w:r>
            </w:hyperlink>
            <w:r w:rsidR="002377D0" w:rsidRPr="00C43F44">
              <w:rPr>
                <w:rFonts w:ascii="Arial" w:hAnsi="Arial" w:cs="Arial"/>
                <w:sz w:val="18"/>
                <w:szCs w:val="18"/>
              </w:rPr>
              <w:t xml:space="preserve"> </w:t>
            </w:r>
          </w:p>
          <w:p w:rsidR="002377D0" w:rsidRPr="00C43F44" w:rsidRDefault="002377D0" w:rsidP="0055094D">
            <w:pPr>
              <w:spacing w:after="0"/>
              <w:rPr>
                <w:rFonts w:ascii="Arial" w:hAnsi="Arial" w:cs="Arial"/>
                <w:sz w:val="18"/>
                <w:szCs w:val="18"/>
              </w:rPr>
            </w:pPr>
          </w:p>
          <w:p w:rsidR="002377D0" w:rsidRPr="00C43F44" w:rsidRDefault="002377D0" w:rsidP="0055094D">
            <w:pPr>
              <w:spacing w:after="0"/>
              <w:rPr>
                <w:rFonts w:ascii="Arial" w:hAnsi="Arial" w:cs="Arial"/>
                <w:sz w:val="18"/>
                <w:szCs w:val="18"/>
              </w:rPr>
            </w:pPr>
          </w:p>
          <w:p w:rsidR="002377D0" w:rsidRPr="00C43F44" w:rsidRDefault="002377D0" w:rsidP="0055094D">
            <w:pPr>
              <w:spacing w:after="0"/>
              <w:rPr>
                <w:rFonts w:ascii="Arial" w:hAnsi="Arial" w:cs="Arial"/>
                <w:sz w:val="18"/>
                <w:szCs w:val="18"/>
              </w:rPr>
            </w:pPr>
            <w:r w:rsidRPr="00C43F44">
              <w:rPr>
                <w:rFonts w:ascii="Arial" w:hAnsi="Arial" w:cs="Arial"/>
                <w:sz w:val="18"/>
                <w:szCs w:val="18"/>
              </w:rPr>
              <w:t xml:space="preserve">26.06.2017. </w:t>
            </w:r>
          </w:p>
          <w:p w:rsidR="002377D0" w:rsidRPr="00C43F44" w:rsidRDefault="004336D8" w:rsidP="0055094D">
            <w:pPr>
              <w:spacing w:after="0"/>
              <w:rPr>
                <w:rFonts w:ascii="Arial" w:hAnsi="Arial" w:cs="Arial"/>
                <w:sz w:val="18"/>
                <w:szCs w:val="18"/>
              </w:rPr>
            </w:pPr>
            <w:hyperlink r:id="rId315" w:history="1">
              <w:r w:rsidR="002377D0" w:rsidRPr="00C43F44">
                <w:rPr>
                  <w:rStyle w:val="Hyperlink"/>
                  <w:rFonts w:ascii="Arial" w:hAnsi="Arial" w:cs="Arial"/>
                  <w:sz w:val="18"/>
                  <w:szCs w:val="18"/>
                </w:rPr>
                <w:t>http://www.ms.gov.me/ministarstvo/direktorat_za_sport/176251/Izvjestaj-o-konsultovanju-zainteresovane-javnosti-u-postupku-pripreme-Nacrta-zakona-o-sportu.html</w:t>
              </w:r>
            </w:hyperlink>
          </w:p>
        </w:tc>
        <w:tc>
          <w:tcPr>
            <w:tcW w:w="469" w:type="pct"/>
          </w:tcPr>
          <w:p w:rsidR="002377D0" w:rsidRPr="00272BCD" w:rsidRDefault="002377D0" w:rsidP="0055094D">
            <w:pPr>
              <w:spacing w:after="0"/>
              <w:rPr>
                <w:rFonts w:ascii="Arial" w:hAnsi="Arial" w:cs="Arial"/>
                <w:b/>
                <w:sz w:val="20"/>
                <w:szCs w:val="20"/>
              </w:rPr>
            </w:pPr>
          </w:p>
        </w:tc>
        <w:tc>
          <w:tcPr>
            <w:tcW w:w="575" w:type="pct"/>
          </w:tcPr>
          <w:p w:rsidR="002377D0" w:rsidRPr="00272BCD" w:rsidRDefault="002377D0" w:rsidP="0055094D">
            <w:pPr>
              <w:spacing w:after="0"/>
              <w:rPr>
                <w:rFonts w:ascii="Arial" w:hAnsi="Arial" w:cs="Arial"/>
                <w:b/>
                <w:sz w:val="20"/>
                <w:szCs w:val="20"/>
              </w:rPr>
            </w:pPr>
          </w:p>
        </w:tc>
      </w:tr>
      <w:tr w:rsidR="002377D0" w:rsidRPr="00272BCD" w:rsidTr="0055094D">
        <w:tc>
          <w:tcPr>
            <w:tcW w:w="1498" w:type="pct"/>
          </w:tcPr>
          <w:p w:rsidR="002377D0" w:rsidRPr="008810E3" w:rsidRDefault="002377D0" w:rsidP="0055094D">
            <w:pPr>
              <w:spacing w:after="0"/>
              <w:rPr>
                <w:rFonts w:ascii="Arial" w:hAnsi="Arial" w:cs="Arial"/>
                <w:b/>
                <w:i/>
                <w:sz w:val="18"/>
                <w:szCs w:val="18"/>
              </w:rPr>
            </w:pPr>
            <w:r w:rsidRPr="008810E3">
              <w:rPr>
                <w:rFonts w:ascii="Arial" w:hAnsi="Arial" w:cs="Arial"/>
                <w:b/>
                <w:i/>
                <w:sz w:val="18"/>
                <w:szCs w:val="18"/>
              </w:rPr>
              <w:t>Objavljen Javni poziv za učešće u raspravi o tekstu zakona (javna rasprava)</w:t>
            </w:r>
          </w:p>
        </w:tc>
        <w:tc>
          <w:tcPr>
            <w:tcW w:w="1434" w:type="pct"/>
          </w:tcPr>
          <w:p w:rsidR="002377D0" w:rsidRPr="00702154" w:rsidRDefault="002377D0" w:rsidP="0055094D">
            <w:pPr>
              <w:rPr>
                <w:rFonts w:ascii="Arial" w:hAnsi="Arial" w:cs="Arial"/>
                <w:sz w:val="18"/>
                <w:szCs w:val="18"/>
              </w:rPr>
            </w:pPr>
            <w:r w:rsidRPr="00702154">
              <w:rPr>
                <w:rFonts w:ascii="Arial" w:hAnsi="Arial" w:cs="Arial"/>
                <w:sz w:val="18"/>
                <w:szCs w:val="18"/>
              </w:rPr>
              <w:t>Objavljen Javni poziv za javnu raspravu o Nacrtu zakona o sportu</w:t>
            </w:r>
          </w:p>
        </w:tc>
        <w:tc>
          <w:tcPr>
            <w:tcW w:w="1024" w:type="pct"/>
          </w:tcPr>
          <w:p w:rsidR="002377D0" w:rsidRPr="00702154" w:rsidRDefault="002377D0" w:rsidP="0055094D">
            <w:pPr>
              <w:spacing w:after="0"/>
              <w:rPr>
                <w:rFonts w:ascii="Arial" w:hAnsi="Arial" w:cs="Arial"/>
                <w:sz w:val="18"/>
                <w:szCs w:val="18"/>
              </w:rPr>
            </w:pPr>
            <w:r w:rsidRPr="00702154">
              <w:rPr>
                <w:rFonts w:ascii="Arial" w:hAnsi="Arial" w:cs="Arial"/>
                <w:sz w:val="18"/>
                <w:szCs w:val="18"/>
              </w:rPr>
              <w:t xml:space="preserve">22.09.2017. </w:t>
            </w:r>
            <w:hyperlink r:id="rId316" w:history="1">
              <w:r w:rsidRPr="0069472B">
                <w:rPr>
                  <w:rStyle w:val="Hyperlink"/>
                  <w:rFonts w:ascii="Arial" w:hAnsi="Arial" w:cs="Arial"/>
                  <w:sz w:val="18"/>
                  <w:szCs w:val="18"/>
                </w:rPr>
                <w:t>http://www.ms.gov.me/ministarstvo/direktorat_za_sport/176507/Poziv-za-javnu-raspravu-o-Nacrtu-zakona-o-sportu.html</w:t>
              </w:r>
            </w:hyperlink>
            <w:r>
              <w:rPr>
                <w:rFonts w:ascii="Arial" w:hAnsi="Arial" w:cs="Arial"/>
                <w:sz w:val="18"/>
                <w:szCs w:val="18"/>
              </w:rPr>
              <w:t xml:space="preserve"> </w:t>
            </w:r>
          </w:p>
        </w:tc>
        <w:tc>
          <w:tcPr>
            <w:tcW w:w="469" w:type="pct"/>
          </w:tcPr>
          <w:p w:rsidR="002377D0" w:rsidRPr="00702154" w:rsidRDefault="002377D0" w:rsidP="0055094D">
            <w:pPr>
              <w:rPr>
                <w:rFonts w:ascii="Arial" w:hAnsi="Arial" w:cs="Arial"/>
                <w:sz w:val="18"/>
                <w:szCs w:val="18"/>
              </w:rPr>
            </w:pPr>
          </w:p>
        </w:tc>
        <w:tc>
          <w:tcPr>
            <w:tcW w:w="575" w:type="pct"/>
          </w:tcPr>
          <w:p w:rsidR="002377D0" w:rsidRPr="00272BCD" w:rsidRDefault="002377D0" w:rsidP="0055094D">
            <w:pPr>
              <w:rPr>
                <w:rFonts w:ascii="Arial" w:hAnsi="Arial" w:cs="Arial"/>
                <w:b/>
                <w:sz w:val="20"/>
                <w:szCs w:val="20"/>
              </w:rPr>
            </w:pPr>
          </w:p>
        </w:tc>
      </w:tr>
      <w:tr w:rsidR="002377D0" w:rsidRPr="008810E3" w:rsidTr="0055094D">
        <w:tc>
          <w:tcPr>
            <w:tcW w:w="1498" w:type="pct"/>
          </w:tcPr>
          <w:p w:rsidR="002377D0" w:rsidRPr="008810E3" w:rsidRDefault="002377D0" w:rsidP="0055094D">
            <w:pPr>
              <w:spacing w:after="0"/>
              <w:jc w:val="both"/>
              <w:rPr>
                <w:rFonts w:ascii="Arial" w:hAnsi="Arial" w:cs="Arial"/>
                <w:b/>
                <w:i/>
                <w:sz w:val="18"/>
                <w:szCs w:val="18"/>
                <w:vertAlign w:val="superscript"/>
              </w:rPr>
            </w:pPr>
            <w:r w:rsidRPr="008810E3">
              <w:rPr>
                <w:rFonts w:ascii="Arial" w:hAnsi="Arial" w:cs="Arial"/>
                <w:b/>
                <w:i/>
                <w:sz w:val="18"/>
                <w:szCs w:val="18"/>
              </w:rPr>
              <w:t>Objavljen Izvještaj o javnoj raspravi</w:t>
            </w:r>
          </w:p>
        </w:tc>
        <w:tc>
          <w:tcPr>
            <w:tcW w:w="1434" w:type="pct"/>
          </w:tcPr>
          <w:p w:rsidR="002377D0" w:rsidRPr="00702154" w:rsidRDefault="002377D0" w:rsidP="0055094D">
            <w:pPr>
              <w:spacing w:after="0"/>
              <w:rPr>
                <w:rFonts w:ascii="Arial" w:hAnsi="Arial" w:cs="Arial"/>
                <w:sz w:val="18"/>
                <w:szCs w:val="18"/>
              </w:rPr>
            </w:pPr>
            <w:r w:rsidRPr="00702154">
              <w:rPr>
                <w:rFonts w:ascii="Arial" w:hAnsi="Arial" w:cs="Arial"/>
                <w:sz w:val="18"/>
                <w:szCs w:val="18"/>
              </w:rPr>
              <w:t>Nacrt zakona o sportu</w:t>
            </w:r>
          </w:p>
        </w:tc>
        <w:tc>
          <w:tcPr>
            <w:tcW w:w="1024" w:type="pct"/>
          </w:tcPr>
          <w:p w:rsidR="002377D0" w:rsidRPr="00702154" w:rsidRDefault="002377D0" w:rsidP="0055094D">
            <w:pPr>
              <w:spacing w:after="0"/>
              <w:rPr>
                <w:rFonts w:ascii="Arial" w:hAnsi="Arial" w:cs="Arial"/>
                <w:sz w:val="18"/>
                <w:szCs w:val="18"/>
              </w:rPr>
            </w:pPr>
            <w:r w:rsidRPr="00702154">
              <w:rPr>
                <w:rFonts w:ascii="Arial" w:hAnsi="Arial" w:cs="Arial"/>
                <w:sz w:val="18"/>
                <w:szCs w:val="18"/>
              </w:rPr>
              <w:t>01.12.2017.</w:t>
            </w:r>
          </w:p>
          <w:p w:rsidR="002377D0" w:rsidRPr="00702154" w:rsidRDefault="004336D8" w:rsidP="0055094D">
            <w:pPr>
              <w:spacing w:after="0"/>
              <w:rPr>
                <w:rFonts w:ascii="Arial" w:hAnsi="Arial" w:cs="Arial"/>
                <w:sz w:val="18"/>
                <w:szCs w:val="18"/>
              </w:rPr>
            </w:pPr>
            <w:hyperlink r:id="rId317" w:history="1">
              <w:r w:rsidR="002377D0" w:rsidRPr="0069472B">
                <w:rPr>
                  <w:rStyle w:val="Hyperlink"/>
                  <w:rFonts w:ascii="Arial" w:hAnsi="Arial" w:cs="Arial"/>
                  <w:sz w:val="18"/>
                  <w:szCs w:val="18"/>
                </w:rPr>
                <w:t>http://www.ms.gov.me/biblioteka/izvjestaji</w:t>
              </w:r>
            </w:hyperlink>
            <w:r w:rsidR="002377D0">
              <w:rPr>
                <w:rFonts w:ascii="Arial" w:hAnsi="Arial" w:cs="Arial"/>
                <w:sz w:val="18"/>
                <w:szCs w:val="18"/>
              </w:rPr>
              <w:t xml:space="preserve"> </w:t>
            </w:r>
          </w:p>
        </w:tc>
        <w:tc>
          <w:tcPr>
            <w:tcW w:w="469" w:type="pct"/>
          </w:tcPr>
          <w:p w:rsidR="002377D0" w:rsidRPr="008810E3" w:rsidRDefault="002377D0" w:rsidP="0055094D">
            <w:pPr>
              <w:spacing w:after="0"/>
              <w:rPr>
                <w:rFonts w:ascii="Arial" w:hAnsi="Arial" w:cs="Arial"/>
                <w:b/>
                <w:sz w:val="20"/>
                <w:szCs w:val="20"/>
              </w:rPr>
            </w:pPr>
          </w:p>
        </w:tc>
        <w:tc>
          <w:tcPr>
            <w:tcW w:w="575" w:type="pct"/>
          </w:tcPr>
          <w:p w:rsidR="002377D0" w:rsidRPr="008810E3" w:rsidRDefault="002377D0" w:rsidP="0055094D">
            <w:pPr>
              <w:spacing w:after="0"/>
              <w:rPr>
                <w:rFonts w:ascii="Arial" w:hAnsi="Arial" w:cs="Arial"/>
                <w:b/>
                <w:sz w:val="20"/>
                <w:szCs w:val="20"/>
              </w:rPr>
            </w:pPr>
          </w:p>
        </w:tc>
      </w:tr>
    </w:tbl>
    <w:p w:rsidR="002377D0" w:rsidRPr="008810E3" w:rsidRDefault="002377D0" w:rsidP="004334C6">
      <w:pPr>
        <w:numPr>
          <w:ilvl w:val="0"/>
          <w:numId w:val="21"/>
        </w:numPr>
        <w:shd w:val="clear" w:color="auto" w:fill="B6DDE8" w:themeFill="accent5" w:themeFillTint="66"/>
        <w:spacing w:after="0" w:line="240" w:lineRule="auto"/>
        <w:ind w:left="1440"/>
        <w:rPr>
          <w:rFonts w:ascii="Arial" w:hAnsi="Arial" w:cs="Arial"/>
          <w:b/>
          <w:sz w:val="20"/>
          <w:szCs w:val="20"/>
        </w:rPr>
      </w:pPr>
      <w:r w:rsidRPr="008810E3">
        <w:rPr>
          <w:rFonts w:ascii="Arial" w:hAnsi="Arial" w:cs="Arial"/>
          <w:b/>
          <w:sz w:val="20"/>
          <w:szCs w:val="20"/>
        </w:rPr>
        <w:lastRenderedPageBreak/>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946"/>
        <w:gridCol w:w="5219"/>
        <w:gridCol w:w="1984"/>
        <w:gridCol w:w="1985"/>
      </w:tblGrid>
      <w:tr w:rsidR="002377D0" w:rsidRPr="00272BCD" w:rsidTr="00F67FB5">
        <w:trPr>
          <w:trHeight w:val="525"/>
        </w:trPr>
        <w:tc>
          <w:tcPr>
            <w:tcW w:w="2609"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Obaveze po </w:t>
            </w:r>
            <w:r w:rsidRPr="00272BCD">
              <w:rPr>
                <w:rFonts w:ascii="Arial" w:hAnsi="Arial" w:cs="Arial"/>
                <w:b/>
                <w:sz w:val="20"/>
                <w:szCs w:val="20"/>
                <w:u w:val="single"/>
                <w:lang w:val="sr-Latn-CS"/>
              </w:rPr>
              <w:t>UREDBI O SARADNJI</w:t>
            </w:r>
          </w:p>
        </w:tc>
        <w:tc>
          <w:tcPr>
            <w:tcW w:w="2946"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5219"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1984"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1985"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rPr>
              <w:t xml:space="preserve">Nije bilo predloženih kandidata iz NVO </w:t>
            </w:r>
          </w:p>
        </w:tc>
      </w:tr>
      <w:tr w:rsidR="002377D0" w:rsidRPr="00272BCD" w:rsidTr="00F67FB5">
        <w:tc>
          <w:tcPr>
            <w:tcW w:w="2609" w:type="dxa"/>
            <w:shd w:val="clear" w:color="auto" w:fill="auto"/>
          </w:tcPr>
          <w:p w:rsidR="002377D0" w:rsidRPr="008810E3" w:rsidRDefault="002377D0" w:rsidP="0055094D">
            <w:pPr>
              <w:spacing w:after="0"/>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2946" w:type="dxa"/>
            <w:shd w:val="clear" w:color="auto" w:fill="auto"/>
          </w:tcPr>
          <w:p w:rsidR="002377D0" w:rsidRDefault="002377D0" w:rsidP="0055094D">
            <w:pPr>
              <w:spacing w:after="0"/>
              <w:rPr>
                <w:rFonts w:ascii="Arial" w:hAnsi="Arial" w:cs="Arial"/>
                <w:color w:val="000000"/>
                <w:sz w:val="18"/>
                <w:szCs w:val="18"/>
              </w:rPr>
            </w:pPr>
            <w:r w:rsidRPr="00702154">
              <w:rPr>
                <w:rFonts w:ascii="Arial" w:hAnsi="Arial" w:cs="Arial"/>
                <w:color w:val="000000"/>
                <w:sz w:val="18"/>
                <w:szCs w:val="18"/>
              </w:rPr>
              <w:t xml:space="preserve">Radna grupe za </w:t>
            </w:r>
            <w:r>
              <w:rPr>
                <w:rFonts w:ascii="Arial" w:hAnsi="Arial" w:cs="Arial"/>
                <w:color w:val="000000"/>
                <w:sz w:val="18"/>
                <w:szCs w:val="18"/>
              </w:rPr>
              <w:t xml:space="preserve">izradu Nacrta zakona o sportu </w:t>
            </w:r>
          </w:p>
          <w:p w:rsidR="002377D0" w:rsidRPr="00702154" w:rsidRDefault="002377D0" w:rsidP="0055094D">
            <w:pPr>
              <w:spacing w:after="0"/>
              <w:rPr>
                <w:rFonts w:ascii="Arial" w:hAnsi="Arial" w:cs="Arial"/>
                <w:color w:val="000000"/>
                <w:sz w:val="18"/>
                <w:szCs w:val="18"/>
              </w:rPr>
            </w:pPr>
            <w:r w:rsidRPr="00702154">
              <w:rPr>
                <w:rFonts w:ascii="Arial" w:hAnsi="Arial" w:cs="Arial"/>
                <w:color w:val="000000"/>
                <w:sz w:val="18"/>
                <w:szCs w:val="18"/>
              </w:rPr>
              <w:t xml:space="preserve">15 članova  </w:t>
            </w:r>
          </w:p>
        </w:tc>
        <w:tc>
          <w:tcPr>
            <w:tcW w:w="5219" w:type="dxa"/>
            <w:shd w:val="clear" w:color="auto" w:fill="auto"/>
          </w:tcPr>
          <w:p w:rsidR="002377D0" w:rsidRPr="00702154" w:rsidRDefault="002377D0" w:rsidP="0055094D">
            <w:pPr>
              <w:spacing w:after="0"/>
              <w:rPr>
                <w:rFonts w:ascii="Arial" w:hAnsi="Arial" w:cs="Arial"/>
                <w:color w:val="000000"/>
                <w:sz w:val="18"/>
                <w:szCs w:val="18"/>
                <w:lang w:val="sr-Latn-CS"/>
              </w:rPr>
            </w:pPr>
            <w:r w:rsidRPr="00702154">
              <w:rPr>
                <w:rFonts w:ascii="Arial" w:hAnsi="Arial" w:cs="Arial"/>
                <w:color w:val="000000"/>
                <w:sz w:val="18"/>
                <w:szCs w:val="18"/>
                <w:lang w:val="sr-Latn-CS"/>
              </w:rPr>
              <w:t xml:space="preserve">31.05.2017. </w:t>
            </w:r>
          </w:p>
          <w:p w:rsidR="002377D0" w:rsidRPr="00702154" w:rsidRDefault="004336D8" w:rsidP="0055094D">
            <w:pPr>
              <w:spacing w:after="0"/>
              <w:rPr>
                <w:rFonts w:ascii="Arial" w:hAnsi="Arial" w:cs="Arial"/>
                <w:b/>
                <w:color w:val="000000"/>
                <w:sz w:val="18"/>
                <w:szCs w:val="18"/>
                <w:lang w:val="sr-Latn-CS"/>
              </w:rPr>
            </w:pPr>
            <w:hyperlink r:id="rId318" w:history="1">
              <w:r w:rsidR="002377D0" w:rsidRPr="0069472B">
                <w:rPr>
                  <w:rStyle w:val="Hyperlink"/>
                  <w:rFonts w:ascii="Arial" w:hAnsi="Arial" w:cs="Arial"/>
                  <w:sz w:val="18"/>
                  <w:szCs w:val="18"/>
                  <w:lang w:val="sr-Latn-CS"/>
                </w:rPr>
                <w:t>http://www.ms.gov.me/vijesti/172948/Javni-poziv-nevladinim-organizacijama-za-predlaganje-kandidata-za-clana-Radne-grupe-za-izradu-Nacrta-zakona-o-sportu.html</w:t>
              </w:r>
            </w:hyperlink>
            <w:r w:rsidR="002377D0">
              <w:rPr>
                <w:rFonts w:ascii="Arial" w:hAnsi="Arial" w:cs="Arial"/>
                <w:color w:val="000000"/>
                <w:sz w:val="18"/>
                <w:szCs w:val="18"/>
                <w:lang w:val="sr-Latn-CS"/>
              </w:rPr>
              <w:t xml:space="preserve"> </w:t>
            </w:r>
          </w:p>
        </w:tc>
        <w:tc>
          <w:tcPr>
            <w:tcW w:w="1984" w:type="dxa"/>
          </w:tcPr>
          <w:p w:rsidR="002377D0" w:rsidRPr="00A2302E" w:rsidRDefault="002377D0" w:rsidP="0055094D">
            <w:pPr>
              <w:spacing w:after="0"/>
              <w:jc w:val="center"/>
              <w:rPr>
                <w:rFonts w:ascii="Arial" w:hAnsi="Arial" w:cs="Arial"/>
                <w:sz w:val="20"/>
                <w:szCs w:val="20"/>
                <w:lang w:val="sr-Latn-CS"/>
              </w:rPr>
            </w:pPr>
            <w:r w:rsidRPr="00A2302E">
              <w:rPr>
                <w:rFonts w:ascii="Arial" w:hAnsi="Arial" w:cs="Arial"/>
                <w:sz w:val="20"/>
                <w:szCs w:val="20"/>
                <w:lang w:val="sr-Latn-CS"/>
              </w:rPr>
              <w:t>1</w:t>
            </w:r>
          </w:p>
        </w:tc>
        <w:tc>
          <w:tcPr>
            <w:tcW w:w="1985" w:type="dxa"/>
          </w:tcPr>
          <w:p w:rsidR="002377D0" w:rsidRPr="00272BCD" w:rsidRDefault="002377D0" w:rsidP="0055094D">
            <w:pPr>
              <w:spacing w:after="0"/>
              <w:rPr>
                <w:rFonts w:ascii="Arial" w:hAnsi="Arial" w:cs="Arial"/>
                <w:b/>
                <w:i/>
                <w:sz w:val="20"/>
                <w:szCs w:val="20"/>
                <w:lang w:val="sr-Latn-CS"/>
              </w:rPr>
            </w:pPr>
          </w:p>
        </w:tc>
      </w:tr>
      <w:tr w:rsidR="002377D0" w:rsidRPr="00272BCD" w:rsidTr="00F67FB5">
        <w:tc>
          <w:tcPr>
            <w:tcW w:w="2609" w:type="dxa"/>
            <w:shd w:val="clear" w:color="auto" w:fill="auto"/>
          </w:tcPr>
          <w:p w:rsidR="002377D0" w:rsidRPr="008810E3" w:rsidRDefault="002377D0" w:rsidP="0055094D">
            <w:pPr>
              <w:spacing w:after="0"/>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2946" w:type="dxa"/>
            <w:shd w:val="clear" w:color="auto" w:fill="auto"/>
          </w:tcPr>
          <w:p w:rsidR="002377D0" w:rsidRPr="00272BCD" w:rsidRDefault="002377D0" w:rsidP="0055094D">
            <w:pPr>
              <w:spacing w:after="0"/>
              <w:rPr>
                <w:rFonts w:ascii="Arial" w:hAnsi="Arial" w:cs="Arial"/>
                <w:b/>
                <w:i/>
                <w:sz w:val="20"/>
                <w:szCs w:val="20"/>
                <w:lang w:val="sr-Latn-CS"/>
              </w:rPr>
            </w:pPr>
            <w:r>
              <w:rPr>
                <w:rFonts w:ascii="Arial" w:hAnsi="Arial" w:cs="Arial"/>
                <w:sz w:val="18"/>
                <w:szCs w:val="18"/>
                <w:lang w:val="sr-Latn-CS"/>
              </w:rPr>
              <w:t xml:space="preserve">Radna </w:t>
            </w:r>
            <w:r w:rsidRPr="00702154">
              <w:rPr>
                <w:rFonts w:ascii="Arial" w:hAnsi="Arial" w:cs="Arial"/>
                <w:sz w:val="18"/>
                <w:szCs w:val="18"/>
                <w:lang w:val="sr-Latn-CS"/>
              </w:rPr>
              <w:t>grup</w:t>
            </w:r>
            <w:r>
              <w:rPr>
                <w:rFonts w:ascii="Arial" w:hAnsi="Arial" w:cs="Arial"/>
                <w:sz w:val="18"/>
                <w:szCs w:val="18"/>
                <w:lang w:val="sr-Latn-CS"/>
              </w:rPr>
              <w:t>a</w:t>
            </w:r>
            <w:r w:rsidRPr="00702154">
              <w:rPr>
                <w:rFonts w:ascii="Arial" w:hAnsi="Arial" w:cs="Arial"/>
                <w:sz w:val="18"/>
                <w:szCs w:val="18"/>
                <w:lang w:val="sr-Latn-CS"/>
              </w:rPr>
              <w:t xml:space="preserve"> za izradu Zakona  o mladima</w:t>
            </w:r>
          </w:p>
        </w:tc>
        <w:tc>
          <w:tcPr>
            <w:tcW w:w="5219" w:type="dxa"/>
            <w:shd w:val="clear" w:color="auto" w:fill="auto"/>
          </w:tcPr>
          <w:p w:rsidR="002377D0" w:rsidRPr="00702154" w:rsidRDefault="002377D0" w:rsidP="0055094D">
            <w:pPr>
              <w:spacing w:after="0"/>
              <w:rPr>
                <w:rFonts w:ascii="Arial" w:hAnsi="Arial" w:cs="Arial"/>
                <w:sz w:val="18"/>
                <w:szCs w:val="18"/>
                <w:lang w:val="sr-Latn-CS"/>
              </w:rPr>
            </w:pPr>
            <w:r w:rsidRPr="00702154">
              <w:rPr>
                <w:rFonts w:ascii="Arial" w:hAnsi="Arial" w:cs="Arial"/>
                <w:sz w:val="18"/>
                <w:szCs w:val="18"/>
                <w:lang w:val="sr-Latn-CS"/>
              </w:rPr>
              <w:t>27.09.2017.</w:t>
            </w:r>
          </w:p>
          <w:p w:rsidR="002377D0" w:rsidRPr="00272BCD" w:rsidRDefault="004336D8" w:rsidP="0055094D">
            <w:pPr>
              <w:spacing w:after="0"/>
              <w:rPr>
                <w:rFonts w:ascii="Arial" w:hAnsi="Arial" w:cs="Arial"/>
                <w:b/>
                <w:i/>
                <w:sz w:val="20"/>
                <w:szCs w:val="20"/>
                <w:lang w:val="sr-Latn-CS"/>
              </w:rPr>
            </w:pPr>
            <w:hyperlink r:id="rId319" w:history="1">
              <w:r w:rsidR="002377D0" w:rsidRPr="0069472B">
                <w:rPr>
                  <w:rStyle w:val="Hyperlink"/>
                  <w:rFonts w:ascii="Arial" w:hAnsi="Arial" w:cs="Arial"/>
                  <w:sz w:val="18"/>
                  <w:szCs w:val="18"/>
                  <w:lang w:val="sr-Latn-CS"/>
                </w:rPr>
                <w:t>http://www.ms.gov.me/vijesti/177758/Javni-poziv-nevladinim-organizacijama-za-predlaganje-kandidata-kinje-za-clana-icu-Radne-grupe-za-izradu-Nacrta-zakona-o-mladima.html</w:t>
              </w:r>
            </w:hyperlink>
            <w:r w:rsidR="002377D0">
              <w:rPr>
                <w:rFonts w:ascii="Arial" w:hAnsi="Arial" w:cs="Arial"/>
                <w:sz w:val="18"/>
                <w:szCs w:val="18"/>
                <w:lang w:val="sr-Latn-CS"/>
              </w:rPr>
              <w:t xml:space="preserve"> </w:t>
            </w:r>
          </w:p>
        </w:tc>
        <w:tc>
          <w:tcPr>
            <w:tcW w:w="1984" w:type="dxa"/>
          </w:tcPr>
          <w:p w:rsidR="002377D0" w:rsidRPr="00A2302E" w:rsidRDefault="002377D0" w:rsidP="0055094D">
            <w:pPr>
              <w:spacing w:after="0"/>
              <w:jc w:val="center"/>
              <w:rPr>
                <w:rFonts w:ascii="Arial" w:hAnsi="Arial" w:cs="Arial"/>
                <w:sz w:val="20"/>
                <w:szCs w:val="20"/>
                <w:lang w:val="sr-Latn-CS"/>
              </w:rPr>
            </w:pPr>
            <w:r w:rsidRPr="00A2302E">
              <w:rPr>
                <w:rFonts w:ascii="Arial" w:hAnsi="Arial" w:cs="Arial"/>
                <w:sz w:val="20"/>
                <w:szCs w:val="20"/>
                <w:lang w:val="sr-Latn-CS"/>
              </w:rPr>
              <w:t>3</w:t>
            </w:r>
          </w:p>
        </w:tc>
        <w:tc>
          <w:tcPr>
            <w:tcW w:w="1985" w:type="dxa"/>
          </w:tcPr>
          <w:p w:rsidR="002377D0" w:rsidRPr="00272BCD" w:rsidRDefault="002377D0" w:rsidP="0055094D">
            <w:pPr>
              <w:spacing w:after="0"/>
              <w:rPr>
                <w:rFonts w:ascii="Arial" w:hAnsi="Arial" w:cs="Arial"/>
                <w:b/>
                <w:i/>
                <w:sz w:val="20"/>
                <w:szCs w:val="20"/>
                <w:lang w:val="sr-Latn-CS"/>
              </w:rPr>
            </w:pPr>
          </w:p>
        </w:tc>
      </w:tr>
    </w:tbl>
    <w:p w:rsidR="002377D0" w:rsidRPr="009B3F17" w:rsidRDefault="002377D0" w:rsidP="002377D0">
      <w:pPr>
        <w:shd w:val="clear" w:color="auto" w:fill="B6DDE8" w:themeFill="accent5" w:themeFillTint="66"/>
        <w:spacing w:after="0" w:line="240" w:lineRule="auto"/>
        <w:ind w:left="1080"/>
        <w:rPr>
          <w:rFonts w:ascii="Arial" w:hAnsi="Arial" w:cs="Arial"/>
          <w:color w:val="000000"/>
          <w:sz w:val="20"/>
          <w:szCs w:val="20"/>
          <w:lang w:val="sr-Latn-CS"/>
        </w:rPr>
      </w:pPr>
      <w:r>
        <w:rPr>
          <w:rFonts w:ascii="Arial" w:hAnsi="Arial" w:cs="Arial"/>
          <w:b/>
          <w:sz w:val="20"/>
          <w:szCs w:val="20"/>
        </w:rPr>
        <w:t>5.</w:t>
      </w:r>
      <w:r w:rsidRPr="009B3F17">
        <w:rPr>
          <w:rFonts w:ascii="Arial" w:hAnsi="Arial" w:cs="Arial"/>
          <w:b/>
          <w:sz w:val="20"/>
          <w:szCs w:val="20"/>
        </w:rPr>
        <w:t>FINASIRANJE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3"/>
        <w:gridCol w:w="2725"/>
        <w:gridCol w:w="2825"/>
        <w:gridCol w:w="1624"/>
        <w:gridCol w:w="3782"/>
      </w:tblGrid>
      <w:tr w:rsidR="002377D0" w:rsidRPr="00272BCD" w:rsidTr="00F67FB5">
        <w:trPr>
          <w:trHeight w:val="475"/>
        </w:trPr>
        <w:tc>
          <w:tcPr>
            <w:tcW w:w="3753"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 xml:space="preserve">                 Naziv projekta</w:t>
            </w:r>
          </w:p>
        </w:tc>
        <w:tc>
          <w:tcPr>
            <w:tcW w:w="2725" w:type="dxa"/>
            <w:shd w:val="clear" w:color="auto" w:fill="DAEEF3" w:themeFill="accent5" w:themeFillTint="33"/>
          </w:tcPr>
          <w:p w:rsidR="002377D0" w:rsidRPr="00272BCD" w:rsidRDefault="002377D0" w:rsidP="0055094D">
            <w:pPr>
              <w:rPr>
                <w:rFonts w:ascii="Arial" w:hAnsi="Arial" w:cs="Arial"/>
                <w:b/>
                <w:sz w:val="20"/>
                <w:szCs w:val="20"/>
                <w:lang w:val="it-IT"/>
              </w:rPr>
            </w:pPr>
            <w:r w:rsidRPr="00272BCD">
              <w:rPr>
                <w:rFonts w:ascii="Arial" w:hAnsi="Arial" w:cs="Arial"/>
                <w:b/>
                <w:sz w:val="20"/>
                <w:szCs w:val="20"/>
                <w:lang w:val="it-IT"/>
              </w:rPr>
              <w:t xml:space="preserve">    NVO realizator projekta      </w:t>
            </w:r>
            <w:r w:rsidRPr="00272BCD">
              <w:rPr>
                <w:rFonts w:ascii="Arial" w:hAnsi="Arial" w:cs="Arial"/>
                <w:b/>
                <w:sz w:val="20"/>
                <w:szCs w:val="20"/>
              </w:rPr>
              <w:t>(naziv i sjedište)</w:t>
            </w:r>
            <w:r w:rsidRPr="00272BCD">
              <w:rPr>
                <w:rFonts w:ascii="Arial" w:hAnsi="Arial" w:cs="Arial"/>
                <w:b/>
                <w:sz w:val="20"/>
                <w:szCs w:val="20"/>
                <w:lang w:val="it-IT"/>
              </w:rPr>
              <w:t xml:space="preserve"> </w:t>
            </w:r>
          </w:p>
        </w:tc>
        <w:tc>
          <w:tcPr>
            <w:tcW w:w="2825"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Trajanje projekta (od –do)</w:t>
            </w:r>
          </w:p>
        </w:tc>
        <w:tc>
          <w:tcPr>
            <w:tcW w:w="1624"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sz w:val="20"/>
                <w:szCs w:val="20"/>
              </w:rPr>
              <w:t xml:space="preserve">  Iznos (€)</w:t>
            </w:r>
          </w:p>
        </w:tc>
        <w:tc>
          <w:tcPr>
            <w:tcW w:w="3782"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color w:val="000000"/>
                <w:sz w:val="20"/>
                <w:szCs w:val="20"/>
                <w:lang w:val="sr-Latn-CS"/>
              </w:rPr>
              <w:t xml:space="preserve">   O</w:t>
            </w:r>
            <w:r w:rsidRPr="00272BCD">
              <w:rPr>
                <w:rFonts w:ascii="Arial" w:hAnsi="Arial" w:cs="Arial"/>
                <w:b/>
                <w:sz w:val="20"/>
                <w:szCs w:val="20"/>
              </w:rPr>
              <w:t>č</w:t>
            </w:r>
            <w:r w:rsidRPr="00272BCD">
              <w:rPr>
                <w:rFonts w:ascii="Arial" w:hAnsi="Arial" w:cs="Arial"/>
                <w:b/>
                <w:color w:val="000000"/>
                <w:sz w:val="20"/>
                <w:szCs w:val="20"/>
                <w:lang w:val="sr-Latn-CS"/>
              </w:rPr>
              <w:t>ekivani ciljevi/rezultati</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Osposobljavanje mladih iz sjevernih opština CG za tržište</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CEMI</w:t>
            </w:r>
          </w:p>
          <w:p w:rsidR="002377D0" w:rsidRPr="00702154" w:rsidRDefault="002377D0" w:rsidP="0055094D">
            <w:pPr>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 xml:space="preserve">Početka juna do 30. novembra </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6500€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-info dani u 4 opštine Nikšić, Plužine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Pljevlja, Žabljak</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-urađena anketa o tome da li mladi radije biraju karijeru ili preduzetništvo (1000 učesnika anketirano)</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-65 učesnika prošlo obuku</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(razvoj karijere, preduzetništvo)</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Prvi preduzetnički portal i blog u Crnoj Gori- „A što ne bi mogli?“</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Unija mladih preduzetnika Crne Gore</w:t>
            </w:r>
          </w:p>
          <w:p w:rsidR="002377D0" w:rsidRPr="00702154" w:rsidRDefault="002377D0" w:rsidP="0055094D">
            <w:pPr>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2000€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-redizajn sajta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-povećan broj posjeta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-organizovan sajam preduzetnika( 20 izlagača)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-posjeta opštinama u cilju pronalaženja mladih preduzetnika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xml:space="preserve">-napisano 20 blogova o mladim preduzetnicima </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Podsticanje zapošljivosti mladih bez roditeljskog staranja</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Ekvivalent</w:t>
            </w:r>
          </w:p>
          <w:p w:rsidR="002377D0" w:rsidRPr="00702154" w:rsidRDefault="002377D0" w:rsidP="0055094D">
            <w:pPr>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3152€</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-kreirana baza sa podacima o nezaposlenim mladim bez roditeljskog staranja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-2 radionice za podsticanje zapošljavanja mladih bez roditeljskog staranja</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Angažuj se!</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ADP Zid</w:t>
            </w:r>
          </w:p>
          <w:p w:rsidR="002377D0" w:rsidRPr="00702154" w:rsidRDefault="002377D0" w:rsidP="0055094D">
            <w:pPr>
              <w:rPr>
                <w:rFonts w:ascii="Arial" w:hAnsi="Arial" w:cs="Arial"/>
                <w:sz w:val="18"/>
                <w:szCs w:val="18"/>
              </w:rPr>
            </w:pPr>
            <w:r w:rsidRPr="00702154">
              <w:rPr>
                <w:rFonts w:ascii="Arial" w:hAnsi="Arial" w:cs="Arial"/>
                <w:sz w:val="18"/>
                <w:szCs w:val="18"/>
              </w:rPr>
              <w:lastRenderedPageBreak/>
              <w:t>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lastRenderedPageBreak/>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5320€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-četvoro zaposlenih iz organizacije obučeno za rad na karijernom informisanju</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-8 vršnjačkih edukatora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lastRenderedPageBreak/>
              <w:t>-sajt „Angažuj se“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-uspostavljena linija Karijerni telefon (u prosjeku 4 poziva dnevno+ online)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-3 promo događaja (3 učesnika)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-2 radionice (40 mladih)</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-2000 promo materijala</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lastRenderedPageBreak/>
              <w:t>Podrška mladima po prestanku institucionalne zaštite kroz obrazovanje i zapošljavanje</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Centar za prava djeteta Crne Gore</w:t>
            </w:r>
          </w:p>
          <w:p w:rsidR="002377D0" w:rsidRPr="00702154" w:rsidRDefault="002377D0" w:rsidP="00530780">
            <w:pPr>
              <w:spacing w:after="0"/>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5440€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-stručna podrška mladima u stvaranju uslova za samostalan život (Korisnici usluge Stanovanja)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-unapređenje obrazovanja za Korisnika (3 Korisnika stekla diploma o završenoj srednjoj školi kroz vanredno polaganje)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-3 Korisnika dobila sezonsko zaposlenje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-1 Korisnik dobio stalno zaposlenje (kuvar)</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-obuka Korisnika za pisanje CV-a i unapređenje komunikacije sa poslodavcima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-razvijanje vještina Korisnika neophodnih za samostalan život (kuvanje,higijena,raspolaganje novcem…) i njihova integracija u zajednicu</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-podsticanje volonterizma kod studenata u radu sa Korisnicima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-uspostavljena saradnja Korisnika i raznih socijalnih partnera</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Unaprijeđivanje znanja i vještina mladih smještenih u JU centru Ljubović</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NVO Savez za djecu i mlade- Kuća</w:t>
            </w:r>
          </w:p>
          <w:p w:rsidR="002377D0" w:rsidRPr="00702154" w:rsidRDefault="002377D0" w:rsidP="00530780">
            <w:pPr>
              <w:spacing w:after="0"/>
              <w:rPr>
                <w:rFonts w:ascii="Arial" w:hAnsi="Arial" w:cs="Arial"/>
                <w:sz w:val="18"/>
                <w:szCs w:val="18"/>
              </w:rPr>
            </w:pPr>
            <w:r w:rsidRPr="00702154">
              <w:rPr>
                <w:rFonts w:ascii="Arial" w:hAnsi="Arial" w:cs="Arial"/>
                <w:sz w:val="18"/>
                <w:szCs w:val="18"/>
              </w:rPr>
              <w:t>Podgorica</w:t>
            </w:r>
          </w:p>
          <w:p w:rsidR="002377D0" w:rsidRPr="00702154" w:rsidRDefault="002377D0" w:rsidP="00530780">
            <w:pPr>
              <w:spacing w:after="0"/>
              <w:rPr>
                <w:rFonts w:ascii="Arial" w:hAnsi="Arial" w:cs="Arial"/>
                <w:sz w:val="18"/>
                <w:szCs w:val="18"/>
              </w:rPr>
            </w:pP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4900€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-radionice umjetničkih zanata i vještina (6 sertifikata za uspješno pohađanje kursa)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-radionice informativnog opismenjavanja (10 sertifikata za uspješno pohađanje kursa)</w:t>
            </w:r>
          </w:p>
        </w:tc>
      </w:tr>
      <w:tr w:rsidR="002377D0" w:rsidRPr="00272BCD" w:rsidTr="00F67FB5">
        <w:tc>
          <w:tcPr>
            <w:tcW w:w="3753"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Mladi i preduzetnička inicijativa</w:t>
            </w:r>
          </w:p>
        </w:tc>
        <w:tc>
          <w:tcPr>
            <w:tcW w:w="2725"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NVO Centar za razvoj preduzetničkog društva</w:t>
            </w:r>
          </w:p>
          <w:p w:rsidR="002377D0" w:rsidRPr="00702154" w:rsidRDefault="002377D0" w:rsidP="0055094D">
            <w:pPr>
              <w:spacing w:after="0"/>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5230€</w:t>
            </w:r>
          </w:p>
        </w:tc>
        <w:tc>
          <w:tcPr>
            <w:tcW w:w="3782" w:type="dxa"/>
          </w:tcPr>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-1 obuka za 15 mladih ljudi</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-publikacija o preduzetništvu</w:t>
            </w:r>
          </w:p>
          <w:p w:rsidR="002377D0" w:rsidRPr="00702154" w:rsidRDefault="002377D0" w:rsidP="0055094D">
            <w:pPr>
              <w:spacing w:after="0"/>
              <w:jc w:val="both"/>
              <w:rPr>
                <w:rFonts w:ascii="Arial" w:hAnsi="Arial" w:cs="Arial"/>
                <w:sz w:val="18"/>
                <w:szCs w:val="18"/>
              </w:rPr>
            </w:pPr>
          </w:p>
        </w:tc>
      </w:tr>
      <w:tr w:rsidR="002377D0" w:rsidRPr="00272BCD" w:rsidTr="00F67FB5">
        <w:tc>
          <w:tcPr>
            <w:tcW w:w="3753"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Opremanje radio kluba i organizovanje prve konferencije studentskih radio klubova</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Radio klub „Student“</w:t>
            </w:r>
          </w:p>
          <w:p w:rsidR="002377D0" w:rsidRPr="00702154" w:rsidRDefault="002377D0" w:rsidP="0055094D">
            <w:pPr>
              <w:spacing w:after="0"/>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4000€</w:t>
            </w:r>
          </w:p>
        </w:tc>
        <w:tc>
          <w:tcPr>
            <w:tcW w:w="3782" w:type="dxa"/>
          </w:tcPr>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-opremjena i instalirana oprema za potrebe Radio kluba</w:t>
            </w:r>
          </w:p>
        </w:tc>
      </w:tr>
      <w:tr w:rsidR="002377D0" w:rsidRPr="00272BCD" w:rsidTr="00F67FB5">
        <w:tc>
          <w:tcPr>
            <w:tcW w:w="3753"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Mladiinfo.me- prečica za prilike</w:t>
            </w:r>
          </w:p>
        </w:tc>
        <w:tc>
          <w:tcPr>
            <w:tcW w:w="2725"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Mladi info</w:t>
            </w:r>
          </w:p>
          <w:p w:rsidR="002377D0" w:rsidRPr="00702154" w:rsidRDefault="002377D0" w:rsidP="0055094D">
            <w:pPr>
              <w:spacing w:after="0"/>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4500€</w:t>
            </w:r>
          </w:p>
        </w:tc>
        <w:tc>
          <w:tcPr>
            <w:tcW w:w="3782" w:type="dxa"/>
          </w:tcPr>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-izrađen promotivni spot (promovisan putem medija i na skupovima)</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-izrađena android aplikacija „Prilika za mlade“</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-3 radionice na temu mobilnosti mladih u obrazovanju -Berane,Bar i Podgorica (128 učesnika)</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lastRenderedPageBreak/>
              <w:t>-objavljene ukupno 823 prilike za mlade</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-redizajn sajta</w:t>
            </w:r>
          </w:p>
        </w:tc>
      </w:tr>
      <w:tr w:rsidR="002377D0" w:rsidRPr="00272BCD" w:rsidTr="00F67FB5">
        <w:tc>
          <w:tcPr>
            <w:tcW w:w="3753"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lastRenderedPageBreak/>
              <w:t>Uspostavljanje omladinskog kluba u Budvi</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Forum MNE</w:t>
            </w:r>
          </w:p>
          <w:p w:rsidR="002377D0" w:rsidRPr="00702154" w:rsidRDefault="002377D0" w:rsidP="0055094D">
            <w:pPr>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5449€</w:t>
            </w:r>
          </w:p>
        </w:tc>
        <w:tc>
          <w:tcPr>
            <w:tcW w:w="3782" w:type="dxa"/>
          </w:tcPr>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-otvoren prostor za mlade u TQ Plaza</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-obučeno 13 mladih koji će sprovoditi aktivnosti u ovom prostoru (vođenje kluba)</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-urađeno istraživanje potreba mladih u Budvi</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-izrađen logo kluba i medijska kampanja</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Učenički parlamenti u kontekstu uspostavljanja demokratije i podsticanja učeničkog aktivizma</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Unija srednjoškolaca Crne Gore</w:t>
            </w:r>
          </w:p>
          <w:p w:rsidR="002377D0" w:rsidRPr="00702154" w:rsidRDefault="002377D0" w:rsidP="0055094D">
            <w:pPr>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6380€</w:t>
            </w:r>
          </w:p>
        </w:tc>
        <w:tc>
          <w:tcPr>
            <w:tcW w:w="3782" w:type="dxa"/>
          </w:tcPr>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 istraživanje/anketa u cilju mapiranja srednjih škola koje imaju nizak nivo participacije učenika (1420 učenika i 159 nastavnika)</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-organizovana 3 treninga za vršnjačke edukatore na temu aktivizam, demokratija, učešće (3x25 učenika koji su zatim u svojim školama organizovali radionice kako bi ostalim učenicima prenijeli stečena znanja)</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Za mlade sa invaliditetom, bez barijera</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Udruženje mladih sa hendikepom</w:t>
            </w:r>
          </w:p>
          <w:p w:rsidR="002377D0" w:rsidRPr="00702154" w:rsidRDefault="002377D0" w:rsidP="00530780">
            <w:pPr>
              <w:spacing w:after="0"/>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7690€</w:t>
            </w:r>
          </w:p>
        </w:tc>
        <w:tc>
          <w:tcPr>
            <w:tcW w:w="3782" w:type="dxa"/>
          </w:tcPr>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-organizovane 3 javne debate o kvalitetnom pristupu obrazovanju i tržištu rada za OSI</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-izrađena Studija praktične politike u oblasti visokog obrazovanja i zapošljavanja OSI</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-dvomjesečna radna praksa za troje mladih sa invaliditetom</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-uspostavljeno pravno i psihosocijalno savjetovalište za mlade sa invaliditetom</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 xml:space="preserve">-redizajniran sajt UMHCG </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Mladi- kompetentni za participaciju</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Novi horizont</w:t>
            </w:r>
          </w:p>
          <w:p w:rsidR="002377D0" w:rsidRPr="00702154" w:rsidRDefault="002377D0" w:rsidP="0055094D">
            <w:pPr>
              <w:rPr>
                <w:rFonts w:ascii="Arial" w:hAnsi="Arial" w:cs="Arial"/>
                <w:sz w:val="18"/>
                <w:szCs w:val="18"/>
              </w:rPr>
            </w:pPr>
            <w:r w:rsidRPr="00702154">
              <w:rPr>
                <w:rFonts w:ascii="Arial" w:hAnsi="Arial" w:cs="Arial"/>
                <w:sz w:val="18"/>
                <w:szCs w:val="18"/>
              </w:rPr>
              <w:t>Ulcinj</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5000€</w:t>
            </w:r>
          </w:p>
        </w:tc>
        <w:tc>
          <w:tcPr>
            <w:tcW w:w="3782" w:type="dxa"/>
          </w:tcPr>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-uspostavljena info-tačka u Youth Corneru</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-nabavka opreme za Youth Corner</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 obilježavanje Međunarodnog dana mladih</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-obuke za omladinske lidere 5 radionica, 23 mladih (heterogena grupa)</w:t>
            </w:r>
          </w:p>
          <w:p w:rsidR="002377D0" w:rsidRPr="00702154" w:rsidRDefault="002377D0" w:rsidP="00530780">
            <w:pPr>
              <w:spacing w:after="0" w:line="240" w:lineRule="auto"/>
              <w:jc w:val="both"/>
              <w:rPr>
                <w:rFonts w:ascii="Arial" w:hAnsi="Arial" w:cs="Arial"/>
                <w:sz w:val="18"/>
                <w:szCs w:val="18"/>
              </w:rPr>
            </w:pPr>
            <w:r w:rsidRPr="00702154">
              <w:rPr>
                <w:rFonts w:ascii="Arial" w:hAnsi="Arial" w:cs="Arial"/>
                <w:sz w:val="18"/>
                <w:szCs w:val="18"/>
              </w:rPr>
              <w:t>-dijalog mladih i lokalne samouprave</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Demokratija u akciji</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Centar za mlade- PROACTIVE</w:t>
            </w:r>
          </w:p>
          <w:p w:rsidR="002377D0" w:rsidRPr="00702154" w:rsidRDefault="002377D0" w:rsidP="00530780">
            <w:pPr>
              <w:spacing w:after="0"/>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5255€</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-učestvovalo oko 500 mladih (direktno), 4000 (indirektno)</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-grant za 4 projekta u srednjim školama (otvoren OK, renovirana ženska svlačionica u školi, uređeno dvorište škole i druženje sa starima iz staračkog doma Duga)</w:t>
            </w:r>
          </w:p>
        </w:tc>
      </w:tr>
      <w:tr w:rsidR="002377D0" w:rsidRPr="00272BCD" w:rsidTr="00F67FB5">
        <w:tc>
          <w:tcPr>
            <w:tcW w:w="3753"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Talas aktivnih mladih</w:t>
            </w:r>
          </w:p>
        </w:tc>
        <w:tc>
          <w:tcPr>
            <w:tcW w:w="2725"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NVO „Sedma sila mladih“ Budva</w:t>
            </w:r>
          </w:p>
        </w:tc>
        <w:tc>
          <w:tcPr>
            <w:tcW w:w="2825"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3180€</w:t>
            </w:r>
          </w:p>
        </w:tc>
        <w:tc>
          <w:tcPr>
            <w:tcW w:w="3782" w:type="dxa"/>
          </w:tcPr>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-obuka za 50 mladih (45 radionica) iz oblasti novinarstva,medijske pismenosti i aktivizma mladih</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-kreiranje portala Krug mladih-uzrađena 3 broja časopisa Krug mladih</w:t>
            </w:r>
          </w:p>
        </w:tc>
      </w:tr>
      <w:tr w:rsidR="002377D0" w:rsidRPr="00272BCD" w:rsidTr="00F67FB5">
        <w:tc>
          <w:tcPr>
            <w:tcW w:w="3753"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Aktivna omladina- odluči, učestvuj, pobijedi</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Centar za javne politike 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4300€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-izrađen sajt-izrađen informator</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-info-dani</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lastRenderedPageBreak/>
              <w:t>Ne zatvarajmo omladinske klubove</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Omladinski klub Nikšić</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4890€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organizovan četvorodnevni kamp za mlade (učili o aktivizmu mladih i kako mogu da  doprinesu radu OK)</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-kupovina opreme za OK</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Promocija i podrška pogramskih aktivnosti Omladinskog kluba u Pljevljima</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NVO Da zaživi selo Pljevlja</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5210€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-posjete i umrežavanje OK/OC (Pljevlja, Budva, Berane i Podgorica)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-radionice (volonterizam, vršnjačko nasilje...)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-okrugli sto na temu „Mogućnosti i perspektive mladih u Pljevljima)</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Mladi i mediji</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NVO Aktivna zona Cetinje</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5000€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- 4 edukativne radionice (75 učesnika)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obuke za članove redakcije I koordinatore OK</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- 2 broja časopisa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izrađena veb stranica Omladinski centar</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- 5 kratkih info zapisa o 5 različitih  OC i OK</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Koordinacija radom Omladinskog centra- Podgorica</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Unija srednjoškolaca Crne Gore Podgorica</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6595€</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organizovane obuke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radionice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xml:space="preserve">- ukupno 105 događaja (1772 mlade osobe), </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-350 neformlnih posjeta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obilježeni Međunarodni dan mladih i Međunarodni dan srednjoškolaca i studenata</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Profesionalizacija servisa za mlade- obuke za omladinske aktiviste</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Forum MNE</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6290€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organizovane 3 trodnevne akreditovane obuke za 15 omladinskih aktivista (program je sproveden u skladu sa usvojenim programom obrazovanja za zanimanje Omladinskih aktivista)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-stečena znanja će biti primijenjena u praksi</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-sertifikati za učesnike koji su završili obuku i položili ispit</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NET Active</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 xml:space="preserve">Odred izviđača „Njegoš“ Podgorica </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5450€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-pokrenut portal Net Active (preko 50 organizacija prisutno na portalu)</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-organizovane obuke za mlade iz oblasti sporta, humanitarnog rada, ekologije i kulture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-direktna ciljna grupa 31 mlada osoba koja je prošla obuke u aktivnostima učestvovalo preko 500 mladih</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Jačanje aktivizma mladih u prevenciji rodno zasnovanog nasilja</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23. NVO SOS- telefon za žene i djecu žrtve nasilja u Podgorici</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5900€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-održan šestodnevni trening za 25 mladih na temu rodno zasnovanog nasilja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xml:space="preserve">-izrađen priručnik za polaznike treninga na </w:t>
            </w:r>
            <w:r w:rsidRPr="00702154">
              <w:rPr>
                <w:rFonts w:ascii="Arial" w:hAnsi="Arial" w:cs="Arial"/>
                <w:sz w:val="18"/>
                <w:szCs w:val="18"/>
              </w:rPr>
              <w:lastRenderedPageBreak/>
              <w:t>temu prevencije nasilja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-sprovedena kampanja u okviru 16 dana aktivizma u prevenciji rodno zasnovanog nasilja-“Kaži NE nasilju”</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izrađeno i štampano 500 lifleta i 20 postera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-informisanje (putem društevih mreža 8000 ljudi upoznato sa kampanjom)</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u okviru kampanje 7 polaznica programa prisustvovalo zasjedanju Ženskog parlamenta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-7 članaka na portalima i 2 gostovanja u jutarnjim programima</w:t>
            </w:r>
          </w:p>
        </w:tc>
      </w:tr>
      <w:tr w:rsidR="002377D0" w:rsidRPr="00272BCD" w:rsidTr="00F67FB5">
        <w:tc>
          <w:tcPr>
            <w:tcW w:w="3753"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lastRenderedPageBreak/>
              <w:t>Živi zdravo, koračaj uspravno</w:t>
            </w:r>
          </w:p>
        </w:tc>
        <w:tc>
          <w:tcPr>
            <w:tcW w:w="2725"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Udruženje za pomoć licima ometenim u psiho-fizičkom razvoju- UZPD Podgorica</w:t>
            </w:r>
          </w:p>
        </w:tc>
        <w:tc>
          <w:tcPr>
            <w:tcW w:w="2825"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3780€</w:t>
            </w:r>
          </w:p>
        </w:tc>
        <w:tc>
          <w:tcPr>
            <w:tcW w:w="3782" w:type="dxa"/>
          </w:tcPr>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-sportska oprema za teratanu za osobe sa invaliditetom</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-posjeta mladih sportista i pružanje podrške osobama sa invaliditetom</w:t>
            </w:r>
          </w:p>
        </w:tc>
      </w:tr>
      <w:tr w:rsidR="002377D0" w:rsidRPr="00272BCD" w:rsidTr="00F67FB5">
        <w:tc>
          <w:tcPr>
            <w:tcW w:w="3753" w:type="dxa"/>
          </w:tcPr>
          <w:p w:rsidR="002377D0" w:rsidRPr="00702154" w:rsidRDefault="002377D0" w:rsidP="0055094D">
            <w:pPr>
              <w:spacing w:after="0"/>
              <w:rPr>
                <w:rFonts w:ascii="Arial" w:hAnsi="Arial" w:cs="Arial"/>
                <w:sz w:val="18"/>
                <w:szCs w:val="18"/>
              </w:rPr>
            </w:pPr>
            <w:r w:rsidRPr="00702154">
              <w:rPr>
                <w:rFonts w:ascii="Arial" w:hAnsi="Arial" w:cs="Arial"/>
                <w:sz w:val="18"/>
                <w:szCs w:val="18"/>
              </w:rPr>
              <w:t>Crna Gora bez mržnje- No hate</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35 mm</w:t>
            </w:r>
          </w:p>
          <w:p w:rsidR="002377D0" w:rsidRPr="00702154" w:rsidRDefault="002377D0" w:rsidP="0055094D">
            <w:pPr>
              <w:rPr>
                <w:rFonts w:ascii="Arial" w:hAnsi="Arial" w:cs="Arial"/>
                <w:sz w:val="18"/>
                <w:szCs w:val="18"/>
              </w:rPr>
            </w:pPr>
            <w:r w:rsidRPr="00702154">
              <w:rPr>
                <w:rFonts w:ascii="Arial" w:hAnsi="Arial" w:cs="Arial"/>
                <w:sz w:val="18"/>
                <w:szCs w:val="18"/>
              </w:rPr>
              <w:t>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5730€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organizovane 3 obuke u srednjim školama( Plav, Herceg Novi i Podgorica)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obuke za vršnjačke edukatore (85 učenika)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- 4 intervjua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-otvoren Omladinski klub u SMŠ “ Ivan Goran Kovačić”</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Droga je zlo, ne koristi to</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Tara Pljevlja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2500€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-predavanja u seoskum osnovnim školama o štetnosti korišćenja PAS</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-organizovanje sportskog takmičenja</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Mi zajedno možemo sve</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Škart</w:t>
            </w:r>
          </w:p>
          <w:p w:rsidR="002377D0" w:rsidRPr="00702154" w:rsidRDefault="002377D0" w:rsidP="0055094D">
            <w:pPr>
              <w:rPr>
                <w:rFonts w:ascii="Arial" w:hAnsi="Arial" w:cs="Arial"/>
                <w:sz w:val="18"/>
                <w:szCs w:val="18"/>
              </w:rPr>
            </w:pPr>
            <w:r w:rsidRPr="00702154">
              <w:rPr>
                <w:rFonts w:ascii="Arial" w:hAnsi="Arial" w:cs="Arial"/>
                <w:sz w:val="18"/>
                <w:szCs w:val="18"/>
              </w:rPr>
              <w:t>Tivat</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5500€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-obučena jedna mlada osoba za 3D modelovanje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-izrađena 44 asistivna predmeta za korisnike  UMHCG</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-izrađen promo video</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-uključivanje osoba sa invaliditetom u projekat</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Monitoring medijskih sadržaja namjenjenih srednjoškolskoj populaciji</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Savez za djecu i mlade- Kuća 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4800€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-praćen rad 6 medija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-1241 sat emitovan sadržaj</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-5 gradova (100 učenika srednjih škola)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-publikacija draft verzija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-promo video(u izradi)</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Zajedno protiv droge</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IPA Podogrica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2500€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-organizovan  sportsko rekreativni susret “ Zajedno protiv droge”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 xml:space="preserve">-promovisani zdravi stilovi života,bezbjednost u saobraćaju,štetnost </w:t>
            </w:r>
            <w:r w:rsidRPr="00702154">
              <w:rPr>
                <w:rFonts w:ascii="Arial" w:hAnsi="Arial" w:cs="Arial"/>
                <w:sz w:val="18"/>
                <w:szCs w:val="18"/>
              </w:rPr>
              <w:lastRenderedPageBreak/>
              <w:t>PAS (oko 100 mladih)</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-Organizovana predavanja na temu prevencija narkomanije i promocije zdravih stilova života (učenici osmih i devetih razreda 4 osnovne škole u PG)</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lastRenderedPageBreak/>
              <w:t>Vježbalište za male i velike</w:t>
            </w:r>
          </w:p>
        </w:tc>
        <w:tc>
          <w:tcPr>
            <w:tcW w:w="2725" w:type="dxa"/>
          </w:tcPr>
          <w:p w:rsidR="002377D0" w:rsidRPr="00702154" w:rsidRDefault="002377D0" w:rsidP="0055094D">
            <w:pPr>
              <w:rPr>
                <w:rFonts w:ascii="Arial" w:hAnsi="Arial" w:cs="Arial"/>
                <w:sz w:val="18"/>
                <w:szCs w:val="18"/>
              </w:rPr>
            </w:pPr>
            <w:r>
              <w:rPr>
                <w:rFonts w:ascii="Arial" w:hAnsi="Arial" w:cs="Arial"/>
                <w:sz w:val="18"/>
                <w:szCs w:val="18"/>
              </w:rPr>
              <w:t xml:space="preserve">NVO Udruženje </w:t>
            </w:r>
            <w:r w:rsidRPr="00702154">
              <w:rPr>
                <w:rFonts w:ascii="Arial" w:hAnsi="Arial" w:cs="Arial"/>
                <w:sz w:val="18"/>
                <w:szCs w:val="18"/>
              </w:rPr>
              <w:t>roditelji 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5000€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-izrađen mobilijar i postavljeno vježbalište i igralište u Šavniku</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-obuke o zdravim stilovima života za roditelje, djecu i mlade</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Promocija populacionih savjetovališta u Crnoj Gori</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Juventas 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6804€</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-u realizaciju projekta uključeno 6 srednjih škola Podgorica, Bijelo Polje, Bar, Nikšić, Berane, Tivat</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-18 obučenih vršnjačkih edukatora (3 učenika po školi) na temu zdravih stilova života seksualnog i reproduktivnog zdravlja…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-24 radionice održane u srednjim školama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-450 srednjoškolaca direktno obuhvaćeno radionicama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-18 posjećenih savjetovališta za mlade pri domovima zdravlja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-kreiran izvještaj o mapiranju savjetovališta sa podacima o postojećim savjetovalištima za mlade, uslugama i servisima koje pružaju kao i preporuke za unapređenje rada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-kreiran liflet o savjetovalištima za mlade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-održan okrugli sto na temu “Mladi i zdravstveni radnici” (prisustvovalo ukupno 25 ljudi)</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-100 srednjoškolaca posjetilo savjetovalište za mlade u BA, BP,TV, BR i PG</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-postovima obuhvaćeno najmanje 30000 korisnika društvenih mreža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-6 javnih gostovanja</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-13 objavljenih članaka u medijima</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Artivacija mladih</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NVO TNT</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3070€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-radionice za mlade na temu fotografije, kreativno pisanje, slikanje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-izrađeni murali u 3 opštine (Šavnik, Žabljak i Plužine)</w:t>
            </w:r>
          </w:p>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-urađena digitalna publikacija sa pregledom aktivnosti projekta</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lastRenderedPageBreak/>
              <w:t>Uspostavljanje normativnog okvira za aktivno sprovođenje omladinske politike</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NVO MoArt Mojkovac</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3520€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-formirana Radna grupa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-istraživanje potreba mladih u Mojkovcu</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-Izrađen nacrt opštinske strategije</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Mladi su aktivni građani</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NVO Liberalni poredak Petnjica</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3370€</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-izrada opštinske strategije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-realizovaneo istraživanje o potrebama mladih u Petnjici</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-trodnevni trening i tribina</w:t>
            </w:r>
          </w:p>
        </w:tc>
      </w:tr>
      <w:tr w:rsidR="002377D0" w:rsidRPr="00272BCD" w:rsidTr="00F67FB5">
        <w:tc>
          <w:tcPr>
            <w:tcW w:w="3753"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Izrada nacrta LPAM-a</w:t>
            </w:r>
          </w:p>
        </w:tc>
        <w:tc>
          <w:tcPr>
            <w:tcW w:w="27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NVO Omladinski klub Nikšić</w:t>
            </w:r>
          </w:p>
        </w:tc>
        <w:tc>
          <w:tcPr>
            <w:tcW w:w="2825"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Početka juna do 30. novembra</w:t>
            </w:r>
          </w:p>
        </w:tc>
        <w:tc>
          <w:tcPr>
            <w:tcW w:w="1624" w:type="dxa"/>
          </w:tcPr>
          <w:p w:rsidR="002377D0" w:rsidRPr="00702154" w:rsidRDefault="002377D0" w:rsidP="00530780">
            <w:pPr>
              <w:spacing w:after="0"/>
              <w:rPr>
                <w:rFonts w:ascii="Arial" w:hAnsi="Arial" w:cs="Arial"/>
                <w:sz w:val="18"/>
                <w:szCs w:val="18"/>
              </w:rPr>
            </w:pPr>
            <w:r w:rsidRPr="00702154">
              <w:rPr>
                <w:rFonts w:ascii="Arial" w:hAnsi="Arial" w:cs="Arial"/>
                <w:sz w:val="18"/>
                <w:szCs w:val="18"/>
              </w:rPr>
              <w:t>3295€</w:t>
            </w:r>
          </w:p>
        </w:tc>
        <w:tc>
          <w:tcPr>
            <w:tcW w:w="3782" w:type="dxa"/>
          </w:tcPr>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-formirana radna grupa za izradu nacrta opštinske strategije (20 članova);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-održano 6 sastanaka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-istraživanje o potrebama mladih u NK (300 ispitanika)</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-izrađen nacrt opštinske strategije</w:t>
            </w:r>
          </w:p>
          <w:p w:rsidR="002377D0" w:rsidRPr="00702154" w:rsidRDefault="002377D0" w:rsidP="00530780">
            <w:pPr>
              <w:spacing w:after="0"/>
              <w:jc w:val="both"/>
              <w:rPr>
                <w:rFonts w:ascii="Arial" w:hAnsi="Arial" w:cs="Arial"/>
                <w:sz w:val="18"/>
                <w:szCs w:val="18"/>
              </w:rPr>
            </w:pPr>
            <w:r w:rsidRPr="00702154">
              <w:rPr>
                <w:rFonts w:ascii="Arial" w:hAnsi="Arial" w:cs="Arial"/>
                <w:sz w:val="18"/>
                <w:szCs w:val="18"/>
              </w:rPr>
              <w:t>-konferencija na kojoj je  predstavljen dokument</w:t>
            </w:r>
          </w:p>
        </w:tc>
      </w:tr>
      <w:tr w:rsidR="002377D0" w:rsidRPr="00272BCD" w:rsidTr="00F67FB5">
        <w:tc>
          <w:tcPr>
            <w:tcW w:w="3753" w:type="dxa"/>
          </w:tcPr>
          <w:p w:rsidR="002377D0" w:rsidRPr="00702154" w:rsidRDefault="002377D0" w:rsidP="0055094D">
            <w:pPr>
              <w:rPr>
                <w:rFonts w:ascii="Arial" w:hAnsi="Arial" w:cs="Arial"/>
                <w:sz w:val="18"/>
                <w:szCs w:val="18"/>
              </w:rPr>
            </w:pPr>
            <w:r w:rsidRPr="00702154">
              <w:rPr>
                <w:rFonts w:ascii="Arial" w:hAnsi="Arial" w:cs="Arial"/>
                <w:sz w:val="18"/>
                <w:szCs w:val="18"/>
              </w:rPr>
              <w:t>Putujemo u Evropu</w:t>
            </w:r>
          </w:p>
        </w:tc>
        <w:tc>
          <w:tcPr>
            <w:tcW w:w="2725" w:type="dxa"/>
          </w:tcPr>
          <w:p w:rsidR="002377D0" w:rsidRPr="00702154" w:rsidRDefault="002377D0" w:rsidP="0055094D">
            <w:pPr>
              <w:rPr>
                <w:rFonts w:ascii="Arial" w:hAnsi="Arial" w:cs="Arial"/>
                <w:sz w:val="18"/>
                <w:szCs w:val="18"/>
              </w:rPr>
            </w:pPr>
            <w:r w:rsidRPr="00702154">
              <w:rPr>
                <w:rFonts w:ascii="Arial" w:hAnsi="Arial" w:cs="Arial"/>
                <w:sz w:val="18"/>
                <w:szCs w:val="18"/>
              </w:rPr>
              <w:t>Green home Podgorica</w:t>
            </w:r>
          </w:p>
        </w:tc>
        <w:tc>
          <w:tcPr>
            <w:tcW w:w="2825" w:type="dxa"/>
          </w:tcPr>
          <w:p w:rsidR="002377D0" w:rsidRPr="00702154" w:rsidRDefault="002377D0" w:rsidP="0055094D">
            <w:pPr>
              <w:rPr>
                <w:rFonts w:ascii="Arial" w:hAnsi="Arial" w:cs="Arial"/>
                <w:sz w:val="18"/>
                <w:szCs w:val="18"/>
              </w:rPr>
            </w:pPr>
            <w:r w:rsidRPr="00702154">
              <w:rPr>
                <w:rFonts w:ascii="Arial" w:hAnsi="Arial" w:cs="Arial"/>
                <w:sz w:val="18"/>
                <w:szCs w:val="18"/>
              </w:rPr>
              <w:t>Početka juna do 30. septembra</w:t>
            </w:r>
          </w:p>
        </w:tc>
        <w:tc>
          <w:tcPr>
            <w:tcW w:w="1624" w:type="dxa"/>
          </w:tcPr>
          <w:p w:rsidR="002377D0" w:rsidRPr="00702154" w:rsidRDefault="002377D0" w:rsidP="0055094D">
            <w:pPr>
              <w:rPr>
                <w:rFonts w:ascii="Arial" w:hAnsi="Arial" w:cs="Arial"/>
                <w:sz w:val="18"/>
                <w:szCs w:val="18"/>
              </w:rPr>
            </w:pPr>
            <w:r w:rsidRPr="00702154">
              <w:rPr>
                <w:rFonts w:ascii="Arial" w:hAnsi="Arial" w:cs="Arial"/>
                <w:sz w:val="18"/>
                <w:szCs w:val="18"/>
              </w:rPr>
              <w:t>2500€</w:t>
            </w:r>
          </w:p>
        </w:tc>
        <w:tc>
          <w:tcPr>
            <w:tcW w:w="3782" w:type="dxa"/>
          </w:tcPr>
          <w:p w:rsidR="002377D0" w:rsidRPr="00702154" w:rsidRDefault="002377D0" w:rsidP="0055094D">
            <w:pPr>
              <w:spacing w:after="0"/>
              <w:jc w:val="both"/>
              <w:rPr>
                <w:rFonts w:ascii="Arial" w:hAnsi="Arial" w:cs="Arial"/>
                <w:sz w:val="18"/>
                <w:szCs w:val="18"/>
              </w:rPr>
            </w:pPr>
            <w:r w:rsidRPr="00702154">
              <w:rPr>
                <w:rFonts w:ascii="Arial" w:hAnsi="Arial" w:cs="Arial"/>
                <w:sz w:val="18"/>
                <w:szCs w:val="18"/>
              </w:rPr>
              <w:t>-10 studenata je obišlo 16 gradova Evrope i upoznalo se sa načinom života, kulturom i običajima u EU</w:t>
            </w:r>
          </w:p>
        </w:tc>
      </w:tr>
      <w:tr w:rsidR="002377D0" w:rsidRPr="00272BCD" w:rsidTr="00F67FB5">
        <w:tc>
          <w:tcPr>
            <w:tcW w:w="9303" w:type="dxa"/>
            <w:gridSpan w:val="3"/>
            <w:tcBorders>
              <w:left w:val="nil"/>
              <w:bottom w:val="nil"/>
            </w:tcBorders>
          </w:tcPr>
          <w:p w:rsidR="002377D0" w:rsidRPr="00702154" w:rsidRDefault="002377D0" w:rsidP="0055094D">
            <w:pPr>
              <w:rPr>
                <w:rFonts w:ascii="Arial" w:hAnsi="Arial" w:cs="Arial"/>
                <w:sz w:val="18"/>
                <w:szCs w:val="18"/>
              </w:rPr>
            </w:pPr>
          </w:p>
        </w:tc>
        <w:tc>
          <w:tcPr>
            <w:tcW w:w="1624" w:type="dxa"/>
            <w:shd w:val="clear" w:color="auto" w:fill="92D050"/>
          </w:tcPr>
          <w:p w:rsidR="002377D0" w:rsidRPr="00E31C6B" w:rsidRDefault="002377D0" w:rsidP="0055094D">
            <w:pPr>
              <w:spacing w:after="0"/>
              <w:rPr>
                <w:rFonts w:ascii="Arial" w:hAnsi="Arial" w:cs="Arial"/>
                <w:b/>
                <w:sz w:val="18"/>
                <w:szCs w:val="18"/>
              </w:rPr>
            </w:pPr>
            <w:r w:rsidRPr="00E31C6B">
              <w:rPr>
                <w:rFonts w:ascii="Arial" w:hAnsi="Arial" w:cs="Arial"/>
                <w:b/>
                <w:sz w:val="18"/>
                <w:szCs w:val="18"/>
              </w:rPr>
              <w:t>UKUPNO</w:t>
            </w:r>
          </w:p>
          <w:p w:rsidR="002377D0" w:rsidRPr="00702154" w:rsidRDefault="002377D0" w:rsidP="0055094D">
            <w:pPr>
              <w:spacing w:after="0"/>
              <w:rPr>
                <w:rFonts w:ascii="Arial" w:hAnsi="Arial" w:cs="Arial"/>
                <w:sz w:val="18"/>
                <w:szCs w:val="18"/>
              </w:rPr>
            </w:pPr>
            <w:r w:rsidRPr="00E31C6B">
              <w:rPr>
                <w:rFonts w:ascii="Arial" w:hAnsi="Arial" w:cs="Arial"/>
                <w:b/>
                <w:sz w:val="18"/>
                <w:szCs w:val="18"/>
              </w:rPr>
              <w:t>170.000€</w:t>
            </w:r>
          </w:p>
        </w:tc>
        <w:tc>
          <w:tcPr>
            <w:tcW w:w="3782" w:type="dxa"/>
            <w:tcBorders>
              <w:bottom w:val="nil"/>
              <w:right w:val="nil"/>
            </w:tcBorders>
          </w:tcPr>
          <w:p w:rsidR="002377D0" w:rsidRPr="00702154" w:rsidRDefault="002377D0" w:rsidP="0055094D">
            <w:pPr>
              <w:jc w:val="both"/>
              <w:rPr>
                <w:rFonts w:ascii="Arial" w:hAnsi="Arial" w:cs="Arial"/>
                <w:sz w:val="18"/>
                <w:szCs w:val="18"/>
              </w:rPr>
            </w:pPr>
          </w:p>
        </w:tc>
      </w:tr>
    </w:tbl>
    <w:p w:rsidR="002377D0" w:rsidRDefault="002377D0" w:rsidP="002377D0">
      <w:pPr>
        <w:shd w:val="clear" w:color="auto" w:fill="92CDDC" w:themeFill="accent5" w:themeFillTint="99"/>
        <w:spacing w:after="0"/>
        <w:ind w:left="1135"/>
        <w:jc w:val="both"/>
        <w:rPr>
          <w:rFonts w:ascii="Arial" w:hAnsi="Arial" w:cs="Arial"/>
          <w:b/>
          <w:sz w:val="20"/>
          <w:szCs w:val="20"/>
        </w:rPr>
      </w:pPr>
      <w:r>
        <w:rPr>
          <w:rFonts w:ascii="Arial" w:hAnsi="Arial" w:cs="Arial"/>
          <w:b/>
          <w:sz w:val="20"/>
          <w:szCs w:val="20"/>
        </w:rPr>
        <w:t>7.</w:t>
      </w:r>
      <w:r w:rsidRPr="001E215D">
        <w:rPr>
          <w:rFonts w:ascii="Arial" w:hAnsi="Arial" w:cs="Arial"/>
          <w:b/>
          <w:sz w:val="20"/>
          <w:szCs w:val="20"/>
        </w:rPr>
        <w:t>OSTALO</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9"/>
        <w:gridCol w:w="2757"/>
        <w:gridCol w:w="2552"/>
        <w:gridCol w:w="375"/>
        <w:gridCol w:w="2306"/>
        <w:gridCol w:w="580"/>
        <w:gridCol w:w="2490"/>
      </w:tblGrid>
      <w:tr w:rsidR="002377D0" w:rsidRPr="00272BCD" w:rsidTr="00530780">
        <w:trPr>
          <w:trHeight w:val="287"/>
        </w:trPr>
        <w:tc>
          <w:tcPr>
            <w:tcW w:w="2166"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1E215D" w:rsidRDefault="002377D0" w:rsidP="0055094D">
            <w:pPr>
              <w:pStyle w:val="TableParagraph"/>
              <w:spacing w:line="227" w:lineRule="exact"/>
              <w:jc w:val="both"/>
              <w:rPr>
                <w:b/>
                <w:sz w:val="20"/>
                <w:szCs w:val="20"/>
              </w:rPr>
            </w:pPr>
            <w:r w:rsidRPr="001E215D">
              <w:rPr>
                <w:b/>
                <w:sz w:val="20"/>
                <w:szCs w:val="20"/>
              </w:rPr>
              <w:t>Naziv projekta/aktivnosti</w:t>
            </w:r>
          </w:p>
        </w:tc>
        <w:tc>
          <w:tcPr>
            <w:tcW w:w="871"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1E215D" w:rsidRDefault="002377D0" w:rsidP="0055094D">
            <w:pPr>
              <w:pStyle w:val="TableParagraph"/>
              <w:jc w:val="both"/>
              <w:rPr>
                <w:b/>
                <w:sz w:val="20"/>
                <w:szCs w:val="20"/>
              </w:rPr>
            </w:pPr>
            <w:r w:rsidRPr="001E215D">
              <w:rPr>
                <w:b/>
                <w:sz w:val="20"/>
                <w:szCs w:val="20"/>
              </w:rPr>
              <w:t xml:space="preserve">NVO (naziv i sjedište)  </w:t>
            </w:r>
          </w:p>
        </w:tc>
        <w:tc>
          <w:tcPr>
            <w:tcW w:w="1113"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1E215D" w:rsidRDefault="002377D0" w:rsidP="0055094D">
            <w:pPr>
              <w:pStyle w:val="TableParagraph"/>
              <w:rPr>
                <w:b/>
                <w:sz w:val="20"/>
                <w:szCs w:val="20"/>
              </w:rPr>
            </w:pPr>
            <w:r w:rsidRPr="001E215D">
              <w:rPr>
                <w:b/>
                <w:sz w:val="20"/>
                <w:szCs w:val="20"/>
              </w:rPr>
              <w:t>Opis učešća organa i NVO uz naznaku nosioca projekta/aktivnosti</w:t>
            </w:r>
          </w:p>
        </w:tc>
        <w:tc>
          <w:tcPr>
            <w:tcW w:w="85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1E215D" w:rsidRDefault="002377D0" w:rsidP="0055094D">
            <w:pPr>
              <w:pStyle w:val="TableParagraph"/>
              <w:rPr>
                <w:b/>
                <w:sz w:val="20"/>
                <w:szCs w:val="20"/>
              </w:rPr>
            </w:pPr>
            <w:r w:rsidRPr="001E215D">
              <w:rPr>
                <w:b/>
                <w:sz w:val="20"/>
                <w:szCs w:val="20"/>
              </w:rPr>
              <w:t>Period / datum</w:t>
            </w:r>
          </w:p>
        </w:tc>
      </w:tr>
      <w:tr w:rsidR="002377D0" w:rsidRPr="00702154" w:rsidTr="00530780">
        <w:tc>
          <w:tcPr>
            <w:tcW w:w="2166" w:type="pct"/>
            <w:gridSpan w:val="2"/>
          </w:tcPr>
          <w:p w:rsidR="002377D0" w:rsidRDefault="002377D0" w:rsidP="0055094D">
            <w:pPr>
              <w:spacing w:after="0"/>
              <w:rPr>
                <w:rFonts w:ascii="Arial" w:hAnsi="Arial" w:cs="Arial"/>
                <w:sz w:val="18"/>
                <w:szCs w:val="18"/>
              </w:rPr>
            </w:pPr>
            <w:r>
              <w:rPr>
                <w:rFonts w:ascii="Arial" w:hAnsi="Arial" w:cs="Arial"/>
                <w:sz w:val="18"/>
                <w:szCs w:val="18"/>
              </w:rPr>
              <w:t>D</w:t>
            </w:r>
            <w:r w:rsidRPr="00702154">
              <w:rPr>
                <w:rFonts w:ascii="Arial" w:hAnsi="Arial" w:cs="Arial"/>
                <w:sz w:val="18"/>
                <w:szCs w:val="18"/>
              </w:rPr>
              <w:t>vodnevni seminar za predstavnike NVO “Mladi- Budućnost regiona” radi predstavljanja aktivnosti na nacionalnom i regionalnom nivou u polju omladinske politike</w:t>
            </w:r>
          </w:p>
          <w:p w:rsidR="002377D0" w:rsidRPr="00702154" w:rsidRDefault="004336D8" w:rsidP="0055094D">
            <w:pPr>
              <w:spacing w:after="0"/>
              <w:rPr>
                <w:rFonts w:ascii="Arial" w:hAnsi="Arial" w:cs="Arial"/>
                <w:sz w:val="18"/>
                <w:szCs w:val="18"/>
              </w:rPr>
            </w:pPr>
            <w:hyperlink r:id="rId320" w:history="1">
              <w:r w:rsidR="002377D0" w:rsidRPr="00633507">
                <w:rPr>
                  <w:rStyle w:val="Hyperlink"/>
                  <w:rFonts w:ascii="Arial" w:hAnsi="Arial" w:cs="Arial"/>
                  <w:sz w:val="18"/>
                  <w:szCs w:val="18"/>
                </w:rPr>
                <w:t>http://www.ms.gov.me/vijesti/173146/Ministar-sporta-Nikola-Janovic-otvorio-seminar-Mladi-Buducnost-Regiona-Mladi-vazni-koliko-ekonomija-i-politika-zemlje.html</w:t>
              </w:r>
            </w:hyperlink>
          </w:p>
        </w:tc>
        <w:tc>
          <w:tcPr>
            <w:tcW w:w="871" w:type="pct"/>
          </w:tcPr>
          <w:p w:rsidR="002377D0" w:rsidRPr="00702154" w:rsidRDefault="002377D0" w:rsidP="0055094D">
            <w:pPr>
              <w:spacing w:after="0"/>
              <w:rPr>
                <w:rFonts w:ascii="Arial" w:hAnsi="Arial" w:cs="Arial"/>
                <w:sz w:val="18"/>
                <w:szCs w:val="18"/>
              </w:rPr>
            </w:pPr>
          </w:p>
        </w:tc>
        <w:tc>
          <w:tcPr>
            <w:tcW w:w="1113" w:type="pct"/>
            <w:gridSpan w:val="3"/>
          </w:tcPr>
          <w:p w:rsidR="002377D0" w:rsidRPr="00702154" w:rsidRDefault="002377D0" w:rsidP="0055094D">
            <w:pPr>
              <w:spacing w:after="0"/>
              <w:rPr>
                <w:rFonts w:ascii="Arial" w:hAnsi="Arial" w:cs="Arial"/>
                <w:sz w:val="18"/>
                <w:szCs w:val="18"/>
              </w:rPr>
            </w:pPr>
          </w:p>
        </w:tc>
        <w:tc>
          <w:tcPr>
            <w:tcW w:w="850" w:type="pct"/>
          </w:tcPr>
          <w:p w:rsidR="002377D0" w:rsidRPr="00702154" w:rsidRDefault="002377D0" w:rsidP="0055094D">
            <w:pPr>
              <w:spacing w:after="0"/>
              <w:rPr>
                <w:rFonts w:ascii="Arial" w:hAnsi="Arial" w:cs="Arial"/>
                <w:sz w:val="18"/>
                <w:szCs w:val="18"/>
              </w:rPr>
            </w:pPr>
            <w:r w:rsidRPr="00702154">
              <w:rPr>
                <w:rFonts w:ascii="Arial" w:hAnsi="Arial" w:cs="Arial"/>
                <w:sz w:val="18"/>
                <w:szCs w:val="18"/>
              </w:rPr>
              <w:t>05.06.2017.</w:t>
            </w:r>
          </w:p>
        </w:tc>
      </w:tr>
      <w:tr w:rsidR="002377D0" w:rsidRPr="00702154" w:rsidTr="00530780">
        <w:tc>
          <w:tcPr>
            <w:tcW w:w="2166" w:type="pct"/>
            <w:gridSpan w:val="2"/>
          </w:tcPr>
          <w:p w:rsidR="002377D0" w:rsidRDefault="002377D0" w:rsidP="0055094D">
            <w:pPr>
              <w:spacing w:after="0"/>
              <w:rPr>
                <w:rFonts w:ascii="Arial" w:hAnsi="Arial" w:cs="Arial"/>
                <w:sz w:val="18"/>
                <w:szCs w:val="18"/>
              </w:rPr>
            </w:pPr>
            <w:r w:rsidRPr="00AE7DAD">
              <w:rPr>
                <w:rFonts w:ascii="Arial" w:hAnsi="Arial" w:cs="Arial"/>
                <w:sz w:val="18"/>
                <w:szCs w:val="18"/>
              </w:rPr>
              <w:t>Dvodnevna konferencija</w:t>
            </w:r>
            <w:r>
              <w:rPr>
                <w:rFonts w:ascii="Arial" w:hAnsi="Arial" w:cs="Arial"/>
                <w:sz w:val="18"/>
                <w:szCs w:val="18"/>
              </w:rPr>
              <w:t xml:space="preserve"> (</w:t>
            </w:r>
            <w:r w:rsidRPr="00AE7DAD">
              <w:rPr>
                <w:rFonts w:ascii="Arial" w:hAnsi="Arial" w:cs="Arial"/>
                <w:sz w:val="18"/>
                <w:szCs w:val="18"/>
              </w:rPr>
              <w:t xml:space="preserve"> Akcioni plan za realizaciju Stra</w:t>
            </w:r>
            <w:r>
              <w:rPr>
                <w:rFonts w:ascii="Arial" w:hAnsi="Arial" w:cs="Arial"/>
                <w:sz w:val="18"/>
                <w:szCs w:val="18"/>
              </w:rPr>
              <w:t>tegije za mlade za 2018. Godinu)</w:t>
            </w:r>
          </w:p>
        </w:tc>
        <w:tc>
          <w:tcPr>
            <w:tcW w:w="871" w:type="pct"/>
          </w:tcPr>
          <w:p w:rsidR="002377D0" w:rsidRDefault="002377D0" w:rsidP="0055094D">
            <w:pPr>
              <w:spacing w:after="0"/>
              <w:rPr>
                <w:rFonts w:ascii="Arial" w:hAnsi="Arial" w:cs="Arial"/>
                <w:sz w:val="18"/>
                <w:szCs w:val="18"/>
              </w:rPr>
            </w:pPr>
          </w:p>
        </w:tc>
        <w:tc>
          <w:tcPr>
            <w:tcW w:w="1113" w:type="pct"/>
            <w:gridSpan w:val="3"/>
          </w:tcPr>
          <w:p w:rsidR="002377D0" w:rsidRPr="00702154" w:rsidRDefault="002377D0" w:rsidP="0055094D">
            <w:pPr>
              <w:spacing w:after="0"/>
              <w:rPr>
                <w:rFonts w:ascii="Arial" w:hAnsi="Arial" w:cs="Arial"/>
                <w:sz w:val="18"/>
                <w:szCs w:val="18"/>
              </w:rPr>
            </w:pPr>
          </w:p>
        </w:tc>
        <w:tc>
          <w:tcPr>
            <w:tcW w:w="850" w:type="pct"/>
          </w:tcPr>
          <w:p w:rsidR="002377D0" w:rsidRPr="00702154" w:rsidRDefault="002377D0" w:rsidP="0055094D">
            <w:pPr>
              <w:spacing w:after="0"/>
              <w:rPr>
                <w:rFonts w:ascii="Arial" w:hAnsi="Arial" w:cs="Arial"/>
                <w:sz w:val="18"/>
                <w:szCs w:val="18"/>
              </w:rPr>
            </w:pPr>
            <w:r w:rsidRPr="00AE7DAD">
              <w:rPr>
                <w:rFonts w:ascii="Arial" w:hAnsi="Arial" w:cs="Arial"/>
                <w:sz w:val="18"/>
                <w:szCs w:val="18"/>
              </w:rPr>
              <w:t>15. i 16. 11.2017</w:t>
            </w:r>
          </w:p>
        </w:tc>
      </w:tr>
      <w:tr w:rsidR="00530780" w:rsidRPr="00272BCD" w:rsidTr="00530780">
        <w:trPr>
          <w:trHeight w:val="519"/>
        </w:trPr>
        <w:tc>
          <w:tcPr>
            <w:tcW w:w="5000" w:type="pct"/>
            <w:gridSpan w:val="7"/>
            <w:shd w:val="clear" w:color="auto" w:fill="00B0F0"/>
            <w:vAlign w:val="center"/>
          </w:tcPr>
          <w:p w:rsidR="00530780" w:rsidRPr="00530780" w:rsidRDefault="00530780" w:rsidP="00CD3508">
            <w:pPr>
              <w:pStyle w:val="ListParagraph"/>
              <w:shd w:val="clear" w:color="auto" w:fill="00B0F0"/>
              <w:spacing w:after="0"/>
              <w:ind w:left="1495"/>
              <w:jc w:val="center"/>
              <w:rPr>
                <w:rFonts w:ascii="Arial" w:hAnsi="Arial" w:cs="Arial"/>
                <w:b/>
                <w:sz w:val="20"/>
                <w:szCs w:val="20"/>
                <w:lang w:val="sr-Latn-CS"/>
              </w:rPr>
            </w:pPr>
            <w:r w:rsidRPr="00530780">
              <w:rPr>
                <w:rFonts w:ascii="Arial" w:hAnsi="Arial" w:cs="Arial"/>
                <w:b/>
                <w:lang w:val="sr-Latn-CS"/>
              </w:rPr>
              <w:t>MINISTARSTVO EVROPSKIH POSLOVA</w:t>
            </w:r>
          </w:p>
        </w:tc>
      </w:tr>
      <w:tr w:rsidR="00530780" w:rsidRPr="00272BCD" w:rsidTr="00530780">
        <w:trPr>
          <w:trHeight w:val="519"/>
        </w:trPr>
        <w:tc>
          <w:tcPr>
            <w:tcW w:w="5000" w:type="pct"/>
            <w:gridSpan w:val="7"/>
            <w:shd w:val="clear" w:color="auto" w:fill="DAEEF3" w:themeFill="accent5" w:themeFillTint="33"/>
            <w:vAlign w:val="center"/>
          </w:tcPr>
          <w:p w:rsidR="00530780" w:rsidRPr="00272BCD" w:rsidRDefault="00530780" w:rsidP="00530780">
            <w:pPr>
              <w:spacing w:after="0"/>
              <w:rPr>
                <w:rFonts w:ascii="Arial" w:hAnsi="Arial" w:cs="Arial"/>
                <w:b/>
                <w:sz w:val="20"/>
                <w:szCs w:val="20"/>
              </w:rPr>
            </w:pPr>
            <w:r>
              <w:rPr>
                <w:rFonts w:ascii="Arial" w:hAnsi="Arial" w:cs="Arial"/>
                <w:b/>
                <w:sz w:val="20"/>
                <w:szCs w:val="20"/>
                <w:lang w:val="sr-Latn-CS"/>
              </w:rPr>
              <w:t xml:space="preserve">                   1. </w:t>
            </w:r>
            <w:r w:rsidRPr="00272BCD">
              <w:rPr>
                <w:rFonts w:ascii="Arial" w:hAnsi="Arial" w:cs="Arial"/>
                <w:b/>
                <w:sz w:val="20"/>
                <w:szCs w:val="20"/>
                <w:lang w:val="sr-Latn-CS"/>
              </w:rPr>
              <w:t>INFORMISANJE</w:t>
            </w:r>
          </w:p>
        </w:tc>
      </w:tr>
      <w:tr w:rsidR="002377D0" w:rsidRPr="00272BCD" w:rsidTr="00530780">
        <w:trPr>
          <w:trHeight w:val="519"/>
        </w:trPr>
        <w:tc>
          <w:tcPr>
            <w:tcW w:w="1225" w:type="pct"/>
            <w:shd w:val="clear" w:color="auto" w:fill="DAEEF3" w:themeFill="accent5" w:themeFillTint="33"/>
            <w:vAlign w:val="center"/>
          </w:tcPr>
          <w:p w:rsidR="002377D0" w:rsidRPr="00272BCD" w:rsidRDefault="002377D0" w:rsidP="00CD3508">
            <w:pPr>
              <w:spacing w:after="0" w:line="240" w:lineRule="auto"/>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CD3508">
            <w:pPr>
              <w:spacing w:after="0" w:line="240" w:lineRule="auto"/>
              <w:jc w:val="center"/>
              <w:rPr>
                <w:rFonts w:ascii="Arial" w:hAnsi="Arial" w:cs="Arial"/>
                <w:b/>
                <w:sz w:val="20"/>
                <w:szCs w:val="20"/>
              </w:rPr>
            </w:pPr>
          </w:p>
        </w:tc>
        <w:tc>
          <w:tcPr>
            <w:tcW w:w="1940" w:type="pct"/>
            <w:gridSpan w:val="3"/>
            <w:shd w:val="clear" w:color="auto" w:fill="DAEEF3" w:themeFill="accent5" w:themeFillTint="33"/>
            <w:vAlign w:val="center"/>
          </w:tcPr>
          <w:p w:rsidR="002377D0" w:rsidRPr="00272BCD" w:rsidRDefault="002377D0" w:rsidP="00CD3508">
            <w:pPr>
              <w:spacing w:after="0" w:line="240" w:lineRule="auto"/>
              <w:jc w:val="center"/>
              <w:rPr>
                <w:rFonts w:ascii="Arial" w:hAnsi="Arial" w:cs="Arial"/>
                <w:b/>
                <w:sz w:val="20"/>
                <w:szCs w:val="20"/>
              </w:rPr>
            </w:pPr>
            <w:r w:rsidRPr="00272BCD">
              <w:rPr>
                <w:rFonts w:ascii="Arial" w:hAnsi="Arial" w:cs="Arial"/>
                <w:b/>
                <w:sz w:val="20"/>
                <w:szCs w:val="20"/>
                <w:lang w:val="it-IT"/>
              </w:rPr>
              <w:t>Način informisanja</w:t>
            </w:r>
          </w:p>
        </w:tc>
        <w:tc>
          <w:tcPr>
            <w:tcW w:w="787" w:type="pct"/>
            <w:shd w:val="clear" w:color="auto" w:fill="DAEEF3" w:themeFill="accent5" w:themeFillTint="33"/>
            <w:vAlign w:val="center"/>
          </w:tcPr>
          <w:p w:rsidR="002377D0" w:rsidRPr="00272BCD" w:rsidRDefault="002377D0" w:rsidP="00CD3508">
            <w:pPr>
              <w:spacing w:after="0" w:line="240" w:lineRule="auto"/>
              <w:jc w:val="center"/>
              <w:rPr>
                <w:rFonts w:ascii="Arial" w:hAnsi="Arial" w:cs="Arial"/>
                <w:b/>
                <w:sz w:val="20"/>
                <w:szCs w:val="20"/>
              </w:rPr>
            </w:pPr>
            <w:r w:rsidRPr="00272BCD">
              <w:rPr>
                <w:rFonts w:ascii="Arial" w:hAnsi="Arial" w:cs="Arial"/>
                <w:b/>
                <w:sz w:val="20"/>
                <w:szCs w:val="20"/>
              </w:rPr>
              <w:t xml:space="preserve">Datum informisanja </w:t>
            </w:r>
          </w:p>
        </w:tc>
        <w:tc>
          <w:tcPr>
            <w:tcW w:w="1048" w:type="pct"/>
            <w:gridSpan w:val="2"/>
            <w:shd w:val="clear" w:color="auto" w:fill="DAEEF3" w:themeFill="accent5" w:themeFillTint="33"/>
            <w:vAlign w:val="center"/>
          </w:tcPr>
          <w:p w:rsidR="002377D0" w:rsidRPr="00272BCD" w:rsidRDefault="002377D0" w:rsidP="00CD3508">
            <w:pPr>
              <w:spacing w:after="0" w:line="240" w:lineRule="auto"/>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530780">
        <w:tc>
          <w:tcPr>
            <w:tcW w:w="1225" w:type="pct"/>
          </w:tcPr>
          <w:p w:rsidR="002377D0" w:rsidRPr="00272BCD" w:rsidRDefault="002377D0" w:rsidP="0055094D">
            <w:pPr>
              <w:spacing w:after="0"/>
              <w:rPr>
                <w:rFonts w:ascii="Arial" w:hAnsi="Arial" w:cs="Arial"/>
                <w:sz w:val="18"/>
                <w:szCs w:val="18"/>
              </w:rPr>
            </w:pPr>
            <w:r w:rsidRPr="00272BCD">
              <w:rPr>
                <w:rFonts w:ascii="Arial" w:hAnsi="Arial" w:cs="Arial"/>
                <w:sz w:val="18"/>
                <w:szCs w:val="18"/>
              </w:rPr>
              <w:t xml:space="preserve">Dokumenta, prezentacije, izvještaji, </w:t>
            </w:r>
            <w:r w:rsidRPr="00272BCD">
              <w:rPr>
                <w:rFonts w:ascii="Arial" w:hAnsi="Arial" w:cs="Arial"/>
                <w:sz w:val="18"/>
                <w:szCs w:val="18"/>
              </w:rPr>
              <w:lastRenderedPageBreak/>
              <w:t>saopštenja, najave, govori, javni oglasi</w:t>
            </w:r>
          </w:p>
        </w:tc>
        <w:tc>
          <w:tcPr>
            <w:tcW w:w="1940" w:type="pct"/>
            <w:gridSpan w:val="3"/>
          </w:tcPr>
          <w:p w:rsidR="002377D0" w:rsidRPr="00272BCD" w:rsidRDefault="002377D0" w:rsidP="0055094D">
            <w:pPr>
              <w:spacing w:after="0"/>
              <w:rPr>
                <w:rFonts w:ascii="Arial" w:hAnsi="Arial" w:cs="Arial"/>
                <w:sz w:val="18"/>
                <w:szCs w:val="18"/>
              </w:rPr>
            </w:pPr>
            <w:r>
              <w:rPr>
                <w:rFonts w:ascii="Arial" w:hAnsi="Arial" w:cs="Arial"/>
                <w:sz w:val="18"/>
                <w:szCs w:val="18"/>
              </w:rPr>
              <w:lastRenderedPageBreak/>
              <w:t>I</w:t>
            </w:r>
            <w:r w:rsidRPr="00272BCD">
              <w:rPr>
                <w:rFonts w:ascii="Arial" w:hAnsi="Arial" w:cs="Arial"/>
                <w:sz w:val="18"/>
                <w:szCs w:val="18"/>
              </w:rPr>
              <w:t>nternet</w:t>
            </w:r>
            <w:r>
              <w:rPr>
                <w:rFonts w:ascii="Arial" w:hAnsi="Arial" w:cs="Arial"/>
                <w:sz w:val="18"/>
                <w:szCs w:val="18"/>
              </w:rPr>
              <w:t xml:space="preserve"> </w:t>
            </w:r>
            <w:r w:rsidRPr="00272BCD">
              <w:rPr>
                <w:rFonts w:ascii="Arial" w:hAnsi="Arial" w:cs="Arial"/>
                <w:sz w:val="18"/>
                <w:szCs w:val="18"/>
              </w:rPr>
              <w:t>stranic</w:t>
            </w:r>
            <w:r>
              <w:rPr>
                <w:rFonts w:ascii="Arial" w:hAnsi="Arial" w:cs="Arial"/>
                <w:sz w:val="18"/>
                <w:szCs w:val="18"/>
              </w:rPr>
              <w:t xml:space="preserve">a </w:t>
            </w:r>
            <w:hyperlink r:id="rId321" w:history="1">
              <w:r w:rsidRPr="00272BCD">
                <w:rPr>
                  <w:rStyle w:val="Hyperlink"/>
                  <w:rFonts w:ascii="Arial" w:hAnsi="Arial" w:cs="Arial"/>
                  <w:sz w:val="18"/>
                  <w:szCs w:val="18"/>
                </w:rPr>
                <w:t>www.mep.gov.me</w:t>
              </w:r>
            </w:hyperlink>
            <w:r w:rsidRPr="00272BCD">
              <w:rPr>
                <w:rFonts w:ascii="Arial" w:hAnsi="Arial" w:cs="Arial"/>
                <w:sz w:val="18"/>
                <w:szCs w:val="18"/>
              </w:rPr>
              <w:t xml:space="preserve"> </w:t>
            </w:r>
            <w:r>
              <w:rPr>
                <w:rFonts w:ascii="Arial" w:hAnsi="Arial" w:cs="Arial"/>
                <w:sz w:val="18"/>
                <w:szCs w:val="18"/>
              </w:rPr>
              <w:t xml:space="preserve">, </w:t>
            </w:r>
            <w:r w:rsidRPr="00272BCD">
              <w:rPr>
                <w:rFonts w:ascii="Arial" w:hAnsi="Arial" w:cs="Arial"/>
                <w:sz w:val="18"/>
                <w:szCs w:val="18"/>
              </w:rPr>
              <w:t>društven</w:t>
            </w:r>
            <w:r>
              <w:rPr>
                <w:rFonts w:ascii="Arial" w:hAnsi="Arial" w:cs="Arial"/>
                <w:sz w:val="18"/>
                <w:szCs w:val="18"/>
              </w:rPr>
              <w:t xml:space="preserve">e </w:t>
            </w:r>
            <w:r w:rsidRPr="00272BCD">
              <w:rPr>
                <w:rFonts w:ascii="Arial" w:hAnsi="Arial" w:cs="Arial"/>
                <w:sz w:val="18"/>
                <w:szCs w:val="18"/>
              </w:rPr>
              <w:t>mrež</w:t>
            </w:r>
            <w:r>
              <w:rPr>
                <w:rFonts w:ascii="Arial" w:hAnsi="Arial" w:cs="Arial"/>
                <w:sz w:val="18"/>
                <w:szCs w:val="18"/>
              </w:rPr>
              <w:t>e Tw</w:t>
            </w:r>
            <w:r w:rsidRPr="00272BCD">
              <w:rPr>
                <w:rFonts w:ascii="Arial" w:hAnsi="Arial" w:cs="Arial"/>
                <w:sz w:val="18"/>
                <w:szCs w:val="18"/>
              </w:rPr>
              <w:t xml:space="preserve">iter i </w:t>
            </w:r>
            <w:r w:rsidRPr="00272BCD">
              <w:rPr>
                <w:rFonts w:ascii="Arial" w:hAnsi="Arial" w:cs="Arial"/>
                <w:sz w:val="18"/>
                <w:szCs w:val="18"/>
              </w:rPr>
              <w:lastRenderedPageBreak/>
              <w:t>F</w:t>
            </w:r>
            <w:r>
              <w:rPr>
                <w:rFonts w:ascii="Arial" w:hAnsi="Arial" w:cs="Arial"/>
                <w:sz w:val="18"/>
                <w:szCs w:val="18"/>
              </w:rPr>
              <w:t>acebook</w:t>
            </w:r>
          </w:p>
        </w:tc>
        <w:tc>
          <w:tcPr>
            <w:tcW w:w="787" w:type="pct"/>
          </w:tcPr>
          <w:p w:rsidR="002377D0" w:rsidRPr="00272BCD" w:rsidRDefault="002377D0" w:rsidP="0055094D">
            <w:pPr>
              <w:spacing w:after="0"/>
              <w:rPr>
                <w:rFonts w:ascii="Arial" w:hAnsi="Arial" w:cs="Arial"/>
                <w:sz w:val="18"/>
                <w:szCs w:val="18"/>
              </w:rPr>
            </w:pPr>
            <w:r w:rsidRPr="00272BCD">
              <w:rPr>
                <w:rFonts w:ascii="Arial" w:hAnsi="Arial" w:cs="Arial"/>
                <w:sz w:val="18"/>
                <w:szCs w:val="18"/>
              </w:rPr>
              <w:lastRenderedPageBreak/>
              <w:t>Kontinuirano tokom 2017.</w:t>
            </w:r>
            <w:r>
              <w:rPr>
                <w:rFonts w:ascii="Arial" w:hAnsi="Arial" w:cs="Arial"/>
                <w:sz w:val="18"/>
                <w:szCs w:val="18"/>
              </w:rPr>
              <w:t xml:space="preserve"> </w:t>
            </w:r>
            <w:r>
              <w:rPr>
                <w:rFonts w:ascii="Arial" w:hAnsi="Arial" w:cs="Arial"/>
                <w:sz w:val="18"/>
                <w:szCs w:val="18"/>
              </w:rPr>
              <w:lastRenderedPageBreak/>
              <w:t>godine</w:t>
            </w:r>
          </w:p>
        </w:tc>
        <w:tc>
          <w:tcPr>
            <w:tcW w:w="1048" w:type="pct"/>
            <w:gridSpan w:val="2"/>
          </w:tcPr>
          <w:p w:rsidR="002377D0" w:rsidRPr="00272BCD" w:rsidRDefault="002377D0" w:rsidP="0055094D">
            <w:pPr>
              <w:spacing w:after="0"/>
              <w:rPr>
                <w:rFonts w:ascii="Arial" w:hAnsi="Arial" w:cs="Arial"/>
                <w:sz w:val="18"/>
                <w:szCs w:val="18"/>
              </w:rPr>
            </w:pPr>
            <w:r w:rsidRPr="00272BCD">
              <w:rPr>
                <w:rFonts w:ascii="Arial" w:hAnsi="Arial" w:cs="Arial"/>
                <w:sz w:val="18"/>
                <w:szCs w:val="18"/>
              </w:rPr>
              <w:lastRenderedPageBreak/>
              <w:t>Sve NVO</w:t>
            </w:r>
          </w:p>
        </w:tc>
      </w:tr>
      <w:tr w:rsidR="002377D0" w:rsidRPr="00272BCD" w:rsidTr="00530780">
        <w:trPr>
          <w:trHeight w:val="287"/>
        </w:trPr>
        <w:tc>
          <w:tcPr>
            <w:tcW w:w="1225" w:type="pct"/>
          </w:tcPr>
          <w:p w:rsidR="002377D0" w:rsidRPr="00272BCD" w:rsidRDefault="002377D0" w:rsidP="0055094D">
            <w:pPr>
              <w:spacing w:after="0"/>
              <w:rPr>
                <w:rFonts w:ascii="Arial" w:hAnsi="Arial" w:cs="Arial"/>
                <w:sz w:val="18"/>
                <w:szCs w:val="18"/>
              </w:rPr>
            </w:pPr>
            <w:r w:rsidRPr="00272BCD">
              <w:rPr>
                <w:rFonts w:ascii="Arial" w:hAnsi="Arial" w:cs="Arial"/>
                <w:sz w:val="18"/>
                <w:szCs w:val="18"/>
              </w:rPr>
              <w:lastRenderedPageBreak/>
              <w:t>Javni pozivi predstavnicima civilnog društva za učešće u javnim konsultacijama i radnim grupama</w:t>
            </w:r>
          </w:p>
        </w:tc>
        <w:tc>
          <w:tcPr>
            <w:tcW w:w="1940" w:type="pct"/>
            <w:gridSpan w:val="3"/>
          </w:tcPr>
          <w:p w:rsidR="002377D0" w:rsidRPr="00272BCD" w:rsidRDefault="002377D0" w:rsidP="0055094D">
            <w:pPr>
              <w:spacing w:after="0"/>
              <w:rPr>
                <w:rFonts w:ascii="Arial" w:hAnsi="Arial" w:cs="Arial"/>
                <w:sz w:val="18"/>
                <w:szCs w:val="18"/>
              </w:rPr>
            </w:pPr>
            <w:r>
              <w:rPr>
                <w:rFonts w:ascii="Arial" w:hAnsi="Arial" w:cs="Arial"/>
                <w:sz w:val="18"/>
                <w:szCs w:val="18"/>
              </w:rPr>
              <w:t>Portal</w:t>
            </w:r>
            <w:r w:rsidRPr="00272BCD">
              <w:rPr>
                <w:rFonts w:ascii="Arial" w:hAnsi="Arial" w:cs="Arial"/>
                <w:sz w:val="18"/>
                <w:szCs w:val="18"/>
              </w:rPr>
              <w:t xml:space="preserve"> Vlade, </w:t>
            </w:r>
            <w:r>
              <w:rPr>
                <w:rFonts w:ascii="Arial" w:hAnsi="Arial" w:cs="Arial"/>
                <w:sz w:val="18"/>
                <w:szCs w:val="18"/>
              </w:rPr>
              <w:t xml:space="preserve">internet stranica </w:t>
            </w:r>
            <w:hyperlink r:id="rId322" w:history="1">
              <w:r w:rsidRPr="00272BCD">
                <w:rPr>
                  <w:rStyle w:val="Hyperlink"/>
                  <w:rFonts w:ascii="Arial" w:hAnsi="Arial" w:cs="Arial"/>
                  <w:sz w:val="18"/>
                  <w:szCs w:val="18"/>
                </w:rPr>
                <w:t>www.mep.gov.me</w:t>
              </w:r>
            </w:hyperlink>
            <w:r w:rsidRPr="00272BCD">
              <w:rPr>
                <w:rFonts w:ascii="Arial" w:hAnsi="Arial" w:cs="Arial"/>
                <w:sz w:val="18"/>
                <w:szCs w:val="18"/>
              </w:rPr>
              <w:t>, društven</w:t>
            </w:r>
            <w:r>
              <w:rPr>
                <w:rFonts w:ascii="Arial" w:hAnsi="Arial" w:cs="Arial"/>
                <w:sz w:val="18"/>
                <w:szCs w:val="18"/>
              </w:rPr>
              <w:t xml:space="preserve">e </w:t>
            </w:r>
            <w:r w:rsidRPr="00272BCD">
              <w:rPr>
                <w:rFonts w:ascii="Arial" w:hAnsi="Arial" w:cs="Arial"/>
                <w:sz w:val="18"/>
                <w:szCs w:val="18"/>
              </w:rPr>
              <w:t>mrež</w:t>
            </w:r>
            <w:r>
              <w:rPr>
                <w:rFonts w:ascii="Arial" w:hAnsi="Arial" w:cs="Arial"/>
                <w:sz w:val="18"/>
                <w:szCs w:val="18"/>
              </w:rPr>
              <w:t>e Tw</w:t>
            </w:r>
            <w:r w:rsidRPr="00272BCD">
              <w:rPr>
                <w:rFonts w:ascii="Arial" w:hAnsi="Arial" w:cs="Arial"/>
                <w:sz w:val="18"/>
                <w:szCs w:val="18"/>
              </w:rPr>
              <w:t>iter i F</w:t>
            </w:r>
            <w:r>
              <w:rPr>
                <w:rFonts w:ascii="Arial" w:hAnsi="Arial" w:cs="Arial"/>
                <w:sz w:val="18"/>
                <w:szCs w:val="18"/>
              </w:rPr>
              <w:t>acebook,</w:t>
            </w:r>
            <w:r w:rsidRPr="00272BCD">
              <w:rPr>
                <w:rFonts w:ascii="Arial" w:hAnsi="Arial" w:cs="Arial"/>
                <w:sz w:val="18"/>
                <w:szCs w:val="18"/>
              </w:rPr>
              <w:t xml:space="preserve"> mailing liste, medij</w:t>
            </w:r>
            <w:r>
              <w:rPr>
                <w:rFonts w:ascii="Arial" w:hAnsi="Arial" w:cs="Arial"/>
                <w:sz w:val="18"/>
                <w:szCs w:val="18"/>
              </w:rPr>
              <w:t>i</w:t>
            </w:r>
          </w:p>
        </w:tc>
        <w:tc>
          <w:tcPr>
            <w:tcW w:w="787" w:type="pct"/>
          </w:tcPr>
          <w:p w:rsidR="002377D0" w:rsidRPr="00272BCD" w:rsidRDefault="002377D0" w:rsidP="0055094D">
            <w:pPr>
              <w:spacing w:after="0"/>
              <w:rPr>
                <w:rFonts w:ascii="Arial" w:hAnsi="Arial" w:cs="Arial"/>
                <w:sz w:val="18"/>
                <w:szCs w:val="18"/>
              </w:rPr>
            </w:pPr>
            <w:r w:rsidRPr="00272BCD">
              <w:rPr>
                <w:rFonts w:ascii="Arial" w:hAnsi="Arial" w:cs="Arial"/>
                <w:sz w:val="18"/>
                <w:szCs w:val="18"/>
              </w:rPr>
              <w:t>Kontinuirano tokom 2017.</w:t>
            </w:r>
            <w:r>
              <w:rPr>
                <w:rFonts w:ascii="Arial" w:hAnsi="Arial" w:cs="Arial"/>
                <w:sz w:val="18"/>
                <w:szCs w:val="18"/>
              </w:rPr>
              <w:t xml:space="preserve"> godine</w:t>
            </w:r>
          </w:p>
        </w:tc>
        <w:tc>
          <w:tcPr>
            <w:tcW w:w="1048" w:type="pct"/>
            <w:gridSpan w:val="2"/>
          </w:tcPr>
          <w:p w:rsidR="002377D0" w:rsidRPr="00272BCD" w:rsidRDefault="002377D0" w:rsidP="0055094D">
            <w:pPr>
              <w:spacing w:after="0"/>
              <w:rPr>
                <w:rFonts w:ascii="Arial" w:hAnsi="Arial" w:cs="Arial"/>
                <w:sz w:val="18"/>
                <w:szCs w:val="18"/>
              </w:rPr>
            </w:pPr>
            <w:r w:rsidRPr="00272BCD">
              <w:rPr>
                <w:rFonts w:ascii="Arial" w:hAnsi="Arial" w:cs="Arial"/>
                <w:sz w:val="18"/>
                <w:szCs w:val="18"/>
              </w:rPr>
              <w:t>Sve NVO</w:t>
            </w:r>
          </w:p>
        </w:tc>
      </w:tr>
      <w:tr w:rsidR="002377D0" w:rsidRPr="00272BCD" w:rsidTr="00530780">
        <w:trPr>
          <w:trHeight w:val="287"/>
        </w:trPr>
        <w:tc>
          <w:tcPr>
            <w:tcW w:w="1225" w:type="pct"/>
          </w:tcPr>
          <w:p w:rsidR="002377D0" w:rsidRPr="00272BCD" w:rsidRDefault="002377D0" w:rsidP="0055094D">
            <w:pPr>
              <w:spacing w:after="0"/>
              <w:rPr>
                <w:rFonts w:ascii="Arial" w:hAnsi="Arial" w:cs="Arial"/>
                <w:sz w:val="18"/>
                <w:szCs w:val="18"/>
              </w:rPr>
            </w:pPr>
            <w:r>
              <w:rPr>
                <w:rFonts w:ascii="Arial" w:hAnsi="Arial" w:cs="Arial"/>
                <w:sz w:val="18"/>
                <w:szCs w:val="18"/>
                <w:lang w:val="sr-Latn-CS"/>
              </w:rPr>
              <w:t xml:space="preserve">Lista kandidata NVO za člana </w:t>
            </w:r>
            <w:r w:rsidRPr="00943EC9">
              <w:rPr>
                <w:rFonts w:ascii="Arial" w:hAnsi="Arial" w:cs="Arial"/>
                <w:sz w:val="18"/>
                <w:szCs w:val="18"/>
                <w:lang w:val="sr-Latn-CS"/>
              </w:rPr>
              <w:t>Operativno</w:t>
            </w:r>
            <w:r>
              <w:rPr>
                <w:rFonts w:ascii="Arial" w:hAnsi="Arial" w:cs="Arial"/>
                <w:sz w:val="18"/>
                <w:szCs w:val="18"/>
                <w:lang w:val="sr-Latn-CS"/>
              </w:rPr>
              <w:t>g</w:t>
            </w:r>
            <w:r w:rsidRPr="00943EC9">
              <w:rPr>
                <w:rFonts w:ascii="Arial" w:hAnsi="Arial" w:cs="Arial"/>
                <w:sz w:val="18"/>
                <w:szCs w:val="18"/>
                <w:lang w:val="sr-Latn-CS"/>
              </w:rPr>
              <w:t xml:space="preserve"> tijel</w:t>
            </w:r>
            <w:r>
              <w:rPr>
                <w:rFonts w:ascii="Arial" w:hAnsi="Arial" w:cs="Arial"/>
                <w:sz w:val="18"/>
                <w:szCs w:val="18"/>
                <w:lang w:val="sr-Latn-CS"/>
              </w:rPr>
              <w:t>a</w:t>
            </w:r>
            <w:r w:rsidRPr="00943EC9">
              <w:rPr>
                <w:rFonts w:ascii="Arial" w:hAnsi="Arial" w:cs="Arial"/>
                <w:sz w:val="18"/>
                <w:szCs w:val="18"/>
                <w:lang w:val="sr-Latn-CS"/>
              </w:rPr>
              <w:t xml:space="preserve"> za sprovođenje Strategije informisanja javnosti o pristupanju Crne Gore Evropskoj uniji 2014-2018</w:t>
            </w:r>
          </w:p>
        </w:tc>
        <w:tc>
          <w:tcPr>
            <w:tcW w:w="1940" w:type="pct"/>
            <w:gridSpan w:val="3"/>
          </w:tcPr>
          <w:p w:rsidR="002377D0" w:rsidRDefault="004336D8" w:rsidP="0055094D">
            <w:pPr>
              <w:spacing w:after="0"/>
              <w:rPr>
                <w:rFonts w:ascii="Arial" w:hAnsi="Arial" w:cs="Arial"/>
                <w:sz w:val="18"/>
                <w:szCs w:val="18"/>
              </w:rPr>
            </w:pPr>
            <w:hyperlink r:id="rId323" w:history="1">
              <w:r w:rsidR="002377D0" w:rsidRPr="00943EC9">
                <w:rPr>
                  <w:rStyle w:val="Hyperlink"/>
                  <w:rFonts w:ascii="Arial" w:hAnsi="Arial" w:cs="Arial"/>
                  <w:sz w:val="18"/>
                  <w:szCs w:val="18"/>
                  <w:lang w:val="sr-Latn-CS"/>
                </w:rPr>
                <w:t>http://www.mep.gov.me/rubrike/NVO/176944/Lista-kandidata-kandidatkinja-NVO-a-za-clana-icu-Operativnog-tijela-za-sprovodenje-Strategije-informisanja-javnosti-o-pristupanj.html</w:t>
              </w:r>
            </w:hyperlink>
            <w:r w:rsidR="002377D0" w:rsidRPr="00943EC9">
              <w:rPr>
                <w:rFonts w:ascii="Arial" w:hAnsi="Arial" w:cs="Arial"/>
                <w:sz w:val="18"/>
                <w:szCs w:val="18"/>
                <w:lang w:val="sr-Latn-CS"/>
              </w:rPr>
              <w:t xml:space="preserve"> </w:t>
            </w:r>
          </w:p>
        </w:tc>
        <w:tc>
          <w:tcPr>
            <w:tcW w:w="787" w:type="pct"/>
          </w:tcPr>
          <w:p w:rsidR="002377D0" w:rsidRPr="00943EC9" w:rsidRDefault="002377D0" w:rsidP="0055094D">
            <w:pPr>
              <w:spacing w:after="0"/>
              <w:jc w:val="both"/>
              <w:rPr>
                <w:rFonts w:ascii="Arial" w:hAnsi="Arial" w:cs="Arial"/>
                <w:sz w:val="18"/>
                <w:szCs w:val="18"/>
                <w:lang w:val="sr-Latn-CS"/>
              </w:rPr>
            </w:pPr>
            <w:r>
              <w:rPr>
                <w:rFonts w:ascii="Arial" w:hAnsi="Arial" w:cs="Arial"/>
                <w:sz w:val="18"/>
                <w:szCs w:val="18"/>
                <w:lang w:val="sr-Latn-CS"/>
              </w:rPr>
              <w:t>05.10.</w:t>
            </w:r>
            <w:r w:rsidRPr="00943EC9">
              <w:rPr>
                <w:rFonts w:ascii="Arial" w:hAnsi="Arial" w:cs="Arial"/>
                <w:sz w:val="18"/>
                <w:szCs w:val="18"/>
                <w:lang w:val="sr-Latn-CS"/>
              </w:rPr>
              <w:t xml:space="preserve"> 2017. godine </w:t>
            </w:r>
          </w:p>
          <w:p w:rsidR="002377D0" w:rsidRPr="00272BCD" w:rsidRDefault="002377D0" w:rsidP="0055094D">
            <w:pPr>
              <w:spacing w:after="0"/>
              <w:rPr>
                <w:rFonts w:ascii="Arial" w:hAnsi="Arial" w:cs="Arial"/>
                <w:sz w:val="18"/>
                <w:szCs w:val="18"/>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rPr>
                <w:rFonts w:ascii="Arial" w:hAnsi="Arial" w:cs="Arial"/>
                <w:sz w:val="18"/>
                <w:szCs w:val="18"/>
                <w:lang w:val="sr-Latn-CS"/>
              </w:rPr>
            </w:pPr>
            <w:r w:rsidRPr="001B100C">
              <w:rPr>
                <w:rFonts w:ascii="Arial" w:hAnsi="Arial" w:cs="Arial"/>
                <w:sz w:val="18"/>
                <w:szCs w:val="18"/>
              </w:rPr>
              <w:t>Prog</w:t>
            </w:r>
            <w:r>
              <w:rPr>
                <w:rFonts w:ascii="Arial" w:hAnsi="Arial" w:cs="Arial"/>
                <w:sz w:val="18"/>
                <w:szCs w:val="18"/>
              </w:rPr>
              <w:t>ram</w:t>
            </w:r>
            <w:r w:rsidRPr="001B100C">
              <w:rPr>
                <w:rFonts w:ascii="Arial" w:hAnsi="Arial" w:cs="Arial"/>
                <w:sz w:val="18"/>
                <w:szCs w:val="18"/>
              </w:rPr>
              <w:t xml:space="preserve"> pristupanja Crne Gore Evropskoj uniji 2018 – 2020</w:t>
            </w:r>
          </w:p>
        </w:tc>
        <w:tc>
          <w:tcPr>
            <w:tcW w:w="1940" w:type="pct"/>
            <w:gridSpan w:val="3"/>
          </w:tcPr>
          <w:p w:rsidR="002377D0" w:rsidRDefault="004336D8" w:rsidP="0055094D">
            <w:pPr>
              <w:spacing w:after="0"/>
            </w:pPr>
            <w:hyperlink r:id="rId324" w:history="1">
              <w:r w:rsidR="002377D0" w:rsidRPr="001B100C">
                <w:rPr>
                  <w:rStyle w:val="Hyperlink"/>
                  <w:rFonts w:ascii="Arial" w:hAnsi="Arial" w:cs="Arial"/>
                  <w:sz w:val="18"/>
                  <w:szCs w:val="18"/>
                </w:rPr>
                <w:t>http://www.mep.gov.me/rubrike/NVO/178126/Poziv-na-konsultacije-zainteresovane-javnosti-povodom-izrade-Programa-pristupanja-Crne-Gore-Evropskoj-uniji-2018-2020.html</w:t>
              </w:r>
            </w:hyperlink>
            <w:r w:rsidR="002377D0" w:rsidRPr="001B100C">
              <w:rPr>
                <w:rFonts w:ascii="Arial" w:hAnsi="Arial" w:cs="Arial"/>
                <w:sz w:val="18"/>
                <w:szCs w:val="18"/>
              </w:rPr>
              <w:t xml:space="preserve"> </w:t>
            </w:r>
          </w:p>
        </w:tc>
        <w:tc>
          <w:tcPr>
            <w:tcW w:w="787" w:type="pct"/>
          </w:tcPr>
          <w:p w:rsidR="002377D0" w:rsidRPr="001B100C" w:rsidRDefault="002377D0" w:rsidP="0055094D">
            <w:pPr>
              <w:spacing w:after="0"/>
              <w:rPr>
                <w:rFonts w:ascii="Arial" w:hAnsi="Arial" w:cs="Arial"/>
                <w:sz w:val="18"/>
                <w:szCs w:val="18"/>
              </w:rPr>
            </w:pPr>
            <w:r>
              <w:rPr>
                <w:rFonts w:ascii="Arial" w:hAnsi="Arial" w:cs="Arial"/>
                <w:sz w:val="18"/>
                <w:szCs w:val="18"/>
              </w:rPr>
              <w:t>0</w:t>
            </w:r>
            <w:r w:rsidRPr="001B100C">
              <w:rPr>
                <w:rFonts w:ascii="Arial" w:hAnsi="Arial" w:cs="Arial"/>
                <w:sz w:val="18"/>
                <w:szCs w:val="18"/>
              </w:rPr>
              <w:t xml:space="preserve">6. </w:t>
            </w:r>
            <w:r>
              <w:rPr>
                <w:rFonts w:ascii="Arial" w:hAnsi="Arial" w:cs="Arial"/>
                <w:sz w:val="18"/>
                <w:szCs w:val="18"/>
              </w:rPr>
              <w:t>11.</w:t>
            </w:r>
            <w:r w:rsidRPr="001B100C">
              <w:rPr>
                <w:rFonts w:ascii="Arial" w:hAnsi="Arial" w:cs="Arial"/>
                <w:sz w:val="18"/>
                <w:szCs w:val="18"/>
              </w:rPr>
              <w:t xml:space="preserve"> 2017.</w:t>
            </w:r>
            <w:r>
              <w:rPr>
                <w:rFonts w:ascii="Arial" w:hAnsi="Arial" w:cs="Arial"/>
                <w:sz w:val="18"/>
                <w:szCs w:val="18"/>
              </w:rPr>
              <w:t xml:space="preserve"> godine</w:t>
            </w:r>
          </w:p>
          <w:p w:rsidR="002377D0" w:rsidRDefault="002377D0" w:rsidP="0055094D">
            <w:pPr>
              <w:spacing w:after="0"/>
              <w:jc w:val="both"/>
              <w:rPr>
                <w:rFonts w:ascii="Arial" w:hAnsi="Arial" w:cs="Arial"/>
                <w:sz w:val="18"/>
                <w:szCs w:val="18"/>
                <w:lang w:val="sr-Latn-CS"/>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Pr="001B100C" w:rsidRDefault="002377D0" w:rsidP="0055094D">
            <w:pPr>
              <w:spacing w:after="0"/>
              <w:rPr>
                <w:rFonts w:ascii="Arial" w:hAnsi="Arial" w:cs="Arial"/>
                <w:sz w:val="18"/>
                <w:szCs w:val="18"/>
              </w:rPr>
            </w:pPr>
            <w:r>
              <w:rPr>
                <w:rFonts w:ascii="Arial" w:hAnsi="Arial" w:cs="Arial"/>
                <w:sz w:val="18"/>
                <w:szCs w:val="18"/>
                <w:lang w:val="sr-Latn-CS"/>
              </w:rPr>
              <w:t>Lista kandidata-</w:t>
            </w:r>
            <w:r w:rsidRPr="00943EC9">
              <w:rPr>
                <w:rFonts w:ascii="Arial" w:hAnsi="Arial" w:cs="Arial"/>
                <w:sz w:val="18"/>
                <w:szCs w:val="18"/>
                <w:lang w:val="sr-Latn-CS"/>
              </w:rPr>
              <w:t>Konsultativno tijelo za sprovođenje Strategije informisanja javnosti o pristupanju Crne Gore Evropskoj uniji 2014-2018</w:t>
            </w:r>
          </w:p>
        </w:tc>
        <w:tc>
          <w:tcPr>
            <w:tcW w:w="1940" w:type="pct"/>
            <w:gridSpan w:val="3"/>
          </w:tcPr>
          <w:p w:rsidR="002377D0" w:rsidRDefault="004336D8" w:rsidP="0055094D">
            <w:pPr>
              <w:spacing w:after="0"/>
            </w:pPr>
            <w:hyperlink r:id="rId325" w:history="1">
              <w:r w:rsidR="002377D0" w:rsidRPr="00943EC9">
                <w:rPr>
                  <w:rStyle w:val="Hyperlink"/>
                  <w:rFonts w:ascii="Arial" w:hAnsi="Arial" w:cs="Arial"/>
                  <w:sz w:val="18"/>
                  <w:szCs w:val="18"/>
                  <w:lang w:val="sr-Latn-CS"/>
                </w:rPr>
                <w:t>http://www.mep.gov.me/rubrike/NVO/178064/Lista-kandidata-kandidatkinja-NVO-a-za-clana-icu-Konsultativnog-tijela-za-sprovodenje-Strategije-informisanja-javnosti-o-pristup.html</w:t>
              </w:r>
            </w:hyperlink>
          </w:p>
        </w:tc>
        <w:tc>
          <w:tcPr>
            <w:tcW w:w="787" w:type="pct"/>
          </w:tcPr>
          <w:p w:rsidR="002377D0" w:rsidRPr="00943EC9"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3.</w:t>
            </w:r>
            <w:r>
              <w:rPr>
                <w:rFonts w:ascii="Arial" w:hAnsi="Arial" w:cs="Arial"/>
                <w:sz w:val="18"/>
                <w:szCs w:val="18"/>
                <w:lang w:val="sr-Latn-CS"/>
              </w:rPr>
              <w:t xml:space="preserve">11. </w:t>
            </w:r>
            <w:r w:rsidRPr="00943EC9">
              <w:rPr>
                <w:rFonts w:ascii="Arial" w:hAnsi="Arial" w:cs="Arial"/>
                <w:sz w:val="18"/>
                <w:szCs w:val="18"/>
                <w:lang w:val="sr-Latn-CS"/>
              </w:rPr>
              <w:t>2017.</w:t>
            </w:r>
            <w:r>
              <w:rPr>
                <w:rFonts w:ascii="Arial" w:hAnsi="Arial" w:cs="Arial"/>
                <w:sz w:val="18"/>
                <w:szCs w:val="18"/>
                <w:lang w:val="sr-Latn-CS"/>
              </w:rPr>
              <w:t xml:space="preserve"> godine</w:t>
            </w:r>
          </w:p>
          <w:p w:rsidR="002377D0" w:rsidRDefault="002377D0" w:rsidP="0055094D">
            <w:pPr>
              <w:spacing w:after="0"/>
              <w:rPr>
                <w:rFonts w:ascii="Arial" w:hAnsi="Arial" w:cs="Arial"/>
                <w:sz w:val="18"/>
                <w:szCs w:val="18"/>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rPr>
                <w:rFonts w:ascii="Arial" w:hAnsi="Arial" w:cs="Arial"/>
                <w:sz w:val="18"/>
                <w:szCs w:val="18"/>
                <w:lang w:val="sr-Latn-CS"/>
              </w:rPr>
            </w:pPr>
            <w:r>
              <w:rPr>
                <w:rFonts w:ascii="Arial" w:hAnsi="Arial" w:cs="Arial"/>
                <w:sz w:val="18"/>
                <w:szCs w:val="18"/>
                <w:lang w:val="sr-Latn-CS"/>
              </w:rPr>
              <w:t>Odluka- sektorska radna grupa za planiranje i programiranje IPA II 2014-2020</w:t>
            </w:r>
          </w:p>
        </w:tc>
        <w:tc>
          <w:tcPr>
            <w:tcW w:w="1940" w:type="pct"/>
            <w:gridSpan w:val="3"/>
          </w:tcPr>
          <w:p w:rsidR="002377D0" w:rsidRDefault="004336D8" w:rsidP="0055094D">
            <w:pPr>
              <w:spacing w:after="0"/>
              <w:jc w:val="both"/>
              <w:rPr>
                <w:rFonts w:ascii="Arial" w:hAnsi="Arial" w:cs="Arial"/>
                <w:sz w:val="18"/>
                <w:szCs w:val="18"/>
                <w:lang w:val="sr-Latn-CS"/>
              </w:rPr>
            </w:pPr>
            <w:hyperlink r:id="rId326" w:history="1">
              <w:r w:rsidR="002377D0" w:rsidRPr="00943EC9">
                <w:rPr>
                  <w:rStyle w:val="Hyperlink"/>
                  <w:rFonts w:ascii="Arial" w:hAnsi="Arial" w:cs="Arial"/>
                  <w:sz w:val="18"/>
                  <w:szCs w:val="18"/>
                  <w:lang w:val="sr-Latn-CS"/>
                </w:rPr>
                <w:t>http://www.mep.gov.me/rubrike/NVO/174172/ODLUKA-o-NVO-clanovima-sektorske-radne-grupe-za-planiranje-i-programiranje-Instrumenta-pretpristupne-podrske-2014-2020-IPA-II-za.html</w:t>
              </w:r>
            </w:hyperlink>
            <w:r w:rsidR="002377D0" w:rsidRPr="00943EC9">
              <w:rPr>
                <w:rFonts w:ascii="Arial" w:hAnsi="Arial" w:cs="Arial"/>
                <w:sz w:val="18"/>
                <w:szCs w:val="18"/>
                <w:lang w:val="sr-Latn-CS"/>
              </w:rPr>
              <w:t xml:space="preserve"> </w:t>
            </w:r>
          </w:p>
          <w:p w:rsidR="002377D0" w:rsidRDefault="002377D0" w:rsidP="0055094D">
            <w:pPr>
              <w:spacing w:after="0"/>
            </w:pPr>
          </w:p>
        </w:tc>
        <w:tc>
          <w:tcPr>
            <w:tcW w:w="787" w:type="pct"/>
          </w:tcPr>
          <w:p w:rsidR="002377D0" w:rsidRPr="00943EC9" w:rsidRDefault="002377D0" w:rsidP="0055094D">
            <w:pPr>
              <w:spacing w:after="0"/>
              <w:jc w:val="both"/>
              <w:rPr>
                <w:rFonts w:ascii="Arial" w:hAnsi="Arial" w:cs="Arial"/>
                <w:sz w:val="18"/>
                <w:szCs w:val="18"/>
                <w:lang w:val="sr-Latn-CS"/>
              </w:rPr>
            </w:pPr>
            <w:r>
              <w:rPr>
                <w:rFonts w:ascii="Arial" w:hAnsi="Arial" w:cs="Arial"/>
                <w:sz w:val="18"/>
                <w:szCs w:val="18"/>
                <w:lang w:val="sr-Latn-CS"/>
              </w:rPr>
              <w:t>30.06.2017. godine</w:t>
            </w: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jc w:val="both"/>
              <w:rPr>
                <w:rFonts w:ascii="Arial" w:hAnsi="Arial" w:cs="Arial"/>
                <w:sz w:val="18"/>
                <w:szCs w:val="18"/>
                <w:lang w:val="sr-Latn-CS"/>
              </w:rPr>
            </w:pPr>
            <w:r>
              <w:rPr>
                <w:rFonts w:ascii="Arial" w:hAnsi="Arial" w:cs="Arial"/>
                <w:color w:val="000000"/>
                <w:sz w:val="18"/>
                <w:szCs w:val="18"/>
              </w:rPr>
              <w:t xml:space="preserve">Odluka- </w:t>
            </w:r>
            <w:r w:rsidRPr="00943EC9">
              <w:rPr>
                <w:rFonts w:ascii="Arial" w:hAnsi="Arial" w:cs="Arial"/>
                <w:color w:val="000000"/>
                <w:sz w:val="18"/>
                <w:szCs w:val="18"/>
              </w:rPr>
              <w:t>Sektorska radna grupa za planiranje i programiranje Instrumenta pretpristupne podrške 2014-2020 za sektor Obrazovanje, zapošljavanje i socijalne politike</w:t>
            </w:r>
          </w:p>
        </w:tc>
        <w:tc>
          <w:tcPr>
            <w:tcW w:w="1940" w:type="pct"/>
            <w:gridSpan w:val="3"/>
          </w:tcPr>
          <w:p w:rsidR="002377D0" w:rsidRDefault="00B21DC6" w:rsidP="0055094D">
            <w:pPr>
              <w:spacing w:after="0"/>
              <w:jc w:val="both"/>
            </w:pPr>
            <w:ins w:id="1" w:author="Nada Vojvodić" w:date="2018-03-07T08:58:00Z">
              <w:r w:rsidRPr="00943EC9">
                <w:rPr>
                  <w:rFonts w:ascii="Arial" w:hAnsi="Arial" w:cs="Arial"/>
                  <w:sz w:val="18"/>
                  <w:szCs w:val="18"/>
                  <w:lang w:val="sr-Latn-CS"/>
                </w:rPr>
                <w:fldChar w:fldCharType="begin"/>
              </w:r>
              <w:r w:rsidR="002377D0" w:rsidRPr="00943EC9">
                <w:rPr>
                  <w:rFonts w:ascii="Arial" w:hAnsi="Arial" w:cs="Arial"/>
                  <w:sz w:val="18"/>
                  <w:szCs w:val="18"/>
                  <w:lang w:val="sr-Latn-CS"/>
                </w:rPr>
                <w:instrText xml:space="preserve"> HYPERLINK "</w:instrText>
              </w:r>
            </w:ins>
            <w:r w:rsidR="002377D0" w:rsidRPr="00943EC9">
              <w:rPr>
                <w:rFonts w:ascii="Arial" w:hAnsi="Arial" w:cs="Arial"/>
                <w:sz w:val="18"/>
                <w:szCs w:val="18"/>
                <w:lang w:val="sr-Latn-CS"/>
              </w:rPr>
              <w:instrText>http://www.mep.gov.me/rubrike/NVO/175099/Odluku-o-izabranim-kandidatima-NVO-za-clanstvo-u-sektorskoj-RG-za-obrazovanje-zaposljavanje-i-socijalne-politike.html</w:instrText>
            </w:r>
            <w:ins w:id="2" w:author="Nada Vojvodić" w:date="2018-03-07T08:58:00Z">
              <w:r w:rsidR="002377D0" w:rsidRPr="00943EC9">
                <w:rPr>
                  <w:rFonts w:ascii="Arial" w:hAnsi="Arial" w:cs="Arial"/>
                  <w:sz w:val="18"/>
                  <w:szCs w:val="18"/>
                  <w:lang w:val="sr-Latn-CS"/>
                </w:rPr>
                <w:instrText xml:space="preserve">" </w:instrText>
              </w:r>
              <w:r w:rsidRPr="00943EC9">
                <w:rPr>
                  <w:rFonts w:ascii="Arial" w:hAnsi="Arial" w:cs="Arial"/>
                  <w:sz w:val="18"/>
                  <w:szCs w:val="18"/>
                  <w:lang w:val="sr-Latn-CS"/>
                </w:rPr>
                <w:fldChar w:fldCharType="separate"/>
              </w:r>
            </w:ins>
            <w:r w:rsidR="002377D0" w:rsidRPr="00943EC9">
              <w:rPr>
                <w:rStyle w:val="Hyperlink"/>
                <w:rFonts w:ascii="Arial" w:hAnsi="Arial" w:cs="Arial"/>
                <w:sz w:val="18"/>
                <w:szCs w:val="18"/>
                <w:lang w:val="sr-Latn-CS"/>
              </w:rPr>
              <w:t>http://www.mep.gov.me/rubrike/NVO/175099/Odluku-o-izabranim-kandidatima-NVO-za-clanstvo-u-sektorskoj-RG-za-obrazovanje-zaposljavanje-i-socijalne-politike.html</w:t>
            </w:r>
            <w:ins w:id="3" w:author="Nada Vojvodić" w:date="2018-03-07T08:58:00Z">
              <w:r w:rsidRPr="00943EC9">
                <w:rPr>
                  <w:rFonts w:ascii="Arial" w:hAnsi="Arial" w:cs="Arial"/>
                  <w:sz w:val="18"/>
                  <w:szCs w:val="18"/>
                  <w:lang w:val="sr-Latn-CS"/>
                </w:rPr>
                <w:fldChar w:fldCharType="end"/>
              </w:r>
            </w:ins>
          </w:p>
        </w:tc>
        <w:tc>
          <w:tcPr>
            <w:tcW w:w="787" w:type="pct"/>
          </w:tcPr>
          <w:p w:rsidR="002377D0"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 xml:space="preserve">31. </w:t>
            </w:r>
            <w:r>
              <w:rPr>
                <w:rFonts w:ascii="Arial" w:hAnsi="Arial" w:cs="Arial"/>
                <w:sz w:val="18"/>
                <w:szCs w:val="18"/>
                <w:lang w:val="sr-Latn-CS"/>
              </w:rPr>
              <w:t>07.</w:t>
            </w:r>
            <w:r w:rsidRPr="00943EC9">
              <w:rPr>
                <w:rFonts w:ascii="Arial" w:hAnsi="Arial" w:cs="Arial"/>
                <w:sz w:val="18"/>
                <w:szCs w:val="18"/>
                <w:lang w:val="sr-Latn-CS"/>
              </w:rPr>
              <w:t xml:space="preserve"> 2017.</w:t>
            </w:r>
            <w:r>
              <w:rPr>
                <w:rFonts w:ascii="Arial" w:hAnsi="Arial" w:cs="Arial"/>
                <w:sz w:val="18"/>
                <w:szCs w:val="18"/>
                <w:lang w:val="sr-Latn-CS"/>
              </w:rPr>
              <w:t>godine</w:t>
            </w: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Pr="00943EC9" w:rsidRDefault="002377D0" w:rsidP="0055094D">
            <w:pPr>
              <w:spacing w:after="0"/>
              <w:rPr>
                <w:rFonts w:ascii="Arial" w:hAnsi="Arial" w:cs="Arial"/>
                <w:sz w:val="18"/>
                <w:szCs w:val="18"/>
                <w:lang w:val="sr-Latn-CS"/>
              </w:rPr>
            </w:pPr>
            <w:r w:rsidRPr="00943EC9">
              <w:rPr>
                <w:rFonts w:ascii="Arial" w:hAnsi="Arial" w:cs="Arial"/>
                <w:sz w:val="18"/>
                <w:szCs w:val="18"/>
                <w:lang w:val="sr-Latn-CS"/>
              </w:rPr>
              <w:t>Obavještenje</w:t>
            </w:r>
          </w:p>
          <w:p w:rsidR="002377D0" w:rsidRDefault="002377D0" w:rsidP="0055094D">
            <w:pPr>
              <w:spacing w:after="0"/>
              <w:jc w:val="both"/>
              <w:rPr>
                <w:rFonts w:ascii="Arial" w:hAnsi="Arial" w:cs="Arial"/>
                <w:color w:val="000000"/>
                <w:sz w:val="18"/>
                <w:szCs w:val="18"/>
              </w:rPr>
            </w:pPr>
          </w:p>
        </w:tc>
        <w:tc>
          <w:tcPr>
            <w:tcW w:w="1940" w:type="pct"/>
            <w:gridSpan w:val="3"/>
          </w:tcPr>
          <w:p w:rsidR="002377D0" w:rsidRPr="00943EC9" w:rsidRDefault="004336D8" w:rsidP="0055094D">
            <w:pPr>
              <w:spacing w:after="0"/>
              <w:rPr>
                <w:rFonts w:ascii="Arial" w:hAnsi="Arial" w:cs="Arial"/>
                <w:sz w:val="18"/>
                <w:szCs w:val="18"/>
                <w:lang w:val="sr-Latn-CS"/>
              </w:rPr>
            </w:pPr>
            <w:hyperlink r:id="rId327" w:history="1">
              <w:r w:rsidR="002377D0" w:rsidRPr="00943EC9">
                <w:rPr>
                  <w:rStyle w:val="Hyperlink"/>
                  <w:rFonts w:ascii="Arial" w:hAnsi="Arial" w:cs="Arial"/>
                  <w:sz w:val="18"/>
                  <w:szCs w:val="18"/>
                  <w:lang w:val="sr-Latn-CS"/>
                </w:rPr>
                <w:t>http://www.mep.gov.me/rubrike/NVO/169472/Lista-kandidata-kandidatkinja-NVO-a-za-clana-icu-Radne-grupe-za-23-poglavlje-Pravosude-i-temeljna-prava.html</w:t>
              </w:r>
            </w:hyperlink>
            <w:r w:rsidR="002377D0" w:rsidRPr="00943EC9">
              <w:rPr>
                <w:rFonts w:ascii="Arial" w:hAnsi="Arial" w:cs="Arial"/>
                <w:sz w:val="18"/>
                <w:szCs w:val="18"/>
                <w:lang w:val="sr-Latn-CS"/>
              </w:rPr>
              <w:t xml:space="preserve"> </w:t>
            </w:r>
          </w:p>
        </w:tc>
        <w:tc>
          <w:tcPr>
            <w:tcW w:w="787" w:type="pct"/>
          </w:tcPr>
          <w:p w:rsidR="002377D0" w:rsidRPr="00943EC9"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 xml:space="preserve">17. </w:t>
            </w:r>
            <w:r>
              <w:rPr>
                <w:rFonts w:ascii="Arial" w:hAnsi="Arial" w:cs="Arial"/>
                <w:sz w:val="18"/>
                <w:szCs w:val="18"/>
                <w:lang w:val="sr-Latn-CS"/>
              </w:rPr>
              <w:t xml:space="preserve">02. </w:t>
            </w:r>
            <w:r w:rsidRPr="00943EC9">
              <w:rPr>
                <w:rFonts w:ascii="Arial" w:hAnsi="Arial" w:cs="Arial"/>
                <w:sz w:val="18"/>
                <w:szCs w:val="18"/>
                <w:lang w:val="sr-Latn-CS"/>
              </w:rPr>
              <w:t>2017</w:t>
            </w:r>
            <w:r>
              <w:rPr>
                <w:rFonts w:ascii="Arial" w:hAnsi="Arial" w:cs="Arial"/>
                <w:sz w:val="18"/>
                <w:szCs w:val="18"/>
                <w:lang w:val="sr-Latn-CS"/>
              </w:rPr>
              <w:t>. godine</w:t>
            </w: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jc w:val="both"/>
              <w:rPr>
                <w:rFonts w:ascii="Arial" w:hAnsi="Arial" w:cs="Arial"/>
                <w:color w:val="000000"/>
                <w:sz w:val="18"/>
                <w:szCs w:val="18"/>
              </w:rPr>
            </w:pPr>
            <w:r w:rsidRPr="00943EC9">
              <w:rPr>
                <w:rFonts w:ascii="Arial" w:hAnsi="Arial" w:cs="Arial"/>
                <w:sz w:val="18"/>
                <w:szCs w:val="18"/>
                <w:lang w:val="sr-Latn-CS"/>
              </w:rPr>
              <w:t>Obavještenje</w:t>
            </w:r>
          </w:p>
        </w:tc>
        <w:tc>
          <w:tcPr>
            <w:tcW w:w="1940" w:type="pct"/>
            <w:gridSpan w:val="3"/>
          </w:tcPr>
          <w:p w:rsidR="002377D0" w:rsidRPr="00943EC9" w:rsidRDefault="004336D8" w:rsidP="0055094D">
            <w:pPr>
              <w:spacing w:after="0"/>
              <w:rPr>
                <w:rFonts w:ascii="Arial" w:hAnsi="Arial" w:cs="Arial"/>
                <w:sz w:val="18"/>
                <w:szCs w:val="18"/>
                <w:lang w:val="sr-Latn-CS"/>
              </w:rPr>
            </w:pPr>
            <w:hyperlink r:id="rId328" w:history="1">
              <w:r w:rsidR="002377D0" w:rsidRPr="00943EC9">
                <w:rPr>
                  <w:rStyle w:val="Hyperlink"/>
                  <w:rFonts w:ascii="Arial" w:hAnsi="Arial" w:cs="Arial"/>
                  <w:sz w:val="18"/>
                  <w:szCs w:val="18"/>
                  <w:lang w:val="sr-Latn-CS"/>
                </w:rPr>
                <w:t>http://www.mep.gov.me/vijesti/176870/Lista-kandidata-kandidatkinja-NVO-a-za-clana-icu-Radne-grupe-za-31-poglavlje-Vanjska-bezbjednosna-i-vojna-politika.html</w:t>
              </w:r>
            </w:hyperlink>
            <w:r w:rsidR="002377D0" w:rsidRPr="00943EC9">
              <w:rPr>
                <w:rFonts w:ascii="Arial" w:hAnsi="Arial" w:cs="Arial"/>
                <w:sz w:val="18"/>
                <w:szCs w:val="18"/>
                <w:lang w:val="sr-Latn-CS"/>
              </w:rPr>
              <w:t xml:space="preserve"> </w:t>
            </w:r>
          </w:p>
        </w:tc>
        <w:tc>
          <w:tcPr>
            <w:tcW w:w="787" w:type="pct"/>
          </w:tcPr>
          <w:p w:rsidR="002377D0" w:rsidRPr="00943EC9"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3.</w:t>
            </w:r>
            <w:r>
              <w:rPr>
                <w:rFonts w:ascii="Arial" w:hAnsi="Arial" w:cs="Arial"/>
                <w:sz w:val="18"/>
                <w:szCs w:val="18"/>
                <w:lang w:val="sr-Latn-CS"/>
              </w:rPr>
              <w:t>10. 2017. godine</w:t>
            </w:r>
          </w:p>
          <w:p w:rsidR="002377D0" w:rsidRPr="00943EC9" w:rsidRDefault="002377D0" w:rsidP="0055094D">
            <w:pPr>
              <w:spacing w:after="0"/>
              <w:jc w:val="both"/>
              <w:rPr>
                <w:rFonts w:ascii="Arial" w:hAnsi="Arial" w:cs="Arial"/>
                <w:sz w:val="18"/>
                <w:szCs w:val="18"/>
                <w:lang w:val="sr-Latn-CS"/>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jc w:val="both"/>
              <w:rPr>
                <w:rFonts w:ascii="Arial" w:hAnsi="Arial" w:cs="Arial"/>
                <w:color w:val="000000"/>
                <w:sz w:val="18"/>
                <w:szCs w:val="18"/>
              </w:rPr>
            </w:pPr>
            <w:r w:rsidRPr="00943EC9">
              <w:rPr>
                <w:rFonts w:ascii="Arial" w:hAnsi="Arial" w:cs="Arial"/>
                <w:sz w:val="18"/>
                <w:szCs w:val="18"/>
                <w:lang w:val="sr-Latn-CS"/>
              </w:rPr>
              <w:t>Obavještenje</w:t>
            </w:r>
          </w:p>
        </w:tc>
        <w:tc>
          <w:tcPr>
            <w:tcW w:w="1940" w:type="pct"/>
            <w:gridSpan w:val="3"/>
          </w:tcPr>
          <w:p w:rsidR="002377D0" w:rsidRPr="00943EC9" w:rsidRDefault="004336D8" w:rsidP="0055094D">
            <w:pPr>
              <w:spacing w:after="0"/>
              <w:rPr>
                <w:rFonts w:ascii="Arial" w:hAnsi="Arial" w:cs="Arial"/>
                <w:sz w:val="18"/>
                <w:szCs w:val="18"/>
                <w:lang w:val="sr-Latn-CS"/>
              </w:rPr>
            </w:pPr>
            <w:hyperlink r:id="rId329" w:history="1">
              <w:r w:rsidR="002377D0" w:rsidRPr="00943EC9">
                <w:rPr>
                  <w:rStyle w:val="Hyperlink"/>
                  <w:rFonts w:ascii="Arial" w:hAnsi="Arial" w:cs="Arial"/>
                  <w:sz w:val="18"/>
                  <w:szCs w:val="18"/>
                  <w:lang w:val="sr-Latn-CS"/>
                </w:rPr>
                <w:t>http://www.mep.gov.me/rubrike/NVO/177744/OBAVJEsTENJE-Javni-poziv-NVO-ima-za-clana-Radne-grupe-za-poglavlje-8-Konkurencija.html</w:t>
              </w:r>
            </w:hyperlink>
            <w:r w:rsidR="002377D0" w:rsidRPr="00943EC9">
              <w:rPr>
                <w:rFonts w:ascii="Arial" w:hAnsi="Arial" w:cs="Arial"/>
                <w:sz w:val="18"/>
                <w:szCs w:val="18"/>
                <w:lang w:val="sr-Latn-CS"/>
              </w:rPr>
              <w:t xml:space="preserve"> </w:t>
            </w:r>
          </w:p>
        </w:tc>
        <w:tc>
          <w:tcPr>
            <w:tcW w:w="787" w:type="pct"/>
          </w:tcPr>
          <w:p w:rsidR="002377D0" w:rsidRPr="00943EC9"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 xml:space="preserve">26. </w:t>
            </w:r>
            <w:r>
              <w:rPr>
                <w:rFonts w:ascii="Arial" w:hAnsi="Arial" w:cs="Arial"/>
                <w:sz w:val="18"/>
                <w:szCs w:val="18"/>
                <w:lang w:val="sr-Latn-CS"/>
              </w:rPr>
              <w:t>10. 2017. godine</w:t>
            </w:r>
          </w:p>
          <w:p w:rsidR="002377D0" w:rsidRPr="00943EC9" w:rsidRDefault="002377D0" w:rsidP="0055094D">
            <w:pPr>
              <w:spacing w:after="0"/>
              <w:jc w:val="both"/>
              <w:rPr>
                <w:rFonts w:ascii="Arial" w:hAnsi="Arial" w:cs="Arial"/>
                <w:sz w:val="18"/>
                <w:szCs w:val="18"/>
                <w:lang w:val="sr-Latn-CS"/>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jc w:val="both"/>
              <w:rPr>
                <w:rFonts w:ascii="Arial" w:hAnsi="Arial" w:cs="Arial"/>
                <w:color w:val="000000"/>
                <w:sz w:val="18"/>
                <w:szCs w:val="18"/>
              </w:rPr>
            </w:pPr>
            <w:r w:rsidRPr="00943EC9">
              <w:rPr>
                <w:rFonts w:ascii="Arial" w:hAnsi="Arial" w:cs="Arial"/>
                <w:sz w:val="18"/>
                <w:szCs w:val="18"/>
                <w:lang w:val="sr-Latn-CS"/>
              </w:rPr>
              <w:t>Obavještenje</w:t>
            </w:r>
          </w:p>
        </w:tc>
        <w:tc>
          <w:tcPr>
            <w:tcW w:w="1940" w:type="pct"/>
            <w:gridSpan w:val="3"/>
          </w:tcPr>
          <w:p w:rsidR="002377D0" w:rsidRPr="00943EC9" w:rsidRDefault="004336D8" w:rsidP="0055094D">
            <w:pPr>
              <w:spacing w:after="0"/>
              <w:rPr>
                <w:rFonts w:ascii="Arial" w:hAnsi="Arial" w:cs="Arial"/>
                <w:sz w:val="18"/>
                <w:szCs w:val="18"/>
                <w:lang w:val="sr-Latn-CS"/>
              </w:rPr>
            </w:pPr>
            <w:hyperlink r:id="rId330" w:history="1">
              <w:r w:rsidR="002377D0" w:rsidRPr="00943EC9">
                <w:rPr>
                  <w:rStyle w:val="Hyperlink"/>
                  <w:rFonts w:ascii="Arial" w:hAnsi="Arial" w:cs="Arial"/>
                  <w:sz w:val="18"/>
                  <w:szCs w:val="18"/>
                  <w:lang w:val="sr-Latn-CS"/>
                </w:rPr>
                <w:t>http://www.mep.gov.me/rubrike/NVO/178062/Javni-poziv-NVO-ima-za-clana-Radne-grupe-za-poglavlje-7-Pravo-intelektualne-svojine.html</w:t>
              </w:r>
            </w:hyperlink>
            <w:r w:rsidR="002377D0" w:rsidRPr="00943EC9">
              <w:rPr>
                <w:rFonts w:ascii="Arial" w:hAnsi="Arial" w:cs="Arial"/>
                <w:sz w:val="18"/>
                <w:szCs w:val="18"/>
                <w:lang w:val="sr-Latn-CS"/>
              </w:rPr>
              <w:t xml:space="preserve"> </w:t>
            </w:r>
          </w:p>
        </w:tc>
        <w:tc>
          <w:tcPr>
            <w:tcW w:w="787" w:type="pct"/>
          </w:tcPr>
          <w:p w:rsidR="002377D0" w:rsidRPr="00943EC9"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3.</w:t>
            </w:r>
            <w:r>
              <w:rPr>
                <w:rFonts w:ascii="Arial" w:hAnsi="Arial" w:cs="Arial"/>
                <w:sz w:val="18"/>
                <w:szCs w:val="18"/>
                <w:lang w:val="sr-Latn-CS"/>
              </w:rPr>
              <w:t>11. 2017. godine</w:t>
            </w:r>
          </w:p>
          <w:p w:rsidR="002377D0" w:rsidRPr="00943EC9" w:rsidRDefault="002377D0" w:rsidP="0055094D">
            <w:pPr>
              <w:spacing w:after="0"/>
              <w:jc w:val="both"/>
              <w:rPr>
                <w:rFonts w:ascii="Arial" w:hAnsi="Arial" w:cs="Arial"/>
                <w:sz w:val="18"/>
                <w:szCs w:val="18"/>
                <w:lang w:val="sr-Latn-CS"/>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jc w:val="both"/>
              <w:rPr>
                <w:rFonts w:ascii="Arial" w:hAnsi="Arial" w:cs="Arial"/>
                <w:color w:val="000000"/>
                <w:sz w:val="18"/>
                <w:szCs w:val="18"/>
              </w:rPr>
            </w:pPr>
            <w:r w:rsidRPr="003C713B">
              <w:rPr>
                <w:rFonts w:ascii="Arial" w:hAnsi="Arial" w:cs="Arial"/>
                <w:sz w:val="18"/>
                <w:szCs w:val="18"/>
                <w:lang w:val="sr-Latn-CS"/>
              </w:rPr>
              <w:t>Lista kandidata</w:t>
            </w:r>
          </w:p>
        </w:tc>
        <w:tc>
          <w:tcPr>
            <w:tcW w:w="1940" w:type="pct"/>
            <w:gridSpan w:val="3"/>
          </w:tcPr>
          <w:p w:rsidR="002377D0" w:rsidRPr="00943EC9" w:rsidRDefault="004336D8" w:rsidP="0055094D">
            <w:pPr>
              <w:spacing w:after="0"/>
              <w:rPr>
                <w:rFonts w:ascii="Arial" w:hAnsi="Arial" w:cs="Arial"/>
                <w:sz w:val="18"/>
                <w:szCs w:val="18"/>
                <w:lang w:val="sr-Latn-CS"/>
              </w:rPr>
            </w:pPr>
            <w:hyperlink r:id="rId331" w:history="1">
              <w:r w:rsidR="002377D0" w:rsidRPr="003C713B">
                <w:rPr>
                  <w:rStyle w:val="Hyperlink"/>
                  <w:rFonts w:ascii="Arial" w:hAnsi="Arial" w:cs="Arial"/>
                  <w:sz w:val="18"/>
                  <w:szCs w:val="18"/>
                  <w:lang w:val="sr-Latn-CS"/>
                </w:rPr>
                <w:t>http://www.mep.gov.me/rubrike/NVO/178610/Lista-kandidata-tkinja-nevladinih-organizacija-za-ucesce-u-Radnoj-grupi-za-pripremu-i-vodenje-pregovora-u-poglavlju-19-Socijalna.html</w:t>
              </w:r>
            </w:hyperlink>
            <w:r w:rsidR="002377D0" w:rsidRPr="003C713B">
              <w:rPr>
                <w:rFonts w:ascii="Arial" w:hAnsi="Arial" w:cs="Arial"/>
                <w:sz w:val="18"/>
                <w:szCs w:val="18"/>
                <w:lang w:val="sr-Latn-CS"/>
              </w:rPr>
              <w:t xml:space="preserve"> </w:t>
            </w:r>
          </w:p>
        </w:tc>
        <w:tc>
          <w:tcPr>
            <w:tcW w:w="787" w:type="pct"/>
          </w:tcPr>
          <w:p w:rsidR="002377D0" w:rsidRPr="003C713B"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 xml:space="preserve">17. </w:t>
            </w:r>
            <w:r>
              <w:rPr>
                <w:rFonts w:ascii="Arial" w:hAnsi="Arial" w:cs="Arial"/>
                <w:sz w:val="18"/>
                <w:szCs w:val="18"/>
                <w:lang w:val="sr-Latn-CS"/>
              </w:rPr>
              <w:t>11. 2017. godine</w:t>
            </w:r>
          </w:p>
          <w:p w:rsidR="002377D0" w:rsidRPr="00943EC9" w:rsidRDefault="002377D0" w:rsidP="0055094D">
            <w:pPr>
              <w:spacing w:after="0"/>
              <w:jc w:val="both"/>
              <w:rPr>
                <w:rFonts w:ascii="Arial" w:hAnsi="Arial" w:cs="Arial"/>
                <w:sz w:val="18"/>
                <w:szCs w:val="18"/>
                <w:lang w:val="sr-Latn-CS"/>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jc w:val="both"/>
              <w:rPr>
                <w:rFonts w:ascii="Arial" w:hAnsi="Arial" w:cs="Arial"/>
                <w:color w:val="000000"/>
                <w:sz w:val="18"/>
                <w:szCs w:val="18"/>
              </w:rPr>
            </w:pPr>
            <w:r w:rsidRPr="003C713B">
              <w:rPr>
                <w:rFonts w:ascii="Arial" w:hAnsi="Arial" w:cs="Arial"/>
                <w:sz w:val="18"/>
                <w:szCs w:val="18"/>
                <w:lang w:val="sr-Latn-CS"/>
              </w:rPr>
              <w:lastRenderedPageBreak/>
              <w:t>Lista kandidata</w:t>
            </w:r>
          </w:p>
        </w:tc>
        <w:tc>
          <w:tcPr>
            <w:tcW w:w="1940" w:type="pct"/>
            <w:gridSpan w:val="3"/>
          </w:tcPr>
          <w:p w:rsidR="002377D0" w:rsidRPr="00943EC9" w:rsidRDefault="004336D8" w:rsidP="0055094D">
            <w:pPr>
              <w:spacing w:after="0"/>
              <w:rPr>
                <w:rFonts w:ascii="Arial" w:hAnsi="Arial" w:cs="Arial"/>
                <w:sz w:val="18"/>
                <w:szCs w:val="18"/>
                <w:lang w:val="sr-Latn-CS"/>
              </w:rPr>
            </w:pPr>
            <w:hyperlink r:id="rId332" w:history="1">
              <w:r w:rsidR="002377D0" w:rsidRPr="00943EC9">
                <w:rPr>
                  <w:rStyle w:val="Hyperlink"/>
                  <w:rFonts w:ascii="Arial" w:hAnsi="Arial" w:cs="Arial"/>
                  <w:sz w:val="18"/>
                  <w:szCs w:val="18"/>
                  <w:lang w:val="sr-Latn-CS"/>
                </w:rPr>
                <w:t>http://www.mep.gov.me/rubrike/NVO/178478/Lista-kandidata-tkinja-nevladinih-organizacija-za-ucesce-u-Radnoj-grupi-za-pripremu-i-vodenje-pregovora-u-poglavlju-14-Saobracaj.html</w:t>
              </w:r>
            </w:hyperlink>
            <w:r w:rsidR="002377D0" w:rsidRPr="00943EC9">
              <w:rPr>
                <w:rFonts w:ascii="Arial" w:hAnsi="Arial" w:cs="Arial"/>
                <w:sz w:val="18"/>
                <w:szCs w:val="18"/>
                <w:lang w:val="sr-Latn-CS"/>
              </w:rPr>
              <w:t xml:space="preserve"> </w:t>
            </w:r>
          </w:p>
        </w:tc>
        <w:tc>
          <w:tcPr>
            <w:tcW w:w="787" w:type="pct"/>
          </w:tcPr>
          <w:p w:rsidR="002377D0" w:rsidRPr="00943EC9" w:rsidRDefault="002377D0" w:rsidP="0055094D">
            <w:pPr>
              <w:spacing w:after="0"/>
              <w:jc w:val="both"/>
              <w:rPr>
                <w:rFonts w:ascii="Arial" w:hAnsi="Arial" w:cs="Arial"/>
                <w:sz w:val="18"/>
                <w:szCs w:val="18"/>
                <w:lang w:val="sr-Latn-CS"/>
              </w:rPr>
            </w:pPr>
            <w:r w:rsidRPr="003C713B">
              <w:rPr>
                <w:rFonts w:ascii="Arial" w:hAnsi="Arial" w:cs="Arial"/>
                <w:sz w:val="18"/>
                <w:szCs w:val="18"/>
                <w:lang w:val="sr-Latn-CS"/>
              </w:rPr>
              <w:t>14. 11. 2017</w:t>
            </w:r>
            <w:r>
              <w:rPr>
                <w:rFonts w:ascii="Arial" w:hAnsi="Arial" w:cs="Arial"/>
                <w:sz w:val="18"/>
                <w:szCs w:val="18"/>
                <w:lang w:val="sr-Latn-CS"/>
              </w:rPr>
              <w:t>. godine</w:t>
            </w:r>
          </w:p>
          <w:p w:rsidR="002377D0" w:rsidRPr="00943EC9" w:rsidRDefault="002377D0" w:rsidP="0055094D">
            <w:pPr>
              <w:spacing w:after="0"/>
              <w:jc w:val="both"/>
              <w:rPr>
                <w:rFonts w:ascii="Arial" w:hAnsi="Arial" w:cs="Arial"/>
                <w:sz w:val="18"/>
                <w:szCs w:val="18"/>
                <w:lang w:val="sr-Latn-CS"/>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jc w:val="both"/>
              <w:rPr>
                <w:rFonts w:ascii="Arial" w:hAnsi="Arial" w:cs="Arial"/>
                <w:color w:val="000000"/>
                <w:sz w:val="18"/>
                <w:szCs w:val="18"/>
              </w:rPr>
            </w:pPr>
            <w:r w:rsidRPr="00943EC9">
              <w:rPr>
                <w:rFonts w:ascii="Arial" w:hAnsi="Arial" w:cs="Arial"/>
                <w:sz w:val="18"/>
                <w:szCs w:val="18"/>
                <w:lang w:val="sr-Latn-CS"/>
              </w:rPr>
              <w:t>Obavještenje</w:t>
            </w:r>
          </w:p>
        </w:tc>
        <w:tc>
          <w:tcPr>
            <w:tcW w:w="1940" w:type="pct"/>
            <w:gridSpan w:val="3"/>
          </w:tcPr>
          <w:p w:rsidR="002377D0" w:rsidRPr="00943EC9" w:rsidRDefault="004336D8" w:rsidP="0055094D">
            <w:pPr>
              <w:spacing w:after="0"/>
              <w:rPr>
                <w:rFonts w:ascii="Arial" w:hAnsi="Arial" w:cs="Arial"/>
                <w:sz w:val="18"/>
                <w:szCs w:val="18"/>
                <w:lang w:val="sr-Latn-CS"/>
              </w:rPr>
            </w:pPr>
            <w:hyperlink r:id="rId333" w:history="1">
              <w:r w:rsidR="002377D0" w:rsidRPr="00943EC9">
                <w:rPr>
                  <w:rStyle w:val="Hyperlink"/>
                  <w:rFonts w:ascii="Arial" w:hAnsi="Arial" w:cs="Arial"/>
                  <w:sz w:val="18"/>
                  <w:szCs w:val="18"/>
                  <w:lang w:val="sr-Latn-CS"/>
                </w:rPr>
                <w:t>http://www.mep.gov.me/rubrike/NVO/178477/OBAVJEsTENJE-Javni-poziv-NVO-ima-za-clana-Radne-grupe-u-poglavlju-21-Trans-evropske-mreze.html</w:t>
              </w:r>
            </w:hyperlink>
            <w:r w:rsidR="002377D0" w:rsidRPr="00943EC9">
              <w:rPr>
                <w:rFonts w:ascii="Arial" w:hAnsi="Arial" w:cs="Arial"/>
                <w:sz w:val="18"/>
                <w:szCs w:val="18"/>
                <w:lang w:val="sr-Latn-CS"/>
              </w:rPr>
              <w:t xml:space="preserve"> </w:t>
            </w:r>
          </w:p>
        </w:tc>
        <w:tc>
          <w:tcPr>
            <w:tcW w:w="787" w:type="pct"/>
          </w:tcPr>
          <w:p w:rsidR="002377D0" w:rsidRPr="00943EC9"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 xml:space="preserve">14. </w:t>
            </w:r>
            <w:r>
              <w:rPr>
                <w:rFonts w:ascii="Arial" w:hAnsi="Arial" w:cs="Arial"/>
                <w:sz w:val="18"/>
                <w:szCs w:val="18"/>
                <w:lang w:val="sr-Latn-CS"/>
              </w:rPr>
              <w:t>11.</w:t>
            </w:r>
            <w:r w:rsidRPr="00943EC9">
              <w:rPr>
                <w:rFonts w:ascii="Arial" w:hAnsi="Arial" w:cs="Arial"/>
                <w:sz w:val="18"/>
                <w:szCs w:val="18"/>
                <w:lang w:val="sr-Latn-CS"/>
              </w:rPr>
              <w:t xml:space="preserve"> 2017</w:t>
            </w:r>
            <w:r>
              <w:rPr>
                <w:rFonts w:ascii="Arial" w:hAnsi="Arial" w:cs="Arial"/>
                <w:sz w:val="18"/>
                <w:szCs w:val="18"/>
                <w:lang w:val="sr-Latn-CS"/>
              </w:rPr>
              <w:t>. godine</w:t>
            </w: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jc w:val="both"/>
              <w:rPr>
                <w:rFonts w:ascii="Arial" w:hAnsi="Arial" w:cs="Arial"/>
                <w:color w:val="000000"/>
                <w:sz w:val="18"/>
                <w:szCs w:val="18"/>
              </w:rPr>
            </w:pPr>
            <w:r w:rsidRPr="00943EC9">
              <w:rPr>
                <w:rFonts w:ascii="Arial" w:hAnsi="Arial" w:cs="Arial"/>
                <w:sz w:val="18"/>
                <w:szCs w:val="18"/>
                <w:lang w:val="sr-Latn-CS"/>
              </w:rPr>
              <w:t>Obavještenje</w:t>
            </w:r>
          </w:p>
        </w:tc>
        <w:tc>
          <w:tcPr>
            <w:tcW w:w="1940" w:type="pct"/>
            <w:gridSpan w:val="3"/>
          </w:tcPr>
          <w:p w:rsidR="002377D0" w:rsidRPr="00943EC9" w:rsidRDefault="004336D8" w:rsidP="0055094D">
            <w:pPr>
              <w:spacing w:after="0"/>
              <w:rPr>
                <w:rFonts w:ascii="Arial" w:hAnsi="Arial" w:cs="Arial"/>
                <w:sz w:val="18"/>
                <w:szCs w:val="18"/>
                <w:lang w:val="sr-Latn-CS"/>
              </w:rPr>
            </w:pPr>
            <w:hyperlink r:id="rId334" w:history="1">
              <w:r w:rsidR="002377D0" w:rsidRPr="00943EC9">
                <w:rPr>
                  <w:rStyle w:val="Hyperlink"/>
                  <w:rFonts w:ascii="Arial" w:hAnsi="Arial" w:cs="Arial"/>
                  <w:sz w:val="18"/>
                  <w:szCs w:val="18"/>
                  <w:lang w:val="sr-Latn-CS"/>
                </w:rPr>
                <w:t>http://www.mep.gov.me/rubrike/NVO/179681/OBAVJEsTENJE-Javni-poziv-NVO-ima-za-clana-Radne-grupe-u-poglavlju-11-Poljoprivreda-i-ruralni-razvoj.html</w:t>
              </w:r>
            </w:hyperlink>
            <w:r w:rsidR="002377D0" w:rsidRPr="00943EC9">
              <w:rPr>
                <w:rFonts w:ascii="Arial" w:hAnsi="Arial" w:cs="Arial"/>
                <w:sz w:val="18"/>
                <w:szCs w:val="18"/>
                <w:lang w:val="sr-Latn-CS"/>
              </w:rPr>
              <w:t xml:space="preserve"> </w:t>
            </w:r>
          </w:p>
          <w:p w:rsidR="002377D0" w:rsidRPr="00943EC9" w:rsidRDefault="002377D0" w:rsidP="0055094D">
            <w:pPr>
              <w:spacing w:after="0"/>
              <w:jc w:val="both"/>
              <w:rPr>
                <w:rFonts w:ascii="Arial" w:hAnsi="Arial" w:cs="Arial"/>
                <w:sz w:val="18"/>
                <w:szCs w:val="18"/>
                <w:lang w:val="sr-Latn-CS"/>
              </w:rPr>
            </w:pPr>
          </w:p>
        </w:tc>
        <w:tc>
          <w:tcPr>
            <w:tcW w:w="787" w:type="pct"/>
          </w:tcPr>
          <w:p w:rsidR="002377D0" w:rsidRPr="00943EC9"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 xml:space="preserve">18. </w:t>
            </w:r>
            <w:r>
              <w:rPr>
                <w:rFonts w:ascii="Arial" w:hAnsi="Arial" w:cs="Arial"/>
                <w:sz w:val="18"/>
                <w:szCs w:val="18"/>
                <w:lang w:val="sr-Latn-CS"/>
              </w:rPr>
              <w:t>12. 2017. godine</w:t>
            </w:r>
          </w:p>
          <w:p w:rsidR="002377D0" w:rsidRPr="00943EC9" w:rsidRDefault="002377D0" w:rsidP="0055094D">
            <w:pPr>
              <w:spacing w:after="0"/>
              <w:jc w:val="both"/>
              <w:rPr>
                <w:rFonts w:ascii="Arial" w:hAnsi="Arial" w:cs="Arial"/>
                <w:sz w:val="18"/>
                <w:szCs w:val="18"/>
                <w:lang w:val="sr-Latn-CS"/>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30780">
        <w:trPr>
          <w:trHeight w:val="287"/>
        </w:trPr>
        <w:tc>
          <w:tcPr>
            <w:tcW w:w="1225" w:type="pct"/>
          </w:tcPr>
          <w:p w:rsidR="002377D0" w:rsidRDefault="002377D0" w:rsidP="0055094D">
            <w:pPr>
              <w:spacing w:after="0"/>
              <w:jc w:val="both"/>
              <w:rPr>
                <w:rFonts w:ascii="Arial" w:hAnsi="Arial" w:cs="Arial"/>
                <w:color w:val="000000"/>
                <w:sz w:val="18"/>
                <w:szCs w:val="18"/>
              </w:rPr>
            </w:pPr>
            <w:r w:rsidRPr="00943EC9">
              <w:rPr>
                <w:rFonts w:ascii="Arial" w:hAnsi="Arial" w:cs="Arial"/>
                <w:sz w:val="18"/>
                <w:szCs w:val="18"/>
                <w:lang w:val="sr-Latn-CS"/>
              </w:rPr>
              <w:t>Obavještenje</w:t>
            </w:r>
          </w:p>
        </w:tc>
        <w:tc>
          <w:tcPr>
            <w:tcW w:w="1940" w:type="pct"/>
            <w:gridSpan w:val="3"/>
          </w:tcPr>
          <w:p w:rsidR="002377D0" w:rsidRPr="00943EC9" w:rsidRDefault="004336D8" w:rsidP="0055094D">
            <w:pPr>
              <w:spacing w:after="0"/>
              <w:jc w:val="both"/>
              <w:rPr>
                <w:rFonts w:ascii="Arial" w:hAnsi="Arial" w:cs="Arial"/>
                <w:sz w:val="18"/>
                <w:szCs w:val="18"/>
                <w:lang w:val="sr-Latn-CS"/>
              </w:rPr>
            </w:pPr>
            <w:hyperlink r:id="rId335" w:history="1">
              <w:r w:rsidR="002377D0" w:rsidRPr="00943EC9">
                <w:rPr>
                  <w:rStyle w:val="Hyperlink"/>
                  <w:rFonts w:ascii="Arial" w:hAnsi="Arial" w:cs="Arial"/>
                  <w:sz w:val="18"/>
                  <w:szCs w:val="18"/>
                  <w:lang w:val="sr-Latn-CS"/>
                </w:rPr>
                <w:t>http://www.mep.gov.me/rubrike/NVO/179682/OBAVJEsTENJE-Javni-poziv-NVO-ima-za-clana-Radne-grupe-u-poglavlju-12-Bezbjednost-hrane-veterinarstvo-i-fitosanitarni-nadzor.html</w:t>
              </w:r>
            </w:hyperlink>
          </w:p>
        </w:tc>
        <w:tc>
          <w:tcPr>
            <w:tcW w:w="787" w:type="pct"/>
          </w:tcPr>
          <w:p w:rsidR="002377D0" w:rsidRPr="00943EC9" w:rsidRDefault="002377D0" w:rsidP="0055094D">
            <w:pPr>
              <w:spacing w:after="0"/>
              <w:jc w:val="both"/>
              <w:rPr>
                <w:rFonts w:ascii="Arial" w:hAnsi="Arial" w:cs="Arial"/>
                <w:sz w:val="18"/>
                <w:szCs w:val="18"/>
                <w:lang w:val="sr-Latn-CS"/>
              </w:rPr>
            </w:pPr>
            <w:r w:rsidRPr="00943EC9">
              <w:rPr>
                <w:rFonts w:ascii="Arial" w:hAnsi="Arial" w:cs="Arial"/>
                <w:sz w:val="18"/>
                <w:szCs w:val="18"/>
                <w:lang w:val="sr-Latn-CS"/>
              </w:rPr>
              <w:t xml:space="preserve">18. </w:t>
            </w:r>
            <w:r>
              <w:rPr>
                <w:rFonts w:ascii="Arial" w:hAnsi="Arial" w:cs="Arial"/>
                <w:sz w:val="18"/>
                <w:szCs w:val="18"/>
                <w:lang w:val="sr-Latn-CS"/>
              </w:rPr>
              <w:t>12. 2017. godine</w:t>
            </w:r>
          </w:p>
          <w:p w:rsidR="002377D0" w:rsidRPr="00943EC9" w:rsidRDefault="002377D0" w:rsidP="0055094D">
            <w:pPr>
              <w:spacing w:after="0"/>
              <w:jc w:val="both"/>
              <w:rPr>
                <w:rFonts w:ascii="Arial" w:hAnsi="Arial" w:cs="Arial"/>
                <w:sz w:val="18"/>
                <w:szCs w:val="18"/>
                <w:lang w:val="sr-Latn-CS"/>
              </w:rPr>
            </w:pPr>
          </w:p>
        </w:tc>
        <w:tc>
          <w:tcPr>
            <w:tcW w:w="1048" w:type="pct"/>
            <w:gridSpan w:val="2"/>
          </w:tcPr>
          <w:p w:rsidR="002377D0" w:rsidRPr="00272BCD" w:rsidRDefault="002377D0" w:rsidP="0055094D">
            <w:pPr>
              <w:spacing w:after="0"/>
              <w:rPr>
                <w:rFonts w:ascii="Arial" w:hAnsi="Arial" w:cs="Arial"/>
                <w:sz w:val="18"/>
                <w:szCs w:val="18"/>
              </w:rPr>
            </w:pPr>
          </w:p>
        </w:tc>
      </w:tr>
      <w:tr w:rsidR="002377D0" w:rsidRPr="00272BCD" w:rsidTr="0055094D">
        <w:trPr>
          <w:trHeight w:val="305"/>
        </w:trPr>
        <w:tc>
          <w:tcPr>
            <w:tcW w:w="1225"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2727" w:type="pct"/>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1048" w:type="pct"/>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55094D">
        <w:tc>
          <w:tcPr>
            <w:tcW w:w="1225" w:type="pct"/>
          </w:tcPr>
          <w:p w:rsidR="002377D0" w:rsidRPr="00272BCD" w:rsidRDefault="002377D0" w:rsidP="0055094D">
            <w:pPr>
              <w:spacing w:after="0"/>
              <w:rPr>
                <w:rFonts w:ascii="Arial" w:hAnsi="Arial" w:cs="Arial"/>
                <w:b/>
                <w:sz w:val="20"/>
                <w:szCs w:val="20"/>
              </w:rPr>
            </w:pPr>
            <w:r w:rsidRPr="00272BCD">
              <w:rPr>
                <w:rFonts w:ascii="Arial" w:hAnsi="Arial" w:cs="Arial"/>
                <w:b/>
                <w:i/>
                <w:sz w:val="20"/>
                <w:szCs w:val="20"/>
              </w:rPr>
              <w:t>Objavljen Program rada</w:t>
            </w:r>
          </w:p>
        </w:tc>
        <w:tc>
          <w:tcPr>
            <w:tcW w:w="2727" w:type="pct"/>
            <w:gridSpan w:val="4"/>
          </w:tcPr>
          <w:p w:rsidR="002377D0" w:rsidRPr="00272BCD" w:rsidRDefault="002377D0" w:rsidP="0055094D">
            <w:pPr>
              <w:spacing w:after="0"/>
              <w:rPr>
                <w:rFonts w:ascii="Arial" w:hAnsi="Arial" w:cs="Arial"/>
                <w:sz w:val="18"/>
                <w:szCs w:val="18"/>
              </w:rPr>
            </w:pPr>
            <w:r>
              <w:rPr>
                <w:rFonts w:ascii="Arial" w:hAnsi="Arial" w:cs="Arial"/>
                <w:sz w:val="18"/>
                <w:szCs w:val="18"/>
              </w:rPr>
              <w:t>13.02.2017. godine</w:t>
            </w:r>
          </w:p>
          <w:p w:rsidR="002377D0" w:rsidRPr="00272BCD" w:rsidRDefault="004336D8" w:rsidP="0055094D">
            <w:pPr>
              <w:spacing w:after="0"/>
              <w:rPr>
                <w:rFonts w:ascii="Arial" w:hAnsi="Arial" w:cs="Arial"/>
                <w:sz w:val="18"/>
                <w:szCs w:val="18"/>
              </w:rPr>
            </w:pPr>
            <w:hyperlink r:id="rId336" w:history="1">
              <w:r w:rsidR="002377D0" w:rsidRPr="00272BCD">
                <w:rPr>
                  <w:rStyle w:val="Hyperlink"/>
                  <w:rFonts w:ascii="Arial" w:hAnsi="Arial" w:cs="Arial"/>
                  <w:sz w:val="18"/>
                  <w:szCs w:val="18"/>
                </w:rPr>
                <w:t>http://www.mep.gov.me/informacije/spi/programi_i_planovi_rada/</w:t>
              </w:r>
            </w:hyperlink>
          </w:p>
        </w:tc>
        <w:tc>
          <w:tcPr>
            <w:tcW w:w="1048" w:type="pct"/>
            <w:gridSpan w:val="2"/>
          </w:tcPr>
          <w:p w:rsidR="002377D0" w:rsidRPr="00272BCD" w:rsidRDefault="002377D0" w:rsidP="0055094D">
            <w:pPr>
              <w:spacing w:after="0"/>
              <w:rPr>
                <w:rFonts w:ascii="Arial" w:hAnsi="Arial" w:cs="Arial"/>
                <w:b/>
                <w:sz w:val="20"/>
                <w:szCs w:val="20"/>
              </w:rPr>
            </w:pPr>
          </w:p>
        </w:tc>
      </w:tr>
      <w:tr w:rsidR="002377D0" w:rsidRPr="00272BCD" w:rsidTr="0055094D">
        <w:trPr>
          <w:trHeight w:val="287"/>
        </w:trPr>
        <w:tc>
          <w:tcPr>
            <w:tcW w:w="1225" w:type="pct"/>
          </w:tcPr>
          <w:p w:rsidR="002377D0" w:rsidRPr="00272BCD" w:rsidRDefault="002377D0" w:rsidP="0055094D">
            <w:pPr>
              <w:spacing w:after="0"/>
              <w:rPr>
                <w:rFonts w:ascii="Arial" w:hAnsi="Arial" w:cs="Arial"/>
                <w:b/>
                <w:sz w:val="20"/>
                <w:szCs w:val="20"/>
              </w:rPr>
            </w:pPr>
            <w:r w:rsidRPr="00272BCD">
              <w:rPr>
                <w:rFonts w:ascii="Arial" w:hAnsi="Arial" w:cs="Arial"/>
                <w:b/>
                <w:i/>
                <w:sz w:val="20"/>
                <w:szCs w:val="20"/>
              </w:rPr>
              <w:t>Objavljen Izvještaj o radu</w:t>
            </w:r>
          </w:p>
        </w:tc>
        <w:tc>
          <w:tcPr>
            <w:tcW w:w="2727" w:type="pct"/>
            <w:gridSpan w:val="4"/>
          </w:tcPr>
          <w:p w:rsidR="002377D0" w:rsidRDefault="002377D0" w:rsidP="0055094D">
            <w:pPr>
              <w:spacing w:after="0"/>
              <w:rPr>
                <w:rFonts w:ascii="Arial" w:hAnsi="Arial" w:cs="Arial"/>
                <w:sz w:val="18"/>
                <w:szCs w:val="18"/>
              </w:rPr>
            </w:pPr>
            <w:r>
              <w:rPr>
                <w:rFonts w:ascii="Arial" w:hAnsi="Arial" w:cs="Arial"/>
                <w:sz w:val="18"/>
                <w:szCs w:val="18"/>
              </w:rPr>
              <w:t>01.03.2017. godine</w:t>
            </w:r>
          </w:p>
          <w:p w:rsidR="002377D0" w:rsidRPr="00272BCD" w:rsidRDefault="004336D8" w:rsidP="0055094D">
            <w:pPr>
              <w:spacing w:after="0"/>
              <w:rPr>
                <w:rFonts w:ascii="Arial" w:hAnsi="Arial" w:cs="Arial"/>
                <w:sz w:val="18"/>
                <w:szCs w:val="18"/>
              </w:rPr>
            </w:pPr>
            <w:hyperlink r:id="rId337" w:history="1">
              <w:r w:rsidR="002377D0" w:rsidRPr="00272BCD">
                <w:rPr>
                  <w:rStyle w:val="Hyperlink"/>
                  <w:rFonts w:ascii="Arial" w:hAnsi="Arial" w:cs="Arial"/>
                  <w:sz w:val="18"/>
                  <w:szCs w:val="18"/>
                </w:rPr>
                <w:t>http://www.mep.gov.me/biblioteka/izvjestaji</w:t>
              </w:r>
            </w:hyperlink>
          </w:p>
        </w:tc>
        <w:tc>
          <w:tcPr>
            <w:tcW w:w="1048" w:type="pct"/>
            <w:gridSpan w:val="2"/>
          </w:tcPr>
          <w:p w:rsidR="002377D0" w:rsidRPr="00272BCD" w:rsidRDefault="002377D0" w:rsidP="0055094D">
            <w:pPr>
              <w:spacing w:after="0"/>
              <w:rPr>
                <w:rFonts w:ascii="Arial" w:hAnsi="Arial" w:cs="Arial"/>
                <w:b/>
                <w:sz w:val="20"/>
                <w:szCs w:val="20"/>
              </w:rPr>
            </w:pPr>
          </w:p>
        </w:tc>
      </w:tr>
      <w:tr w:rsidR="002377D0" w:rsidRPr="00272BCD" w:rsidTr="0055094D">
        <w:tc>
          <w:tcPr>
            <w:tcW w:w="1225" w:type="pct"/>
          </w:tcPr>
          <w:p w:rsidR="002377D0" w:rsidRPr="00272BCD" w:rsidRDefault="002377D0" w:rsidP="0055094D">
            <w:pPr>
              <w:spacing w:after="0"/>
              <w:rPr>
                <w:rFonts w:ascii="Arial" w:hAnsi="Arial" w:cs="Arial"/>
                <w:b/>
                <w:sz w:val="20"/>
                <w:szCs w:val="20"/>
              </w:rPr>
            </w:pPr>
            <w:r w:rsidRPr="00272BCD">
              <w:rPr>
                <w:rFonts w:ascii="Arial" w:hAnsi="Arial" w:cs="Arial"/>
                <w:b/>
                <w:i/>
                <w:sz w:val="20"/>
                <w:szCs w:val="20"/>
              </w:rPr>
              <w:t>Objavljeni podaci kontakt osobe za saradnju sa NVO</w:t>
            </w:r>
          </w:p>
        </w:tc>
        <w:tc>
          <w:tcPr>
            <w:tcW w:w="2727" w:type="pct"/>
            <w:gridSpan w:val="4"/>
          </w:tcPr>
          <w:p w:rsidR="002377D0" w:rsidRPr="00272BCD" w:rsidRDefault="004336D8" w:rsidP="0055094D">
            <w:pPr>
              <w:spacing w:after="0"/>
              <w:rPr>
                <w:rFonts w:ascii="Arial" w:hAnsi="Arial" w:cs="Arial"/>
                <w:sz w:val="18"/>
                <w:szCs w:val="18"/>
              </w:rPr>
            </w:pPr>
            <w:hyperlink r:id="rId338" w:history="1">
              <w:r w:rsidR="002377D0" w:rsidRPr="00272BCD">
                <w:rPr>
                  <w:rStyle w:val="Hyperlink"/>
                  <w:rFonts w:ascii="Arial" w:hAnsi="Arial" w:cs="Arial"/>
                  <w:sz w:val="18"/>
                  <w:szCs w:val="18"/>
                </w:rPr>
                <w:t>http://www.mep.gov.me/rubrike/NVO</w:t>
              </w:r>
            </w:hyperlink>
          </w:p>
        </w:tc>
        <w:tc>
          <w:tcPr>
            <w:tcW w:w="1048" w:type="pct"/>
            <w:gridSpan w:val="2"/>
          </w:tcPr>
          <w:p w:rsidR="002377D0" w:rsidRPr="00272BCD" w:rsidRDefault="002377D0" w:rsidP="0055094D">
            <w:pPr>
              <w:spacing w:after="0"/>
              <w:rPr>
                <w:rFonts w:ascii="Arial" w:hAnsi="Arial" w:cs="Arial"/>
                <w:b/>
                <w:sz w:val="20"/>
                <w:szCs w:val="20"/>
              </w:rPr>
            </w:pPr>
          </w:p>
        </w:tc>
      </w:tr>
    </w:tbl>
    <w:p w:rsidR="002377D0" w:rsidRPr="00272BCD" w:rsidRDefault="002377D0" w:rsidP="004334C6">
      <w:pPr>
        <w:numPr>
          <w:ilvl w:val="0"/>
          <w:numId w:val="43"/>
        </w:numPr>
        <w:shd w:val="clear" w:color="auto" w:fill="92CDDC" w:themeFill="accent5" w:themeFillTint="99"/>
        <w:spacing w:after="0" w:line="240" w:lineRule="auto"/>
        <w:jc w:val="both"/>
        <w:rPr>
          <w:rFonts w:ascii="Arial" w:hAnsi="Arial" w:cs="Arial"/>
          <w:b/>
          <w:i/>
          <w:sz w:val="20"/>
          <w:szCs w:val="20"/>
        </w:rPr>
      </w:pPr>
      <w:r w:rsidRPr="00272BCD">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3000"/>
        <w:gridCol w:w="3545"/>
        <w:gridCol w:w="2224"/>
        <w:gridCol w:w="1685"/>
      </w:tblGrid>
      <w:tr w:rsidR="002377D0" w:rsidRPr="00272BCD" w:rsidTr="00CD3508">
        <w:trPr>
          <w:trHeight w:val="305"/>
        </w:trPr>
        <w:tc>
          <w:tcPr>
            <w:tcW w:w="1432"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1024"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Tema konsultovanja </w:t>
            </w:r>
          </w:p>
        </w:tc>
        <w:tc>
          <w:tcPr>
            <w:tcW w:w="1210"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Datum i link sa sajta</w:t>
            </w:r>
          </w:p>
        </w:tc>
        <w:tc>
          <w:tcPr>
            <w:tcW w:w="1334" w:type="pct"/>
            <w:gridSpan w:val="2"/>
            <w:shd w:val="clear" w:color="auto" w:fill="DAEEF3" w:themeFill="accent5" w:themeFillTint="33"/>
          </w:tcPr>
          <w:p w:rsidR="002377D0" w:rsidRPr="00272BCD" w:rsidRDefault="002377D0" w:rsidP="00F67FB5">
            <w:pPr>
              <w:jc w:val="center"/>
              <w:rPr>
                <w:rFonts w:ascii="Arial" w:hAnsi="Arial" w:cs="Arial"/>
                <w:b/>
                <w:sz w:val="20"/>
                <w:szCs w:val="20"/>
              </w:rPr>
            </w:pPr>
            <w:r w:rsidRPr="00272BCD">
              <w:rPr>
                <w:rFonts w:ascii="Arial" w:hAnsi="Arial" w:cs="Arial"/>
                <w:b/>
                <w:sz w:val="20"/>
                <w:szCs w:val="20"/>
              </w:rPr>
              <w:t>Napomena</w:t>
            </w:r>
            <w:r w:rsidRPr="00272BCD">
              <w:rPr>
                <w:rFonts w:ascii="Arial" w:hAnsi="Arial" w:cs="Arial"/>
                <w:b/>
                <w:sz w:val="20"/>
                <w:szCs w:val="20"/>
                <w:lang w:val="it-IT"/>
              </w:rPr>
              <w:t xml:space="preserve"> (npr.način/oblik konsultovanjasastanak,okrugli sto, radionica,tribina..)</w:t>
            </w:r>
          </w:p>
        </w:tc>
      </w:tr>
      <w:tr w:rsidR="002377D0" w:rsidRPr="00272BCD" w:rsidTr="00CD3508">
        <w:trPr>
          <w:trHeight w:val="287"/>
        </w:trPr>
        <w:tc>
          <w:tcPr>
            <w:tcW w:w="1432" w:type="pct"/>
          </w:tcPr>
          <w:p w:rsidR="002377D0" w:rsidRPr="00272BCD" w:rsidRDefault="002377D0" w:rsidP="0055094D">
            <w:pPr>
              <w:spacing w:after="0"/>
              <w:rPr>
                <w:rFonts w:ascii="Arial" w:hAnsi="Arial" w:cs="Arial"/>
                <w:b/>
                <w:sz w:val="18"/>
                <w:szCs w:val="18"/>
              </w:rPr>
            </w:pPr>
            <w:r w:rsidRPr="00272BCD">
              <w:rPr>
                <w:rFonts w:ascii="Arial" w:hAnsi="Arial" w:cs="Arial"/>
                <w:b/>
                <w:i/>
                <w:sz w:val="18"/>
                <w:szCs w:val="18"/>
              </w:rPr>
              <w:t xml:space="preserve">Objavljeni Javni poziv </w:t>
            </w:r>
            <w:r w:rsidRPr="00272BCD">
              <w:rPr>
                <w:rFonts w:ascii="Arial" w:hAnsi="Arial" w:cs="Arial"/>
                <w:b/>
                <w:i/>
                <w:sz w:val="18"/>
                <w:szCs w:val="18"/>
                <w:u w:val="single"/>
              </w:rPr>
              <w:t>nevladinim organizacijama</w:t>
            </w:r>
            <w:r w:rsidRPr="00272BCD">
              <w:rPr>
                <w:rFonts w:ascii="Arial" w:hAnsi="Arial" w:cs="Arial"/>
                <w:b/>
                <w:i/>
                <w:sz w:val="18"/>
                <w:szCs w:val="18"/>
              </w:rPr>
              <w:t xml:space="preserve"> za učešće u konsultovanju</w:t>
            </w:r>
          </w:p>
        </w:tc>
        <w:tc>
          <w:tcPr>
            <w:tcW w:w="1024" w:type="pct"/>
          </w:tcPr>
          <w:p w:rsidR="002377D0" w:rsidRPr="00272BCD" w:rsidRDefault="002377D0" w:rsidP="0055094D">
            <w:pPr>
              <w:spacing w:after="0"/>
              <w:rPr>
                <w:rFonts w:ascii="Arial" w:hAnsi="Arial" w:cs="Arial"/>
                <w:sz w:val="18"/>
                <w:szCs w:val="18"/>
              </w:rPr>
            </w:pPr>
            <w:r w:rsidRPr="00272BCD">
              <w:rPr>
                <w:rFonts w:ascii="Arial" w:hAnsi="Arial" w:cs="Arial"/>
                <w:sz w:val="18"/>
                <w:szCs w:val="18"/>
              </w:rPr>
              <w:t>Sektorska analiza za utvrđivanje prijedloga prioritetnih oblasti od javnog interesa i potrebnih sredstava za finansiranje projekata i programa NVO</w:t>
            </w:r>
          </w:p>
        </w:tc>
        <w:tc>
          <w:tcPr>
            <w:tcW w:w="1210" w:type="pct"/>
          </w:tcPr>
          <w:p w:rsidR="002377D0" w:rsidRPr="00272BCD" w:rsidRDefault="002377D0" w:rsidP="0055094D">
            <w:pPr>
              <w:spacing w:after="0"/>
              <w:rPr>
                <w:rFonts w:ascii="Arial" w:hAnsi="Arial" w:cs="Arial"/>
                <w:sz w:val="18"/>
                <w:szCs w:val="18"/>
              </w:rPr>
            </w:pPr>
            <w:r w:rsidRPr="00272BCD">
              <w:rPr>
                <w:rFonts w:ascii="Arial" w:hAnsi="Arial" w:cs="Arial"/>
                <w:sz w:val="18"/>
                <w:szCs w:val="18"/>
              </w:rPr>
              <w:t xml:space="preserve">20. </w:t>
            </w:r>
            <w:r>
              <w:rPr>
                <w:rFonts w:ascii="Arial" w:hAnsi="Arial" w:cs="Arial"/>
                <w:sz w:val="18"/>
                <w:szCs w:val="18"/>
              </w:rPr>
              <w:t>07.</w:t>
            </w:r>
            <w:r w:rsidRPr="00272BCD">
              <w:rPr>
                <w:rFonts w:ascii="Arial" w:hAnsi="Arial" w:cs="Arial"/>
                <w:sz w:val="18"/>
                <w:szCs w:val="18"/>
              </w:rPr>
              <w:t xml:space="preserve"> 2017.</w:t>
            </w:r>
            <w:r>
              <w:rPr>
                <w:rFonts w:ascii="Arial" w:hAnsi="Arial" w:cs="Arial"/>
                <w:sz w:val="18"/>
                <w:szCs w:val="18"/>
              </w:rPr>
              <w:t xml:space="preserve"> godine</w:t>
            </w:r>
          </w:p>
          <w:p w:rsidR="002377D0" w:rsidRPr="00272BCD" w:rsidRDefault="004336D8" w:rsidP="0055094D">
            <w:pPr>
              <w:spacing w:after="0"/>
              <w:rPr>
                <w:rFonts w:ascii="Arial" w:hAnsi="Arial" w:cs="Arial"/>
                <w:sz w:val="18"/>
                <w:szCs w:val="18"/>
              </w:rPr>
            </w:pPr>
            <w:hyperlink r:id="rId339" w:history="1">
              <w:r w:rsidR="002377D0" w:rsidRPr="00272BCD">
                <w:rPr>
                  <w:rStyle w:val="Hyperlink"/>
                  <w:rFonts w:ascii="Arial" w:hAnsi="Arial" w:cs="Arial"/>
                  <w:sz w:val="18"/>
                  <w:szCs w:val="18"/>
                </w:rPr>
                <w:t>http://www.mep.gov.me/rubrike/NVO/174790/Javni-poziv-zainteresovanim-nevladinim-organizacijama-za-konsultacije-u-cilju-sacinjavanja-Sektorske-analize-za-utvrdivanje-prij.html</w:t>
              </w:r>
            </w:hyperlink>
          </w:p>
        </w:tc>
        <w:tc>
          <w:tcPr>
            <w:tcW w:w="1334" w:type="pct"/>
            <w:gridSpan w:val="2"/>
          </w:tcPr>
          <w:p w:rsidR="002377D0" w:rsidRPr="00272BCD" w:rsidRDefault="002377D0" w:rsidP="0055094D">
            <w:pPr>
              <w:spacing w:after="0"/>
              <w:rPr>
                <w:rFonts w:ascii="Arial" w:hAnsi="Arial" w:cs="Arial"/>
                <w:sz w:val="18"/>
                <w:szCs w:val="18"/>
              </w:rPr>
            </w:pPr>
            <w:r>
              <w:rPr>
                <w:rFonts w:ascii="Arial" w:hAnsi="Arial" w:cs="Arial"/>
                <w:sz w:val="18"/>
                <w:szCs w:val="18"/>
              </w:rPr>
              <w:t>-U periodu od 7 - 18.07.</w:t>
            </w:r>
            <w:r w:rsidRPr="00272BCD">
              <w:rPr>
                <w:rFonts w:ascii="Arial" w:hAnsi="Arial" w:cs="Arial"/>
                <w:sz w:val="18"/>
                <w:szCs w:val="18"/>
              </w:rPr>
              <w:t>2017.</w:t>
            </w:r>
            <w:r>
              <w:rPr>
                <w:rFonts w:ascii="Arial" w:hAnsi="Arial" w:cs="Arial"/>
                <w:sz w:val="18"/>
                <w:szCs w:val="18"/>
              </w:rPr>
              <w:t xml:space="preserve"> godine organizovani su</w:t>
            </w:r>
            <w:r w:rsidRPr="00272BCD">
              <w:rPr>
                <w:rFonts w:ascii="Arial" w:hAnsi="Arial" w:cs="Arial"/>
                <w:sz w:val="18"/>
                <w:szCs w:val="18"/>
              </w:rPr>
              <w:t xml:space="preserve"> konsultativn</w:t>
            </w:r>
            <w:r>
              <w:rPr>
                <w:rFonts w:ascii="Arial" w:hAnsi="Arial" w:cs="Arial"/>
                <w:sz w:val="18"/>
                <w:szCs w:val="18"/>
              </w:rPr>
              <w:t>i</w:t>
            </w:r>
            <w:r w:rsidRPr="00272BCD">
              <w:rPr>
                <w:rFonts w:ascii="Arial" w:hAnsi="Arial" w:cs="Arial"/>
                <w:sz w:val="18"/>
                <w:szCs w:val="18"/>
              </w:rPr>
              <w:t xml:space="preserve"> sastan</w:t>
            </w:r>
            <w:r>
              <w:rPr>
                <w:rFonts w:ascii="Arial" w:hAnsi="Arial" w:cs="Arial"/>
                <w:sz w:val="18"/>
                <w:szCs w:val="18"/>
              </w:rPr>
              <w:t>ci</w:t>
            </w:r>
            <w:r w:rsidRPr="00272BCD">
              <w:rPr>
                <w:rFonts w:ascii="Arial" w:hAnsi="Arial" w:cs="Arial"/>
                <w:sz w:val="18"/>
                <w:szCs w:val="18"/>
              </w:rPr>
              <w:t xml:space="preserve"> s predstavnicima </w:t>
            </w:r>
            <w:r>
              <w:rPr>
                <w:rFonts w:ascii="Arial" w:hAnsi="Arial" w:cs="Arial"/>
                <w:sz w:val="18"/>
                <w:szCs w:val="18"/>
              </w:rPr>
              <w:t>osam</w:t>
            </w:r>
            <w:r w:rsidRPr="00272BCD">
              <w:rPr>
                <w:rFonts w:ascii="Arial" w:hAnsi="Arial" w:cs="Arial"/>
                <w:sz w:val="18"/>
                <w:szCs w:val="18"/>
              </w:rPr>
              <w:t xml:space="preserve"> nevladinih organizacija.</w:t>
            </w:r>
          </w:p>
          <w:p w:rsidR="002377D0" w:rsidRPr="00272BCD" w:rsidRDefault="002377D0" w:rsidP="0055094D">
            <w:pPr>
              <w:spacing w:after="0"/>
              <w:rPr>
                <w:rFonts w:ascii="Arial" w:hAnsi="Arial" w:cs="Arial"/>
                <w:sz w:val="18"/>
                <w:szCs w:val="18"/>
              </w:rPr>
            </w:pPr>
            <w:r w:rsidRPr="00272BCD">
              <w:rPr>
                <w:rFonts w:ascii="Arial" w:hAnsi="Arial" w:cs="Arial"/>
                <w:sz w:val="18"/>
                <w:szCs w:val="18"/>
              </w:rPr>
              <w:t xml:space="preserve">-Sprovedene </w:t>
            </w:r>
            <w:r>
              <w:rPr>
                <w:rFonts w:ascii="Arial" w:hAnsi="Arial" w:cs="Arial"/>
                <w:sz w:val="18"/>
                <w:szCs w:val="18"/>
              </w:rPr>
              <w:t xml:space="preserve">online </w:t>
            </w:r>
            <w:r w:rsidRPr="00272BCD">
              <w:rPr>
                <w:rFonts w:ascii="Arial" w:hAnsi="Arial" w:cs="Arial"/>
                <w:sz w:val="18"/>
                <w:szCs w:val="18"/>
              </w:rPr>
              <w:t xml:space="preserve">konsultacije u periodu 20 - 26. </w:t>
            </w:r>
            <w:r>
              <w:rPr>
                <w:rFonts w:ascii="Arial" w:hAnsi="Arial" w:cs="Arial"/>
                <w:sz w:val="18"/>
                <w:szCs w:val="18"/>
              </w:rPr>
              <w:t>07.</w:t>
            </w:r>
            <w:r w:rsidRPr="00272BCD">
              <w:rPr>
                <w:rFonts w:ascii="Arial" w:hAnsi="Arial" w:cs="Arial"/>
                <w:sz w:val="18"/>
                <w:szCs w:val="18"/>
              </w:rPr>
              <w:t xml:space="preserve"> 2017</w:t>
            </w:r>
            <w:r>
              <w:rPr>
                <w:rFonts w:ascii="Arial" w:hAnsi="Arial" w:cs="Arial"/>
                <w:sz w:val="18"/>
                <w:szCs w:val="18"/>
              </w:rPr>
              <w:t>. godine</w:t>
            </w:r>
            <w:r w:rsidRPr="00272BCD">
              <w:rPr>
                <w:rFonts w:ascii="Arial" w:hAnsi="Arial" w:cs="Arial"/>
                <w:sz w:val="18"/>
                <w:szCs w:val="18"/>
              </w:rPr>
              <w:t>, a pisane komentare je dostavila jedna nevladina organizacija (NVO Centar kreativnih vještina).</w:t>
            </w:r>
          </w:p>
          <w:p w:rsidR="002377D0" w:rsidRDefault="002377D0" w:rsidP="0055094D">
            <w:pPr>
              <w:spacing w:after="0"/>
              <w:rPr>
                <w:rFonts w:ascii="Arial" w:hAnsi="Arial" w:cs="Arial"/>
                <w:sz w:val="18"/>
                <w:szCs w:val="18"/>
              </w:rPr>
            </w:pPr>
            <w:r>
              <w:rPr>
                <w:rFonts w:ascii="Arial" w:hAnsi="Arial" w:cs="Arial"/>
                <w:sz w:val="18"/>
                <w:szCs w:val="18"/>
              </w:rPr>
              <w:t>-  27.07.</w:t>
            </w:r>
            <w:r w:rsidRPr="00272BCD">
              <w:rPr>
                <w:rFonts w:ascii="Arial" w:hAnsi="Arial" w:cs="Arial"/>
                <w:sz w:val="18"/>
                <w:szCs w:val="18"/>
              </w:rPr>
              <w:t>2017.</w:t>
            </w:r>
            <w:r>
              <w:rPr>
                <w:rFonts w:ascii="Arial" w:hAnsi="Arial" w:cs="Arial"/>
                <w:sz w:val="18"/>
                <w:szCs w:val="18"/>
              </w:rPr>
              <w:t xml:space="preserve"> godine</w:t>
            </w:r>
            <w:r w:rsidRPr="00272BCD">
              <w:rPr>
                <w:rFonts w:ascii="Arial" w:hAnsi="Arial" w:cs="Arial"/>
                <w:sz w:val="18"/>
                <w:szCs w:val="18"/>
              </w:rPr>
              <w:t xml:space="preserve"> </w:t>
            </w:r>
          </w:p>
          <w:p w:rsidR="002377D0" w:rsidRPr="00272BCD" w:rsidRDefault="002377D0" w:rsidP="0055094D">
            <w:pPr>
              <w:spacing w:after="0"/>
              <w:rPr>
                <w:rFonts w:ascii="Arial" w:hAnsi="Arial" w:cs="Arial"/>
                <w:sz w:val="18"/>
                <w:szCs w:val="18"/>
              </w:rPr>
            </w:pPr>
            <w:r w:rsidRPr="00272BCD">
              <w:rPr>
                <w:rFonts w:ascii="Arial" w:hAnsi="Arial" w:cs="Arial"/>
                <w:sz w:val="18"/>
                <w:szCs w:val="18"/>
              </w:rPr>
              <w:t xml:space="preserve">Održan konsultativni sastanak kojem su prisustvovali predstavnici </w:t>
            </w:r>
            <w:r>
              <w:rPr>
                <w:rFonts w:ascii="Arial" w:hAnsi="Arial" w:cs="Arial"/>
                <w:sz w:val="18"/>
                <w:szCs w:val="18"/>
              </w:rPr>
              <w:t>šest</w:t>
            </w:r>
            <w:r w:rsidRPr="00272BCD">
              <w:rPr>
                <w:rFonts w:ascii="Arial" w:hAnsi="Arial" w:cs="Arial"/>
                <w:sz w:val="18"/>
                <w:szCs w:val="18"/>
              </w:rPr>
              <w:t xml:space="preserve"> NVO-a.</w:t>
            </w:r>
          </w:p>
          <w:p w:rsidR="002377D0" w:rsidRPr="00272BCD" w:rsidRDefault="004336D8" w:rsidP="0055094D">
            <w:pPr>
              <w:spacing w:after="0"/>
              <w:rPr>
                <w:rFonts w:ascii="Arial" w:hAnsi="Arial" w:cs="Arial"/>
                <w:sz w:val="18"/>
                <w:szCs w:val="18"/>
              </w:rPr>
            </w:pPr>
            <w:hyperlink r:id="rId340" w:history="1">
              <w:r w:rsidR="002377D0" w:rsidRPr="00272BCD">
                <w:rPr>
                  <w:rStyle w:val="Hyperlink"/>
                  <w:rFonts w:ascii="Arial" w:hAnsi="Arial" w:cs="Arial"/>
                  <w:sz w:val="18"/>
                  <w:szCs w:val="18"/>
                </w:rPr>
                <w:t>http://www.mep.gov.me/vijesti/175026/SAOPsTENJE-Aktivnosti-NVO-a-snaze-dijalog-i-inkluzivni-pristup-u-procesu-evropske-integracije.html</w:t>
              </w:r>
            </w:hyperlink>
          </w:p>
        </w:tc>
      </w:tr>
      <w:tr w:rsidR="002377D0" w:rsidRPr="00272BCD" w:rsidTr="00CD3508">
        <w:tc>
          <w:tcPr>
            <w:tcW w:w="1432" w:type="pct"/>
          </w:tcPr>
          <w:p w:rsidR="002377D0" w:rsidRPr="00272BCD" w:rsidRDefault="002377D0" w:rsidP="0055094D">
            <w:pPr>
              <w:spacing w:after="0"/>
              <w:rPr>
                <w:rFonts w:ascii="Arial" w:hAnsi="Arial" w:cs="Arial"/>
                <w:b/>
                <w:sz w:val="18"/>
                <w:szCs w:val="18"/>
              </w:rPr>
            </w:pPr>
            <w:r w:rsidRPr="00272BCD">
              <w:rPr>
                <w:rFonts w:ascii="Arial" w:hAnsi="Arial" w:cs="Arial"/>
                <w:b/>
                <w:i/>
                <w:sz w:val="18"/>
                <w:szCs w:val="18"/>
              </w:rPr>
              <w:lastRenderedPageBreak/>
              <w:t xml:space="preserve">Objavljen izvještaj o obavljenom konsultovanju sa </w:t>
            </w:r>
            <w:r w:rsidRPr="00272BCD">
              <w:rPr>
                <w:rFonts w:ascii="Arial" w:hAnsi="Arial" w:cs="Arial"/>
                <w:b/>
                <w:i/>
                <w:sz w:val="18"/>
                <w:szCs w:val="18"/>
                <w:u w:val="single"/>
              </w:rPr>
              <w:t>NVO</w:t>
            </w:r>
          </w:p>
        </w:tc>
        <w:tc>
          <w:tcPr>
            <w:tcW w:w="1024" w:type="pct"/>
          </w:tcPr>
          <w:p w:rsidR="002377D0" w:rsidRPr="00272BCD" w:rsidRDefault="002377D0" w:rsidP="0055094D">
            <w:pPr>
              <w:spacing w:after="0"/>
              <w:rPr>
                <w:rFonts w:ascii="Arial" w:hAnsi="Arial" w:cs="Arial"/>
                <w:sz w:val="18"/>
                <w:szCs w:val="18"/>
              </w:rPr>
            </w:pPr>
            <w:r w:rsidRPr="00272BCD">
              <w:rPr>
                <w:rFonts w:ascii="Arial" w:hAnsi="Arial" w:cs="Arial"/>
                <w:sz w:val="18"/>
                <w:szCs w:val="18"/>
              </w:rPr>
              <w:t>Sektorska analiza za utvrđivanje prijedloga prioritetnih oblasti od javnog interesa i potrebnih sredstava za finansiranje projekata i programa NVO</w:t>
            </w:r>
          </w:p>
        </w:tc>
        <w:tc>
          <w:tcPr>
            <w:tcW w:w="1210" w:type="pct"/>
          </w:tcPr>
          <w:p w:rsidR="002377D0" w:rsidRPr="00D23261" w:rsidRDefault="002377D0" w:rsidP="0055094D">
            <w:pPr>
              <w:spacing w:after="0"/>
              <w:rPr>
                <w:rFonts w:ascii="Arial" w:hAnsi="Arial" w:cs="Arial"/>
                <w:sz w:val="18"/>
                <w:szCs w:val="18"/>
              </w:rPr>
            </w:pPr>
            <w:r w:rsidRPr="00D23261">
              <w:rPr>
                <w:rFonts w:ascii="Arial" w:hAnsi="Arial" w:cs="Arial"/>
                <w:sz w:val="18"/>
                <w:szCs w:val="18"/>
              </w:rPr>
              <w:t>03.08.2017.</w:t>
            </w:r>
          </w:p>
          <w:p w:rsidR="002377D0" w:rsidRPr="00272BCD" w:rsidRDefault="004336D8" w:rsidP="0055094D">
            <w:pPr>
              <w:spacing w:after="0"/>
              <w:rPr>
                <w:rFonts w:ascii="Arial" w:hAnsi="Arial" w:cs="Arial"/>
                <w:sz w:val="18"/>
                <w:szCs w:val="18"/>
              </w:rPr>
            </w:pPr>
            <w:hyperlink r:id="rId341" w:history="1">
              <w:r w:rsidR="002377D0" w:rsidRPr="00272BCD">
                <w:rPr>
                  <w:rStyle w:val="Hyperlink"/>
                  <w:rFonts w:ascii="Arial" w:hAnsi="Arial" w:cs="Arial"/>
                  <w:sz w:val="18"/>
                  <w:szCs w:val="18"/>
                </w:rPr>
                <w:t>http://www.mep.gov.me/rubrike/NVO/182137/Izvjestaj-o-sprovedenim-konsultacijama-o-izradi-sektorske-analize-za-utvrdivanje-prioritetnih-oblasti-za-finansiranje-projekata.html</w:t>
              </w:r>
            </w:hyperlink>
          </w:p>
        </w:tc>
        <w:tc>
          <w:tcPr>
            <w:tcW w:w="1334" w:type="pct"/>
            <w:gridSpan w:val="2"/>
          </w:tcPr>
          <w:p w:rsidR="002377D0" w:rsidRPr="00272BCD" w:rsidRDefault="002377D0" w:rsidP="0055094D">
            <w:pPr>
              <w:spacing w:after="0"/>
              <w:rPr>
                <w:rFonts w:ascii="Arial" w:hAnsi="Arial" w:cs="Arial"/>
                <w:b/>
                <w:sz w:val="20"/>
                <w:szCs w:val="20"/>
              </w:rPr>
            </w:pPr>
          </w:p>
        </w:tc>
      </w:tr>
      <w:tr w:rsidR="002377D0" w:rsidRPr="00272BCD" w:rsidTr="00CD3508">
        <w:trPr>
          <w:trHeight w:val="305"/>
        </w:trPr>
        <w:tc>
          <w:tcPr>
            <w:tcW w:w="1432"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024"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Tema konsultovanja/naziv zakona</w:t>
            </w:r>
          </w:p>
        </w:tc>
        <w:tc>
          <w:tcPr>
            <w:tcW w:w="1210"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Datum i link sa sajta</w:t>
            </w:r>
          </w:p>
        </w:tc>
        <w:tc>
          <w:tcPr>
            <w:tcW w:w="759"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Po programu</w:t>
            </w:r>
          </w:p>
        </w:tc>
        <w:tc>
          <w:tcPr>
            <w:tcW w:w="575"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Mimo programa</w:t>
            </w:r>
          </w:p>
        </w:tc>
      </w:tr>
      <w:tr w:rsidR="002377D0" w:rsidRPr="00272BCD" w:rsidTr="00CD3508">
        <w:tc>
          <w:tcPr>
            <w:tcW w:w="1432" w:type="pct"/>
            <w:shd w:val="clear" w:color="auto" w:fill="auto"/>
          </w:tcPr>
          <w:p w:rsidR="002377D0" w:rsidRPr="001B100C" w:rsidRDefault="002377D0" w:rsidP="0055094D">
            <w:pPr>
              <w:spacing w:after="0"/>
              <w:rPr>
                <w:rFonts w:ascii="Arial" w:hAnsi="Arial" w:cs="Arial"/>
                <w:b/>
                <w:i/>
                <w:sz w:val="18"/>
                <w:szCs w:val="18"/>
              </w:rPr>
            </w:pPr>
            <w:r w:rsidRPr="001B100C">
              <w:rPr>
                <w:rFonts w:ascii="Arial" w:hAnsi="Arial" w:cs="Arial"/>
                <w:b/>
                <w:i/>
                <w:sz w:val="18"/>
                <w:szCs w:val="18"/>
              </w:rPr>
              <w:t xml:space="preserve">Objavljen Javni poziv za konsultovanje </w:t>
            </w:r>
            <w:r w:rsidRPr="001B100C">
              <w:rPr>
                <w:rFonts w:ascii="Arial" w:hAnsi="Arial" w:cs="Arial"/>
                <w:b/>
                <w:i/>
                <w:sz w:val="18"/>
                <w:szCs w:val="18"/>
                <w:u w:val="single"/>
              </w:rPr>
              <w:t>zainteresovane javnosti</w:t>
            </w:r>
          </w:p>
        </w:tc>
        <w:tc>
          <w:tcPr>
            <w:tcW w:w="1024" w:type="pct"/>
            <w:shd w:val="clear" w:color="auto" w:fill="auto"/>
          </w:tcPr>
          <w:p w:rsidR="002377D0" w:rsidRPr="001B100C" w:rsidRDefault="002377D0" w:rsidP="0055094D">
            <w:pPr>
              <w:spacing w:after="0"/>
              <w:rPr>
                <w:rFonts w:ascii="Arial" w:hAnsi="Arial" w:cs="Arial"/>
                <w:b/>
                <w:sz w:val="18"/>
                <w:szCs w:val="18"/>
              </w:rPr>
            </w:pPr>
            <w:r w:rsidRPr="001B100C">
              <w:rPr>
                <w:rFonts w:ascii="Arial" w:hAnsi="Arial" w:cs="Arial"/>
                <w:sz w:val="18"/>
                <w:szCs w:val="18"/>
              </w:rPr>
              <w:t>Produženje roka za konsultacije zainteresovane javnosti povodom izrade Programa pristupanja Crne Gore Evropskoj uniji 2017 - 2018</w:t>
            </w:r>
          </w:p>
        </w:tc>
        <w:tc>
          <w:tcPr>
            <w:tcW w:w="1210" w:type="pct"/>
            <w:shd w:val="clear" w:color="auto" w:fill="auto"/>
          </w:tcPr>
          <w:p w:rsidR="002377D0" w:rsidRPr="001B100C" w:rsidRDefault="002377D0" w:rsidP="0055094D">
            <w:pPr>
              <w:spacing w:after="0"/>
              <w:rPr>
                <w:rFonts w:ascii="Arial" w:hAnsi="Arial" w:cs="Arial"/>
                <w:sz w:val="18"/>
                <w:szCs w:val="18"/>
              </w:rPr>
            </w:pPr>
            <w:r>
              <w:rPr>
                <w:rFonts w:ascii="Arial" w:hAnsi="Arial" w:cs="Arial"/>
                <w:sz w:val="18"/>
                <w:szCs w:val="18"/>
              </w:rPr>
              <w:t>10.01.2017. godine</w:t>
            </w:r>
          </w:p>
          <w:p w:rsidR="002377D0" w:rsidRPr="001B100C" w:rsidRDefault="004336D8" w:rsidP="0055094D">
            <w:pPr>
              <w:spacing w:after="0"/>
              <w:rPr>
                <w:rFonts w:ascii="Arial" w:hAnsi="Arial" w:cs="Arial"/>
                <w:b/>
                <w:sz w:val="18"/>
                <w:szCs w:val="18"/>
              </w:rPr>
            </w:pPr>
            <w:hyperlink r:id="rId342" w:history="1">
              <w:r w:rsidR="002377D0" w:rsidRPr="001B100C">
                <w:rPr>
                  <w:rStyle w:val="Hyperlink"/>
                  <w:rFonts w:ascii="Arial" w:hAnsi="Arial" w:cs="Arial"/>
                  <w:sz w:val="18"/>
                  <w:szCs w:val="18"/>
                </w:rPr>
                <w:t>http://www.mep.gov.me/rubrike/NVO/168286/Produzenje-roka-za-konsultacije-zainteresovane-javnosti-povodom-izrade-Programa-pristupanja-Crne-Gore-Evropskoj-uniji-2017-2018.html</w:t>
              </w:r>
            </w:hyperlink>
          </w:p>
        </w:tc>
        <w:tc>
          <w:tcPr>
            <w:tcW w:w="759" w:type="pct"/>
          </w:tcPr>
          <w:p w:rsidR="002377D0" w:rsidRPr="00272BCD" w:rsidRDefault="002377D0" w:rsidP="0055094D">
            <w:pPr>
              <w:spacing w:after="0"/>
              <w:rPr>
                <w:rFonts w:ascii="Arial" w:hAnsi="Arial" w:cs="Arial"/>
                <w:b/>
                <w:sz w:val="20"/>
                <w:szCs w:val="20"/>
              </w:rPr>
            </w:pPr>
          </w:p>
        </w:tc>
        <w:tc>
          <w:tcPr>
            <w:tcW w:w="575" w:type="pct"/>
          </w:tcPr>
          <w:p w:rsidR="002377D0" w:rsidRPr="00272BCD" w:rsidRDefault="002377D0" w:rsidP="0055094D">
            <w:pPr>
              <w:spacing w:after="0"/>
              <w:rPr>
                <w:rFonts w:ascii="Arial" w:hAnsi="Arial" w:cs="Arial"/>
                <w:b/>
                <w:sz w:val="20"/>
                <w:szCs w:val="20"/>
              </w:rPr>
            </w:pPr>
          </w:p>
        </w:tc>
      </w:tr>
      <w:tr w:rsidR="002377D0" w:rsidRPr="00272BCD" w:rsidTr="00CD3508">
        <w:tc>
          <w:tcPr>
            <w:tcW w:w="1432" w:type="pct"/>
            <w:shd w:val="clear" w:color="auto" w:fill="auto"/>
          </w:tcPr>
          <w:p w:rsidR="002377D0" w:rsidRPr="001B100C" w:rsidRDefault="002377D0" w:rsidP="0055094D">
            <w:pPr>
              <w:spacing w:after="0"/>
              <w:rPr>
                <w:rFonts w:ascii="Arial" w:hAnsi="Arial" w:cs="Arial"/>
                <w:b/>
                <w:i/>
                <w:color w:val="76923C"/>
                <w:sz w:val="18"/>
                <w:szCs w:val="18"/>
              </w:rPr>
            </w:pPr>
            <w:r w:rsidRPr="001B100C">
              <w:rPr>
                <w:rFonts w:ascii="Arial" w:hAnsi="Arial" w:cs="Arial"/>
                <w:b/>
                <w:i/>
                <w:sz w:val="18"/>
                <w:szCs w:val="18"/>
              </w:rPr>
              <w:t>Objavljen Izvještaj o subjektima koji su učestvovali u konsultacijama i dobijenim inicijativama,predlozima,sugestijama...</w:t>
            </w:r>
            <w:r w:rsidRPr="001B100C">
              <w:rPr>
                <w:rFonts w:ascii="Arial" w:hAnsi="Arial" w:cs="Arial"/>
                <w:b/>
                <w:i/>
                <w:sz w:val="18"/>
                <w:szCs w:val="18"/>
                <w:vertAlign w:val="superscript"/>
              </w:rPr>
              <w:t>*</w:t>
            </w:r>
          </w:p>
        </w:tc>
        <w:tc>
          <w:tcPr>
            <w:tcW w:w="1024" w:type="pct"/>
            <w:shd w:val="clear" w:color="auto" w:fill="auto"/>
          </w:tcPr>
          <w:p w:rsidR="002377D0" w:rsidRPr="001B100C" w:rsidRDefault="002377D0" w:rsidP="0055094D">
            <w:pPr>
              <w:spacing w:after="0"/>
              <w:rPr>
                <w:rFonts w:ascii="Arial" w:hAnsi="Arial" w:cs="Arial"/>
                <w:sz w:val="18"/>
                <w:szCs w:val="18"/>
              </w:rPr>
            </w:pPr>
            <w:r>
              <w:rPr>
                <w:rFonts w:ascii="Arial" w:hAnsi="Arial" w:cs="Arial"/>
                <w:sz w:val="18"/>
                <w:szCs w:val="18"/>
              </w:rPr>
              <w:t xml:space="preserve">Program </w:t>
            </w:r>
            <w:r w:rsidRPr="001B100C">
              <w:rPr>
                <w:rFonts w:ascii="Arial" w:hAnsi="Arial" w:cs="Arial"/>
                <w:sz w:val="18"/>
                <w:szCs w:val="18"/>
              </w:rPr>
              <w:t>pristupanja Crne Gore Evropskoj uniji 2018 – 2020</w:t>
            </w:r>
          </w:p>
        </w:tc>
        <w:tc>
          <w:tcPr>
            <w:tcW w:w="1210" w:type="pct"/>
            <w:shd w:val="clear" w:color="auto" w:fill="auto"/>
          </w:tcPr>
          <w:p w:rsidR="002377D0" w:rsidRPr="001B100C" w:rsidRDefault="002377D0" w:rsidP="0055094D">
            <w:pPr>
              <w:spacing w:after="0"/>
              <w:rPr>
                <w:rFonts w:ascii="Arial" w:hAnsi="Arial" w:cs="Arial"/>
                <w:sz w:val="18"/>
                <w:szCs w:val="18"/>
              </w:rPr>
            </w:pPr>
            <w:r w:rsidRPr="001B100C">
              <w:rPr>
                <w:rFonts w:ascii="Arial" w:hAnsi="Arial" w:cs="Arial"/>
                <w:sz w:val="18"/>
                <w:szCs w:val="18"/>
              </w:rPr>
              <w:t xml:space="preserve">28. </w:t>
            </w:r>
            <w:r>
              <w:rPr>
                <w:rFonts w:ascii="Arial" w:hAnsi="Arial" w:cs="Arial"/>
                <w:sz w:val="18"/>
                <w:szCs w:val="18"/>
              </w:rPr>
              <w:t>02.</w:t>
            </w:r>
            <w:r w:rsidRPr="001B100C">
              <w:rPr>
                <w:rFonts w:ascii="Arial" w:hAnsi="Arial" w:cs="Arial"/>
                <w:sz w:val="18"/>
                <w:szCs w:val="18"/>
              </w:rPr>
              <w:t xml:space="preserve"> 2018.</w:t>
            </w:r>
            <w:r>
              <w:rPr>
                <w:rFonts w:ascii="Arial" w:hAnsi="Arial" w:cs="Arial"/>
                <w:sz w:val="18"/>
                <w:szCs w:val="18"/>
              </w:rPr>
              <w:t xml:space="preserve"> godine</w:t>
            </w:r>
          </w:p>
          <w:p w:rsidR="002377D0" w:rsidRPr="001B100C" w:rsidRDefault="004336D8" w:rsidP="0055094D">
            <w:pPr>
              <w:spacing w:after="0"/>
              <w:rPr>
                <w:rFonts w:ascii="Arial" w:hAnsi="Arial" w:cs="Arial"/>
                <w:sz w:val="18"/>
                <w:szCs w:val="18"/>
              </w:rPr>
            </w:pPr>
            <w:hyperlink r:id="rId343" w:history="1">
              <w:r w:rsidR="002377D0" w:rsidRPr="001B100C">
                <w:rPr>
                  <w:rStyle w:val="Hyperlink"/>
                  <w:rFonts w:ascii="Arial" w:hAnsi="Arial" w:cs="Arial"/>
                  <w:sz w:val="18"/>
                  <w:szCs w:val="18"/>
                </w:rPr>
                <w:t>http://www.mep.gov.me/rubrike/NVO/182335/Izvjestaj-sa-javne-rasprave-povodom-izrade-PPCG-a.html</w:t>
              </w:r>
            </w:hyperlink>
          </w:p>
        </w:tc>
        <w:tc>
          <w:tcPr>
            <w:tcW w:w="759" w:type="pct"/>
          </w:tcPr>
          <w:p w:rsidR="002377D0" w:rsidRPr="00272BCD" w:rsidRDefault="002377D0" w:rsidP="0055094D">
            <w:pPr>
              <w:spacing w:after="0"/>
              <w:rPr>
                <w:rFonts w:ascii="Arial" w:hAnsi="Arial" w:cs="Arial"/>
                <w:b/>
                <w:sz w:val="20"/>
                <w:szCs w:val="20"/>
              </w:rPr>
            </w:pPr>
          </w:p>
        </w:tc>
        <w:tc>
          <w:tcPr>
            <w:tcW w:w="575" w:type="pct"/>
          </w:tcPr>
          <w:p w:rsidR="002377D0" w:rsidRPr="00272BCD" w:rsidRDefault="002377D0" w:rsidP="0055094D">
            <w:pPr>
              <w:spacing w:after="0"/>
              <w:rPr>
                <w:rFonts w:ascii="Arial" w:hAnsi="Arial" w:cs="Arial"/>
                <w:b/>
                <w:sz w:val="20"/>
                <w:szCs w:val="20"/>
              </w:rPr>
            </w:pPr>
          </w:p>
        </w:tc>
      </w:tr>
      <w:tr w:rsidR="002377D0" w:rsidRPr="00272BCD" w:rsidTr="00CD3508">
        <w:tc>
          <w:tcPr>
            <w:tcW w:w="1432" w:type="pct"/>
          </w:tcPr>
          <w:p w:rsidR="002377D0" w:rsidRPr="001B100C" w:rsidRDefault="002377D0" w:rsidP="0055094D">
            <w:pPr>
              <w:spacing w:after="0"/>
              <w:rPr>
                <w:rFonts w:ascii="Arial" w:hAnsi="Arial" w:cs="Arial"/>
                <w:b/>
                <w:i/>
                <w:sz w:val="18"/>
                <w:szCs w:val="18"/>
              </w:rPr>
            </w:pPr>
            <w:r w:rsidRPr="001B100C">
              <w:rPr>
                <w:rFonts w:ascii="Arial" w:hAnsi="Arial" w:cs="Arial"/>
                <w:b/>
                <w:i/>
                <w:sz w:val="18"/>
                <w:szCs w:val="18"/>
              </w:rPr>
              <w:t>Objavljen Javni poziv za učešće u raspravi o tekstu zakona (javna rasprava)</w:t>
            </w:r>
          </w:p>
        </w:tc>
        <w:tc>
          <w:tcPr>
            <w:tcW w:w="1024" w:type="pct"/>
          </w:tcPr>
          <w:p w:rsidR="002377D0" w:rsidRPr="001B100C" w:rsidRDefault="002377D0" w:rsidP="0055094D">
            <w:pPr>
              <w:spacing w:after="0"/>
              <w:rPr>
                <w:rFonts w:ascii="Arial" w:hAnsi="Arial" w:cs="Arial"/>
                <w:sz w:val="18"/>
                <w:szCs w:val="18"/>
              </w:rPr>
            </w:pPr>
            <w:r w:rsidRPr="001B100C">
              <w:rPr>
                <w:rFonts w:ascii="Arial" w:hAnsi="Arial" w:cs="Arial"/>
                <w:sz w:val="18"/>
                <w:szCs w:val="18"/>
              </w:rPr>
              <w:t>Poziv za učešće u javnoj raspravi povodom izrade Programa pristupanja Crne Gore Evropskoj uniji 2018 – 2020</w:t>
            </w:r>
          </w:p>
        </w:tc>
        <w:tc>
          <w:tcPr>
            <w:tcW w:w="1210" w:type="pct"/>
          </w:tcPr>
          <w:p w:rsidR="002377D0" w:rsidRPr="001B100C" w:rsidRDefault="002377D0" w:rsidP="0055094D">
            <w:pPr>
              <w:spacing w:after="0"/>
              <w:rPr>
                <w:rFonts w:ascii="Arial" w:hAnsi="Arial" w:cs="Arial"/>
                <w:sz w:val="18"/>
                <w:szCs w:val="18"/>
              </w:rPr>
            </w:pPr>
            <w:r w:rsidRPr="001B100C">
              <w:rPr>
                <w:rFonts w:ascii="Arial" w:hAnsi="Arial" w:cs="Arial"/>
                <w:sz w:val="18"/>
                <w:szCs w:val="18"/>
              </w:rPr>
              <w:t xml:space="preserve">22. </w:t>
            </w:r>
            <w:r>
              <w:rPr>
                <w:rFonts w:ascii="Arial" w:hAnsi="Arial" w:cs="Arial"/>
                <w:sz w:val="18"/>
                <w:szCs w:val="18"/>
              </w:rPr>
              <w:t>07.</w:t>
            </w:r>
            <w:r w:rsidRPr="001B100C">
              <w:rPr>
                <w:rFonts w:ascii="Arial" w:hAnsi="Arial" w:cs="Arial"/>
                <w:sz w:val="18"/>
                <w:szCs w:val="18"/>
              </w:rPr>
              <w:t>2017.</w:t>
            </w:r>
            <w:r>
              <w:rPr>
                <w:rFonts w:ascii="Arial" w:hAnsi="Arial" w:cs="Arial"/>
                <w:sz w:val="18"/>
                <w:szCs w:val="18"/>
              </w:rPr>
              <w:t xml:space="preserve"> godine</w:t>
            </w:r>
          </w:p>
          <w:p w:rsidR="002377D0" w:rsidRPr="001B100C" w:rsidRDefault="004336D8" w:rsidP="0055094D">
            <w:pPr>
              <w:spacing w:after="0"/>
              <w:rPr>
                <w:rFonts w:ascii="Arial" w:hAnsi="Arial" w:cs="Arial"/>
                <w:sz w:val="18"/>
                <w:szCs w:val="18"/>
              </w:rPr>
            </w:pPr>
            <w:hyperlink r:id="rId344" w:history="1">
              <w:r w:rsidR="002377D0" w:rsidRPr="001B100C">
                <w:rPr>
                  <w:rStyle w:val="Hyperlink"/>
                  <w:rFonts w:ascii="Arial" w:hAnsi="Arial" w:cs="Arial"/>
                  <w:sz w:val="18"/>
                  <w:szCs w:val="18"/>
                </w:rPr>
                <w:t>http://www.mep.gov.me/rubrike/NVO/179951/Poziv-za-ucesce-u-javnoj-raspravi-povodom-izrade-Programa-pristupanja-Crne-Gore-Evropskoj-uniji-2018-2020.html</w:t>
              </w:r>
            </w:hyperlink>
          </w:p>
        </w:tc>
        <w:tc>
          <w:tcPr>
            <w:tcW w:w="759" w:type="pct"/>
          </w:tcPr>
          <w:p w:rsidR="002377D0" w:rsidRPr="001B100C" w:rsidRDefault="002377D0" w:rsidP="0055094D">
            <w:pPr>
              <w:spacing w:after="0"/>
              <w:rPr>
                <w:rFonts w:ascii="Arial" w:hAnsi="Arial" w:cs="Arial"/>
                <w:sz w:val="20"/>
                <w:szCs w:val="20"/>
              </w:rPr>
            </w:pPr>
          </w:p>
        </w:tc>
        <w:tc>
          <w:tcPr>
            <w:tcW w:w="575" w:type="pct"/>
          </w:tcPr>
          <w:p w:rsidR="002377D0" w:rsidRPr="00272BCD" w:rsidRDefault="002377D0" w:rsidP="0055094D">
            <w:pPr>
              <w:spacing w:after="0"/>
              <w:rPr>
                <w:rFonts w:ascii="Arial" w:hAnsi="Arial" w:cs="Arial"/>
                <w:b/>
                <w:sz w:val="20"/>
                <w:szCs w:val="20"/>
              </w:rPr>
            </w:pPr>
          </w:p>
        </w:tc>
      </w:tr>
    </w:tbl>
    <w:p w:rsidR="002377D0" w:rsidRPr="001B100C" w:rsidRDefault="002377D0" w:rsidP="004334C6">
      <w:pPr>
        <w:numPr>
          <w:ilvl w:val="0"/>
          <w:numId w:val="43"/>
        </w:numPr>
        <w:shd w:val="clear" w:color="auto" w:fill="92CDDC" w:themeFill="accent5" w:themeFillTint="99"/>
        <w:spacing w:after="0" w:line="240" w:lineRule="auto"/>
        <w:rPr>
          <w:rFonts w:ascii="Arial" w:hAnsi="Arial" w:cs="Arial"/>
          <w:b/>
          <w:sz w:val="20"/>
          <w:szCs w:val="20"/>
        </w:rPr>
      </w:pPr>
      <w:r w:rsidRPr="001B100C">
        <w:rPr>
          <w:rFonts w:ascii="Arial"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86"/>
        <w:gridCol w:w="6113"/>
        <w:gridCol w:w="1842"/>
        <w:gridCol w:w="2127"/>
      </w:tblGrid>
      <w:tr w:rsidR="002377D0" w:rsidRPr="00272BCD" w:rsidTr="00F67FB5">
        <w:trPr>
          <w:trHeight w:val="525"/>
        </w:trPr>
        <w:tc>
          <w:tcPr>
            <w:tcW w:w="2275" w:type="dxa"/>
            <w:shd w:val="clear" w:color="auto" w:fill="DAEEF3" w:themeFill="accent5" w:themeFillTint="33"/>
          </w:tcPr>
          <w:p w:rsidR="002377D0" w:rsidRPr="00272BCD" w:rsidRDefault="002377D0" w:rsidP="0055094D">
            <w:pPr>
              <w:jc w:val="center"/>
              <w:rPr>
                <w:rFonts w:ascii="Arial" w:hAnsi="Arial" w:cs="Arial"/>
                <w:b/>
                <w:sz w:val="18"/>
                <w:szCs w:val="18"/>
                <w:lang w:val="sr-Latn-CS"/>
              </w:rPr>
            </w:pPr>
            <w:r w:rsidRPr="00272BCD">
              <w:rPr>
                <w:rFonts w:ascii="Arial" w:hAnsi="Arial" w:cs="Arial"/>
                <w:b/>
                <w:sz w:val="18"/>
                <w:szCs w:val="18"/>
                <w:lang w:val="sr-Latn-CS"/>
              </w:rPr>
              <w:t xml:space="preserve">Obaveze po </w:t>
            </w:r>
            <w:r w:rsidRPr="00272BCD">
              <w:rPr>
                <w:rFonts w:ascii="Arial" w:hAnsi="Arial" w:cs="Arial"/>
                <w:b/>
                <w:sz w:val="18"/>
                <w:szCs w:val="18"/>
                <w:u w:val="single"/>
                <w:lang w:val="sr-Latn-CS"/>
              </w:rPr>
              <w:t>UREDBI O SARADNJI</w:t>
            </w:r>
          </w:p>
        </w:tc>
        <w:tc>
          <w:tcPr>
            <w:tcW w:w="2386" w:type="dxa"/>
            <w:shd w:val="clear" w:color="auto" w:fill="DAEEF3" w:themeFill="accent5" w:themeFillTint="33"/>
          </w:tcPr>
          <w:p w:rsidR="002377D0" w:rsidRPr="00272BCD" w:rsidRDefault="002377D0" w:rsidP="0055094D">
            <w:pPr>
              <w:jc w:val="center"/>
              <w:rPr>
                <w:rFonts w:ascii="Arial" w:hAnsi="Arial" w:cs="Arial"/>
                <w:b/>
                <w:sz w:val="18"/>
                <w:szCs w:val="18"/>
                <w:lang w:val="sr-Latn-CS"/>
              </w:rPr>
            </w:pPr>
            <w:r w:rsidRPr="00272BCD">
              <w:rPr>
                <w:rFonts w:ascii="Arial" w:hAnsi="Arial" w:cs="Arial"/>
                <w:b/>
                <w:sz w:val="18"/>
                <w:szCs w:val="18"/>
              </w:rPr>
              <w:t xml:space="preserve">Naziv grupe/tijela i broj članova </w:t>
            </w:r>
          </w:p>
        </w:tc>
        <w:tc>
          <w:tcPr>
            <w:tcW w:w="6113" w:type="dxa"/>
            <w:shd w:val="clear" w:color="auto" w:fill="DAEEF3" w:themeFill="accent5" w:themeFillTint="33"/>
          </w:tcPr>
          <w:p w:rsidR="002377D0" w:rsidRPr="00272BCD" w:rsidRDefault="002377D0" w:rsidP="0055094D">
            <w:pPr>
              <w:jc w:val="center"/>
              <w:rPr>
                <w:rFonts w:ascii="Arial" w:hAnsi="Arial" w:cs="Arial"/>
                <w:b/>
                <w:sz w:val="18"/>
                <w:szCs w:val="18"/>
                <w:lang w:val="sr-Latn-CS"/>
              </w:rPr>
            </w:pPr>
            <w:r w:rsidRPr="00272BCD">
              <w:rPr>
                <w:rFonts w:ascii="Arial" w:hAnsi="Arial" w:cs="Arial"/>
                <w:b/>
                <w:sz w:val="18"/>
                <w:szCs w:val="18"/>
                <w:lang w:val="sr-Latn-CS"/>
              </w:rPr>
              <w:t xml:space="preserve">Datum i link </w:t>
            </w:r>
          </w:p>
        </w:tc>
        <w:tc>
          <w:tcPr>
            <w:tcW w:w="1842" w:type="dxa"/>
            <w:shd w:val="clear" w:color="auto" w:fill="DAEEF3" w:themeFill="accent5" w:themeFillTint="33"/>
          </w:tcPr>
          <w:p w:rsidR="002377D0" w:rsidRPr="00272BCD" w:rsidRDefault="002377D0" w:rsidP="00F67FB5">
            <w:pPr>
              <w:jc w:val="center"/>
              <w:rPr>
                <w:rFonts w:ascii="Arial" w:hAnsi="Arial" w:cs="Arial"/>
                <w:b/>
                <w:sz w:val="18"/>
                <w:szCs w:val="18"/>
                <w:lang w:val="sr-Latn-CS"/>
              </w:rPr>
            </w:pPr>
            <w:r w:rsidRPr="00272BCD">
              <w:rPr>
                <w:rFonts w:ascii="Arial" w:hAnsi="Arial" w:cs="Arial"/>
                <w:b/>
                <w:i/>
                <w:sz w:val="18"/>
                <w:szCs w:val="18"/>
                <w:lang w:val="sr-Latn-CS"/>
              </w:rPr>
              <w:t xml:space="preserve">Broj izabranih NVO </w:t>
            </w:r>
            <w:r w:rsidR="00F67FB5">
              <w:rPr>
                <w:rFonts w:ascii="Arial" w:hAnsi="Arial" w:cs="Arial"/>
                <w:b/>
                <w:i/>
                <w:sz w:val="18"/>
                <w:szCs w:val="18"/>
                <w:lang w:val="sr-Latn-CS"/>
              </w:rPr>
              <w:t>p</w:t>
            </w:r>
            <w:r w:rsidRPr="00272BCD">
              <w:rPr>
                <w:rFonts w:ascii="Arial" w:hAnsi="Arial" w:cs="Arial"/>
                <w:b/>
                <w:i/>
                <w:sz w:val="18"/>
                <w:szCs w:val="18"/>
                <w:lang w:val="sr-Latn-CS"/>
              </w:rPr>
              <w:t>redstavnika</w:t>
            </w:r>
          </w:p>
        </w:tc>
        <w:tc>
          <w:tcPr>
            <w:tcW w:w="2127" w:type="dxa"/>
            <w:shd w:val="clear" w:color="auto" w:fill="DAEEF3" w:themeFill="accent5" w:themeFillTint="33"/>
          </w:tcPr>
          <w:p w:rsidR="002377D0" w:rsidRPr="00272BCD" w:rsidRDefault="002377D0" w:rsidP="0055094D">
            <w:pPr>
              <w:jc w:val="center"/>
              <w:rPr>
                <w:rFonts w:ascii="Arial" w:hAnsi="Arial" w:cs="Arial"/>
                <w:b/>
                <w:sz w:val="18"/>
                <w:szCs w:val="18"/>
                <w:lang w:val="sr-Latn-CS"/>
              </w:rPr>
            </w:pPr>
            <w:r w:rsidRPr="00272BCD">
              <w:rPr>
                <w:rFonts w:ascii="Arial" w:hAnsi="Arial" w:cs="Arial"/>
                <w:b/>
                <w:i/>
                <w:sz w:val="18"/>
                <w:szCs w:val="18"/>
              </w:rPr>
              <w:t xml:space="preserve">Nije bilo predloženih kandidata iz NVO </w:t>
            </w:r>
          </w:p>
        </w:tc>
      </w:tr>
      <w:tr w:rsidR="002377D0" w:rsidRPr="00272BCD" w:rsidTr="00F67FB5">
        <w:tc>
          <w:tcPr>
            <w:tcW w:w="2275" w:type="dxa"/>
            <w:shd w:val="clear" w:color="auto" w:fill="auto"/>
          </w:tcPr>
          <w:p w:rsidR="002377D0" w:rsidRPr="00272BCD" w:rsidRDefault="002377D0" w:rsidP="0055094D">
            <w:pPr>
              <w:rPr>
                <w:rFonts w:ascii="Arial" w:hAnsi="Arial" w:cs="Arial"/>
                <w:b/>
                <w:i/>
                <w:sz w:val="18"/>
                <w:szCs w:val="18"/>
                <w:lang w:val="sr-Latn-CS"/>
              </w:rPr>
            </w:pPr>
            <w:r w:rsidRPr="00272BCD">
              <w:rPr>
                <w:rFonts w:ascii="Arial" w:hAnsi="Arial" w:cs="Arial"/>
                <w:b/>
                <w:i/>
                <w:sz w:val="18"/>
                <w:szCs w:val="18"/>
                <w:lang w:val="sr-Latn-CS"/>
              </w:rPr>
              <w:t>Objavljen Javni poziv NVO za predlaganje kandidata u ..</w:t>
            </w:r>
          </w:p>
        </w:tc>
        <w:tc>
          <w:tcPr>
            <w:tcW w:w="2386" w:type="dxa"/>
            <w:shd w:val="clear" w:color="auto" w:fill="auto"/>
          </w:tcPr>
          <w:p w:rsidR="002377D0" w:rsidRPr="00943EC9" w:rsidRDefault="002377D0" w:rsidP="0055094D">
            <w:pPr>
              <w:rPr>
                <w:rFonts w:ascii="Arial" w:hAnsi="Arial" w:cs="Arial"/>
                <w:sz w:val="18"/>
                <w:szCs w:val="18"/>
                <w:lang w:val="sr-Latn-CS"/>
              </w:rPr>
            </w:pPr>
            <w:r w:rsidRPr="00943EC9">
              <w:rPr>
                <w:rFonts w:ascii="Arial" w:hAnsi="Arial" w:cs="Arial"/>
                <w:sz w:val="18"/>
                <w:szCs w:val="18"/>
                <w:lang w:val="sr-Latn-CS"/>
              </w:rPr>
              <w:t>Radne grupe za pregovore o pristupanju Crne Gore EU</w:t>
            </w:r>
          </w:p>
        </w:tc>
        <w:tc>
          <w:tcPr>
            <w:tcW w:w="6113" w:type="dxa"/>
            <w:shd w:val="clear" w:color="auto" w:fill="auto"/>
          </w:tcPr>
          <w:p w:rsidR="002377D0" w:rsidRPr="00943EC9" w:rsidRDefault="002377D0" w:rsidP="0055094D">
            <w:pPr>
              <w:jc w:val="center"/>
              <w:rPr>
                <w:rFonts w:ascii="Arial" w:hAnsi="Arial" w:cs="Arial"/>
                <w:sz w:val="18"/>
                <w:szCs w:val="18"/>
                <w:lang w:val="sr-Latn-CS"/>
              </w:rPr>
            </w:pPr>
            <w:r w:rsidRPr="00943EC9">
              <w:rPr>
                <w:rFonts w:ascii="Arial" w:hAnsi="Arial" w:cs="Arial"/>
                <w:sz w:val="18"/>
                <w:szCs w:val="18"/>
                <w:lang w:val="sr-Latn-CS"/>
              </w:rPr>
              <w:t>Tokom 2017. godine</w:t>
            </w:r>
          </w:p>
          <w:p w:rsidR="002377D0" w:rsidRPr="00943EC9" w:rsidRDefault="004336D8" w:rsidP="0055094D">
            <w:pPr>
              <w:rPr>
                <w:rFonts w:ascii="Arial" w:hAnsi="Arial" w:cs="Arial"/>
                <w:sz w:val="18"/>
                <w:szCs w:val="18"/>
                <w:lang w:val="sr-Latn-CS"/>
              </w:rPr>
            </w:pPr>
            <w:hyperlink r:id="rId345" w:history="1">
              <w:r w:rsidR="002377D0" w:rsidRPr="00943EC9">
                <w:rPr>
                  <w:rStyle w:val="Hyperlink"/>
                  <w:rFonts w:ascii="Arial" w:hAnsi="Arial" w:cs="Arial"/>
                  <w:sz w:val="18"/>
                  <w:szCs w:val="18"/>
                  <w:lang w:val="sr-Latn-CS"/>
                </w:rPr>
                <w:t>http://www.mep.gov.me/rubrike/NVO?pagerIndex=2</w:t>
              </w:r>
            </w:hyperlink>
            <w:r w:rsidR="002377D0" w:rsidRPr="00943EC9">
              <w:rPr>
                <w:rFonts w:ascii="Arial" w:hAnsi="Arial" w:cs="Arial"/>
                <w:sz w:val="18"/>
                <w:szCs w:val="18"/>
                <w:lang w:val="sr-Latn-CS"/>
              </w:rPr>
              <w:t xml:space="preserve"> </w:t>
            </w:r>
          </w:p>
        </w:tc>
        <w:tc>
          <w:tcPr>
            <w:tcW w:w="1842" w:type="dxa"/>
          </w:tcPr>
          <w:p w:rsidR="002377D0" w:rsidRPr="00943EC9" w:rsidRDefault="002377D0" w:rsidP="0055094D">
            <w:pPr>
              <w:rPr>
                <w:rFonts w:ascii="Arial" w:hAnsi="Arial" w:cs="Arial"/>
                <w:sz w:val="18"/>
                <w:szCs w:val="18"/>
                <w:lang w:val="sr-Latn-CS"/>
              </w:rPr>
            </w:pPr>
          </w:p>
        </w:tc>
        <w:tc>
          <w:tcPr>
            <w:tcW w:w="2127" w:type="dxa"/>
          </w:tcPr>
          <w:p w:rsidR="002377D0" w:rsidRPr="00272BCD" w:rsidRDefault="002377D0" w:rsidP="0055094D">
            <w:pPr>
              <w:rPr>
                <w:rFonts w:ascii="Arial" w:hAnsi="Arial" w:cs="Arial"/>
                <w:b/>
                <w:i/>
                <w:sz w:val="18"/>
                <w:szCs w:val="18"/>
                <w:lang w:val="sr-Latn-CS"/>
              </w:rPr>
            </w:pPr>
          </w:p>
        </w:tc>
      </w:tr>
      <w:tr w:rsidR="002377D0" w:rsidRPr="00272BCD" w:rsidTr="00F67FB5">
        <w:trPr>
          <w:trHeight w:val="1226"/>
        </w:trPr>
        <w:tc>
          <w:tcPr>
            <w:tcW w:w="2275" w:type="dxa"/>
            <w:vMerge w:val="restart"/>
            <w:shd w:val="clear" w:color="auto" w:fill="auto"/>
          </w:tcPr>
          <w:p w:rsidR="002377D0" w:rsidRPr="00272BCD" w:rsidRDefault="002377D0" w:rsidP="0055094D">
            <w:pPr>
              <w:spacing w:after="0"/>
              <w:rPr>
                <w:rFonts w:ascii="Arial" w:hAnsi="Arial" w:cs="Arial"/>
                <w:b/>
                <w:i/>
                <w:sz w:val="18"/>
                <w:szCs w:val="18"/>
                <w:lang w:val="sr-Latn-CS"/>
              </w:rPr>
            </w:pPr>
          </w:p>
        </w:tc>
        <w:tc>
          <w:tcPr>
            <w:tcW w:w="2386" w:type="dxa"/>
            <w:shd w:val="clear" w:color="auto" w:fill="auto"/>
          </w:tcPr>
          <w:p w:rsidR="002377D0" w:rsidRPr="00943EC9" w:rsidRDefault="002377D0" w:rsidP="0055094D">
            <w:pPr>
              <w:spacing w:after="0"/>
              <w:rPr>
                <w:rFonts w:ascii="Arial" w:hAnsi="Arial" w:cs="Arial"/>
                <w:sz w:val="18"/>
                <w:szCs w:val="18"/>
                <w:lang w:val="sr-Latn-CS"/>
              </w:rPr>
            </w:pPr>
            <w:r w:rsidRPr="00943EC9">
              <w:rPr>
                <w:rFonts w:ascii="Arial" w:hAnsi="Arial" w:cs="Arial"/>
                <w:sz w:val="18"/>
                <w:szCs w:val="18"/>
                <w:lang w:val="sr-Latn-CS"/>
              </w:rPr>
              <w:t>Operativno tijelo za sprovođenje Strategije informisanja javnosti o pristupanju Crne Gore Evropskoj uniji 2014-2018.</w:t>
            </w:r>
          </w:p>
        </w:tc>
        <w:tc>
          <w:tcPr>
            <w:tcW w:w="6113" w:type="dxa"/>
            <w:shd w:val="clear" w:color="auto" w:fill="auto"/>
          </w:tcPr>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 xml:space="preserve">25. </w:t>
            </w:r>
            <w:r>
              <w:rPr>
                <w:rFonts w:ascii="Arial" w:hAnsi="Arial" w:cs="Arial"/>
                <w:sz w:val="18"/>
                <w:szCs w:val="18"/>
                <w:lang w:val="sr-Latn-CS"/>
              </w:rPr>
              <w:t>09.</w:t>
            </w:r>
            <w:r w:rsidRPr="00943EC9">
              <w:rPr>
                <w:rFonts w:ascii="Arial" w:hAnsi="Arial" w:cs="Arial"/>
                <w:sz w:val="18"/>
                <w:szCs w:val="18"/>
                <w:lang w:val="sr-Latn-CS"/>
              </w:rPr>
              <w:t xml:space="preserve"> 2017. godine</w:t>
            </w:r>
          </w:p>
          <w:p w:rsidR="002377D0" w:rsidRPr="00943EC9" w:rsidRDefault="004336D8" w:rsidP="0055094D">
            <w:pPr>
              <w:spacing w:after="0"/>
              <w:rPr>
                <w:rFonts w:ascii="Arial" w:hAnsi="Arial" w:cs="Arial"/>
                <w:sz w:val="18"/>
                <w:szCs w:val="18"/>
                <w:lang w:val="sr-Latn-CS"/>
              </w:rPr>
            </w:pPr>
            <w:hyperlink r:id="rId346" w:history="1">
              <w:r w:rsidR="002377D0" w:rsidRPr="00943EC9">
                <w:rPr>
                  <w:rStyle w:val="Hyperlink"/>
                  <w:rFonts w:ascii="Arial" w:hAnsi="Arial" w:cs="Arial"/>
                  <w:sz w:val="18"/>
                  <w:szCs w:val="18"/>
                  <w:lang w:val="sr-Latn-CS"/>
                </w:rPr>
                <w:t>http://www.mep.gov.me/vijesti/176489/Javni-poziv-NVO-ima-za-clana-Operativnog-tijela-za-sprovodenje-Strategije-informisanja.html</w:t>
              </w:r>
            </w:hyperlink>
            <w:r w:rsidR="002377D0" w:rsidRPr="00943EC9">
              <w:rPr>
                <w:rFonts w:ascii="Arial" w:hAnsi="Arial" w:cs="Arial"/>
                <w:sz w:val="18"/>
                <w:szCs w:val="18"/>
                <w:lang w:val="sr-Latn-CS"/>
              </w:rPr>
              <w:t xml:space="preserve"> </w:t>
            </w:r>
          </w:p>
        </w:tc>
        <w:tc>
          <w:tcPr>
            <w:tcW w:w="1842" w:type="dxa"/>
          </w:tcPr>
          <w:p w:rsidR="002377D0" w:rsidRPr="00943EC9" w:rsidRDefault="002377D0" w:rsidP="00F67FB5">
            <w:pPr>
              <w:spacing w:after="0"/>
              <w:jc w:val="center"/>
              <w:rPr>
                <w:rFonts w:ascii="Arial" w:hAnsi="Arial" w:cs="Arial"/>
                <w:sz w:val="18"/>
                <w:szCs w:val="18"/>
                <w:lang w:val="sr-Latn-CS"/>
              </w:rPr>
            </w:pPr>
            <w:r w:rsidRPr="00943EC9">
              <w:rPr>
                <w:rFonts w:ascii="Arial" w:hAnsi="Arial" w:cs="Arial"/>
                <w:sz w:val="18"/>
                <w:szCs w:val="18"/>
                <w:lang w:val="sr-Latn-CS"/>
              </w:rPr>
              <w:t xml:space="preserve">2  </w:t>
            </w:r>
          </w:p>
          <w:p w:rsidR="002377D0" w:rsidRPr="00943EC9" w:rsidRDefault="002377D0" w:rsidP="0055094D">
            <w:pPr>
              <w:spacing w:after="0"/>
              <w:rPr>
                <w:rFonts w:ascii="Arial" w:hAnsi="Arial" w:cs="Arial"/>
                <w:sz w:val="18"/>
                <w:szCs w:val="18"/>
                <w:lang w:val="sr-Latn-CS"/>
              </w:rPr>
            </w:pPr>
          </w:p>
          <w:p w:rsidR="002377D0" w:rsidRPr="00943EC9" w:rsidRDefault="002377D0" w:rsidP="0055094D">
            <w:pPr>
              <w:spacing w:after="0"/>
              <w:rPr>
                <w:rFonts w:ascii="Arial" w:hAnsi="Arial" w:cs="Arial"/>
                <w:sz w:val="18"/>
                <w:szCs w:val="18"/>
                <w:lang w:val="sr-Latn-CS"/>
              </w:rPr>
            </w:pPr>
          </w:p>
          <w:p w:rsidR="002377D0" w:rsidRPr="00836AB7" w:rsidRDefault="002377D0" w:rsidP="0055094D">
            <w:pPr>
              <w:tabs>
                <w:tab w:val="left" w:pos="1358"/>
              </w:tabs>
              <w:spacing w:after="0"/>
              <w:rPr>
                <w:rFonts w:ascii="Arial" w:hAnsi="Arial" w:cs="Arial"/>
                <w:sz w:val="18"/>
                <w:szCs w:val="18"/>
                <w:lang w:val="sr-Latn-CS"/>
              </w:rPr>
            </w:pPr>
            <w:r>
              <w:rPr>
                <w:rFonts w:ascii="Arial" w:hAnsi="Arial" w:cs="Arial"/>
                <w:sz w:val="18"/>
                <w:szCs w:val="18"/>
                <w:lang w:val="sr-Latn-CS"/>
              </w:rPr>
              <w:tab/>
            </w:r>
          </w:p>
        </w:tc>
        <w:tc>
          <w:tcPr>
            <w:tcW w:w="2127" w:type="dxa"/>
          </w:tcPr>
          <w:p w:rsidR="002377D0" w:rsidRDefault="002377D0" w:rsidP="0055094D">
            <w:pPr>
              <w:spacing w:after="0"/>
              <w:rPr>
                <w:rFonts w:ascii="Arial" w:hAnsi="Arial" w:cs="Arial"/>
                <w:b/>
                <w:i/>
                <w:sz w:val="18"/>
                <w:szCs w:val="18"/>
                <w:lang w:val="sr-Latn-CS"/>
              </w:rPr>
            </w:pPr>
          </w:p>
          <w:p w:rsidR="002377D0" w:rsidRDefault="002377D0" w:rsidP="0055094D">
            <w:pPr>
              <w:spacing w:after="0"/>
              <w:rPr>
                <w:rFonts w:ascii="Arial" w:hAnsi="Arial" w:cs="Arial"/>
                <w:b/>
                <w:i/>
                <w:sz w:val="18"/>
                <w:szCs w:val="18"/>
                <w:lang w:val="sr-Latn-CS"/>
              </w:rPr>
            </w:pPr>
          </w:p>
          <w:p w:rsidR="002377D0" w:rsidRDefault="002377D0" w:rsidP="0055094D">
            <w:pPr>
              <w:spacing w:after="0"/>
              <w:rPr>
                <w:rFonts w:ascii="Arial" w:hAnsi="Arial" w:cs="Arial"/>
                <w:b/>
                <w:i/>
                <w:sz w:val="18"/>
                <w:szCs w:val="18"/>
                <w:lang w:val="sr-Latn-CS"/>
              </w:rPr>
            </w:pPr>
          </w:p>
          <w:p w:rsidR="002377D0" w:rsidRDefault="002377D0" w:rsidP="0055094D">
            <w:pPr>
              <w:spacing w:after="0"/>
              <w:rPr>
                <w:rFonts w:ascii="Arial" w:hAnsi="Arial" w:cs="Arial"/>
                <w:b/>
                <w:i/>
                <w:sz w:val="18"/>
                <w:szCs w:val="18"/>
                <w:lang w:val="sr-Latn-CS"/>
              </w:rPr>
            </w:pPr>
          </w:p>
          <w:p w:rsidR="002377D0" w:rsidRPr="002E369A" w:rsidRDefault="002377D0" w:rsidP="0055094D">
            <w:pPr>
              <w:spacing w:after="0"/>
              <w:rPr>
                <w:rFonts w:ascii="Arial" w:hAnsi="Arial" w:cs="Arial"/>
                <w:b/>
                <w:i/>
                <w:sz w:val="18"/>
                <w:szCs w:val="18"/>
              </w:rPr>
            </w:pPr>
          </w:p>
        </w:tc>
      </w:tr>
      <w:tr w:rsidR="002377D0" w:rsidRPr="00272BCD" w:rsidTr="00F67FB5">
        <w:trPr>
          <w:trHeight w:val="1877"/>
        </w:trPr>
        <w:tc>
          <w:tcPr>
            <w:tcW w:w="2275" w:type="dxa"/>
            <w:vMerge/>
            <w:shd w:val="clear" w:color="auto" w:fill="auto"/>
          </w:tcPr>
          <w:p w:rsidR="002377D0" w:rsidRPr="00272BCD" w:rsidRDefault="002377D0" w:rsidP="0055094D">
            <w:pPr>
              <w:spacing w:after="0"/>
              <w:rPr>
                <w:rFonts w:ascii="Arial" w:hAnsi="Arial" w:cs="Arial"/>
                <w:b/>
                <w:i/>
                <w:sz w:val="18"/>
                <w:szCs w:val="18"/>
                <w:lang w:val="sr-Latn-CS"/>
              </w:rPr>
            </w:pPr>
          </w:p>
        </w:tc>
        <w:tc>
          <w:tcPr>
            <w:tcW w:w="2386" w:type="dxa"/>
            <w:shd w:val="clear" w:color="auto" w:fill="auto"/>
          </w:tcPr>
          <w:p w:rsidR="002377D0" w:rsidRDefault="002377D0" w:rsidP="0055094D">
            <w:pPr>
              <w:spacing w:after="0"/>
              <w:rPr>
                <w:rFonts w:ascii="Arial" w:hAnsi="Arial" w:cs="Arial"/>
                <w:sz w:val="18"/>
                <w:szCs w:val="18"/>
                <w:lang w:val="sr-Latn-CS"/>
              </w:rPr>
            </w:pPr>
            <w:r w:rsidRPr="00943EC9">
              <w:rPr>
                <w:rFonts w:ascii="Arial" w:hAnsi="Arial" w:cs="Arial"/>
                <w:sz w:val="18"/>
                <w:szCs w:val="18"/>
                <w:lang w:val="sr-Latn-CS"/>
              </w:rPr>
              <w:t>Konsultativno tijelo za sprovođenje Strategije informisanja javnosti o pristupanju Crne Gore Evropskoj uniji 2014-2018.</w:t>
            </w:r>
          </w:p>
          <w:p w:rsidR="002377D0" w:rsidRDefault="002377D0" w:rsidP="0055094D">
            <w:pPr>
              <w:spacing w:after="0"/>
              <w:rPr>
                <w:rFonts w:ascii="Arial" w:hAnsi="Arial" w:cs="Arial"/>
                <w:sz w:val="18"/>
                <w:szCs w:val="18"/>
                <w:lang w:val="sr-Latn-CS"/>
              </w:rPr>
            </w:pPr>
          </w:p>
          <w:p w:rsidR="002377D0" w:rsidRPr="00943EC9" w:rsidRDefault="002377D0" w:rsidP="0055094D">
            <w:pPr>
              <w:spacing w:after="0"/>
              <w:rPr>
                <w:rFonts w:ascii="Arial" w:hAnsi="Arial" w:cs="Arial"/>
                <w:sz w:val="18"/>
                <w:szCs w:val="18"/>
                <w:lang w:val="sr-Latn-CS"/>
              </w:rPr>
            </w:pPr>
            <w:r>
              <w:rPr>
                <w:rFonts w:ascii="Arial" w:hAnsi="Arial" w:cs="Arial"/>
                <w:b/>
                <w:sz w:val="18"/>
                <w:szCs w:val="18"/>
                <w:lang w:val="sr-Latn-CS"/>
              </w:rPr>
              <w:t>P</w:t>
            </w:r>
            <w:r w:rsidRPr="00836AB7">
              <w:rPr>
                <w:rFonts w:ascii="Arial" w:hAnsi="Arial" w:cs="Arial"/>
                <w:b/>
                <w:sz w:val="18"/>
                <w:szCs w:val="18"/>
                <w:lang w:val="sr-Latn-CS"/>
              </w:rPr>
              <w:t xml:space="preserve">onovljeni </w:t>
            </w:r>
            <w:r>
              <w:rPr>
                <w:rFonts w:ascii="Arial" w:hAnsi="Arial" w:cs="Arial"/>
                <w:b/>
                <w:sz w:val="18"/>
                <w:szCs w:val="18"/>
                <w:lang w:val="sr-Latn-CS"/>
              </w:rPr>
              <w:t>J</w:t>
            </w:r>
            <w:r w:rsidRPr="00836AB7">
              <w:rPr>
                <w:rFonts w:ascii="Arial" w:hAnsi="Arial" w:cs="Arial"/>
                <w:b/>
                <w:sz w:val="18"/>
                <w:szCs w:val="18"/>
                <w:lang w:val="sr-Latn-CS"/>
              </w:rPr>
              <w:t>avni poziv</w:t>
            </w:r>
          </w:p>
          <w:p w:rsidR="002377D0" w:rsidRPr="00943EC9" w:rsidRDefault="002377D0" w:rsidP="0055094D">
            <w:pPr>
              <w:spacing w:after="0"/>
              <w:rPr>
                <w:rFonts w:ascii="Arial" w:hAnsi="Arial" w:cs="Arial"/>
                <w:sz w:val="18"/>
                <w:szCs w:val="18"/>
                <w:lang w:val="sr-Latn-CS"/>
              </w:rPr>
            </w:pPr>
          </w:p>
        </w:tc>
        <w:tc>
          <w:tcPr>
            <w:tcW w:w="6113" w:type="dxa"/>
            <w:shd w:val="clear" w:color="auto" w:fill="auto"/>
          </w:tcPr>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 xml:space="preserve">9. </w:t>
            </w:r>
            <w:r>
              <w:rPr>
                <w:rFonts w:ascii="Arial" w:hAnsi="Arial" w:cs="Arial"/>
                <w:sz w:val="18"/>
                <w:szCs w:val="18"/>
                <w:lang w:val="sr-Latn-CS"/>
              </w:rPr>
              <w:t>10.</w:t>
            </w:r>
            <w:r w:rsidRPr="00943EC9">
              <w:rPr>
                <w:rFonts w:ascii="Arial" w:hAnsi="Arial" w:cs="Arial"/>
                <w:sz w:val="18"/>
                <w:szCs w:val="18"/>
                <w:lang w:val="sr-Latn-CS"/>
              </w:rPr>
              <w:t xml:space="preserve"> 2017. godine</w:t>
            </w:r>
          </w:p>
          <w:p w:rsidR="002377D0" w:rsidRPr="00943EC9" w:rsidRDefault="004336D8" w:rsidP="0055094D">
            <w:pPr>
              <w:spacing w:after="0"/>
              <w:jc w:val="both"/>
              <w:rPr>
                <w:rFonts w:ascii="Arial" w:hAnsi="Arial" w:cs="Arial"/>
                <w:sz w:val="18"/>
                <w:szCs w:val="18"/>
                <w:lang w:val="sr-Latn-CS"/>
              </w:rPr>
            </w:pPr>
            <w:hyperlink r:id="rId347" w:history="1">
              <w:r w:rsidR="002377D0" w:rsidRPr="00943EC9">
                <w:rPr>
                  <w:rStyle w:val="Hyperlink"/>
                  <w:rFonts w:ascii="Arial" w:hAnsi="Arial" w:cs="Arial"/>
                  <w:sz w:val="18"/>
                  <w:szCs w:val="18"/>
                  <w:lang w:val="sr-Latn-CS"/>
                </w:rPr>
                <w:t>http://www.mep.gov.me/rubrike/NVO/177080/Javni-poziv-NVO-ima-za-clana-Konsultativnog-tijela-za-sprovodenje-Strategije-informisanja.html</w:t>
              </w:r>
            </w:hyperlink>
            <w:r w:rsidR="002377D0" w:rsidRPr="00943EC9">
              <w:rPr>
                <w:rFonts w:ascii="Arial" w:hAnsi="Arial" w:cs="Arial"/>
                <w:sz w:val="18"/>
                <w:szCs w:val="18"/>
                <w:lang w:val="sr-Latn-CS"/>
              </w:rPr>
              <w:t xml:space="preserve"> </w:t>
            </w:r>
          </w:p>
          <w:p w:rsidR="002377D0" w:rsidRPr="00943EC9" w:rsidRDefault="002377D0" w:rsidP="0055094D">
            <w:pPr>
              <w:spacing w:after="0"/>
              <w:jc w:val="center"/>
              <w:rPr>
                <w:rFonts w:ascii="Arial" w:hAnsi="Arial" w:cs="Arial"/>
                <w:sz w:val="18"/>
                <w:szCs w:val="18"/>
                <w:lang w:val="sr-Latn-CS"/>
              </w:rPr>
            </w:pPr>
          </w:p>
          <w:p w:rsidR="002377D0" w:rsidRDefault="002377D0" w:rsidP="0055094D">
            <w:pPr>
              <w:spacing w:after="0"/>
              <w:jc w:val="center"/>
              <w:rPr>
                <w:rFonts w:ascii="Arial" w:hAnsi="Arial" w:cs="Arial"/>
                <w:color w:val="FF0000"/>
                <w:sz w:val="18"/>
                <w:szCs w:val="18"/>
                <w:lang w:val="sr-Latn-CS"/>
              </w:rPr>
            </w:pPr>
            <w:r w:rsidRPr="00943EC9">
              <w:rPr>
                <w:rFonts w:ascii="Arial" w:hAnsi="Arial" w:cs="Arial"/>
                <w:sz w:val="18"/>
                <w:szCs w:val="18"/>
                <w:lang w:val="sr-Latn-CS"/>
              </w:rPr>
              <w:t xml:space="preserve">23. </w:t>
            </w:r>
            <w:r>
              <w:rPr>
                <w:rFonts w:ascii="Arial" w:hAnsi="Arial" w:cs="Arial"/>
                <w:sz w:val="18"/>
                <w:szCs w:val="18"/>
                <w:lang w:val="sr-Latn-CS"/>
              </w:rPr>
              <w:t>10.</w:t>
            </w:r>
            <w:r w:rsidRPr="00943EC9">
              <w:rPr>
                <w:rFonts w:ascii="Arial" w:hAnsi="Arial" w:cs="Arial"/>
                <w:sz w:val="18"/>
                <w:szCs w:val="18"/>
                <w:lang w:val="sr-Latn-CS"/>
              </w:rPr>
              <w:t xml:space="preserve"> 2017</w:t>
            </w:r>
            <w:r>
              <w:rPr>
                <w:rFonts w:ascii="Arial" w:hAnsi="Arial" w:cs="Arial"/>
                <w:sz w:val="18"/>
                <w:szCs w:val="18"/>
                <w:lang w:val="sr-Latn-CS"/>
              </w:rPr>
              <w:t>. godine</w:t>
            </w:r>
          </w:p>
          <w:p w:rsidR="002377D0" w:rsidRPr="00050EF8" w:rsidRDefault="004336D8" w:rsidP="0055094D">
            <w:pPr>
              <w:spacing w:after="0"/>
              <w:jc w:val="both"/>
              <w:rPr>
                <w:rFonts w:ascii="Arial" w:hAnsi="Arial" w:cs="Arial"/>
                <w:sz w:val="18"/>
                <w:szCs w:val="18"/>
                <w:lang w:val="sr-Latn-CS"/>
              </w:rPr>
            </w:pPr>
            <w:hyperlink r:id="rId348" w:history="1">
              <w:r w:rsidR="002377D0" w:rsidRPr="00943EC9">
                <w:rPr>
                  <w:rStyle w:val="Hyperlink"/>
                  <w:rFonts w:ascii="Arial" w:hAnsi="Arial" w:cs="Arial"/>
                  <w:sz w:val="18"/>
                  <w:szCs w:val="18"/>
                  <w:lang w:val="sr-Latn-CS"/>
                </w:rPr>
                <w:t>http://www.mep.gov.me/rubrike/NVO/177590/OBAVJEsTENJE-Javni-poziv-NVO-ima-za-clana-Konsultativnog-tijela-za-sprovodenje-Strategije-informisanja.html</w:t>
              </w:r>
            </w:hyperlink>
            <w:r w:rsidR="002377D0" w:rsidRPr="00943EC9">
              <w:rPr>
                <w:rFonts w:ascii="Arial" w:hAnsi="Arial" w:cs="Arial"/>
                <w:sz w:val="18"/>
                <w:szCs w:val="18"/>
                <w:lang w:val="sr-Latn-CS"/>
              </w:rPr>
              <w:t xml:space="preserve"> </w:t>
            </w:r>
          </w:p>
        </w:tc>
        <w:tc>
          <w:tcPr>
            <w:tcW w:w="1842" w:type="dxa"/>
          </w:tcPr>
          <w:p w:rsidR="002377D0" w:rsidRPr="00943EC9" w:rsidRDefault="002377D0" w:rsidP="0055094D">
            <w:pPr>
              <w:spacing w:after="0"/>
              <w:jc w:val="center"/>
              <w:rPr>
                <w:rFonts w:ascii="Arial" w:hAnsi="Arial" w:cs="Arial"/>
                <w:sz w:val="18"/>
                <w:szCs w:val="18"/>
                <w:lang w:val="sr-Latn-CS"/>
              </w:rPr>
            </w:pPr>
          </w:p>
        </w:tc>
        <w:tc>
          <w:tcPr>
            <w:tcW w:w="2127" w:type="dxa"/>
          </w:tcPr>
          <w:p w:rsidR="002377D0" w:rsidRDefault="002377D0" w:rsidP="0055094D">
            <w:pPr>
              <w:spacing w:after="0"/>
              <w:rPr>
                <w:rFonts w:ascii="Arial" w:hAnsi="Arial" w:cs="Arial"/>
                <w:b/>
                <w:sz w:val="18"/>
                <w:szCs w:val="18"/>
                <w:lang w:val="sr-Latn-CS"/>
              </w:rPr>
            </w:pPr>
            <w:r w:rsidRPr="00AE3459">
              <w:rPr>
                <w:rFonts w:ascii="Arial" w:hAnsi="Arial" w:cs="Arial"/>
                <w:sz w:val="18"/>
                <w:szCs w:val="18"/>
                <w:lang w:val="sr-Latn-CS"/>
              </w:rPr>
              <w:t xml:space="preserve">nije bilo predloženih kandidata na </w:t>
            </w:r>
            <w:r>
              <w:rPr>
                <w:rFonts w:ascii="Arial" w:hAnsi="Arial" w:cs="Arial"/>
                <w:sz w:val="18"/>
                <w:szCs w:val="18"/>
                <w:lang w:val="sr-Latn-CS"/>
              </w:rPr>
              <w:t xml:space="preserve">Javni </w:t>
            </w:r>
            <w:r w:rsidRPr="00AE3459">
              <w:rPr>
                <w:rFonts w:ascii="Arial" w:hAnsi="Arial" w:cs="Arial"/>
                <w:sz w:val="18"/>
                <w:szCs w:val="18"/>
                <w:lang w:val="sr-Latn-CS"/>
              </w:rPr>
              <w:t xml:space="preserve"> poziv od. 9.10.2017. godine</w:t>
            </w:r>
            <w:r w:rsidR="00B94ADC">
              <w:rPr>
                <w:rFonts w:ascii="Arial" w:hAnsi="Arial" w:cs="Arial"/>
                <w:sz w:val="18"/>
                <w:szCs w:val="18"/>
                <w:lang w:val="sr-Latn-CS"/>
              </w:rPr>
              <w:t xml:space="preserve"> </w:t>
            </w:r>
          </w:p>
          <w:p w:rsidR="002377D0" w:rsidRDefault="002377D0" w:rsidP="0055094D">
            <w:pPr>
              <w:spacing w:after="0"/>
              <w:rPr>
                <w:rFonts w:ascii="Arial" w:hAnsi="Arial" w:cs="Arial"/>
                <w:b/>
                <w:sz w:val="18"/>
                <w:szCs w:val="18"/>
                <w:highlight w:val="magenta"/>
                <w:lang w:val="sr-Latn-CS"/>
              </w:rPr>
            </w:pPr>
          </w:p>
          <w:p w:rsidR="002377D0" w:rsidRDefault="002377D0" w:rsidP="0055094D">
            <w:pPr>
              <w:spacing w:after="0"/>
              <w:rPr>
                <w:rFonts w:ascii="Arial" w:hAnsi="Arial" w:cs="Arial"/>
                <w:b/>
                <w:sz w:val="18"/>
                <w:szCs w:val="18"/>
                <w:highlight w:val="magenta"/>
                <w:lang w:val="sr-Latn-CS"/>
              </w:rPr>
            </w:pPr>
          </w:p>
          <w:p w:rsidR="002377D0" w:rsidRDefault="002377D0" w:rsidP="0055094D">
            <w:pPr>
              <w:spacing w:after="0"/>
              <w:rPr>
                <w:rFonts w:ascii="Arial" w:hAnsi="Arial" w:cs="Arial"/>
                <w:b/>
                <w:sz w:val="18"/>
                <w:szCs w:val="18"/>
                <w:highlight w:val="magenta"/>
                <w:lang w:val="sr-Latn-CS"/>
              </w:rPr>
            </w:pPr>
          </w:p>
          <w:p w:rsidR="002377D0" w:rsidRPr="002E369A" w:rsidRDefault="002377D0" w:rsidP="0055094D">
            <w:pPr>
              <w:spacing w:after="0"/>
              <w:rPr>
                <w:rFonts w:ascii="Arial" w:hAnsi="Arial" w:cs="Arial"/>
                <w:b/>
                <w:sz w:val="18"/>
                <w:szCs w:val="18"/>
                <w:lang w:val="sr-Latn-CS"/>
              </w:rPr>
            </w:pPr>
          </w:p>
        </w:tc>
      </w:tr>
      <w:tr w:rsidR="002377D0" w:rsidRPr="00272BCD" w:rsidTr="00CD3508">
        <w:trPr>
          <w:trHeight w:val="3318"/>
        </w:trPr>
        <w:tc>
          <w:tcPr>
            <w:tcW w:w="2275" w:type="dxa"/>
            <w:shd w:val="clear" w:color="auto" w:fill="auto"/>
          </w:tcPr>
          <w:p w:rsidR="002377D0" w:rsidRPr="00272BCD" w:rsidRDefault="002377D0" w:rsidP="0055094D">
            <w:pPr>
              <w:spacing w:after="0"/>
              <w:rPr>
                <w:rFonts w:ascii="Arial" w:hAnsi="Arial" w:cs="Arial"/>
                <w:b/>
                <w:i/>
                <w:sz w:val="18"/>
                <w:szCs w:val="18"/>
                <w:lang w:val="sr-Latn-CS"/>
              </w:rPr>
            </w:pPr>
          </w:p>
        </w:tc>
        <w:tc>
          <w:tcPr>
            <w:tcW w:w="2386" w:type="dxa"/>
            <w:shd w:val="clear" w:color="auto" w:fill="auto"/>
          </w:tcPr>
          <w:p w:rsidR="002377D0" w:rsidRDefault="002377D0" w:rsidP="0055094D">
            <w:pPr>
              <w:rPr>
                <w:rFonts w:ascii="Arial" w:hAnsi="Arial" w:cs="Arial"/>
                <w:sz w:val="18"/>
                <w:szCs w:val="18"/>
                <w:lang w:val="sr-Latn-CS"/>
              </w:rPr>
            </w:pPr>
            <w:r w:rsidRPr="00943EC9">
              <w:rPr>
                <w:rFonts w:ascii="Arial" w:hAnsi="Arial" w:cs="Arial"/>
                <w:sz w:val="18"/>
                <w:szCs w:val="18"/>
                <w:lang w:val="sr-Latn-CS"/>
              </w:rPr>
              <w:t>Sektorska radna grup</w:t>
            </w:r>
            <w:r>
              <w:rPr>
                <w:rFonts w:ascii="Arial" w:hAnsi="Arial" w:cs="Arial"/>
                <w:sz w:val="18"/>
                <w:szCs w:val="18"/>
                <w:lang w:val="sr-Latn-CS"/>
              </w:rPr>
              <w:t>a</w:t>
            </w:r>
            <w:r w:rsidRPr="00943EC9">
              <w:rPr>
                <w:rFonts w:ascii="Arial" w:hAnsi="Arial" w:cs="Arial"/>
                <w:sz w:val="18"/>
                <w:szCs w:val="18"/>
                <w:lang w:val="sr-Latn-CS"/>
              </w:rPr>
              <w:t xml:space="preserve"> za planiranje i programiranje Instrumenta pretpristupne podrške 2014-2020 za sektor Životne sredine i klimatske akcije</w:t>
            </w:r>
          </w:p>
          <w:p w:rsidR="002377D0" w:rsidRPr="00943EC9" w:rsidRDefault="002377D0" w:rsidP="0055094D">
            <w:pPr>
              <w:rPr>
                <w:rFonts w:ascii="Arial" w:hAnsi="Arial" w:cs="Arial"/>
                <w:sz w:val="18"/>
                <w:szCs w:val="18"/>
                <w:lang w:val="sr-Latn-CS"/>
              </w:rPr>
            </w:pPr>
            <w:r w:rsidRPr="00943EC9">
              <w:rPr>
                <w:rFonts w:ascii="Arial" w:hAnsi="Arial" w:cs="Arial"/>
                <w:color w:val="000000"/>
                <w:sz w:val="18"/>
                <w:szCs w:val="18"/>
              </w:rPr>
              <w:t>Sektorska radna grupa za planiranje i programiranje Instrumenta pretpristupne podrške 2014-2020 za sektor Obrazovanje, zapošljavanje i socijalne politike</w:t>
            </w:r>
          </w:p>
        </w:tc>
        <w:tc>
          <w:tcPr>
            <w:tcW w:w="6113" w:type="dxa"/>
            <w:shd w:val="clear" w:color="auto" w:fill="auto"/>
          </w:tcPr>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 xml:space="preserve">16. </w:t>
            </w:r>
            <w:r>
              <w:rPr>
                <w:rFonts w:ascii="Arial" w:hAnsi="Arial" w:cs="Arial"/>
                <w:sz w:val="18"/>
                <w:szCs w:val="18"/>
                <w:lang w:val="sr-Latn-CS"/>
              </w:rPr>
              <w:t>06.</w:t>
            </w:r>
            <w:r w:rsidRPr="00943EC9">
              <w:rPr>
                <w:rFonts w:ascii="Arial" w:hAnsi="Arial" w:cs="Arial"/>
                <w:sz w:val="18"/>
                <w:szCs w:val="18"/>
                <w:lang w:val="sr-Latn-CS"/>
              </w:rPr>
              <w:t xml:space="preserve"> 2017.</w:t>
            </w:r>
            <w:r>
              <w:rPr>
                <w:rFonts w:ascii="Arial" w:hAnsi="Arial" w:cs="Arial"/>
                <w:sz w:val="18"/>
                <w:szCs w:val="18"/>
                <w:lang w:val="sr-Latn-CS"/>
              </w:rPr>
              <w:t xml:space="preserve"> godine</w:t>
            </w:r>
          </w:p>
          <w:p w:rsidR="002377D0" w:rsidRPr="00943EC9" w:rsidRDefault="004336D8" w:rsidP="0055094D">
            <w:pPr>
              <w:spacing w:after="0"/>
              <w:jc w:val="center"/>
              <w:rPr>
                <w:rFonts w:ascii="Arial" w:hAnsi="Arial" w:cs="Arial"/>
                <w:sz w:val="18"/>
                <w:szCs w:val="18"/>
                <w:lang w:val="sr-Latn-CS"/>
              </w:rPr>
            </w:pPr>
            <w:hyperlink r:id="rId349" w:history="1">
              <w:r w:rsidR="002377D0" w:rsidRPr="00943EC9">
                <w:rPr>
                  <w:rStyle w:val="Hyperlink"/>
                  <w:rFonts w:ascii="Arial" w:hAnsi="Arial" w:cs="Arial"/>
                  <w:sz w:val="18"/>
                  <w:szCs w:val="18"/>
                  <w:lang w:val="sr-Latn-CS"/>
                </w:rPr>
                <w:t>http://www.mep.gov.me/rubrike/NVO/173625/JAVNI-POZIV-nevladinim-organizacijama-za-predlaganje-tri-predstavnika-ce-za-clana-cu-sektorske-radne-grupe-za-planiranje-i-progr.html</w:t>
              </w:r>
            </w:hyperlink>
            <w:r w:rsidR="002377D0" w:rsidRPr="00943EC9">
              <w:rPr>
                <w:rFonts w:ascii="Arial" w:hAnsi="Arial" w:cs="Arial"/>
                <w:sz w:val="18"/>
                <w:szCs w:val="18"/>
                <w:lang w:val="sr-Latn-CS"/>
              </w:rPr>
              <w:t xml:space="preserve"> </w:t>
            </w:r>
          </w:p>
          <w:p w:rsidR="002377D0" w:rsidRDefault="002377D0" w:rsidP="0055094D">
            <w:pPr>
              <w:spacing w:after="0"/>
              <w:jc w:val="center"/>
              <w:rPr>
                <w:rFonts w:ascii="Arial" w:hAnsi="Arial" w:cs="Arial"/>
                <w:color w:val="000000"/>
                <w:sz w:val="18"/>
                <w:szCs w:val="18"/>
              </w:rPr>
            </w:pPr>
          </w:p>
          <w:p w:rsidR="002377D0" w:rsidRDefault="002377D0" w:rsidP="0055094D">
            <w:pPr>
              <w:spacing w:after="0"/>
              <w:jc w:val="center"/>
              <w:rPr>
                <w:rFonts w:ascii="Arial" w:hAnsi="Arial" w:cs="Arial"/>
                <w:color w:val="000000"/>
                <w:sz w:val="18"/>
                <w:szCs w:val="18"/>
              </w:rPr>
            </w:pPr>
          </w:p>
          <w:p w:rsidR="002377D0" w:rsidRDefault="002377D0" w:rsidP="0055094D">
            <w:pPr>
              <w:spacing w:after="0"/>
              <w:jc w:val="center"/>
              <w:rPr>
                <w:rFonts w:ascii="Arial" w:hAnsi="Arial" w:cs="Arial"/>
                <w:color w:val="000000"/>
                <w:sz w:val="18"/>
                <w:szCs w:val="18"/>
              </w:rPr>
            </w:pPr>
          </w:p>
          <w:p w:rsidR="002377D0" w:rsidRPr="00943EC9" w:rsidRDefault="002377D0" w:rsidP="0055094D">
            <w:pPr>
              <w:spacing w:after="0"/>
              <w:jc w:val="center"/>
              <w:rPr>
                <w:rFonts w:ascii="Arial" w:hAnsi="Arial" w:cs="Arial"/>
                <w:color w:val="000000"/>
                <w:sz w:val="18"/>
                <w:szCs w:val="18"/>
              </w:rPr>
            </w:pPr>
            <w:r w:rsidRPr="00943EC9">
              <w:rPr>
                <w:rFonts w:ascii="Arial" w:hAnsi="Arial" w:cs="Arial"/>
                <w:color w:val="000000"/>
                <w:sz w:val="18"/>
                <w:szCs w:val="18"/>
              </w:rPr>
              <w:t xml:space="preserve">19. </w:t>
            </w:r>
            <w:r>
              <w:rPr>
                <w:rFonts w:ascii="Arial" w:hAnsi="Arial" w:cs="Arial"/>
                <w:color w:val="000000"/>
                <w:sz w:val="18"/>
                <w:szCs w:val="18"/>
              </w:rPr>
              <w:t>07.</w:t>
            </w:r>
            <w:r w:rsidRPr="00943EC9">
              <w:rPr>
                <w:rFonts w:ascii="Arial" w:hAnsi="Arial" w:cs="Arial"/>
                <w:color w:val="000000"/>
                <w:sz w:val="18"/>
                <w:szCs w:val="18"/>
              </w:rPr>
              <w:t xml:space="preserve"> 2017.</w:t>
            </w:r>
            <w:r>
              <w:rPr>
                <w:rFonts w:ascii="Arial" w:hAnsi="Arial" w:cs="Arial"/>
                <w:color w:val="000000"/>
                <w:sz w:val="18"/>
                <w:szCs w:val="18"/>
              </w:rPr>
              <w:t xml:space="preserve"> godine</w:t>
            </w:r>
          </w:p>
          <w:p w:rsidR="002377D0" w:rsidRPr="00943EC9" w:rsidRDefault="004336D8" w:rsidP="00F67FB5">
            <w:pPr>
              <w:spacing w:after="0"/>
              <w:jc w:val="both"/>
              <w:rPr>
                <w:rFonts w:ascii="Arial" w:hAnsi="Arial" w:cs="Arial"/>
                <w:sz w:val="18"/>
                <w:szCs w:val="18"/>
                <w:lang w:val="sr-Latn-CS"/>
              </w:rPr>
            </w:pPr>
            <w:hyperlink r:id="rId350" w:history="1">
              <w:r w:rsidR="002377D0" w:rsidRPr="00943EC9">
                <w:rPr>
                  <w:rStyle w:val="Hyperlink"/>
                  <w:rFonts w:ascii="Arial" w:hAnsi="Arial" w:cs="Arial"/>
                  <w:sz w:val="18"/>
                  <w:szCs w:val="18"/>
                  <w:lang w:val="sr-Latn-CS"/>
                </w:rPr>
                <w:t>http://www.mep.gov.me/rubrike/NVO/174738/Javni-poziv-NVO-za-sektorske-radne-grupe-Ipa-2014-2020-sector-Obrazovanje-zaposljavanje-I-socijalne-politike.html</w:t>
              </w:r>
            </w:hyperlink>
          </w:p>
        </w:tc>
        <w:tc>
          <w:tcPr>
            <w:tcW w:w="1842" w:type="dxa"/>
          </w:tcPr>
          <w:p w:rsidR="002377D0" w:rsidRPr="00943EC9" w:rsidRDefault="002377D0" w:rsidP="0055094D">
            <w:pPr>
              <w:jc w:val="center"/>
              <w:rPr>
                <w:ins w:id="4" w:author="Milica Abramovic" w:date="2018-03-05T13:40:00Z"/>
                <w:rFonts w:ascii="Arial" w:hAnsi="Arial" w:cs="Arial"/>
                <w:sz w:val="18"/>
                <w:szCs w:val="18"/>
                <w:lang w:val="sr-Latn-CS"/>
              </w:rPr>
            </w:pPr>
            <w:r w:rsidRPr="00943EC9">
              <w:rPr>
                <w:rFonts w:ascii="Arial" w:hAnsi="Arial" w:cs="Arial"/>
                <w:sz w:val="18"/>
                <w:szCs w:val="18"/>
                <w:lang w:val="sr-Latn-CS"/>
              </w:rPr>
              <w:t xml:space="preserve">3 </w:t>
            </w:r>
          </w:p>
          <w:p w:rsidR="002377D0" w:rsidRDefault="002377D0" w:rsidP="0055094D">
            <w:pPr>
              <w:jc w:val="center"/>
              <w:rPr>
                <w:rFonts w:ascii="Arial" w:hAnsi="Arial" w:cs="Arial"/>
                <w:color w:val="FF0000"/>
                <w:sz w:val="18"/>
                <w:szCs w:val="18"/>
                <w:lang w:val="sr-Latn-CS"/>
              </w:rPr>
            </w:pPr>
          </w:p>
          <w:p w:rsidR="002377D0" w:rsidRDefault="002377D0" w:rsidP="0055094D">
            <w:pPr>
              <w:jc w:val="center"/>
              <w:rPr>
                <w:rFonts w:ascii="Arial" w:hAnsi="Arial" w:cs="Arial"/>
                <w:color w:val="FF0000"/>
                <w:sz w:val="18"/>
                <w:szCs w:val="18"/>
                <w:lang w:val="sr-Latn-CS"/>
              </w:rPr>
            </w:pPr>
          </w:p>
          <w:p w:rsidR="002377D0" w:rsidRDefault="002377D0" w:rsidP="0055094D">
            <w:pPr>
              <w:jc w:val="center"/>
              <w:rPr>
                <w:rFonts w:ascii="Arial" w:hAnsi="Arial" w:cs="Arial"/>
                <w:sz w:val="18"/>
                <w:szCs w:val="18"/>
                <w:lang w:val="sr-Latn-CS"/>
              </w:rPr>
            </w:pPr>
          </w:p>
          <w:p w:rsidR="002377D0" w:rsidRPr="00943EC9" w:rsidRDefault="002377D0" w:rsidP="0055094D">
            <w:pPr>
              <w:jc w:val="center"/>
              <w:rPr>
                <w:rFonts w:ascii="Arial" w:hAnsi="Arial" w:cs="Arial"/>
                <w:sz w:val="18"/>
                <w:szCs w:val="18"/>
                <w:lang w:val="sr-Latn-CS"/>
              </w:rPr>
            </w:pPr>
            <w:r w:rsidRPr="00836AB7">
              <w:rPr>
                <w:rFonts w:ascii="Arial" w:hAnsi="Arial" w:cs="Arial"/>
                <w:sz w:val="18"/>
                <w:szCs w:val="18"/>
                <w:lang w:val="sr-Latn-CS"/>
              </w:rPr>
              <w:t>3</w:t>
            </w:r>
          </w:p>
        </w:tc>
        <w:tc>
          <w:tcPr>
            <w:tcW w:w="2127" w:type="dxa"/>
          </w:tcPr>
          <w:p w:rsidR="002377D0" w:rsidRDefault="002377D0" w:rsidP="0055094D">
            <w:pPr>
              <w:rPr>
                <w:rFonts w:ascii="Arial" w:hAnsi="Arial" w:cs="Arial"/>
                <w:b/>
                <w:i/>
                <w:sz w:val="18"/>
                <w:szCs w:val="18"/>
                <w:lang w:val="sr-Latn-CS"/>
              </w:rPr>
            </w:pPr>
          </w:p>
          <w:p w:rsidR="002377D0" w:rsidRDefault="002377D0" w:rsidP="0055094D">
            <w:pPr>
              <w:rPr>
                <w:rFonts w:ascii="Arial" w:hAnsi="Arial" w:cs="Arial"/>
                <w:b/>
                <w:i/>
                <w:sz w:val="18"/>
                <w:szCs w:val="18"/>
                <w:lang w:val="sr-Latn-CS"/>
              </w:rPr>
            </w:pPr>
          </w:p>
          <w:p w:rsidR="002377D0" w:rsidRDefault="002377D0" w:rsidP="0055094D">
            <w:pPr>
              <w:rPr>
                <w:rFonts w:ascii="Arial" w:hAnsi="Arial" w:cs="Arial"/>
                <w:b/>
                <w:i/>
                <w:sz w:val="18"/>
                <w:szCs w:val="18"/>
                <w:lang w:val="sr-Latn-CS"/>
              </w:rPr>
            </w:pPr>
          </w:p>
          <w:p w:rsidR="002377D0" w:rsidRDefault="002377D0" w:rsidP="0055094D">
            <w:pPr>
              <w:rPr>
                <w:rFonts w:ascii="Arial" w:hAnsi="Arial" w:cs="Arial"/>
                <w:b/>
                <w:i/>
                <w:sz w:val="18"/>
                <w:szCs w:val="18"/>
                <w:lang w:val="sr-Latn-CS"/>
              </w:rPr>
            </w:pPr>
          </w:p>
          <w:p w:rsidR="002377D0" w:rsidRDefault="002377D0" w:rsidP="0055094D">
            <w:pPr>
              <w:rPr>
                <w:rFonts w:ascii="Arial" w:hAnsi="Arial" w:cs="Arial"/>
                <w:b/>
                <w:i/>
                <w:sz w:val="18"/>
                <w:szCs w:val="18"/>
                <w:lang w:val="sr-Latn-CS"/>
              </w:rPr>
            </w:pPr>
          </w:p>
          <w:p w:rsidR="002377D0" w:rsidRDefault="002377D0" w:rsidP="0055094D">
            <w:pPr>
              <w:rPr>
                <w:rFonts w:ascii="Arial" w:hAnsi="Arial" w:cs="Arial"/>
                <w:b/>
                <w:i/>
                <w:sz w:val="18"/>
                <w:szCs w:val="18"/>
                <w:lang w:val="sr-Latn-CS"/>
              </w:rPr>
            </w:pPr>
          </w:p>
          <w:p w:rsidR="002377D0" w:rsidRPr="00272BCD" w:rsidRDefault="002377D0" w:rsidP="0055094D">
            <w:pPr>
              <w:rPr>
                <w:rFonts w:ascii="Arial" w:hAnsi="Arial" w:cs="Arial"/>
                <w:b/>
                <w:i/>
                <w:sz w:val="18"/>
                <w:szCs w:val="18"/>
                <w:lang w:val="sr-Latn-CS"/>
              </w:rPr>
            </w:pPr>
          </w:p>
        </w:tc>
      </w:tr>
      <w:tr w:rsidR="002377D0" w:rsidRPr="00272BCD" w:rsidTr="00F67FB5">
        <w:trPr>
          <w:trHeight w:val="2060"/>
        </w:trPr>
        <w:tc>
          <w:tcPr>
            <w:tcW w:w="2275" w:type="dxa"/>
            <w:shd w:val="clear" w:color="auto" w:fill="auto"/>
          </w:tcPr>
          <w:p w:rsidR="002377D0" w:rsidRPr="00272BCD" w:rsidRDefault="002377D0" w:rsidP="0055094D">
            <w:pPr>
              <w:rPr>
                <w:rFonts w:ascii="Arial" w:hAnsi="Arial" w:cs="Arial"/>
                <w:b/>
                <w:i/>
                <w:sz w:val="18"/>
                <w:szCs w:val="18"/>
                <w:lang w:val="sr-Latn-CS"/>
              </w:rPr>
            </w:pPr>
          </w:p>
        </w:tc>
        <w:tc>
          <w:tcPr>
            <w:tcW w:w="2386" w:type="dxa"/>
            <w:shd w:val="clear" w:color="auto" w:fill="auto"/>
          </w:tcPr>
          <w:p w:rsidR="002377D0" w:rsidRPr="00763549" w:rsidRDefault="002377D0" w:rsidP="0055094D">
            <w:pPr>
              <w:rPr>
                <w:rFonts w:ascii="Arial" w:hAnsi="Arial" w:cs="Arial"/>
                <w:sz w:val="18"/>
                <w:szCs w:val="18"/>
                <w:lang w:val="sr-Latn-CS"/>
              </w:rPr>
            </w:pPr>
            <w:r w:rsidRPr="00763549">
              <w:rPr>
                <w:rFonts w:ascii="Arial" w:hAnsi="Arial" w:cs="Arial"/>
                <w:sz w:val="18"/>
                <w:szCs w:val="18"/>
                <w:lang w:val="sr-Latn-CS"/>
              </w:rPr>
              <w:t xml:space="preserve">Radne grupe za pregovore o pristupanju EU </w:t>
            </w:r>
          </w:p>
          <w:p w:rsidR="002377D0" w:rsidRPr="00A51C85" w:rsidRDefault="002377D0" w:rsidP="0055094D">
            <w:pPr>
              <w:rPr>
                <w:rFonts w:ascii="Arial" w:hAnsi="Arial" w:cs="Arial"/>
                <w:sz w:val="18"/>
                <w:szCs w:val="18"/>
                <w:highlight w:val="yellow"/>
                <w:u w:val="single"/>
                <w:lang w:val="sr-Latn-CS"/>
              </w:rPr>
            </w:pPr>
          </w:p>
          <w:p w:rsidR="002377D0" w:rsidRPr="00943EC9" w:rsidRDefault="002377D0" w:rsidP="0055094D">
            <w:pPr>
              <w:rPr>
                <w:rFonts w:ascii="Arial" w:hAnsi="Arial" w:cs="Arial"/>
                <w:sz w:val="18"/>
                <w:szCs w:val="18"/>
                <w:lang w:val="sr-Latn-CS"/>
              </w:rPr>
            </w:pPr>
          </w:p>
        </w:tc>
        <w:tc>
          <w:tcPr>
            <w:tcW w:w="6113" w:type="dxa"/>
            <w:shd w:val="clear" w:color="auto" w:fill="auto"/>
          </w:tcPr>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 xml:space="preserve">6. </w:t>
            </w:r>
            <w:r>
              <w:rPr>
                <w:rFonts w:ascii="Arial" w:hAnsi="Arial" w:cs="Arial"/>
                <w:sz w:val="18"/>
                <w:szCs w:val="18"/>
                <w:lang w:val="sr-Latn-CS"/>
              </w:rPr>
              <w:t>02.</w:t>
            </w:r>
            <w:r w:rsidRPr="00943EC9">
              <w:rPr>
                <w:rFonts w:ascii="Arial" w:hAnsi="Arial" w:cs="Arial"/>
                <w:sz w:val="18"/>
                <w:szCs w:val="18"/>
                <w:lang w:val="sr-Latn-CS"/>
              </w:rPr>
              <w:t xml:space="preserve"> 2017- Javni poziv za RG 23 i 24</w:t>
            </w:r>
          </w:p>
          <w:p w:rsidR="002377D0" w:rsidRPr="00943EC9" w:rsidRDefault="004336D8" w:rsidP="0055094D">
            <w:pPr>
              <w:spacing w:after="0"/>
              <w:rPr>
                <w:rFonts w:ascii="Arial" w:hAnsi="Arial" w:cs="Arial"/>
                <w:sz w:val="18"/>
                <w:szCs w:val="18"/>
                <w:lang w:val="sr-Latn-CS"/>
              </w:rPr>
            </w:pPr>
            <w:hyperlink r:id="rId351" w:history="1">
              <w:r w:rsidR="002377D0" w:rsidRPr="00943EC9">
                <w:rPr>
                  <w:rStyle w:val="Hyperlink"/>
                  <w:rFonts w:ascii="Arial" w:hAnsi="Arial" w:cs="Arial"/>
                  <w:sz w:val="18"/>
                  <w:szCs w:val="18"/>
                  <w:lang w:val="sr-Latn-CS"/>
                </w:rPr>
                <w:t>http://www.mep.gov.me/rubrike/NVO/169058/Javni-poziv-nevladinim-organizacijama.html</w:t>
              </w:r>
            </w:hyperlink>
            <w:r w:rsidR="002377D0" w:rsidRPr="00943EC9">
              <w:rPr>
                <w:rFonts w:ascii="Arial" w:hAnsi="Arial" w:cs="Arial"/>
                <w:sz w:val="18"/>
                <w:szCs w:val="18"/>
                <w:lang w:val="sr-Latn-CS"/>
              </w:rPr>
              <w:t xml:space="preserve"> </w:t>
            </w:r>
          </w:p>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 xml:space="preserve">19. </w:t>
            </w:r>
            <w:r>
              <w:rPr>
                <w:rFonts w:ascii="Arial" w:hAnsi="Arial" w:cs="Arial"/>
                <w:sz w:val="18"/>
                <w:szCs w:val="18"/>
                <w:lang w:val="sr-Latn-CS"/>
              </w:rPr>
              <w:t>09.</w:t>
            </w:r>
            <w:r w:rsidRPr="00943EC9">
              <w:rPr>
                <w:rFonts w:ascii="Arial" w:hAnsi="Arial" w:cs="Arial"/>
                <w:sz w:val="18"/>
                <w:szCs w:val="18"/>
                <w:lang w:val="sr-Latn-CS"/>
              </w:rPr>
              <w:t xml:space="preserve"> 2017.- Javni poziv za RG 1, 13, 31</w:t>
            </w:r>
          </w:p>
          <w:p w:rsidR="002377D0" w:rsidRPr="00943EC9" w:rsidRDefault="004336D8" w:rsidP="0055094D">
            <w:pPr>
              <w:spacing w:after="0"/>
              <w:jc w:val="both"/>
              <w:rPr>
                <w:rFonts w:ascii="Arial" w:hAnsi="Arial" w:cs="Arial"/>
                <w:sz w:val="18"/>
                <w:szCs w:val="18"/>
                <w:lang w:val="sr-Latn-CS"/>
              </w:rPr>
            </w:pPr>
            <w:hyperlink r:id="rId352" w:history="1">
              <w:r w:rsidR="002377D0" w:rsidRPr="00943EC9">
                <w:rPr>
                  <w:rStyle w:val="Hyperlink"/>
                  <w:rFonts w:ascii="Arial" w:hAnsi="Arial" w:cs="Arial"/>
                  <w:sz w:val="18"/>
                  <w:szCs w:val="18"/>
                  <w:lang w:val="sr-Latn-CS"/>
                </w:rPr>
                <w:t>http://www.mep.gov.me/rubrike/NVO/176315/Naslov-Javni-poziv-NVO-ima-za-radne-grupe-1-Sloboda-kretanja-robe-13-Ribarstvo-i-31-Vanjska-bezbjednosna-i-odbrambena-politika.html</w:t>
              </w:r>
            </w:hyperlink>
            <w:r w:rsidR="002377D0" w:rsidRPr="00943EC9">
              <w:rPr>
                <w:rFonts w:ascii="Arial" w:hAnsi="Arial" w:cs="Arial"/>
                <w:sz w:val="18"/>
                <w:szCs w:val="18"/>
                <w:lang w:val="sr-Latn-CS"/>
              </w:rPr>
              <w:t xml:space="preserve"> </w:t>
            </w:r>
          </w:p>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 xml:space="preserve">13. </w:t>
            </w:r>
            <w:r>
              <w:rPr>
                <w:rFonts w:ascii="Arial" w:hAnsi="Arial" w:cs="Arial"/>
                <w:sz w:val="18"/>
                <w:szCs w:val="18"/>
                <w:lang w:val="sr-Latn-CS"/>
              </w:rPr>
              <w:t>10.</w:t>
            </w:r>
            <w:r w:rsidRPr="00943EC9">
              <w:rPr>
                <w:rFonts w:ascii="Arial" w:hAnsi="Arial" w:cs="Arial"/>
                <w:sz w:val="18"/>
                <w:szCs w:val="18"/>
                <w:lang w:val="sr-Latn-CS"/>
              </w:rPr>
              <w:t xml:space="preserve"> 2017 – Javni poziv za RG 8</w:t>
            </w:r>
          </w:p>
          <w:p w:rsidR="002377D0" w:rsidRPr="00943EC9" w:rsidRDefault="004336D8" w:rsidP="0055094D">
            <w:pPr>
              <w:spacing w:after="0"/>
              <w:rPr>
                <w:rFonts w:ascii="Arial" w:hAnsi="Arial" w:cs="Arial"/>
                <w:sz w:val="18"/>
                <w:szCs w:val="18"/>
                <w:lang w:val="sr-Latn-CS"/>
              </w:rPr>
            </w:pPr>
            <w:hyperlink r:id="rId353" w:history="1">
              <w:r w:rsidR="002377D0" w:rsidRPr="00943EC9">
                <w:rPr>
                  <w:rStyle w:val="Hyperlink"/>
                  <w:rFonts w:ascii="Arial" w:hAnsi="Arial" w:cs="Arial"/>
                  <w:sz w:val="18"/>
                  <w:szCs w:val="18"/>
                  <w:lang w:val="sr-Latn-CS"/>
                </w:rPr>
                <w:t>http://www.mep.gov.me/rubrike/NVO/177253/Javni-poziv-NVO-ima-za-clana-Radne-grupe-za-poglavlje-8-Konkurencija.html</w:t>
              </w:r>
            </w:hyperlink>
            <w:r w:rsidR="002377D0" w:rsidRPr="00943EC9">
              <w:rPr>
                <w:rFonts w:ascii="Arial" w:hAnsi="Arial" w:cs="Arial"/>
                <w:sz w:val="18"/>
                <w:szCs w:val="18"/>
                <w:lang w:val="sr-Latn-CS"/>
              </w:rPr>
              <w:t xml:space="preserve">  </w:t>
            </w:r>
          </w:p>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 xml:space="preserve">23. </w:t>
            </w:r>
            <w:r>
              <w:rPr>
                <w:rFonts w:ascii="Arial" w:hAnsi="Arial" w:cs="Arial"/>
                <w:sz w:val="18"/>
                <w:szCs w:val="18"/>
                <w:lang w:val="sr-Latn-CS"/>
              </w:rPr>
              <w:t>10.</w:t>
            </w:r>
            <w:r w:rsidRPr="00943EC9">
              <w:rPr>
                <w:rFonts w:ascii="Arial" w:hAnsi="Arial" w:cs="Arial"/>
                <w:sz w:val="18"/>
                <w:szCs w:val="18"/>
                <w:lang w:val="sr-Latn-CS"/>
              </w:rPr>
              <w:t xml:space="preserve"> 2017 – Javni poziv za RG 7</w:t>
            </w:r>
          </w:p>
          <w:p w:rsidR="002377D0" w:rsidRPr="00943EC9" w:rsidRDefault="004336D8" w:rsidP="0055094D">
            <w:pPr>
              <w:spacing w:after="0"/>
              <w:rPr>
                <w:rFonts w:ascii="Arial" w:hAnsi="Arial" w:cs="Arial"/>
                <w:sz w:val="18"/>
                <w:szCs w:val="18"/>
                <w:lang w:val="sr-Latn-CS"/>
              </w:rPr>
            </w:pPr>
            <w:hyperlink r:id="rId354" w:history="1">
              <w:r w:rsidR="002377D0" w:rsidRPr="00943EC9">
                <w:rPr>
                  <w:rStyle w:val="Hyperlink"/>
                  <w:rFonts w:ascii="Arial" w:hAnsi="Arial" w:cs="Arial"/>
                  <w:sz w:val="18"/>
                  <w:szCs w:val="18"/>
                  <w:lang w:val="sr-Latn-CS"/>
                </w:rPr>
                <w:t>http://www.mep.gov.me/rubrike/NVO/177589/Javni-poziv-NVO-ima-za-clana-Radne-grupe-za-poglavlje-7-Pravo-intelektualne-svojine.html</w:t>
              </w:r>
            </w:hyperlink>
            <w:r w:rsidR="002377D0" w:rsidRPr="00943EC9">
              <w:rPr>
                <w:rFonts w:ascii="Arial" w:hAnsi="Arial" w:cs="Arial"/>
                <w:sz w:val="18"/>
                <w:szCs w:val="18"/>
                <w:lang w:val="sr-Latn-CS"/>
              </w:rPr>
              <w:t xml:space="preserve"> </w:t>
            </w:r>
          </w:p>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 xml:space="preserve">2. </w:t>
            </w:r>
            <w:r>
              <w:rPr>
                <w:rFonts w:ascii="Arial" w:hAnsi="Arial" w:cs="Arial"/>
                <w:sz w:val="18"/>
                <w:szCs w:val="18"/>
                <w:lang w:val="sr-Latn-CS"/>
              </w:rPr>
              <w:t>11.</w:t>
            </w:r>
            <w:r w:rsidRPr="00943EC9">
              <w:rPr>
                <w:rFonts w:ascii="Arial" w:hAnsi="Arial" w:cs="Arial"/>
                <w:sz w:val="18"/>
                <w:szCs w:val="18"/>
                <w:lang w:val="sr-Latn-CS"/>
              </w:rPr>
              <w:t xml:space="preserve"> 2017 – Javni poziv za RG 19</w:t>
            </w:r>
          </w:p>
          <w:p w:rsidR="002377D0" w:rsidRPr="003C713B" w:rsidRDefault="004336D8" w:rsidP="0055094D">
            <w:pPr>
              <w:spacing w:after="0"/>
              <w:rPr>
                <w:rFonts w:ascii="Arial" w:hAnsi="Arial" w:cs="Arial"/>
                <w:sz w:val="18"/>
                <w:szCs w:val="18"/>
                <w:lang w:val="sr-Latn-CS"/>
              </w:rPr>
            </w:pPr>
            <w:hyperlink r:id="rId355" w:history="1">
              <w:r w:rsidR="002377D0" w:rsidRPr="00943EC9">
                <w:rPr>
                  <w:rStyle w:val="Hyperlink"/>
                  <w:rFonts w:ascii="Arial" w:hAnsi="Arial" w:cs="Arial"/>
                  <w:sz w:val="18"/>
                  <w:szCs w:val="18"/>
                  <w:lang w:val="sr-Latn-CS"/>
                </w:rPr>
                <w:t>http://www.mep.gov.me/rubrike/NVO/178012/Javni-poziv-NVO-ima-za-clana-Radne-grupe-za-poglavlje-19-Socijalna-politika-i-zaposljavanje.html</w:t>
              </w:r>
            </w:hyperlink>
            <w:r w:rsidR="002377D0" w:rsidRPr="00943EC9">
              <w:rPr>
                <w:rFonts w:ascii="Arial" w:hAnsi="Arial" w:cs="Arial"/>
                <w:sz w:val="18"/>
                <w:szCs w:val="18"/>
                <w:lang w:val="sr-Latn-CS"/>
              </w:rPr>
              <w:t xml:space="preserve"> </w:t>
            </w:r>
          </w:p>
          <w:p w:rsidR="002377D0" w:rsidRPr="003C713B" w:rsidRDefault="002377D0" w:rsidP="0055094D">
            <w:pPr>
              <w:spacing w:after="0"/>
              <w:jc w:val="center"/>
              <w:rPr>
                <w:rFonts w:ascii="Arial" w:hAnsi="Arial" w:cs="Arial"/>
                <w:sz w:val="18"/>
                <w:szCs w:val="18"/>
                <w:lang w:val="sr-Latn-CS"/>
              </w:rPr>
            </w:pPr>
            <w:r w:rsidRPr="003C713B">
              <w:rPr>
                <w:rFonts w:ascii="Arial" w:hAnsi="Arial" w:cs="Arial"/>
                <w:sz w:val="18"/>
                <w:szCs w:val="18"/>
                <w:lang w:val="sr-Latn-CS"/>
              </w:rPr>
              <w:t>2. 11. 2017- Javni poziv za RG 14</w:t>
            </w:r>
          </w:p>
          <w:p w:rsidR="002377D0" w:rsidRPr="00943EC9" w:rsidRDefault="004336D8" w:rsidP="0055094D">
            <w:pPr>
              <w:spacing w:after="0"/>
              <w:rPr>
                <w:rFonts w:ascii="Arial" w:hAnsi="Arial" w:cs="Arial"/>
                <w:sz w:val="18"/>
                <w:szCs w:val="18"/>
                <w:lang w:val="sr-Latn-CS"/>
              </w:rPr>
            </w:pPr>
            <w:hyperlink r:id="rId356" w:history="1">
              <w:r w:rsidR="002377D0" w:rsidRPr="003C713B">
                <w:rPr>
                  <w:rStyle w:val="Hyperlink"/>
                  <w:rFonts w:ascii="Arial" w:hAnsi="Arial" w:cs="Arial"/>
                  <w:sz w:val="18"/>
                  <w:szCs w:val="18"/>
                  <w:lang w:val="sr-Latn-CS"/>
                </w:rPr>
                <w:t>http://www.mep.gov.me/rubrike/NVO/178013/Javni-poziv-NVO-ima-za-</w:t>
              </w:r>
              <w:r w:rsidR="002377D0" w:rsidRPr="003C713B">
                <w:rPr>
                  <w:rStyle w:val="Hyperlink"/>
                  <w:rFonts w:ascii="Arial" w:hAnsi="Arial" w:cs="Arial"/>
                  <w:sz w:val="18"/>
                  <w:szCs w:val="18"/>
                  <w:lang w:val="sr-Latn-CS"/>
                </w:rPr>
                <w:lastRenderedPageBreak/>
                <w:t>clana-Radne-grupe-za-poglavlje-14-Saobracajna-politika.html</w:t>
              </w:r>
            </w:hyperlink>
            <w:r w:rsidR="002377D0" w:rsidRPr="003C713B">
              <w:rPr>
                <w:rFonts w:ascii="Arial" w:hAnsi="Arial" w:cs="Arial"/>
                <w:sz w:val="18"/>
                <w:szCs w:val="18"/>
                <w:lang w:val="sr-Latn-CS"/>
              </w:rPr>
              <w:t xml:space="preserve"> </w:t>
            </w:r>
          </w:p>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 xml:space="preserve">2. </w:t>
            </w:r>
            <w:r>
              <w:rPr>
                <w:rFonts w:ascii="Arial" w:hAnsi="Arial" w:cs="Arial"/>
                <w:sz w:val="18"/>
                <w:szCs w:val="18"/>
                <w:lang w:val="sr-Latn-CS"/>
              </w:rPr>
              <w:t xml:space="preserve">11. </w:t>
            </w:r>
            <w:r w:rsidRPr="00943EC9">
              <w:rPr>
                <w:rFonts w:ascii="Arial" w:hAnsi="Arial" w:cs="Arial"/>
                <w:sz w:val="18"/>
                <w:szCs w:val="18"/>
                <w:lang w:val="sr-Latn-CS"/>
              </w:rPr>
              <w:t>2017- Javni poziv za RG 21</w:t>
            </w:r>
          </w:p>
          <w:p w:rsidR="002377D0" w:rsidRPr="00943EC9" w:rsidRDefault="004336D8" w:rsidP="0055094D">
            <w:pPr>
              <w:spacing w:after="0"/>
              <w:rPr>
                <w:rFonts w:ascii="Arial" w:hAnsi="Arial" w:cs="Arial"/>
                <w:sz w:val="18"/>
                <w:szCs w:val="18"/>
                <w:lang w:val="sr-Latn-CS"/>
              </w:rPr>
            </w:pPr>
            <w:hyperlink r:id="rId357" w:history="1">
              <w:r w:rsidR="002377D0" w:rsidRPr="00943EC9">
                <w:rPr>
                  <w:rStyle w:val="Hyperlink"/>
                  <w:rFonts w:ascii="Arial" w:hAnsi="Arial" w:cs="Arial"/>
                  <w:sz w:val="18"/>
                  <w:szCs w:val="18"/>
                  <w:lang w:val="sr-Latn-CS"/>
                </w:rPr>
                <w:t>http://www.mep.gov.me/rubrike/NVO/178017/Javni-poziv-NVO-ima-za-clana-Radne-grupe-za-poglavlje-21-Trans-evropske-mreze.html</w:t>
              </w:r>
            </w:hyperlink>
            <w:r w:rsidR="002377D0" w:rsidRPr="00943EC9">
              <w:rPr>
                <w:rFonts w:ascii="Arial" w:hAnsi="Arial" w:cs="Arial"/>
                <w:sz w:val="18"/>
                <w:szCs w:val="18"/>
                <w:lang w:val="sr-Latn-CS"/>
              </w:rPr>
              <w:t xml:space="preserve"> </w:t>
            </w:r>
          </w:p>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4.</w:t>
            </w:r>
            <w:r>
              <w:rPr>
                <w:rFonts w:ascii="Arial" w:hAnsi="Arial" w:cs="Arial"/>
                <w:sz w:val="18"/>
                <w:szCs w:val="18"/>
                <w:lang w:val="sr-Latn-CS"/>
              </w:rPr>
              <w:t>12.</w:t>
            </w:r>
            <w:r w:rsidRPr="00943EC9">
              <w:rPr>
                <w:rFonts w:ascii="Arial" w:hAnsi="Arial" w:cs="Arial"/>
                <w:sz w:val="18"/>
                <w:szCs w:val="18"/>
                <w:lang w:val="sr-Latn-CS"/>
              </w:rPr>
              <w:t>2017 – Javni poziv za RG 11</w:t>
            </w:r>
          </w:p>
          <w:p w:rsidR="002377D0" w:rsidRPr="00943EC9" w:rsidRDefault="004336D8" w:rsidP="0055094D">
            <w:pPr>
              <w:spacing w:after="0"/>
              <w:rPr>
                <w:rFonts w:ascii="Arial" w:hAnsi="Arial" w:cs="Arial"/>
                <w:sz w:val="18"/>
                <w:szCs w:val="18"/>
                <w:lang w:val="sr-Latn-CS"/>
              </w:rPr>
            </w:pPr>
            <w:hyperlink r:id="rId358" w:history="1">
              <w:r w:rsidR="002377D0" w:rsidRPr="00943EC9">
                <w:rPr>
                  <w:rStyle w:val="Hyperlink"/>
                  <w:rFonts w:ascii="Arial" w:hAnsi="Arial" w:cs="Arial"/>
                  <w:sz w:val="18"/>
                  <w:szCs w:val="18"/>
                  <w:lang w:val="sr-Latn-CS"/>
                </w:rPr>
                <w:t>http://www.mep.gov.me/rubrike/NVO/179164/Javni-poziv-NVO-ima-za-clana-Radne-grupe-za-poglavlje-11-Poljoprivreda-i-ruralni-razvoj.html</w:t>
              </w:r>
            </w:hyperlink>
            <w:r w:rsidR="002377D0" w:rsidRPr="00943EC9">
              <w:rPr>
                <w:rFonts w:ascii="Arial" w:hAnsi="Arial" w:cs="Arial"/>
                <w:sz w:val="18"/>
                <w:szCs w:val="18"/>
                <w:lang w:val="sr-Latn-CS"/>
              </w:rPr>
              <w:t xml:space="preserve"> </w:t>
            </w:r>
          </w:p>
          <w:p w:rsidR="002377D0" w:rsidRPr="00943EC9" w:rsidRDefault="002377D0" w:rsidP="0055094D">
            <w:pPr>
              <w:spacing w:after="0"/>
              <w:jc w:val="center"/>
              <w:rPr>
                <w:rFonts w:ascii="Arial" w:hAnsi="Arial" w:cs="Arial"/>
                <w:sz w:val="18"/>
                <w:szCs w:val="18"/>
                <w:lang w:val="sr-Latn-CS"/>
              </w:rPr>
            </w:pPr>
            <w:r w:rsidRPr="00943EC9">
              <w:rPr>
                <w:rFonts w:ascii="Arial" w:hAnsi="Arial" w:cs="Arial"/>
                <w:sz w:val="18"/>
                <w:szCs w:val="18"/>
                <w:lang w:val="sr-Latn-CS"/>
              </w:rPr>
              <w:t>4.</w:t>
            </w:r>
            <w:r>
              <w:rPr>
                <w:rFonts w:ascii="Arial" w:hAnsi="Arial" w:cs="Arial"/>
                <w:sz w:val="18"/>
                <w:szCs w:val="18"/>
                <w:lang w:val="sr-Latn-CS"/>
              </w:rPr>
              <w:t>12.</w:t>
            </w:r>
            <w:r w:rsidRPr="00943EC9">
              <w:rPr>
                <w:rFonts w:ascii="Arial" w:hAnsi="Arial" w:cs="Arial"/>
                <w:sz w:val="18"/>
                <w:szCs w:val="18"/>
                <w:lang w:val="sr-Latn-CS"/>
              </w:rPr>
              <w:t xml:space="preserve"> 2017 – Javni poziv za RG 12 </w:t>
            </w:r>
            <w:hyperlink r:id="rId359" w:history="1">
              <w:r w:rsidR="00F67FB5" w:rsidRPr="00A53419">
                <w:rPr>
                  <w:rStyle w:val="Hyperlink"/>
                  <w:rFonts w:ascii="Arial" w:hAnsi="Arial" w:cs="Arial"/>
                  <w:sz w:val="18"/>
                  <w:szCs w:val="18"/>
                  <w:lang w:val="sr-Latn-CS"/>
                </w:rPr>
                <w:t>http://www.mep.gov.me/rubrike/NVO/179165/Javni-poziv-NVO-ima-za-clana-Radne-grupe-za-poglavlje-12-Bezbjednost-hrane-veterinarstvo-i-fitosanitarni-nadzor.html</w:t>
              </w:r>
            </w:hyperlink>
          </w:p>
        </w:tc>
        <w:tc>
          <w:tcPr>
            <w:tcW w:w="1842" w:type="dxa"/>
          </w:tcPr>
          <w:p w:rsidR="002377D0" w:rsidRPr="00943EC9" w:rsidRDefault="002377D0" w:rsidP="0055094D">
            <w:pPr>
              <w:rPr>
                <w:rFonts w:ascii="Arial" w:hAnsi="Arial" w:cs="Arial"/>
                <w:sz w:val="18"/>
                <w:szCs w:val="18"/>
                <w:lang w:val="sr-Latn-CS"/>
              </w:rPr>
            </w:pPr>
            <w:r w:rsidRPr="00943EC9">
              <w:rPr>
                <w:rFonts w:ascii="Arial" w:hAnsi="Arial" w:cs="Arial"/>
                <w:sz w:val="18"/>
                <w:szCs w:val="18"/>
                <w:lang w:val="sr-Latn-CS"/>
              </w:rPr>
              <w:lastRenderedPageBreak/>
              <w:t xml:space="preserve">RG 23 – 4 kandidata: </w:t>
            </w:r>
          </w:p>
          <w:p w:rsidR="002377D0" w:rsidRPr="00943EC9" w:rsidRDefault="002377D0" w:rsidP="0055094D">
            <w:pPr>
              <w:rPr>
                <w:rFonts w:ascii="Arial" w:hAnsi="Arial" w:cs="Arial"/>
                <w:sz w:val="18"/>
                <w:szCs w:val="18"/>
                <w:lang w:val="sr-Latn-CS"/>
              </w:rPr>
            </w:pPr>
          </w:p>
          <w:p w:rsidR="002377D0" w:rsidRPr="00943EC9" w:rsidRDefault="002377D0" w:rsidP="0055094D">
            <w:pPr>
              <w:rPr>
                <w:rFonts w:ascii="Arial" w:hAnsi="Arial" w:cs="Arial"/>
                <w:sz w:val="18"/>
                <w:szCs w:val="18"/>
                <w:lang w:val="sr-Latn-CS"/>
              </w:rPr>
            </w:pPr>
            <w:r w:rsidRPr="00943EC9">
              <w:rPr>
                <w:rFonts w:ascii="Arial" w:hAnsi="Arial" w:cs="Arial"/>
                <w:sz w:val="18"/>
                <w:szCs w:val="18"/>
                <w:lang w:val="sr-Latn-CS"/>
              </w:rPr>
              <w:t xml:space="preserve">RG 31: 1 kandidat </w:t>
            </w:r>
          </w:p>
          <w:p w:rsidR="002377D0" w:rsidRPr="00943EC9" w:rsidRDefault="002377D0" w:rsidP="0055094D">
            <w:pPr>
              <w:rPr>
                <w:rFonts w:ascii="Arial" w:hAnsi="Arial" w:cs="Arial"/>
                <w:sz w:val="18"/>
                <w:szCs w:val="18"/>
                <w:lang w:val="sr-Latn-CS"/>
              </w:rPr>
            </w:pPr>
          </w:p>
          <w:p w:rsidR="002377D0" w:rsidRPr="00943EC9" w:rsidRDefault="002377D0" w:rsidP="0055094D">
            <w:pPr>
              <w:rPr>
                <w:rFonts w:ascii="Arial" w:hAnsi="Arial" w:cs="Arial"/>
                <w:sz w:val="18"/>
                <w:szCs w:val="18"/>
                <w:lang w:val="sr-Latn-CS"/>
              </w:rPr>
            </w:pPr>
            <w:r w:rsidRPr="00943EC9">
              <w:rPr>
                <w:rFonts w:ascii="Arial" w:hAnsi="Arial" w:cs="Arial"/>
                <w:sz w:val="18"/>
                <w:szCs w:val="18"/>
                <w:lang w:val="sr-Latn-CS"/>
              </w:rPr>
              <w:t xml:space="preserve">RG 14 – 2 </w:t>
            </w:r>
          </w:p>
          <w:p w:rsidR="002377D0" w:rsidRPr="00943EC9" w:rsidRDefault="002377D0" w:rsidP="0055094D">
            <w:pPr>
              <w:rPr>
                <w:rFonts w:ascii="Arial" w:hAnsi="Arial" w:cs="Arial"/>
                <w:sz w:val="18"/>
                <w:szCs w:val="18"/>
                <w:lang w:val="sr-Latn-CS"/>
              </w:rPr>
            </w:pPr>
          </w:p>
          <w:p w:rsidR="002377D0" w:rsidRPr="00943EC9" w:rsidRDefault="002377D0" w:rsidP="00CD3508">
            <w:pPr>
              <w:rPr>
                <w:rFonts w:ascii="Arial" w:hAnsi="Arial" w:cs="Arial"/>
                <w:sz w:val="18"/>
                <w:szCs w:val="18"/>
                <w:lang w:val="sr-Latn-CS"/>
              </w:rPr>
            </w:pPr>
            <w:r>
              <w:rPr>
                <w:rFonts w:ascii="Arial" w:hAnsi="Arial" w:cs="Arial"/>
                <w:sz w:val="18"/>
                <w:szCs w:val="18"/>
                <w:lang w:val="sr-Latn-CS"/>
              </w:rPr>
              <w:t>RG 19- 1 kanidat</w:t>
            </w:r>
          </w:p>
        </w:tc>
        <w:tc>
          <w:tcPr>
            <w:tcW w:w="2127" w:type="dxa"/>
          </w:tcPr>
          <w:p w:rsidR="002377D0" w:rsidRDefault="002377D0" w:rsidP="0055094D">
            <w:pPr>
              <w:rPr>
                <w:rFonts w:ascii="Arial" w:hAnsi="Arial" w:cs="Arial"/>
                <w:b/>
                <w:i/>
                <w:sz w:val="18"/>
                <w:szCs w:val="18"/>
                <w:lang w:val="sr-Latn-CS"/>
              </w:rPr>
            </w:pPr>
            <w:r w:rsidRPr="00943EC9">
              <w:rPr>
                <w:rFonts w:ascii="Arial" w:hAnsi="Arial" w:cs="Arial"/>
                <w:sz w:val="18"/>
                <w:szCs w:val="18"/>
                <w:lang w:val="sr-Latn-CS"/>
              </w:rPr>
              <w:t>Nije bilo predloženih kandidata za RG 24, 8, 7, 21, 11, 12, 1, 13</w:t>
            </w:r>
          </w:p>
          <w:p w:rsidR="002377D0" w:rsidRDefault="002377D0" w:rsidP="0055094D">
            <w:pPr>
              <w:rPr>
                <w:rFonts w:ascii="Arial" w:hAnsi="Arial" w:cs="Arial"/>
                <w:b/>
                <w:i/>
                <w:sz w:val="18"/>
                <w:szCs w:val="18"/>
                <w:lang w:val="sr-Latn-CS"/>
              </w:rPr>
            </w:pPr>
          </w:p>
          <w:p w:rsidR="002377D0" w:rsidRDefault="002377D0" w:rsidP="0055094D">
            <w:pPr>
              <w:rPr>
                <w:rFonts w:ascii="Arial" w:hAnsi="Arial" w:cs="Arial"/>
                <w:b/>
                <w:i/>
                <w:sz w:val="18"/>
                <w:szCs w:val="18"/>
                <w:lang w:val="sr-Latn-CS"/>
              </w:rPr>
            </w:pPr>
          </w:p>
          <w:p w:rsidR="002377D0" w:rsidRDefault="002377D0" w:rsidP="0055094D">
            <w:pPr>
              <w:rPr>
                <w:rFonts w:ascii="Arial" w:hAnsi="Arial" w:cs="Arial"/>
                <w:b/>
                <w:i/>
                <w:sz w:val="18"/>
                <w:szCs w:val="18"/>
                <w:lang w:val="sr-Latn-CS"/>
              </w:rPr>
            </w:pPr>
          </w:p>
          <w:p w:rsidR="002377D0" w:rsidRDefault="002377D0" w:rsidP="0055094D">
            <w:pPr>
              <w:rPr>
                <w:rFonts w:ascii="Arial" w:hAnsi="Arial" w:cs="Arial"/>
                <w:sz w:val="18"/>
                <w:szCs w:val="18"/>
                <w:lang w:val="sr-Latn-CS"/>
              </w:rPr>
            </w:pPr>
          </w:p>
          <w:p w:rsidR="002377D0" w:rsidRDefault="002377D0" w:rsidP="0055094D">
            <w:pPr>
              <w:rPr>
                <w:rFonts w:ascii="Arial" w:hAnsi="Arial" w:cs="Arial"/>
                <w:sz w:val="18"/>
                <w:szCs w:val="18"/>
                <w:lang w:val="sr-Latn-CS"/>
              </w:rPr>
            </w:pPr>
          </w:p>
          <w:p w:rsidR="002377D0" w:rsidRDefault="002377D0" w:rsidP="0055094D">
            <w:pPr>
              <w:rPr>
                <w:rFonts w:ascii="Arial" w:hAnsi="Arial" w:cs="Arial"/>
                <w:sz w:val="18"/>
                <w:szCs w:val="18"/>
                <w:lang w:val="sr-Latn-CS"/>
              </w:rPr>
            </w:pPr>
          </w:p>
          <w:p w:rsidR="002377D0" w:rsidRDefault="002377D0" w:rsidP="0055094D">
            <w:pPr>
              <w:rPr>
                <w:rFonts w:ascii="Arial" w:hAnsi="Arial" w:cs="Arial"/>
                <w:sz w:val="18"/>
                <w:szCs w:val="18"/>
                <w:lang w:val="sr-Latn-CS"/>
              </w:rPr>
            </w:pPr>
          </w:p>
          <w:p w:rsidR="002377D0" w:rsidRDefault="002377D0" w:rsidP="0055094D">
            <w:pPr>
              <w:rPr>
                <w:rFonts w:ascii="Arial" w:hAnsi="Arial" w:cs="Arial"/>
                <w:sz w:val="18"/>
                <w:szCs w:val="18"/>
                <w:lang w:val="sr-Latn-CS"/>
              </w:rPr>
            </w:pPr>
          </w:p>
          <w:p w:rsidR="002377D0" w:rsidRDefault="002377D0" w:rsidP="0055094D">
            <w:pPr>
              <w:rPr>
                <w:rFonts w:ascii="Arial" w:hAnsi="Arial" w:cs="Arial"/>
                <w:sz w:val="18"/>
                <w:szCs w:val="18"/>
                <w:lang w:val="sr-Latn-CS"/>
              </w:rPr>
            </w:pPr>
          </w:p>
          <w:p w:rsidR="002377D0" w:rsidRDefault="002377D0" w:rsidP="0055094D">
            <w:pPr>
              <w:rPr>
                <w:rFonts w:ascii="Arial" w:hAnsi="Arial" w:cs="Arial"/>
                <w:sz w:val="18"/>
                <w:szCs w:val="18"/>
                <w:lang w:val="sr-Latn-CS"/>
              </w:rPr>
            </w:pPr>
          </w:p>
          <w:p w:rsidR="002377D0" w:rsidRDefault="002377D0" w:rsidP="0055094D">
            <w:pPr>
              <w:rPr>
                <w:rFonts w:ascii="Arial" w:hAnsi="Arial" w:cs="Arial"/>
                <w:sz w:val="18"/>
                <w:szCs w:val="18"/>
                <w:lang w:val="sr-Latn-CS"/>
              </w:rPr>
            </w:pPr>
          </w:p>
          <w:p w:rsidR="002377D0" w:rsidRDefault="002377D0" w:rsidP="0055094D">
            <w:pPr>
              <w:rPr>
                <w:rFonts w:ascii="Arial" w:hAnsi="Arial" w:cs="Arial"/>
                <w:sz w:val="18"/>
                <w:szCs w:val="18"/>
                <w:lang w:val="sr-Latn-CS"/>
              </w:rPr>
            </w:pPr>
          </w:p>
          <w:p w:rsidR="002377D0" w:rsidRDefault="002377D0" w:rsidP="0055094D">
            <w:pPr>
              <w:rPr>
                <w:rFonts w:ascii="Arial" w:hAnsi="Arial" w:cs="Arial"/>
                <w:sz w:val="18"/>
                <w:szCs w:val="18"/>
                <w:lang w:val="sr-Latn-CS"/>
              </w:rPr>
            </w:pPr>
          </w:p>
          <w:p w:rsidR="002377D0" w:rsidRPr="00943EC9" w:rsidRDefault="002377D0" w:rsidP="0055094D">
            <w:pPr>
              <w:rPr>
                <w:rFonts w:ascii="Arial" w:hAnsi="Arial" w:cs="Arial"/>
                <w:sz w:val="18"/>
                <w:szCs w:val="18"/>
                <w:lang w:val="sr-Latn-CS"/>
              </w:rPr>
            </w:pPr>
          </w:p>
        </w:tc>
      </w:tr>
    </w:tbl>
    <w:p w:rsidR="002377D0" w:rsidRPr="000F1B85" w:rsidRDefault="002377D0" w:rsidP="004334C6">
      <w:pPr>
        <w:pStyle w:val="ListParagraph"/>
        <w:numPr>
          <w:ilvl w:val="0"/>
          <w:numId w:val="43"/>
        </w:numPr>
        <w:shd w:val="clear" w:color="auto" w:fill="92CDDC" w:themeFill="accent5" w:themeFillTint="99"/>
        <w:spacing w:after="0" w:line="240" w:lineRule="auto"/>
        <w:rPr>
          <w:rFonts w:ascii="Arial" w:hAnsi="Arial" w:cs="Arial"/>
          <w:b/>
          <w:bCs/>
          <w:sz w:val="18"/>
          <w:szCs w:val="18"/>
          <w:lang w:val="sr-Latn-CS"/>
        </w:rPr>
      </w:pPr>
      <w:r w:rsidRPr="000F1B85">
        <w:rPr>
          <w:rFonts w:ascii="Arial" w:hAnsi="Arial" w:cs="Arial"/>
          <w:b/>
          <w:bCs/>
          <w:sz w:val="20"/>
          <w:szCs w:val="20"/>
          <w:lang w:val="sr-Latn-CS"/>
        </w:rPr>
        <w:lastRenderedPageBreak/>
        <w:t>MEMORANDUM/SPORAZUM O SARADNJI</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11"/>
        <w:gridCol w:w="3293"/>
        <w:gridCol w:w="2551"/>
        <w:gridCol w:w="3827"/>
        <w:gridCol w:w="2127"/>
      </w:tblGrid>
      <w:tr w:rsidR="002377D0" w:rsidRPr="00272BCD" w:rsidTr="00F67FB5">
        <w:tc>
          <w:tcPr>
            <w:tcW w:w="2911" w:type="dxa"/>
            <w:shd w:val="clear" w:color="auto" w:fill="DAEEF3" w:themeFill="accent5" w:themeFillTint="33"/>
            <w:vAlign w:val="center"/>
          </w:tcPr>
          <w:p w:rsidR="002377D0" w:rsidRPr="00272BCD" w:rsidRDefault="002377D0" w:rsidP="00F67FB5">
            <w:pPr>
              <w:spacing w:after="0"/>
              <w:jc w:val="center"/>
              <w:rPr>
                <w:rFonts w:ascii="Arial" w:hAnsi="Arial" w:cs="Arial"/>
                <w:b/>
                <w:bCs/>
                <w:sz w:val="18"/>
                <w:szCs w:val="18"/>
              </w:rPr>
            </w:pPr>
            <w:r w:rsidRPr="00272BCD">
              <w:rPr>
                <w:rFonts w:ascii="Arial" w:hAnsi="Arial" w:cs="Arial"/>
                <w:b/>
                <w:bCs/>
                <w:sz w:val="18"/>
                <w:szCs w:val="18"/>
              </w:rPr>
              <w:t>Naziv memoranduma/sporazuma</w:t>
            </w:r>
          </w:p>
        </w:tc>
        <w:tc>
          <w:tcPr>
            <w:tcW w:w="3293" w:type="dxa"/>
            <w:shd w:val="clear" w:color="auto" w:fill="DAEEF3" w:themeFill="accent5" w:themeFillTint="33"/>
            <w:vAlign w:val="center"/>
          </w:tcPr>
          <w:p w:rsidR="002377D0" w:rsidRPr="00272BCD" w:rsidRDefault="002377D0" w:rsidP="0055094D">
            <w:pPr>
              <w:jc w:val="center"/>
              <w:rPr>
                <w:rFonts w:ascii="Arial" w:hAnsi="Arial" w:cs="Arial"/>
                <w:b/>
                <w:bCs/>
                <w:sz w:val="18"/>
                <w:szCs w:val="18"/>
                <w:lang w:val="it-IT"/>
              </w:rPr>
            </w:pPr>
            <w:r w:rsidRPr="00272BCD">
              <w:rPr>
                <w:rFonts w:ascii="Arial" w:hAnsi="Arial" w:cs="Arial"/>
                <w:b/>
                <w:bCs/>
                <w:sz w:val="18"/>
                <w:szCs w:val="18"/>
                <w:lang w:val="it-IT"/>
              </w:rPr>
              <w:t>Oblast saradnje</w:t>
            </w:r>
          </w:p>
        </w:tc>
        <w:tc>
          <w:tcPr>
            <w:tcW w:w="2551" w:type="dxa"/>
            <w:shd w:val="clear" w:color="auto" w:fill="DAEEF3" w:themeFill="accent5" w:themeFillTint="33"/>
            <w:vAlign w:val="center"/>
          </w:tcPr>
          <w:p w:rsidR="002377D0" w:rsidRPr="00272BCD" w:rsidRDefault="002377D0" w:rsidP="0055094D">
            <w:pPr>
              <w:jc w:val="center"/>
              <w:rPr>
                <w:rFonts w:ascii="Arial" w:hAnsi="Arial" w:cs="Arial"/>
                <w:b/>
                <w:sz w:val="18"/>
                <w:szCs w:val="18"/>
              </w:rPr>
            </w:pPr>
            <w:r w:rsidRPr="00272BCD">
              <w:rPr>
                <w:rFonts w:ascii="Arial" w:hAnsi="Arial" w:cs="Arial"/>
                <w:b/>
                <w:sz w:val="18"/>
                <w:szCs w:val="18"/>
              </w:rPr>
              <w:t>NVO/NVO-i (naziv i sjedište) potpisnici memoranduma/sporazuma</w:t>
            </w:r>
          </w:p>
        </w:tc>
        <w:tc>
          <w:tcPr>
            <w:tcW w:w="3827" w:type="dxa"/>
            <w:shd w:val="clear" w:color="auto" w:fill="DAEEF3" w:themeFill="accent5" w:themeFillTint="33"/>
            <w:vAlign w:val="center"/>
          </w:tcPr>
          <w:p w:rsidR="002377D0" w:rsidRPr="00272BCD" w:rsidRDefault="002377D0" w:rsidP="00F67FB5">
            <w:pPr>
              <w:spacing w:after="0"/>
              <w:jc w:val="center"/>
              <w:rPr>
                <w:rFonts w:ascii="Arial" w:hAnsi="Arial" w:cs="Arial"/>
                <w:b/>
                <w:bCs/>
                <w:sz w:val="18"/>
                <w:szCs w:val="18"/>
                <w:lang w:val="sr-Latn-CS"/>
              </w:rPr>
            </w:pPr>
            <w:r w:rsidRPr="00272BCD">
              <w:rPr>
                <w:rFonts w:ascii="Arial" w:hAnsi="Arial" w:cs="Arial"/>
                <w:b/>
                <w:bCs/>
                <w:sz w:val="18"/>
                <w:szCs w:val="18"/>
                <w:lang w:val="it-IT"/>
              </w:rPr>
              <w:t>Datum potpisivanja</w:t>
            </w:r>
          </w:p>
        </w:tc>
        <w:tc>
          <w:tcPr>
            <w:tcW w:w="2127" w:type="dxa"/>
            <w:shd w:val="clear" w:color="auto" w:fill="DAEEF3" w:themeFill="accent5" w:themeFillTint="33"/>
            <w:vAlign w:val="center"/>
          </w:tcPr>
          <w:p w:rsidR="002377D0" w:rsidRPr="00272BCD" w:rsidRDefault="002377D0" w:rsidP="00F67FB5">
            <w:pPr>
              <w:spacing w:after="0"/>
              <w:jc w:val="center"/>
              <w:rPr>
                <w:rFonts w:ascii="Arial" w:hAnsi="Arial" w:cs="Arial"/>
                <w:b/>
                <w:bCs/>
                <w:sz w:val="18"/>
                <w:szCs w:val="18"/>
                <w:lang w:val="sr-Latn-CS"/>
              </w:rPr>
            </w:pPr>
            <w:r w:rsidRPr="00272BCD">
              <w:rPr>
                <w:rFonts w:ascii="Arial" w:hAnsi="Arial" w:cs="Arial"/>
                <w:b/>
                <w:bCs/>
                <w:sz w:val="18"/>
                <w:szCs w:val="18"/>
              </w:rPr>
              <w:t>Vremenski period na koji je memorandum potpisan</w:t>
            </w:r>
          </w:p>
        </w:tc>
      </w:tr>
      <w:tr w:rsidR="002377D0" w:rsidRPr="00272BCD" w:rsidTr="00F67FB5">
        <w:tc>
          <w:tcPr>
            <w:tcW w:w="2911" w:type="dxa"/>
          </w:tcPr>
          <w:p w:rsidR="002377D0" w:rsidRPr="00272BCD" w:rsidRDefault="002377D0" w:rsidP="0055094D">
            <w:pPr>
              <w:rPr>
                <w:rFonts w:ascii="Arial" w:hAnsi="Arial" w:cs="Arial"/>
                <w:i/>
                <w:iCs/>
                <w:sz w:val="18"/>
                <w:szCs w:val="18"/>
                <w:lang w:val="sr-Latn-CS"/>
              </w:rPr>
            </w:pPr>
            <w:r w:rsidRPr="00FE2CEE">
              <w:rPr>
                <w:rFonts w:ascii="Arial" w:hAnsi="Arial" w:cs="Arial"/>
                <w:b/>
                <w:i/>
                <w:iCs/>
                <w:sz w:val="18"/>
                <w:szCs w:val="18"/>
                <w:lang w:val="sr-Latn-CS"/>
              </w:rPr>
              <w:t>Memorandum o saradnji između Ministarstva evropskih poslova i Crnogorske panevropske unije</w:t>
            </w:r>
          </w:p>
        </w:tc>
        <w:tc>
          <w:tcPr>
            <w:tcW w:w="3293" w:type="dxa"/>
          </w:tcPr>
          <w:p w:rsidR="002377D0" w:rsidRPr="00943EC9" w:rsidRDefault="002377D0" w:rsidP="0055094D">
            <w:pPr>
              <w:jc w:val="both"/>
              <w:rPr>
                <w:rFonts w:ascii="Arial" w:hAnsi="Arial" w:cs="Arial"/>
                <w:iCs/>
                <w:sz w:val="18"/>
                <w:szCs w:val="18"/>
                <w:lang w:val="sr-Latn-CS"/>
              </w:rPr>
            </w:pPr>
            <w:r w:rsidRPr="00943EC9">
              <w:rPr>
                <w:rFonts w:ascii="Arial" w:hAnsi="Arial" w:cs="Arial"/>
                <w:iCs/>
                <w:sz w:val="18"/>
                <w:szCs w:val="18"/>
                <w:lang w:val="sr-Latn-CS"/>
              </w:rPr>
              <w:t>Sprovođenje projekata od zajedničkog interesa u oblasti evropske integracije, poput organizacije zajedničkih konferencija, radionica, tribina i sličnih manifestacija od javnog značaja.</w:t>
            </w:r>
          </w:p>
        </w:tc>
        <w:tc>
          <w:tcPr>
            <w:tcW w:w="2551" w:type="dxa"/>
          </w:tcPr>
          <w:p w:rsidR="002377D0" w:rsidRPr="00943EC9" w:rsidRDefault="002377D0" w:rsidP="0055094D">
            <w:pPr>
              <w:rPr>
                <w:rFonts w:ascii="Arial" w:hAnsi="Arial" w:cs="Arial"/>
                <w:iCs/>
                <w:sz w:val="18"/>
                <w:szCs w:val="18"/>
                <w:lang w:val="sr-Latn-CS"/>
              </w:rPr>
            </w:pPr>
            <w:r w:rsidRPr="00943EC9">
              <w:rPr>
                <w:rFonts w:ascii="Arial" w:hAnsi="Arial" w:cs="Arial"/>
                <w:iCs/>
                <w:sz w:val="18"/>
                <w:szCs w:val="18"/>
                <w:lang w:val="sr-Latn-CS"/>
              </w:rPr>
              <w:t>NVO Crnogorska panevropska unija, Podgorica</w:t>
            </w:r>
          </w:p>
        </w:tc>
        <w:tc>
          <w:tcPr>
            <w:tcW w:w="3827" w:type="dxa"/>
          </w:tcPr>
          <w:p w:rsidR="002377D0" w:rsidRPr="00943EC9" w:rsidRDefault="002377D0" w:rsidP="0055094D">
            <w:pPr>
              <w:spacing w:after="0"/>
              <w:jc w:val="center"/>
              <w:rPr>
                <w:rFonts w:ascii="Arial" w:hAnsi="Arial" w:cs="Arial"/>
                <w:iCs/>
                <w:sz w:val="18"/>
                <w:szCs w:val="18"/>
                <w:lang w:val="sr-Latn-CS"/>
              </w:rPr>
            </w:pPr>
            <w:r w:rsidRPr="00943EC9">
              <w:rPr>
                <w:rFonts w:ascii="Arial" w:hAnsi="Arial" w:cs="Arial"/>
                <w:iCs/>
                <w:sz w:val="18"/>
                <w:szCs w:val="18"/>
                <w:lang w:val="sr-Latn-CS"/>
              </w:rPr>
              <w:t xml:space="preserve">21. </w:t>
            </w:r>
            <w:r>
              <w:rPr>
                <w:rFonts w:ascii="Arial" w:hAnsi="Arial" w:cs="Arial"/>
                <w:iCs/>
                <w:sz w:val="18"/>
                <w:szCs w:val="18"/>
                <w:lang w:val="sr-Latn-CS"/>
              </w:rPr>
              <w:t>02.</w:t>
            </w:r>
            <w:r w:rsidRPr="00943EC9">
              <w:rPr>
                <w:rFonts w:ascii="Arial" w:hAnsi="Arial" w:cs="Arial"/>
                <w:iCs/>
                <w:sz w:val="18"/>
                <w:szCs w:val="18"/>
                <w:lang w:val="sr-Latn-CS"/>
              </w:rPr>
              <w:t xml:space="preserve"> 2017.</w:t>
            </w:r>
            <w:r>
              <w:rPr>
                <w:rFonts w:ascii="Arial" w:hAnsi="Arial" w:cs="Arial"/>
                <w:iCs/>
                <w:sz w:val="18"/>
                <w:szCs w:val="18"/>
                <w:lang w:val="sr-Latn-CS"/>
              </w:rPr>
              <w:t xml:space="preserve"> godine</w:t>
            </w:r>
          </w:p>
          <w:p w:rsidR="002377D0" w:rsidRPr="00943EC9" w:rsidRDefault="004336D8" w:rsidP="0055094D">
            <w:pPr>
              <w:spacing w:after="0"/>
              <w:rPr>
                <w:rFonts w:ascii="Arial" w:hAnsi="Arial" w:cs="Arial"/>
                <w:iCs/>
                <w:sz w:val="18"/>
                <w:szCs w:val="18"/>
                <w:lang w:val="sr-Latn-CS"/>
              </w:rPr>
            </w:pPr>
            <w:hyperlink r:id="rId360" w:history="1">
              <w:r w:rsidR="002377D0" w:rsidRPr="00943EC9">
                <w:rPr>
                  <w:rStyle w:val="Hyperlink"/>
                  <w:rFonts w:ascii="Arial" w:hAnsi="Arial" w:cs="Arial"/>
                  <w:iCs/>
                  <w:sz w:val="18"/>
                  <w:szCs w:val="18"/>
                  <w:lang w:val="sr-Latn-CS"/>
                </w:rPr>
                <w:t>http://www.mep.gov.me/vijesti/169578/Potpisan-Memorandum-o-saradnji-izmedu-Ministarstva-evropskih-poslova-i-Crnogorske-panevropske-unije.html</w:t>
              </w:r>
            </w:hyperlink>
          </w:p>
        </w:tc>
        <w:tc>
          <w:tcPr>
            <w:tcW w:w="2127" w:type="dxa"/>
          </w:tcPr>
          <w:p w:rsidR="002377D0" w:rsidRPr="00272BCD" w:rsidRDefault="002377D0" w:rsidP="0055094D">
            <w:pPr>
              <w:rPr>
                <w:rFonts w:ascii="Arial" w:hAnsi="Arial" w:cs="Arial"/>
                <w:i/>
                <w:iCs/>
                <w:sz w:val="18"/>
                <w:szCs w:val="18"/>
                <w:lang w:val="sr-Latn-CS"/>
              </w:rPr>
            </w:pPr>
          </w:p>
        </w:tc>
      </w:tr>
      <w:tr w:rsidR="002377D0" w:rsidRPr="00272BCD" w:rsidTr="00F67FB5">
        <w:tc>
          <w:tcPr>
            <w:tcW w:w="2911" w:type="dxa"/>
          </w:tcPr>
          <w:p w:rsidR="002377D0" w:rsidRPr="00272BCD" w:rsidRDefault="002377D0" w:rsidP="0055094D">
            <w:pPr>
              <w:rPr>
                <w:rFonts w:ascii="Arial" w:hAnsi="Arial" w:cs="Arial"/>
                <w:i/>
                <w:iCs/>
                <w:sz w:val="18"/>
                <w:szCs w:val="18"/>
                <w:lang w:val="sr-Latn-CS"/>
              </w:rPr>
            </w:pPr>
            <w:r w:rsidRPr="00FE2CEE">
              <w:rPr>
                <w:rFonts w:ascii="Arial" w:hAnsi="Arial" w:cs="Arial"/>
                <w:b/>
                <w:i/>
                <w:iCs/>
                <w:sz w:val="18"/>
                <w:szCs w:val="18"/>
                <w:lang w:val="sr-Latn-CS"/>
              </w:rPr>
              <w:t>Memorandum o saradnji između Ministarstva evropskih poslova i NVO Centar za demokratsku tranziciju</w:t>
            </w:r>
          </w:p>
        </w:tc>
        <w:tc>
          <w:tcPr>
            <w:tcW w:w="3293" w:type="dxa"/>
          </w:tcPr>
          <w:p w:rsidR="002377D0" w:rsidRPr="00943EC9" w:rsidRDefault="002377D0" w:rsidP="0055094D">
            <w:pPr>
              <w:spacing w:after="0"/>
              <w:jc w:val="both"/>
              <w:rPr>
                <w:rFonts w:ascii="Arial" w:hAnsi="Arial" w:cs="Arial"/>
                <w:iCs/>
                <w:sz w:val="18"/>
                <w:szCs w:val="18"/>
                <w:lang w:val="sr-Latn-CS"/>
              </w:rPr>
            </w:pPr>
            <w:r w:rsidRPr="00943EC9">
              <w:rPr>
                <w:rFonts w:ascii="Arial" w:hAnsi="Arial" w:cs="Arial"/>
                <w:iCs/>
                <w:sz w:val="18"/>
                <w:szCs w:val="18"/>
                <w:lang w:val="sr-Latn-CS"/>
              </w:rPr>
              <w:t>Sprovođenje projekata od zajedničkog interesa, poput povećanja transparentnosti i otvorenosti procesa evropske integracije, povećanja transparentnosti i otvorenosti Ministarstva, poboljšanja saradnje Ministarstva s civilnim društvom, unapređenja procesa razvoja i koordinacije javnih politika, kao i poboljšanja informisanosti građana o pristupanju EU.</w:t>
            </w:r>
          </w:p>
        </w:tc>
        <w:tc>
          <w:tcPr>
            <w:tcW w:w="2551" w:type="dxa"/>
          </w:tcPr>
          <w:p w:rsidR="002377D0" w:rsidRPr="00943EC9" w:rsidRDefault="002377D0" w:rsidP="0055094D">
            <w:pPr>
              <w:rPr>
                <w:rFonts w:ascii="Arial" w:hAnsi="Arial" w:cs="Arial"/>
                <w:iCs/>
                <w:sz w:val="18"/>
                <w:szCs w:val="18"/>
                <w:lang w:val="sr-Latn-CS"/>
              </w:rPr>
            </w:pPr>
            <w:r w:rsidRPr="00943EC9">
              <w:rPr>
                <w:rFonts w:ascii="Arial" w:hAnsi="Arial" w:cs="Arial"/>
                <w:iCs/>
                <w:sz w:val="18"/>
                <w:szCs w:val="18"/>
                <w:lang w:val="sr-Latn-CS"/>
              </w:rPr>
              <w:t>NVO Centar za demokratsku tranziciju, Podgorica</w:t>
            </w:r>
          </w:p>
        </w:tc>
        <w:tc>
          <w:tcPr>
            <w:tcW w:w="3827" w:type="dxa"/>
          </w:tcPr>
          <w:p w:rsidR="002377D0" w:rsidRPr="00943EC9" w:rsidRDefault="002377D0" w:rsidP="0055094D">
            <w:pPr>
              <w:spacing w:after="0"/>
              <w:jc w:val="center"/>
              <w:rPr>
                <w:rFonts w:ascii="Arial" w:hAnsi="Arial" w:cs="Arial"/>
                <w:iCs/>
                <w:sz w:val="18"/>
                <w:szCs w:val="18"/>
                <w:lang w:val="sr-Latn-CS"/>
              </w:rPr>
            </w:pPr>
            <w:r w:rsidRPr="00943EC9">
              <w:rPr>
                <w:rFonts w:ascii="Arial" w:hAnsi="Arial" w:cs="Arial"/>
                <w:iCs/>
                <w:sz w:val="18"/>
                <w:szCs w:val="18"/>
                <w:lang w:val="sr-Latn-CS"/>
              </w:rPr>
              <w:t xml:space="preserve">15. </w:t>
            </w:r>
            <w:r>
              <w:rPr>
                <w:rFonts w:ascii="Arial" w:hAnsi="Arial" w:cs="Arial"/>
                <w:iCs/>
                <w:sz w:val="18"/>
                <w:szCs w:val="18"/>
                <w:lang w:val="sr-Latn-CS"/>
              </w:rPr>
              <w:t>05.</w:t>
            </w:r>
            <w:r w:rsidRPr="00943EC9">
              <w:rPr>
                <w:rFonts w:ascii="Arial" w:hAnsi="Arial" w:cs="Arial"/>
                <w:iCs/>
                <w:sz w:val="18"/>
                <w:szCs w:val="18"/>
                <w:lang w:val="sr-Latn-CS"/>
              </w:rPr>
              <w:t xml:space="preserve"> 2017.</w:t>
            </w:r>
            <w:r>
              <w:rPr>
                <w:rFonts w:ascii="Arial" w:hAnsi="Arial" w:cs="Arial"/>
                <w:iCs/>
                <w:sz w:val="18"/>
                <w:szCs w:val="18"/>
                <w:lang w:val="sr-Latn-CS"/>
              </w:rPr>
              <w:t xml:space="preserve"> godine</w:t>
            </w:r>
          </w:p>
          <w:p w:rsidR="002377D0" w:rsidRPr="00943EC9" w:rsidRDefault="004336D8" w:rsidP="0055094D">
            <w:pPr>
              <w:spacing w:after="0"/>
              <w:rPr>
                <w:rFonts w:ascii="Arial" w:hAnsi="Arial" w:cs="Arial"/>
                <w:iCs/>
                <w:sz w:val="18"/>
                <w:szCs w:val="18"/>
                <w:lang w:val="sr-Latn-CS"/>
              </w:rPr>
            </w:pPr>
            <w:hyperlink r:id="rId361" w:history="1">
              <w:r w:rsidR="002377D0" w:rsidRPr="00943EC9">
                <w:rPr>
                  <w:rStyle w:val="Hyperlink"/>
                  <w:rFonts w:ascii="Arial" w:hAnsi="Arial" w:cs="Arial"/>
                  <w:iCs/>
                  <w:sz w:val="18"/>
                  <w:szCs w:val="18"/>
                  <w:lang w:val="sr-Latn-CS"/>
                </w:rPr>
                <w:t>http://www.mep.gov.me/vijesti/172363/SAOPsTENJE-Potpisan-Memorandum-o-saradnji-izmedu-Ministarstva-evropskih-poslova-i-NVO-Centar-za-demokratsku-tranziciju.html</w:t>
              </w:r>
            </w:hyperlink>
          </w:p>
        </w:tc>
        <w:tc>
          <w:tcPr>
            <w:tcW w:w="2127" w:type="dxa"/>
          </w:tcPr>
          <w:p w:rsidR="002377D0" w:rsidRPr="00272BCD" w:rsidRDefault="002377D0" w:rsidP="0055094D">
            <w:pPr>
              <w:rPr>
                <w:rFonts w:ascii="Arial" w:hAnsi="Arial" w:cs="Arial"/>
                <w:i/>
                <w:iCs/>
                <w:sz w:val="18"/>
                <w:szCs w:val="18"/>
                <w:lang w:val="sr-Latn-CS"/>
              </w:rPr>
            </w:pPr>
          </w:p>
        </w:tc>
      </w:tr>
      <w:tr w:rsidR="002377D0" w:rsidRPr="00272BCD" w:rsidTr="00F67FB5">
        <w:tc>
          <w:tcPr>
            <w:tcW w:w="2911" w:type="dxa"/>
          </w:tcPr>
          <w:p w:rsidR="002377D0" w:rsidRPr="00272BCD" w:rsidRDefault="002377D0" w:rsidP="0055094D">
            <w:pPr>
              <w:rPr>
                <w:rFonts w:ascii="Arial" w:hAnsi="Arial" w:cs="Arial"/>
                <w:i/>
                <w:iCs/>
                <w:sz w:val="18"/>
                <w:szCs w:val="18"/>
                <w:lang w:val="sr-Latn-CS"/>
              </w:rPr>
            </w:pPr>
            <w:r w:rsidRPr="00FE2CEE">
              <w:rPr>
                <w:rFonts w:ascii="Arial" w:hAnsi="Arial" w:cs="Arial"/>
                <w:b/>
                <w:i/>
                <w:iCs/>
                <w:sz w:val="18"/>
                <w:szCs w:val="18"/>
                <w:lang w:val="sr-Latn-CS"/>
              </w:rPr>
              <w:t>Memorandum o saradnji između Ministarstva evropskih poslova i NVO Evropski pokret u Crnoj Gori</w:t>
            </w:r>
          </w:p>
        </w:tc>
        <w:tc>
          <w:tcPr>
            <w:tcW w:w="3293" w:type="dxa"/>
          </w:tcPr>
          <w:p w:rsidR="002377D0" w:rsidRPr="00943EC9" w:rsidRDefault="002377D0" w:rsidP="0055094D">
            <w:pPr>
              <w:spacing w:after="0"/>
              <w:jc w:val="both"/>
              <w:rPr>
                <w:rFonts w:ascii="Arial" w:hAnsi="Arial" w:cs="Arial"/>
                <w:iCs/>
                <w:sz w:val="18"/>
                <w:szCs w:val="18"/>
                <w:lang w:val="sr-Latn-CS"/>
              </w:rPr>
            </w:pPr>
            <w:r w:rsidRPr="00943EC9">
              <w:rPr>
                <w:rFonts w:ascii="Arial" w:hAnsi="Arial" w:cs="Arial"/>
                <w:iCs/>
                <w:sz w:val="18"/>
                <w:szCs w:val="18"/>
                <w:lang w:val="sr-Latn-CS"/>
              </w:rPr>
              <w:t>Sprovođenje projekata od zajedničkog interesa, poput organizacije foruma, okruglih stolova i konferencija, sprovođenja informativnih i edukativnih programa i medijskih kampanja, te zajedničke evaluacije sprovedenih aktivnosti.</w:t>
            </w:r>
          </w:p>
        </w:tc>
        <w:tc>
          <w:tcPr>
            <w:tcW w:w="2551" w:type="dxa"/>
          </w:tcPr>
          <w:p w:rsidR="002377D0" w:rsidRPr="00943EC9" w:rsidRDefault="002377D0" w:rsidP="0055094D">
            <w:pPr>
              <w:rPr>
                <w:rFonts w:ascii="Arial" w:hAnsi="Arial" w:cs="Arial"/>
                <w:iCs/>
                <w:sz w:val="18"/>
                <w:szCs w:val="18"/>
                <w:lang w:val="sr-Latn-CS"/>
              </w:rPr>
            </w:pPr>
            <w:r w:rsidRPr="00943EC9">
              <w:rPr>
                <w:rFonts w:ascii="Arial" w:hAnsi="Arial" w:cs="Arial"/>
                <w:iCs/>
                <w:sz w:val="18"/>
                <w:szCs w:val="18"/>
                <w:lang w:val="sr-Latn-CS"/>
              </w:rPr>
              <w:t>NVO Evropski pokret u Crnoj Gori, Podgorica</w:t>
            </w:r>
          </w:p>
        </w:tc>
        <w:tc>
          <w:tcPr>
            <w:tcW w:w="3827" w:type="dxa"/>
          </w:tcPr>
          <w:p w:rsidR="002377D0" w:rsidRPr="00943EC9" w:rsidRDefault="002377D0" w:rsidP="0055094D">
            <w:pPr>
              <w:spacing w:after="0"/>
              <w:jc w:val="center"/>
              <w:rPr>
                <w:rFonts w:ascii="Arial" w:hAnsi="Arial" w:cs="Arial"/>
                <w:iCs/>
                <w:sz w:val="18"/>
                <w:szCs w:val="18"/>
                <w:lang w:val="sr-Latn-CS"/>
              </w:rPr>
            </w:pPr>
            <w:r w:rsidRPr="00943EC9">
              <w:rPr>
                <w:rFonts w:ascii="Arial" w:hAnsi="Arial" w:cs="Arial"/>
                <w:iCs/>
                <w:sz w:val="18"/>
                <w:szCs w:val="18"/>
                <w:lang w:val="sr-Latn-CS"/>
              </w:rPr>
              <w:t xml:space="preserve">19. </w:t>
            </w:r>
            <w:r>
              <w:rPr>
                <w:rFonts w:ascii="Arial" w:hAnsi="Arial" w:cs="Arial"/>
                <w:iCs/>
                <w:sz w:val="18"/>
                <w:szCs w:val="18"/>
                <w:lang w:val="sr-Latn-CS"/>
              </w:rPr>
              <w:t>07.</w:t>
            </w:r>
            <w:r w:rsidRPr="00943EC9">
              <w:rPr>
                <w:rFonts w:ascii="Arial" w:hAnsi="Arial" w:cs="Arial"/>
                <w:iCs/>
                <w:sz w:val="18"/>
                <w:szCs w:val="18"/>
                <w:lang w:val="sr-Latn-CS"/>
              </w:rPr>
              <w:t xml:space="preserve"> 2017.</w:t>
            </w:r>
            <w:r>
              <w:rPr>
                <w:rFonts w:ascii="Arial" w:hAnsi="Arial" w:cs="Arial"/>
                <w:iCs/>
                <w:sz w:val="18"/>
                <w:szCs w:val="18"/>
                <w:lang w:val="sr-Latn-CS"/>
              </w:rPr>
              <w:t xml:space="preserve"> godine</w:t>
            </w:r>
          </w:p>
          <w:p w:rsidR="002377D0" w:rsidRPr="00943EC9" w:rsidRDefault="004336D8" w:rsidP="0055094D">
            <w:pPr>
              <w:spacing w:after="0"/>
              <w:jc w:val="both"/>
              <w:rPr>
                <w:rFonts w:ascii="Arial" w:hAnsi="Arial" w:cs="Arial"/>
                <w:i/>
                <w:iCs/>
                <w:sz w:val="18"/>
                <w:szCs w:val="18"/>
                <w:lang w:val="sr-Latn-CS"/>
              </w:rPr>
            </w:pPr>
            <w:hyperlink r:id="rId362" w:history="1">
              <w:r w:rsidR="002377D0" w:rsidRPr="00943EC9">
                <w:rPr>
                  <w:rStyle w:val="Hyperlink"/>
                  <w:rFonts w:ascii="Arial" w:hAnsi="Arial" w:cs="Arial"/>
                  <w:iCs/>
                  <w:sz w:val="18"/>
                  <w:szCs w:val="18"/>
                  <w:lang w:val="sr-Latn-CS"/>
                </w:rPr>
                <w:t>http://www.mep.gov.me/vijesti/174740/SAOPsTENJE-Potpisan-Memorandum-o-saradnji-izmedu-Ministarstva-evropskih-poslova-i-NVO-Evropski-pokret-u-Crnoj-Gori.html</w:t>
              </w:r>
            </w:hyperlink>
          </w:p>
        </w:tc>
        <w:tc>
          <w:tcPr>
            <w:tcW w:w="2127" w:type="dxa"/>
          </w:tcPr>
          <w:p w:rsidR="002377D0" w:rsidRPr="00272BCD" w:rsidRDefault="002377D0" w:rsidP="0055094D">
            <w:pPr>
              <w:rPr>
                <w:rFonts w:ascii="Arial" w:hAnsi="Arial" w:cs="Arial"/>
                <w:i/>
                <w:iCs/>
                <w:sz w:val="18"/>
                <w:szCs w:val="18"/>
                <w:lang w:val="sr-Latn-CS"/>
              </w:rPr>
            </w:pPr>
          </w:p>
        </w:tc>
      </w:tr>
    </w:tbl>
    <w:p w:rsidR="002377D0" w:rsidRPr="000F1B85" w:rsidRDefault="002377D0" w:rsidP="002377D0">
      <w:pPr>
        <w:shd w:val="clear" w:color="auto" w:fill="92CDDC" w:themeFill="accent5" w:themeFillTint="99"/>
        <w:spacing w:after="0"/>
        <w:ind w:left="1135"/>
        <w:rPr>
          <w:rFonts w:ascii="Arial" w:hAnsi="Arial" w:cs="Arial"/>
          <w:b/>
          <w:sz w:val="20"/>
          <w:szCs w:val="20"/>
          <w:lang w:val="sr-Latn-CS"/>
        </w:rPr>
      </w:pPr>
      <w:r>
        <w:rPr>
          <w:rFonts w:ascii="Arial" w:hAnsi="Arial" w:cs="Arial"/>
          <w:b/>
          <w:sz w:val="20"/>
          <w:szCs w:val="20"/>
        </w:rPr>
        <w:t xml:space="preserve">6. </w:t>
      </w:r>
      <w:r w:rsidRPr="000F1B85">
        <w:rPr>
          <w:rFonts w:ascii="Arial" w:hAnsi="Arial" w:cs="Arial"/>
          <w:b/>
          <w:sz w:val="20"/>
          <w:szCs w:val="20"/>
        </w:rPr>
        <w:t xml:space="preserve">MONITORING/ </w:t>
      </w:r>
      <w:r w:rsidRPr="000F1B85">
        <w:rPr>
          <w:rFonts w:ascii="Arial" w:hAnsi="Arial" w:cs="Arial"/>
          <w:b/>
          <w:bCs/>
          <w:sz w:val="20"/>
          <w:szCs w:val="20"/>
        </w:rPr>
        <w:t>PRA</w:t>
      </w:r>
      <w:r w:rsidRPr="000F1B85">
        <w:rPr>
          <w:rFonts w:ascii="Arial" w:hAnsi="Arial" w:cs="Arial"/>
          <w:b/>
          <w:bCs/>
          <w:sz w:val="20"/>
          <w:szCs w:val="20"/>
          <w:lang w:val="sr-Latn-CS"/>
        </w:rPr>
        <w:t xml:space="preserve">ĆENJE USPJEŠNOSTI </w:t>
      </w:r>
      <w:r w:rsidRPr="000F1B85">
        <w:rPr>
          <w:rFonts w:ascii="Arial" w:hAnsi="Arial" w:cs="Arial"/>
          <w:b/>
          <w:sz w:val="20"/>
          <w:szCs w:val="20"/>
        </w:rPr>
        <w:t>PRIMJENE AKATA JAVNIH POLITIKA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700"/>
        <w:gridCol w:w="3420"/>
        <w:gridCol w:w="2385"/>
        <w:gridCol w:w="3486"/>
      </w:tblGrid>
      <w:tr w:rsidR="002377D0" w:rsidRPr="00272BCD" w:rsidTr="00F67FB5">
        <w:tc>
          <w:tcPr>
            <w:tcW w:w="2718"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lastRenderedPageBreak/>
              <w:t>Naziv akta javne politike</w:t>
            </w:r>
            <w:r w:rsidRPr="00272BCD">
              <w:rPr>
                <w:rFonts w:ascii="Arial" w:hAnsi="Arial" w:cs="Arial"/>
                <w:b/>
                <w:sz w:val="20"/>
                <w:szCs w:val="20"/>
                <w:lang w:val="it-IT"/>
              </w:rPr>
              <w:t xml:space="preserve"> </w:t>
            </w:r>
          </w:p>
          <w:p w:rsidR="002377D0" w:rsidRPr="00272BCD" w:rsidRDefault="002377D0" w:rsidP="0055094D">
            <w:pPr>
              <w:rPr>
                <w:rFonts w:ascii="Arial" w:hAnsi="Arial" w:cs="Arial"/>
                <w:b/>
                <w:sz w:val="20"/>
                <w:szCs w:val="20"/>
              </w:rPr>
            </w:pPr>
          </w:p>
        </w:tc>
        <w:tc>
          <w:tcPr>
            <w:tcW w:w="2700"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Način praćenja primjene  (savjet, komisija...) i broj članova   </w:t>
            </w:r>
          </w:p>
        </w:tc>
        <w:tc>
          <w:tcPr>
            <w:tcW w:w="3420" w:type="dxa"/>
            <w:shd w:val="clear" w:color="auto" w:fill="DAEEF3" w:themeFill="accent5" w:themeFillTint="33"/>
          </w:tcPr>
          <w:p w:rsidR="002377D0" w:rsidRPr="00272BCD" w:rsidRDefault="002377D0" w:rsidP="0055094D">
            <w:pPr>
              <w:rPr>
                <w:rFonts w:ascii="Arial" w:hAnsi="Arial" w:cs="Arial"/>
                <w:b/>
                <w:sz w:val="20"/>
                <w:szCs w:val="20"/>
                <w:lang w:val="it-IT"/>
              </w:rPr>
            </w:pPr>
            <w:r w:rsidRPr="00272BCD">
              <w:rPr>
                <w:rFonts w:ascii="Arial" w:hAnsi="Arial" w:cs="Arial"/>
                <w:b/>
                <w:sz w:val="20"/>
                <w:szCs w:val="20"/>
              </w:rPr>
              <w:t>NVO (naziv i sjedište), broj i status predstavnika (član, konsultant,..)</w:t>
            </w:r>
          </w:p>
        </w:tc>
        <w:tc>
          <w:tcPr>
            <w:tcW w:w="2385"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 xml:space="preserve">Vrijeme monitoringa          (od –do) </w:t>
            </w:r>
          </w:p>
        </w:tc>
        <w:tc>
          <w:tcPr>
            <w:tcW w:w="3486"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Rezultat monitoringa (izvještaj, saopštenje i sl.)</w:t>
            </w:r>
          </w:p>
        </w:tc>
      </w:tr>
      <w:tr w:rsidR="002377D0" w:rsidRPr="00272BCD" w:rsidTr="00F67FB5">
        <w:tc>
          <w:tcPr>
            <w:tcW w:w="2718" w:type="dxa"/>
          </w:tcPr>
          <w:p w:rsidR="002377D0" w:rsidRPr="00184065" w:rsidRDefault="002377D0" w:rsidP="0055094D">
            <w:pPr>
              <w:spacing w:after="0"/>
              <w:rPr>
                <w:rFonts w:ascii="Arial" w:hAnsi="Arial" w:cs="Arial"/>
                <w:sz w:val="20"/>
                <w:szCs w:val="20"/>
              </w:rPr>
            </w:pPr>
            <w:r w:rsidRPr="00184065">
              <w:rPr>
                <w:rFonts w:ascii="Arial" w:hAnsi="Arial" w:cs="Arial"/>
                <w:sz w:val="18"/>
                <w:szCs w:val="18"/>
              </w:rPr>
              <w:t>Strategija informisanja javnosti o pristupanju Crne Gore EU 2014-2018.</w:t>
            </w:r>
          </w:p>
        </w:tc>
        <w:tc>
          <w:tcPr>
            <w:tcW w:w="2700" w:type="dxa"/>
          </w:tcPr>
          <w:p w:rsidR="002377D0" w:rsidRPr="00184065" w:rsidRDefault="002377D0" w:rsidP="0055094D">
            <w:pPr>
              <w:spacing w:after="0"/>
              <w:rPr>
                <w:rFonts w:ascii="Arial" w:hAnsi="Arial" w:cs="Arial"/>
                <w:sz w:val="20"/>
                <w:szCs w:val="20"/>
              </w:rPr>
            </w:pPr>
            <w:r w:rsidRPr="00184065">
              <w:rPr>
                <w:rFonts w:ascii="Arial" w:hAnsi="Arial" w:cs="Arial"/>
                <w:sz w:val="18"/>
                <w:szCs w:val="18"/>
              </w:rPr>
              <w:t>Kroz rad Konsultativnog tijela</w:t>
            </w:r>
          </w:p>
        </w:tc>
        <w:tc>
          <w:tcPr>
            <w:tcW w:w="3420" w:type="dxa"/>
          </w:tcPr>
          <w:p w:rsidR="002377D0" w:rsidRPr="00184065" w:rsidRDefault="002377D0" w:rsidP="0055094D">
            <w:pPr>
              <w:spacing w:after="0"/>
              <w:rPr>
                <w:rFonts w:ascii="Arial" w:hAnsi="Arial" w:cs="Arial"/>
                <w:sz w:val="18"/>
                <w:szCs w:val="18"/>
              </w:rPr>
            </w:pPr>
            <w:r w:rsidRPr="00184065">
              <w:rPr>
                <w:rFonts w:ascii="Arial" w:hAnsi="Arial" w:cs="Arial"/>
                <w:sz w:val="18"/>
                <w:szCs w:val="18"/>
              </w:rPr>
              <w:t>3 predstavnika NVO-a:</w:t>
            </w:r>
          </w:p>
          <w:p w:rsidR="002377D0" w:rsidRPr="00184065" w:rsidRDefault="002377D0" w:rsidP="0055094D">
            <w:pPr>
              <w:spacing w:after="0"/>
              <w:rPr>
                <w:rFonts w:ascii="Arial" w:hAnsi="Arial" w:cs="Arial"/>
                <w:sz w:val="18"/>
                <w:szCs w:val="18"/>
              </w:rPr>
            </w:pPr>
            <w:r w:rsidRPr="00184065">
              <w:rPr>
                <w:rFonts w:ascii="Arial" w:hAnsi="Arial" w:cs="Arial"/>
                <w:sz w:val="18"/>
                <w:szCs w:val="18"/>
              </w:rPr>
              <w:t>EpuCG</w:t>
            </w:r>
          </w:p>
          <w:p w:rsidR="002377D0" w:rsidRPr="00184065" w:rsidRDefault="002377D0" w:rsidP="0055094D">
            <w:pPr>
              <w:spacing w:after="0"/>
              <w:rPr>
                <w:rFonts w:ascii="Arial" w:hAnsi="Arial" w:cs="Arial"/>
                <w:sz w:val="18"/>
                <w:szCs w:val="18"/>
              </w:rPr>
            </w:pPr>
            <w:r w:rsidRPr="00184065">
              <w:rPr>
                <w:rFonts w:ascii="Arial" w:hAnsi="Arial" w:cs="Arial"/>
                <w:sz w:val="18"/>
                <w:szCs w:val="18"/>
              </w:rPr>
              <w:t>CGO</w:t>
            </w:r>
          </w:p>
          <w:p w:rsidR="002377D0" w:rsidRPr="00184065" w:rsidRDefault="002377D0" w:rsidP="0055094D">
            <w:pPr>
              <w:spacing w:after="0"/>
              <w:rPr>
                <w:rFonts w:ascii="Arial" w:hAnsi="Arial" w:cs="Arial"/>
                <w:sz w:val="20"/>
                <w:szCs w:val="20"/>
              </w:rPr>
            </w:pPr>
            <w:r w:rsidRPr="00184065">
              <w:rPr>
                <w:rFonts w:ascii="Arial" w:hAnsi="Arial" w:cs="Arial"/>
                <w:sz w:val="18"/>
                <w:szCs w:val="18"/>
              </w:rPr>
              <w:t>CDT</w:t>
            </w:r>
          </w:p>
        </w:tc>
        <w:tc>
          <w:tcPr>
            <w:tcW w:w="2385" w:type="dxa"/>
          </w:tcPr>
          <w:p w:rsidR="002377D0" w:rsidRPr="00184065" w:rsidRDefault="002377D0" w:rsidP="0055094D">
            <w:pPr>
              <w:spacing w:after="0"/>
              <w:rPr>
                <w:rFonts w:ascii="Arial" w:hAnsi="Arial" w:cs="Arial"/>
                <w:sz w:val="20"/>
                <w:szCs w:val="20"/>
              </w:rPr>
            </w:pPr>
            <w:r w:rsidRPr="00184065">
              <w:rPr>
                <w:rFonts w:ascii="Arial" w:hAnsi="Arial" w:cs="Arial"/>
                <w:sz w:val="18"/>
                <w:szCs w:val="18"/>
              </w:rPr>
              <w:t>2014- 2018, kroz praćenje sprovođenja godišnjih akcionih planova</w:t>
            </w:r>
          </w:p>
        </w:tc>
        <w:tc>
          <w:tcPr>
            <w:tcW w:w="3486" w:type="dxa"/>
          </w:tcPr>
          <w:p w:rsidR="002377D0" w:rsidRPr="00184065" w:rsidRDefault="002377D0" w:rsidP="0055094D">
            <w:pPr>
              <w:spacing w:after="0"/>
              <w:rPr>
                <w:rFonts w:ascii="Arial" w:hAnsi="Arial" w:cs="Arial"/>
                <w:sz w:val="20"/>
                <w:szCs w:val="20"/>
              </w:rPr>
            </w:pPr>
            <w:r w:rsidRPr="00184065">
              <w:rPr>
                <w:rFonts w:ascii="Arial" w:hAnsi="Arial" w:cs="Arial"/>
                <w:sz w:val="18"/>
                <w:szCs w:val="18"/>
              </w:rPr>
              <w:t>Godišnji izvještaji o realiazciji akcionih planova za sprovođenje Strategije  informisanja</w:t>
            </w:r>
          </w:p>
        </w:tc>
      </w:tr>
    </w:tbl>
    <w:p w:rsidR="002377D0" w:rsidRPr="000F1B85" w:rsidRDefault="002377D0" w:rsidP="002377D0">
      <w:pPr>
        <w:shd w:val="clear" w:color="auto" w:fill="92CDDC" w:themeFill="accent5" w:themeFillTint="99"/>
        <w:spacing w:after="0"/>
        <w:ind w:left="1135"/>
        <w:rPr>
          <w:rFonts w:ascii="Arial" w:hAnsi="Arial" w:cs="Arial"/>
          <w:b/>
          <w:i/>
          <w:sz w:val="20"/>
          <w:szCs w:val="20"/>
          <w:lang w:val="sr-Latn-CS"/>
        </w:rPr>
      </w:pPr>
      <w:r>
        <w:rPr>
          <w:rFonts w:ascii="Arial" w:hAnsi="Arial" w:cs="Arial"/>
          <w:b/>
          <w:sz w:val="20"/>
          <w:szCs w:val="20"/>
          <w:lang w:val="sr-Latn-CS"/>
        </w:rPr>
        <w:t>7.</w:t>
      </w:r>
      <w:r w:rsidRPr="000F1B85">
        <w:rPr>
          <w:rFonts w:ascii="Arial" w:hAnsi="Arial" w:cs="Arial"/>
          <w:b/>
          <w:sz w:val="20"/>
          <w:szCs w:val="20"/>
          <w:lang w:val="sr-Latn-CS"/>
        </w:rPr>
        <w:t>OSTALO</w:t>
      </w:r>
    </w:p>
    <w:tbl>
      <w:tblPr>
        <w:tblW w:w="147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911"/>
        <w:gridCol w:w="3109"/>
        <w:gridCol w:w="163"/>
        <w:gridCol w:w="2600"/>
        <w:gridCol w:w="1511"/>
        <w:gridCol w:w="2920"/>
        <w:gridCol w:w="59"/>
      </w:tblGrid>
      <w:tr w:rsidR="002377D0" w:rsidRPr="00272BCD" w:rsidTr="00CD3508">
        <w:trPr>
          <w:trHeight w:val="305"/>
        </w:trPr>
        <w:tc>
          <w:tcPr>
            <w:tcW w:w="3438"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Naziv projekta/aktivnosti</w:t>
            </w:r>
          </w:p>
        </w:tc>
        <w:tc>
          <w:tcPr>
            <w:tcW w:w="4183" w:type="dxa"/>
            <w:gridSpan w:val="3"/>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4111"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2977"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CD3508">
        <w:tc>
          <w:tcPr>
            <w:tcW w:w="3438" w:type="dxa"/>
          </w:tcPr>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Panel diskusija: Ključni izazovi strateškog planiranja u Crnoj Gori</w:t>
            </w:r>
          </w:p>
        </w:tc>
        <w:tc>
          <w:tcPr>
            <w:tcW w:w="4183" w:type="dxa"/>
            <w:gridSpan w:val="3"/>
          </w:tcPr>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Institut Alternativa</w:t>
            </w:r>
          </w:p>
        </w:tc>
        <w:tc>
          <w:tcPr>
            <w:tcW w:w="4111" w:type="dxa"/>
            <w:gridSpan w:val="2"/>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Panel diskusija je okupila 30 učesnika, od kojih osam iz civilnog društva i 22</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 xml:space="preserve">predstavnika državnih organa. </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Date su preporuke, koje 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Institut alternativa formulisao na osnovu razmjene mišljenja između učesnika</w:t>
            </w:r>
          </w:p>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događaja.</w:t>
            </w:r>
          </w:p>
        </w:tc>
        <w:tc>
          <w:tcPr>
            <w:tcW w:w="2977" w:type="dxa"/>
            <w:gridSpan w:val="2"/>
          </w:tcPr>
          <w:p w:rsidR="002377D0" w:rsidRPr="00184065" w:rsidRDefault="002377D0" w:rsidP="0055094D">
            <w:pPr>
              <w:spacing w:after="0"/>
              <w:rPr>
                <w:rFonts w:ascii="Arial" w:hAnsi="Arial" w:cs="Arial"/>
                <w:sz w:val="20"/>
                <w:szCs w:val="20"/>
              </w:rPr>
            </w:pPr>
            <w:r w:rsidRPr="00184065">
              <w:rPr>
                <w:rFonts w:ascii="Arial" w:hAnsi="Arial" w:cs="Arial"/>
                <w:sz w:val="18"/>
                <w:szCs w:val="18"/>
              </w:rPr>
              <w:t xml:space="preserve">21. </w:t>
            </w:r>
            <w:r>
              <w:rPr>
                <w:rFonts w:ascii="Arial" w:hAnsi="Arial" w:cs="Arial"/>
                <w:sz w:val="18"/>
                <w:szCs w:val="18"/>
              </w:rPr>
              <w:t>12.</w:t>
            </w:r>
            <w:r w:rsidRPr="00184065">
              <w:rPr>
                <w:rFonts w:ascii="Arial" w:hAnsi="Arial" w:cs="Arial"/>
                <w:sz w:val="18"/>
                <w:szCs w:val="18"/>
              </w:rPr>
              <w:t xml:space="preserve"> 2017. godine</w:t>
            </w:r>
            <w:r>
              <w:rPr>
                <w:rFonts w:ascii="Arial" w:hAnsi="Arial" w:cs="Arial"/>
                <w:sz w:val="18"/>
                <w:szCs w:val="18"/>
              </w:rPr>
              <w:t xml:space="preserve">, </w:t>
            </w:r>
            <w:r w:rsidRPr="00184065">
              <w:rPr>
                <w:rFonts w:ascii="Arial" w:hAnsi="Arial" w:cs="Arial"/>
                <w:sz w:val="18"/>
                <w:szCs w:val="18"/>
              </w:rPr>
              <w:t>Podgorica</w:t>
            </w:r>
          </w:p>
        </w:tc>
      </w:tr>
      <w:tr w:rsidR="002377D0" w:rsidRPr="00272BCD" w:rsidTr="00CD3508">
        <w:trPr>
          <w:trHeight w:val="287"/>
        </w:trPr>
        <w:tc>
          <w:tcPr>
            <w:tcW w:w="3438" w:type="dxa"/>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Info Dan/Forum za traženje projektnih partnera</w:t>
            </w:r>
          </w:p>
          <w:p w:rsidR="002377D0" w:rsidRPr="00184065" w:rsidRDefault="002377D0" w:rsidP="0055094D">
            <w:pPr>
              <w:spacing w:after="0"/>
              <w:jc w:val="both"/>
              <w:rPr>
                <w:rFonts w:ascii="Arial" w:hAnsi="Arial" w:cs="Arial"/>
                <w:sz w:val="20"/>
                <w:szCs w:val="20"/>
              </w:rPr>
            </w:pPr>
          </w:p>
        </w:tc>
        <w:tc>
          <w:tcPr>
            <w:tcW w:w="4183" w:type="dxa"/>
            <w:gridSpan w:val="3"/>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ADRA Crna Gora,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Evropski pokret u Crnoj Gori,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Help - Hilfe zur Selbsthilfe e.V.,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Planinska organizacija-Runolist,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Crnogorski Savez Malinara, Bijelo Polje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Eko Tours Komovi, Andrijevica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Fondacija za ordživi razvoj Prokletija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Zaštita životne sredine-region Komovi, Andrijevica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IKRE,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Moje Rožaje,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Enfants,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Ured, Bijelo Polje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Bambi,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Help, Berane</w:t>
            </w:r>
          </w:p>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NVO Udruženje pčelara Medljika, Rožaje</w:t>
            </w:r>
          </w:p>
        </w:tc>
        <w:tc>
          <w:tcPr>
            <w:tcW w:w="4111" w:type="dxa"/>
            <w:gridSpan w:val="2"/>
          </w:tcPr>
          <w:p w:rsidR="002377D0" w:rsidRPr="00184065" w:rsidRDefault="002377D0" w:rsidP="0055094D">
            <w:pPr>
              <w:spacing w:after="0"/>
              <w:jc w:val="both"/>
              <w:rPr>
                <w:rFonts w:ascii="Arial" w:hAnsi="Arial" w:cs="Arial"/>
                <w:sz w:val="20"/>
                <w:szCs w:val="20"/>
              </w:rPr>
            </w:pPr>
          </w:p>
        </w:tc>
        <w:tc>
          <w:tcPr>
            <w:tcW w:w="2977" w:type="dxa"/>
            <w:gridSpan w:val="2"/>
          </w:tcPr>
          <w:p w:rsidR="002377D0" w:rsidRPr="00184065" w:rsidRDefault="002377D0" w:rsidP="0055094D">
            <w:pPr>
              <w:spacing w:after="0"/>
              <w:rPr>
                <w:rFonts w:ascii="Arial" w:hAnsi="Arial" w:cs="Arial"/>
                <w:sz w:val="20"/>
                <w:szCs w:val="20"/>
              </w:rPr>
            </w:pPr>
            <w:r w:rsidRPr="00184065">
              <w:rPr>
                <w:rFonts w:ascii="Arial" w:hAnsi="Arial" w:cs="Arial"/>
                <w:sz w:val="18"/>
                <w:szCs w:val="18"/>
              </w:rPr>
              <w:t xml:space="preserve">27. </w:t>
            </w:r>
            <w:r>
              <w:rPr>
                <w:rFonts w:ascii="Arial" w:hAnsi="Arial" w:cs="Arial"/>
                <w:sz w:val="18"/>
                <w:szCs w:val="18"/>
              </w:rPr>
              <w:t>02.</w:t>
            </w:r>
            <w:r w:rsidRPr="00184065">
              <w:rPr>
                <w:rFonts w:ascii="Arial" w:hAnsi="Arial" w:cs="Arial"/>
                <w:sz w:val="18"/>
                <w:szCs w:val="18"/>
              </w:rPr>
              <w:t>2017.</w:t>
            </w:r>
            <w:r>
              <w:rPr>
                <w:rFonts w:ascii="Arial" w:hAnsi="Arial" w:cs="Arial"/>
                <w:sz w:val="18"/>
                <w:szCs w:val="18"/>
              </w:rPr>
              <w:t xml:space="preserve"> godine,</w:t>
            </w:r>
            <w:r w:rsidRPr="00184065">
              <w:rPr>
                <w:rFonts w:ascii="Arial" w:hAnsi="Arial" w:cs="Arial"/>
                <w:sz w:val="18"/>
                <w:szCs w:val="18"/>
              </w:rPr>
              <w:t xml:space="preserve"> Rožaje</w:t>
            </w:r>
          </w:p>
        </w:tc>
      </w:tr>
      <w:tr w:rsidR="002377D0" w:rsidRPr="00272BCD" w:rsidTr="00CD3508">
        <w:tc>
          <w:tcPr>
            <w:tcW w:w="3438" w:type="dxa"/>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Obuka za upravljanje projektnim ciklusom</w:t>
            </w:r>
          </w:p>
          <w:p w:rsidR="002377D0" w:rsidRPr="00184065" w:rsidRDefault="002377D0" w:rsidP="0055094D">
            <w:pPr>
              <w:jc w:val="both"/>
              <w:rPr>
                <w:rFonts w:ascii="Arial" w:hAnsi="Arial" w:cs="Arial"/>
                <w:sz w:val="20"/>
                <w:szCs w:val="20"/>
              </w:rPr>
            </w:pPr>
          </w:p>
        </w:tc>
        <w:tc>
          <w:tcPr>
            <w:tcW w:w="4183" w:type="dxa"/>
            <w:gridSpan w:val="3"/>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Smiješak, Berane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Help - Hilfe zur Selbsthilfe e.V.,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Centar za razvoj agrara, Bijelo Polje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Udruženje pčelara Medljika,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NGO Green Home,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lastRenderedPageBreak/>
              <w:t>NGO Skills, Berane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Centar za zaštitu i proučavanje ptica, Podgorica</w:t>
            </w:r>
          </w:p>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NVO Youth Alliance Montenegro, Rožaje</w:t>
            </w:r>
          </w:p>
        </w:tc>
        <w:tc>
          <w:tcPr>
            <w:tcW w:w="4111" w:type="dxa"/>
            <w:gridSpan w:val="2"/>
          </w:tcPr>
          <w:p w:rsidR="002377D0" w:rsidRPr="00184065" w:rsidRDefault="002377D0" w:rsidP="0055094D">
            <w:pPr>
              <w:jc w:val="both"/>
              <w:rPr>
                <w:rFonts w:ascii="Arial" w:hAnsi="Arial" w:cs="Arial"/>
                <w:sz w:val="20"/>
                <w:szCs w:val="20"/>
              </w:rPr>
            </w:pPr>
          </w:p>
        </w:tc>
        <w:tc>
          <w:tcPr>
            <w:tcW w:w="2977" w:type="dxa"/>
            <w:gridSpan w:val="2"/>
          </w:tcPr>
          <w:p w:rsidR="002377D0" w:rsidRPr="00184065" w:rsidRDefault="002377D0" w:rsidP="0055094D">
            <w:pPr>
              <w:rPr>
                <w:rFonts w:ascii="Arial" w:hAnsi="Arial" w:cs="Arial"/>
                <w:sz w:val="18"/>
                <w:szCs w:val="18"/>
              </w:rPr>
            </w:pPr>
            <w:r w:rsidRPr="00184065">
              <w:rPr>
                <w:rFonts w:ascii="Arial" w:hAnsi="Arial" w:cs="Arial"/>
                <w:sz w:val="18"/>
                <w:szCs w:val="18"/>
              </w:rPr>
              <w:t>28.</w:t>
            </w:r>
            <w:r>
              <w:rPr>
                <w:rFonts w:ascii="Arial" w:hAnsi="Arial" w:cs="Arial"/>
                <w:sz w:val="18"/>
                <w:szCs w:val="18"/>
              </w:rPr>
              <w:t>02.</w:t>
            </w:r>
            <w:r w:rsidRPr="00184065">
              <w:rPr>
                <w:rFonts w:ascii="Arial" w:hAnsi="Arial" w:cs="Arial"/>
                <w:sz w:val="18"/>
                <w:szCs w:val="18"/>
              </w:rPr>
              <w:t xml:space="preserve"> - 02. </w:t>
            </w:r>
            <w:r>
              <w:rPr>
                <w:rFonts w:ascii="Arial" w:hAnsi="Arial" w:cs="Arial"/>
                <w:sz w:val="18"/>
                <w:szCs w:val="18"/>
              </w:rPr>
              <w:t>03.</w:t>
            </w:r>
            <w:r w:rsidRPr="00184065">
              <w:rPr>
                <w:rFonts w:ascii="Arial" w:hAnsi="Arial" w:cs="Arial"/>
                <w:sz w:val="18"/>
                <w:szCs w:val="18"/>
              </w:rPr>
              <w:t xml:space="preserve"> 2017.</w:t>
            </w:r>
            <w:r>
              <w:rPr>
                <w:rFonts w:ascii="Arial" w:hAnsi="Arial" w:cs="Arial"/>
                <w:iCs/>
                <w:sz w:val="18"/>
                <w:szCs w:val="18"/>
                <w:lang w:val="sr-Latn-CS"/>
              </w:rPr>
              <w:t xml:space="preserve"> godine</w:t>
            </w:r>
            <w:r>
              <w:rPr>
                <w:rFonts w:ascii="Arial" w:hAnsi="Arial" w:cs="Arial"/>
                <w:sz w:val="18"/>
                <w:szCs w:val="18"/>
              </w:rPr>
              <w:t>,</w:t>
            </w:r>
            <w:r w:rsidRPr="00184065">
              <w:rPr>
                <w:rFonts w:ascii="Arial" w:hAnsi="Arial" w:cs="Arial"/>
                <w:sz w:val="18"/>
                <w:szCs w:val="18"/>
              </w:rPr>
              <w:t>Rožaje</w:t>
            </w:r>
          </w:p>
          <w:p w:rsidR="002377D0" w:rsidRPr="00184065" w:rsidRDefault="002377D0" w:rsidP="0055094D">
            <w:pPr>
              <w:rPr>
                <w:rFonts w:ascii="Arial" w:hAnsi="Arial" w:cs="Arial"/>
                <w:sz w:val="20"/>
                <w:szCs w:val="20"/>
              </w:rPr>
            </w:pPr>
            <w:r w:rsidRPr="00184065">
              <w:rPr>
                <w:rFonts w:ascii="Arial" w:hAnsi="Arial" w:cs="Arial"/>
                <w:sz w:val="18"/>
                <w:szCs w:val="18"/>
              </w:rPr>
              <w:t xml:space="preserve"> </w:t>
            </w:r>
          </w:p>
        </w:tc>
      </w:tr>
      <w:tr w:rsidR="002377D0" w:rsidRPr="00272BCD" w:rsidTr="00CD3508">
        <w:tc>
          <w:tcPr>
            <w:tcW w:w="3438" w:type="dxa"/>
          </w:tcPr>
          <w:p w:rsidR="002377D0" w:rsidRPr="00184065" w:rsidRDefault="002377D0" w:rsidP="0055094D">
            <w:pPr>
              <w:jc w:val="both"/>
              <w:rPr>
                <w:rFonts w:ascii="Arial" w:hAnsi="Arial" w:cs="Arial"/>
                <w:sz w:val="18"/>
                <w:szCs w:val="18"/>
              </w:rPr>
            </w:pPr>
            <w:r w:rsidRPr="00184065">
              <w:rPr>
                <w:rFonts w:ascii="Arial" w:hAnsi="Arial" w:cs="Arial"/>
                <w:sz w:val="18"/>
                <w:szCs w:val="18"/>
              </w:rPr>
              <w:lastRenderedPageBreak/>
              <w:t>Info Dan/Forum za traženje projektnih partnera</w:t>
            </w:r>
          </w:p>
          <w:p w:rsidR="002377D0" w:rsidRPr="00184065" w:rsidRDefault="002377D0" w:rsidP="0055094D">
            <w:pPr>
              <w:jc w:val="both"/>
              <w:rPr>
                <w:rFonts w:ascii="Arial" w:hAnsi="Arial" w:cs="Arial"/>
                <w:sz w:val="20"/>
                <w:szCs w:val="20"/>
              </w:rPr>
            </w:pPr>
          </w:p>
        </w:tc>
        <w:tc>
          <w:tcPr>
            <w:tcW w:w="4183" w:type="dxa"/>
            <w:gridSpan w:val="3"/>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Qendistarja Plav-Guci, Plav</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Maja e Karanfilit, Plav</w:t>
            </w:r>
          </w:p>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NVO Planinska organizacija-Runolist, Rožaje</w:t>
            </w:r>
          </w:p>
        </w:tc>
        <w:tc>
          <w:tcPr>
            <w:tcW w:w="4111" w:type="dxa"/>
            <w:gridSpan w:val="2"/>
          </w:tcPr>
          <w:p w:rsidR="002377D0" w:rsidRPr="00184065" w:rsidRDefault="002377D0" w:rsidP="0055094D">
            <w:pPr>
              <w:jc w:val="both"/>
              <w:rPr>
                <w:rFonts w:ascii="Arial" w:hAnsi="Arial" w:cs="Arial"/>
                <w:sz w:val="20"/>
                <w:szCs w:val="20"/>
              </w:rPr>
            </w:pPr>
          </w:p>
        </w:tc>
        <w:tc>
          <w:tcPr>
            <w:tcW w:w="2977" w:type="dxa"/>
            <w:gridSpan w:val="2"/>
          </w:tcPr>
          <w:p w:rsidR="002377D0" w:rsidRPr="00184065" w:rsidRDefault="002377D0" w:rsidP="0055094D">
            <w:pPr>
              <w:rPr>
                <w:rFonts w:ascii="Arial" w:hAnsi="Arial" w:cs="Arial"/>
                <w:sz w:val="18"/>
                <w:szCs w:val="18"/>
              </w:rPr>
            </w:pPr>
            <w:r w:rsidRPr="00184065">
              <w:rPr>
                <w:rFonts w:ascii="Arial" w:hAnsi="Arial" w:cs="Arial"/>
                <w:sz w:val="18"/>
                <w:szCs w:val="18"/>
              </w:rPr>
              <w:t>06.</w:t>
            </w:r>
            <w:r>
              <w:rPr>
                <w:rFonts w:ascii="Arial" w:hAnsi="Arial" w:cs="Arial"/>
                <w:sz w:val="18"/>
                <w:szCs w:val="18"/>
              </w:rPr>
              <w:t>03.</w:t>
            </w:r>
            <w:r w:rsidRPr="00184065">
              <w:rPr>
                <w:rFonts w:ascii="Arial" w:hAnsi="Arial" w:cs="Arial"/>
                <w:sz w:val="18"/>
                <w:szCs w:val="18"/>
              </w:rPr>
              <w:t xml:space="preserve"> 2017.</w:t>
            </w:r>
            <w:r>
              <w:rPr>
                <w:rFonts w:ascii="Arial" w:hAnsi="Arial" w:cs="Arial"/>
                <w:iCs/>
                <w:sz w:val="18"/>
                <w:szCs w:val="18"/>
                <w:lang w:val="sr-Latn-CS"/>
              </w:rPr>
              <w:t xml:space="preserve"> godine</w:t>
            </w:r>
            <w:r>
              <w:rPr>
                <w:rFonts w:ascii="Arial" w:hAnsi="Arial" w:cs="Arial"/>
                <w:sz w:val="18"/>
                <w:szCs w:val="18"/>
              </w:rPr>
              <w:t>,</w:t>
            </w:r>
            <w:r w:rsidRPr="00184065">
              <w:rPr>
                <w:rFonts w:ascii="Arial" w:hAnsi="Arial" w:cs="Arial"/>
                <w:sz w:val="18"/>
                <w:szCs w:val="18"/>
              </w:rPr>
              <w:t>Kosovo</w:t>
            </w:r>
          </w:p>
          <w:p w:rsidR="002377D0" w:rsidRPr="00184065" w:rsidRDefault="002377D0" w:rsidP="0055094D">
            <w:pPr>
              <w:rPr>
                <w:rFonts w:ascii="Arial" w:hAnsi="Arial" w:cs="Arial"/>
                <w:sz w:val="20"/>
                <w:szCs w:val="20"/>
              </w:rPr>
            </w:pPr>
          </w:p>
        </w:tc>
      </w:tr>
      <w:tr w:rsidR="002377D0" w:rsidRPr="00272BCD" w:rsidTr="00CD3508">
        <w:tc>
          <w:tcPr>
            <w:tcW w:w="3438" w:type="dxa"/>
          </w:tcPr>
          <w:p w:rsidR="002377D0" w:rsidRPr="00184065" w:rsidRDefault="002377D0" w:rsidP="0055094D">
            <w:pPr>
              <w:jc w:val="both"/>
              <w:rPr>
                <w:rFonts w:ascii="Arial" w:hAnsi="Arial" w:cs="Arial"/>
                <w:sz w:val="18"/>
                <w:szCs w:val="18"/>
              </w:rPr>
            </w:pPr>
            <w:r w:rsidRPr="00184065">
              <w:rPr>
                <w:rFonts w:ascii="Arial" w:hAnsi="Arial" w:cs="Arial"/>
                <w:sz w:val="18"/>
                <w:szCs w:val="18"/>
              </w:rPr>
              <w:t>Svečana konferencija i Informativna sesija povodom objave prvog Poziva za dostavljanje projekata</w:t>
            </w:r>
          </w:p>
          <w:p w:rsidR="002377D0" w:rsidRPr="00184065" w:rsidRDefault="002377D0" w:rsidP="0055094D">
            <w:pPr>
              <w:jc w:val="both"/>
              <w:rPr>
                <w:rFonts w:ascii="Arial" w:hAnsi="Arial" w:cs="Arial"/>
                <w:sz w:val="20"/>
                <w:szCs w:val="20"/>
              </w:rPr>
            </w:pPr>
          </w:p>
        </w:tc>
        <w:tc>
          <w:tcPr>
            <w:tcW w:w="4183" w:type="dxa"/>
            <w:gridSpan w:val="3"/>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Eko Tours Komovi, Andrijevica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Centar za građansko obrazovanje,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Planinarski savez Crne Gore,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Centar za zaštitu potrošača Crne Gore,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ADRA Crna Gora,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Planinarski klub-Komovi,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Udruženje mladih sa hendikepom,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Crnogorski savez Malinara,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MogUl, Ulcinj</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FORS Montenegro - Fondacija za razvoj sjevera Crne Gore,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Centar za samorazvoj i unapređenje društva,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Lighthouse,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Montenegro Biznis Alijansa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Institut za preduzetništvo i ekonomski razvoj-IPER,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ADP ZID,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Centar za javne politike,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Eko Bjelasica, Bijelo Polje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Vratimo život selu, Bijelo Polje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IT cluster,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Centar za zaštitu ptica,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Udruženje zatite na radu Crne Gore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Fond za aktivno gradjanstvo,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Zaštita životne sredine regije Komovi</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Euromost, Bijelo Polje</w:t>
            </w:r>
          </w:p>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NVO Institut sertifikovanih računovođa Crne Gore-ISRCG, Podgorica</w:t>
            </w:r>
          </w:p>
        </w:tc>
        <w:tc>
          <w:tcPr>
            <w:tcW w:w="4111" w:type="dxa"/>
            <w:gridSpan w:val="2"/>
          </w:tcPr>
          <w:p w:rsidR="002377D0" w:rsidRPr="00184065" w:rsidRDefault="002377D0" w:rsidP="0055094D">
            <w:pPr>
              <w:jc w:val="both"/>
              <w:rPr>
                <w:rFonts w:ascii="Arial" w:hAnsi="Arial" w:cs="Arial"/>
                <w:sz w:val="20"/>
                <w:szCs w:val="20"/>
              </w:rPr>
            </w:pPr>
          </w:p>
        </w:tc>
        <w:tc>
          <w:tcPr>
            <w:tcW w:w="2977" w:type="dxa"/>
            <w:gridSpan w:val="2"/>
          </w:tcPr>
          <w:p w:rsidR="002377D0" w:rsidRDefault="002377D0" w:rsidP="0055094D">
            <w:pPr>
              <w:rPr>
                <w:rFonts w:ascii="Arial" w:hAnsi="Arial" w:cs="Arial"/>
                <w:sz w:val="18"/>
                <w:szCs w:val="18"/>
              </w:rPr>
            </w:pPr>
            <w:r>
              <w:rPr>
                <w:rFonts w:ascii="Arial" w:hAnsi="Arial" w:cs="Arial"/>
                <w:sz w:val="18"/>
                <w:szCs w:val="18"/>
              </w:rPr>
              <w:t>20.03.</w:t>
            </w:r>
            <w:r w:rsidRPr="00184065">
              <w:rPr>
                <w:rFonts w:ascii="Arial" w:hAnsi="Arial" w:cs="Arial"/>
                <w:sz w:val="18"/>
                <w:szCs w:val="18"/>
              </w:rPr>
              <w:t>2017.</w:t>
            </w:r>
            <w:r>
              <w:rPr>
                <w:rFonts w:ascii="Arial" w:hAnsi="Arial" w:cs="Arial"/>
                <w:iCs/>
                <w:sz w:val="18"/>
                <w:szCs w:val="18"/>
                <w:lang w:val="sr-Latn-CS"/>
              </w:rPr>
              <w:t xml:space="preserve"> godine</w:t>
            </w:r>
            <w:r>
              <w:rPr>
                <w:rFonts w:ascii="Arial" w:hAnsi="Arial" w:cs="Arial"/>
                <w:sz w:val="18"/>
                <w:szCs w:val="18"/>
              </w:rPr>
              <w:t>, Podgorica</w:t>
            </w:r>
          </w:p>
          <w:p w:rsidR="002377D0" w:rsidRPr="00184065" w:rsidRDefault="002377D0" w:rsidP="0055094D">
            <w:pPr>
              <w:rPr>
                <w:rFonts w:ascii="Arial" w:hAnsi="Arial" w:cs="Arial"/>
                <w:sz w:val="20"/>
                <w:szCs w:val="20"/>
              </w:rPr>
            </w:pPr>
            <w:r>
              <w:rPr>
                <w:rFonts w:ascii="Arial" w:hAnsi="Arial" w:cs="Arial"/>
                <w:sz w:val="18"/>
                <w:szCs w:val="18"/>
              </w:rPr>
              <w:t xml:space="preserve"> </w:t>
            </w:r>
          </w:p>
        </w:tc>
      </w:tr>
      <w:tr w:rsidR="002377D0" w:rsidRPr="00272BCD" w:rsidTr="00CD3508">
        <w:tc>
          <w:tcPr>
            <w:tcW w:w="3438" w:type="dxa"/>
          </w:tcPr>
          <w:p w:rsidR="002377D0" w:rsidRPr="00184065" w:rsidRDefault="002377D0" w:rsidP="0055094D">
            <w:pPr>
              <w:jc w:val="both"/>
              <w:rPr>
                <w:rFonts w:ascii="Arial" w:hAnsi="Arial" w:cs="Arial"/>
                <w:sz w:val="18"/>
                <w:szCs w:val="18"/>
              </w:rPr>
            </w:pPr>
            <w:r w:rsidRPr="00184065">
              <w:rPr>
                <w:rFonts w:ascii="Arial" w:hAnsi="Arial" w:cs="Arial"/>
                <w:sz w:val="18"/>
                <w:szCs w:val="18"/>
              </w:rPr>
              <w:lastRenderedPageBreak/>
              <w:t>Informativna sesija povodom raspisivanja Prvog poziva za dostavljanje projekata</w:t>
            </w:r>
          </w:p>
          <w:p w:rsidR="002377D0" w:rsidRPr="00184065" w:rsidRDefault="002377D0" w:rsidP="0055094D">
            <w:pPr>
              <w:jc w:val="both"/>
              <w:rPr>
                <w:rFonts w:ascii="Arial" w:hAnsi="Arial" w:cs="Arial"/>
                <w:sz w:val="20"/>
                <w:szCs w:val="20"/>
              </w:rPr>
            </w:pPr>
          </w:p>
        </w:tc>
        <w:tc>
          <w:tcPr>
            <w:tcW w:w="4183" w:type="dxa"/>
            <w:gridSpan w:val="3"/>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Crnogorski savez malinara, Bijelo Polje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Euromost, Bijelo Polje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Udruženje paraplegičara Mojkovac</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Udruženje za podršku osobama sa invaliditetom, Bijelo Polje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Gorska služba spašavanja Crne Gore</w:t>
            </w:r>
          </w:p>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NVO Đakomo Adriatik, Bijelo Polje</w:t>
            </w:r>
          </w:p>
        </w:tc>
        <w:tc>
          <w:tcPr>
            <w:tcW w:w="4111" w:type="dxa"/>
            <w:gridSpan w:val="2"/>
          </w:tcPr>
          <w:p w:rsidR="002377D0" w:rsidRPr="00184065" w:rsidRDefault="002377D0" w:rsidP="0055094D">
            <w:pPr>
              <w:jc w:val="both"/>
              <w:rPr>
                <w:rFonts w:ascii="Arial" w:hAnsi="Arial" w:cs="Arial"/>
                <w:sz w:val="20"/>
                <w:szCs w:val="20"/>
              </w:rPr>
            </w:pPr>
          </w:p>
        </w:tc>
        <w:tc>
          <w:tcPr>
            <w:tcW w:w="2977" w:type="dxa"/>
            <w:gridSpan w:val="2"/>
          </w:tcPr>
          <w:p w:rsidR="002377D0" w:rsidRPr="00184065" w:rsidRDefault="002377D0" w:rsidP="0055094D">
            <w:pPr>
              <w:rPr>
                <w:rFonts w:ascii="Arial" w:hAnsi="Arial" w:cs="Arial"/>
                <w:sz w:val="18"/>
                <w:szCs w:val="18"/>
              </w:rPr>
            </w:pPr>
            <w:r w:rsidRPr="00184065">
              <w:rPr>
                <w:rFonts w:ascii="Arial" w:hAnsi="Arial" w:cs="Arial"/>
                <w:sz w:val="18"/>
                <w:szCs w:val="18"/>
              </w:rPr>
              <w:t xml:space="preserve">21. </w:t>
            </w:r>
            <w:r>
              <w:rPr>
                <w:rFonts w:ascii="Arial" w:hAnsi="Arial" w:cs="Arial"/>
                <w:sz w:val="18"/>
                <w:szCs w:val="18"/>
              </w:rPr>
              <w:t>03.</w:t>
            </w:r>
            <w:r w:rsidRPr="00184065">
              <w:rPr>
                <w:rFonts w:ascii="Arial" w:hAnsi="Arial" w:cs="Arial"/>
                <w:sz w:val="18"/>
                <w:szCs w:val="18"/>
              </w:rPr>
              <w:t xml:space="preserve"> 2017.</w:t>
            </w:r>
            <w:r>
              <w:rPr>
                <w:rFonts w:ascii="Arial" w:hAnsi="Arial" w:cs="Arial"/>
                <w:iCs/>
                <w:sz w:val="18"/>
                <w:szCs w:val="18"/>
                <w:lang w:val="sr-Latn-CS"/>
              </w:rPr>
              <w:t xml:space="preserve"> godine, </w:t>
            </w:r>
            <w:r w:rsidRPr="00184065">
              <w:rPr>
                <w:rFonts w:ascii="Arial" w:hAnsi="Arial" w:cs="Arial"/>
                <w:sz w:val="18"/>
                <w:szCs w:val="18"/>
              </w:rPr>
              <w:t>Bijelo Polje</w:t>
            </w:r>
          </w:p>
          <w:p w:rsidR="002377D0" w:rsidRPr="00184065" w:rsidRDefault="002377D0" w:rsidP="0055094D">
            <w:pPr>
              <w:rPr>
                <w:rFonts w:ascii="Arial" w:hAnsi="Arial" w:cs="Arial"/>
                <w:sz w:val="20"/>
                <w:szCs w:val="20"/>
              </w:rPr>
            </w:pPr>
            <w:r w:rsidRPr="00184065">
              <w:rPr>
                <w:rFonts w:ascii="Arial" w:hAnsi="Arial" w:cs="Arial"/>
                <w:sz w:val="18"/>
                <w:szCs w:val="18"/>
              </w:rPr>
              <w:t xml:space="preserve"> </w:t>
            </w:r>
          </w:p>
        </w:tc>
      </w:tr>
      <w:tr w:rsidR="002377D0" w:rsidRPr="00272BCD" w:rsidTr="00CD3508">
        <w:tc>
          <w:tcPr>
            <w:tcW w:w="3438" w:type="dxa"/>
          </w:tcPr>
          <w:p w:rsidR="002377D0" w:rsidRPr="00184065" w:rsidRDefault="002377D0" w:rsidP="0055094D">
            <w:pPr>
              <w:jc w:val="both"/>
              <w:rPr>
                <w:rFonts w:ascii="Arial" w:hAnsi="Arial" w:cs="Arial"/>
                <w:sz w:val="18"/>
                <w:szCs w:val="18"/>
              </w:rPr>
            </w:pPr>
            <w:r w:rsidRPr="00184065">
              <w:rPr>
                <w:rFonts w:ascii="Arial" w:hAnsi="Arial" w:cs="Arial"/>
                <w:sz w:val="18"/>
                <w:szCs w:val="18"/>
              </w:rPr>
              <w:t>Informativna sesija povodom raspisivanja Prvog poziva za dostavljanje projekata</w:t>
            </w:r>
          </w:p>
          <w:p w:rsidR="002377D0" w:rsidRPr="00184065" w:rsidRDefault="002377D0" w:rsidP="0055094D">
            <w:pPr>
              <w:jc w:val="both"/>
              <w:rPr>
                <w:rFonts w:ascii="Arial" w:hAnsi="Arial" w:cs="Arial"/>
                <w:sz w:val="20"/>
                <w:szCs w:val="20"/>
              </w:rPr>
            </w:pPr>
          </w:p>
        </w:tc>
        <w:tc>
          <w:tcPr>
            <w:tcW w:w="4183" w:type="dxa"/>
            <w:gridSpan w:val="3"/>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Horizont Znanja,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Biciklistički Klub Ahmica,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Bjelopoljski Demokratski Centar, Bijelo Polje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Biciklistički klub "Mornar" Bar</w:t>
            </w:r>
          </w:p>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NVO Biciklistički savez Crna Gora, Bijelo Polje</w:t>
            </w:r>
          </w:p>
        </w:tc>
        <w:tc>
          <w:tcPr>
            <w:tcW w:w="4111" w:type="dxa"/>
            <w:gridSpan w:val="2"/>
          </w:tcPr>
          <w:p w:rsidR="002377D0" w:rsidRPr="00184065" w:rsidRDefault="002377D0" w:rsidP="0055094D">
            <w:pPr>
              <w:jc w:val="both"/>
              <w:rPr>
                <w:rFonts w:ascii="Arial" w:hAnsi="Arial" w:cs="Arial"/>
                <w:sz w:val="20"/>
                <w:szCs w:val="20"/>
              </w:rPr>
            </w:pPr>
          </w:p>
        </w:tc>
        <w:tc>
          <w:tcPr>
            <w:tcW w:w="2977" w:type="dxa"/>
            <w:gridSpan w:val="2"/>
          </w:tcPr>
          <w:p w:rsidR="002377D0" w:rsidRPr="00184065" w:rsidRDefault="002377D0" w:rsidP="0055094D">
            <w:pPr>
              <w:rPr>
                <w:rFonts w:ascii="Arial" w:hAnsi="Arial" w:cs="Arial"/>
                <w:sz w:val="18"/>
                <w:szCs w:val="18"/>
              </w:rPr>
            </w:pPr>
            <w:r w:rsidRPr="00184065">
              <w:rPr>
                <w:rFonts w:ascii="Arial" w:hAnsi="Arial" w:cs="Arial"/>
                <w:sz w:val="18"/>
                <w:szCs w:val="18"/>
              </w:rPr>
              <w:t xml:space="preserve">23. </w:t>
            </w:r>
            <w:r>
              <w:rPr>
                <w:rFonts w:ascii="Arial" w:hAnsi="Arial" w:cs="Arial"/>
                <w:sz w:val="18"/>
                <w:szCs w:val="18"/>
              </w:rPr>
              <w:t>03.</w:t>
            </w:r>
            <w:r w:rsidRPr="00184065">
              <w:rPr>
                <w:rFonts w:ascii="Arial" w:hAnsi="Arial" w:cs="Arial"/>
                <w:sz w:val="18"/>
                <w:szCs w:val="18"/>
              </w:rPr>
              <w:t>2017.</w:t>
            </w:r>
            <w:r>
              <w:rPr>
                <w:rFonts w:ascii="Arial" w:hAnsi="Arial" w:cs="Arial"/>
                <w:iCs/>
                <w:sz w:val="18"/>
                <w:szCs w:val="18"/>
                <w:lang w:val="sr-Latn-CS"/>
              </w:rPr>
              <w:t xml:space="preserve"> godine</w:t>
            </w:r>
            <w:r>
              <w:rPr>
                <w:rFonts w:ascii="Arial" w:hAnsi="Arial" w:cs="Arial"/>
                <w:sz w:val="18"/>
                <w:szCs w:val="18"/>
              </w:rPr>
              <w:t xml:space="preserve">, </w:t>
            </w:r>
            <w:r w:rsidRPr="00184065">
              <w:rPr>
                <w:rFonts w:ascii="Arial" w:hAnsi="Arial" w:cs="Arial"/>
                <w:sz w:val="18"/>
                <w:szCs w:val="18"/>
              </w:rPr>
              <w:t>Kosovo</w:t>
            </w:r>
          </w:p>
          <w:p w:rsidR="002377D0" w:rsidRPr="00184065" w:rsidRDefault="002377D0" w:rsidP="0055094D">
            <w:pPr>
              <w:rPr>
                <w:rFonts w:ascii="Arial" w:hAnsi="Arial" w:cs="Arial"/>
                <w:sz w:val="20"/>
                <w:szCs w:val="20"/>
              </w:rPr>
            </w:pPr>
          </w:p>
        </w:tc>
      </w:tr>
      <w:tr w:rsidR="002377D0" w:rsidRPr="00272BCD" w:rsidTr="00CD3508">
        <w:tc>
          <w:tcPr>
            <w:tcW w:w="3438" w:type="dxa"/>
          </w:tcPr>
          <w:p w:rsidR="002377D0" w:rsidRPr="00184065" w:rsidRDefault="002377D0" w:rsidP="0055094D">
            <w:pPr>
              <w:jc w:val="both"/>
              <w:rPr>
                <w:rFonts w:ascii="Arial" w:hAnsi="Arial" w:cs="Arial"/>
                <w:sz w:val="18"/>
                <w:szCs w:val="18"/>
              </w:rPr>
            </w:pPr>
            <w:r w:rsidRPr="00184065">
              <w:rPr>
                <w:rFonts w:ascii="Arial" w:hAnsi="Arial" w:cs="Arial"/>
                <w:sz w:val="18"/>
                <w:szCs w:val="18"/>
              </w:rPr>
              <w:t>Info radionica – priprema projektnih prijedloga u okviru Programa prekogranične saradnje Srbija – Crna Gora 2014-2020</w:t>
            </w:r>
          </w:p>
          <w:p w:rsidR="002377D0" w:rsidRPr="00184065" w:rsidRDefault="002377D0" w:rsidP="0055094D">
            <w:pPr>
              <w:jc w:val="both"/>
              <w:rPr>
                <w:rFonts w:ascii="Arial" w:hAnsi="Arial" w:cs="Arial"/>
                <w:sz w:val="20"/>
                <w:szCs w:val="20"/>
              </w:rPr>
            </w:pPr>
          </w:p>
        </w:tc>
        <w:tc>
          <w:tcPr>
            <w:tcW w:w="4183" w:type="dxa"/>
            <w:gridSpan w:val="3"/>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„Da rade mladi“ – Pljevlja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„SOS telefon za žene i djecu žrtve nasilja“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Udruženje paraplegičara za Bijelo Polje i Mojkovac</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Asocijacija za demokratski prosperitet – ZID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„Medija tim“ Nikšić</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„Biciklo.me“ Podgorica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„Eko Bjelasica“</w:t>
            </w:r>
          </w:p>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NVO „Vratimo život selu“</w:t>
            </w:r>
          </w:p>
        </w:tc>
        <w:tc>
          <w:tcPr>
            <w:tcW w:w="4111" w:type="dxa"/>
            <w:gridSpan w:val="2"/>
          </w:tcPr>
          <w:p w:rsidR="002377D0" w:rsidRPr="00272BCD" w:rsidRDefault="002377D0" w:rsidP="0055094D">
            <w:pPr>
              <w:jc w:val="both"/>
              <w:rPr>
                <w:rFonts w:ascii="Arial" w:hAnsi="Arial" w:cs="Arial"/>
                <w:b/>
                <w:sz w:val="20"/>
                <w:szCs w:val="20"/>
              </w:rPr>
            </w:pPr>
          </w:p>
        </w:tc>
        <w:tc>
          <w:tcPr>
            <w:tcW w:w="2977" w:type="dxa"/>
            <w:gridSpan w:val="2"/>
          </w:tcPr>
          <w:p w:rsidR="002377D0" w:rsidRPr="00272BCD" w:rsidRDefault="002377D0" w:rsidP="0055094D">
            <w:pPr>
              <w:rPr>
                <w:rFonts w:ascii="Arial" w:hAnsi="Arial" w:cs="Arial"/>
                <w:b/>
                <w:sz w:val="20"/>
                <w:szCs w:val="20"/>
              </w:rPr>
            </w:pPr>
            <w:r>
              <w:rPr>
                <w:rFonts w:ascii="Arial" w:hAnsi="Arial" w:cs="Arial"/>
                <w:sz w:val="18"/>
                <w:szCs w:val="18"/>
              </w:rPr>
              <w:t>27-28.06.</w:t>
            </w:r>
            <w:r w:rsidRPr="00184065">
              <w:rPr>
                <w:rFonts w:ascii="Arial" w:hAnsi="Arial" w:cs="Arial"/>
                <w:sz w:val="18"/>
                <w:szCs w:val="18"/>
              </w:rPr>
              <w:t>2017.</w:t>
            </w:r>
            <w:r>
              <w:rPr>
                <w:rFonts w:ascii="Arial" w:hAnsi="Arial" w:cs="Arial"/>
                <w:iCs/>
                <w:sz w:val="18"/>
                <w:szCs w:val="18"/>
                <w:lang w:val="sr-Latn-CS"/>
              </w:rPr>
              <w:t xml:space="preserve"> godine,</w:t>
            </w:r>
            <w:r w:rsidRPr="00184065">
              <w:rPr>
                <w:rFonts w:ascii="Arial" w:hAnsi="Arial" w:cs="Arial"/>
                <w:sz w:val="18"/>
                <w:szCs w:val="18"/>
              </w:rPr>
              <w:t xml:space="preserve"> Kolašin</w:t>
            </w:r>
          </w:p>
        </w:tc>
      </w:tr>
      <w:tr w:rsidR="002377D0" w:rsidRPr="00272BCD" w:rsidTr="00CD3508">
        <w:tc>
          <w:tcPr>
            <w:tcW w:w="3438" w:type="dxa"/>
          </w:tcPr>
          <w:p w:rsidR="002377D0" w:rsidRPr="00184065" w:rsidRDefault="002377D0" w:rsidP="0055094D">
            <w:pPr>
              <w:jc w:val="both"/>
              <w:rPr>
                <w:rFonts w:ascii="Arial" w:hAnsi="Arial" w:cs="Arial"/>
                <w:sz w:val="18"/>
                <w:szCs w:val="18"/>
              </w:rPr>
            </w:pPr>
            <w:r w:rsidRPr="00184065">
              <w:rPr>
                <w:rFonts w:ascii="Arial" w:hAnsi="Arial" w:cs="Arial"/>
                <w:sz w:val="18"/>
                <w:szCs w:val="18"/>
              </w:rPr>
              <w:t>Informativna sesija i Forum za podsticanje projektnih partnerstava povodom raspisivanja Prvog poziva</w:t>
            </w:r>
          </w:p>
          <w:p w:rsidR="002377D0" w:rsidRPr="00184065" w:rsidRDefault="002377D0" w:rsidP="0055094D">
            <w:pPr>
              <w:jc w:val="both"/>
              <w:rPr>
                <w:rFonts w:ascii="Arial" w:hAnsi="Arial" w:cs="Arial"/>
                <w:sz w:val="20"/>
                <w:szCs w:val="20"/>
              </w:rPr>
            </w:pPr>
            <w:r w:rsidRPr="00184065">
              <w:rPr>
                <w:rFonts w:ascii="Arial" w:hAnsi="Arial" w:cs="Arial"/>
                <w:sz w:val="18"/>
                <w:szCs w:val="18"/>
              </w:rPr>
              <w:t>Program prekogranične saradnje Srbija - Crna Gora 2014-2020</w:t>
            </w:r>
          </w:p>
        </w:tc>
        <w:tc>
          <w:tcPr>
            <w:tcW w:w="4183" w:type="dxa"/>
            <w:gridSpan w:val="3"/>
          </w:tcPr>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„Forum investitora“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Udruženje pčelara „Bihor“ Petnjica</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„Centar za regionalni razvoj“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„Regionalna razvojna agencija za Bjelasicu, Kovome i Prokletije“ Berane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„Građanska inicijativa mladih“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„Moje Rožaje“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NVO „KUD Vrelo Ibra“ Rožaje</w:t>
            </w:r>
          </w:p>
          <w:p w:rsidR="002377D0" w:rsidRPr="00184065" w:rsidRDefault="002377D0" w:rsidP="0055094D">
            <w:pPr>
              <w:spacing w:after="0"/>
              <w:jc w:val="both"/>
              <w:rPr>
                <w:rFonts w:ascii="Arial" w:hAnsi="Arial" w:cs="Arial"/>
                <w:sz w:val="18"/>
                <w:szCs w:val="18"/>
              </w:rPr>
            </w:pPr>
            <w:r w:rsidRPr="00184065">
              <w:rPr>
                <w:rFonts w:ascii="Arial" w:hAnsi="Arial" w:cs="Arial"/>
                <w:sz w:val="18"/>
                <w:szCs w:val="18"/>
              </w:rPr>
              <w:t>Udruženje paraplegičara za Bijelo Polje i Mojkovac</w:t>
            </w:r>
          </w:p>
          <w:p w:rsidR="002377D0" w:rsidRPr="00184065" w:rsidRDefault="002377D0" w:rsidP="0055094D">
            <w:pPr>
              <w:spacing w:after="0"/>
              <w:jc w:val="both"/>
              <w:rPr>
                <w:rFonts w:ascii="Arial" w:hAnsi="Arial" w:cs="Arial"/>
                <w:sz w:val="20"/>
                <w:szCs w:val="20"/>
              </w:rPr>
            </w:pPr>
            <w:r w:rsidRPr="00184065">
              <w:rPr>
                <w:rFonts w:ascii="Arial" w:hAnsi="Arial" w:cs="Arial"/>
                <w:sz w:val="18"/>
                <w:szCs w:val="18"/>
              </w:rPr>
              <w:t>NVO „Vakat“ Rožaje</w:t>
            </w:r>
          </w:p>
        </w:tc>
        <w:tc>
          <w:tcPr>
            <w:tcW w:w="4111" w:type="dxa"/>
            <w:gridSpan w:val="2"/>
          </w:tcPr>
          <w:p w:rsidR="002377D0" w:rsidRPr="00184065" w:rsidRDefault="002377D0" w:rsidP="0055094D">
            <w:pPr>
              <w:jc w:val="both"/>
              <w:rPr>
                <w:rFonts w:ascii="Arial" w:hAnsi="Arial" w:cs="Arial"/>
                <w:sz w:val="20"/>
                <w:szCs w:val="20"/>
              </w:rPr>
            </w:pPr>
          </w:p>
        </w:tc>
        <w:tc>
          <w:tcPr>
            <w:tcW w:w="2977" w:type="dxa"/>
            <w:gridSpan w:val="2"/>
          </w:tcPr>
          <w:p w:rsidR="002377D0" w:rsidRPr="00184065" w:rsidRDefault="002377D0" w:rsidP="0055094D">
            <w:pPr>
              <w:rPr>
                <w:rFonts w:ascii="Arial" w:hAnsi="Arial" w:cs="Arial"/>
                <w:sz w:val="20"/>
                <w:szCs w:val="20"/>
              </w:rPr>
            </w:pPr>
            <w:r>
              <w:rPr>
                <w:rFonts w:ascii="Arial" w:hAnsi="Arial" w:cs="Arial"/>
                <w:sz w:val="18"/>
                <w:szCs w:val="18"/>
              </w:rPr>
              <w:t>21.11.</w:t>
            </w:r>
            <w:r w:rsidRPr="00184065">
              <w:rPr>
                <w:rFonts w:ascii="Arial" w:hAnsi="Arial" w:cs="Arial"/>
                <w:sz w:val="18"/>
                <w:szCs w:val="18"/>
              </w:rPr>
              <w:t>2017.</w:t>
            </w:r>
            <w:r>
              <w:rPr>
                <w:rFonts w:ascii="Arial" w:hAnsi="Arial" w:cs="Arial"/>
                <w:iCs/>
                <w:sz w:val="18"/>
                <w:szCs w:val="18"/>
                <w:lang w:val="sr-Latn-CS"/>
              </w:rPr>
              <w:t xml:space="preserve"> godine,</w:t>
            </w:r>
            <w:r w:rsidRPr="00184065">
              <w:rPr>
                <w:rFonts w:ascii="Arial" w:hAnsi="Arial" w:cs="Arial"/>
                <w:sz w:val="18"/>
                <w:szCs w:val="18"/>
              </w:rPr>
              <w:t xml:space="preserve"> Rožaje</w:t>
            </w:r>
          </w:p>
        </w:tc>
      </w:tr>
      <w:tr w:rsidR="002377D0" w:rsidRPr="00272BCD" w:rsidTr="00CD3508">
        <w:tc>
          <w:tcPr>
            <w:tcW w:w="3438" w:type="dxa"/>
          </w:tcPr>
          <w:p w:rsidR="002377D0" w:rsidRPr="00027173" w:rsidRDefault="002377D0" w:rsidP="0055094D">
            <w:pPr>
              <w:jc w:val="both"/>
              <w:rPr>
                <w:rFonts w:ascii="Arial" w:hAnsi="Arial" w:cs="Arial"/>
                <w:sz w:val="18"/>
                <w:szCs w:val="18"/>
              </w:rPr>
            </w:pPr>
            <w:r w:rsidRPr="00027173">
              <w:rPr>
                <w:rFonts w:ascii="Arial" w:hAnsi="Arial" w:cs="Arial"/>
                <w:sz w:val="18"/>
                <w:szCs w:val="18"/>
              </w:rPr>
              <w:t>Informativna sesija povodom raspisivanja Prvog poziva</w:t>
            </w:r>
          </w:p>
          <w:p w:rsidR="002377D0" w:rsidRPr="00027173" w:rsidRDefault="002377D0" w:rsidP="0055094D">
            <w:pPr>
              <w:jc w:val="both"/>
              <w:rPr>
                <w:rFonts w:ascii="Arial" w:hAnsi="Arial" w:cs="Arial"/>
                <w:sz w:val="20"/>
                <w:szCs w:val="20"/>
              </w:rPr>
            </w:pPr>
            <w:r w:rsidRPr="00027173">
              <w:rPr>
                <w:rFonts w:ascii="Arial" w:hAnsi="Arial" w:cs="Arial"/>
                <w:sz w:val="18"/>
                <w:szCs w:val="18"/>
              </w:rPr>
              <w:t>Program prekogranične saradnje Srbija - Crna Gora 2014-2020</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„Nada“ Nikšić</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„Klub Velika“ Plav</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„SOS telefon za žene i djecu žrtve nasilja“ Nikšić</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„Naša inicijativa“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 xml:space="preserve">NVO „Udruženje roditelja djece sa smetnjama u </w:t>
            </w:r>
            <w:r w:rsidRPr="00027173">
              <w:rPr>
                <w:rFonts w:ascii="Arial" w:hAnsi="Arial" w:cs="Arial"/>
                <w:sz w:val="18"/>
                <w:szCs w:val="18"/>
              </w:rPr>
              <w:lastRenderedPageBreak/>
              <w:t>razvoju“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Savez udruženja paraplegičara Crne Gore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„Specijalna olimpijada“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NVU „Tehnički klaster Crna Gora“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Udruženje mladih sa hendikepom Crne Gore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„Medija tim“ Nikšić</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„Romsko srce“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Udruženje Roma Budo Tomović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„Joga savez“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„Nacionalno udruženje malinara Crne Gore“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 xml:space="preserve">NVO „Nada u srcu“ </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 xml:space="preserve">NVO „Centar za razvoj civilnog društva“ </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„Župa u srcu“ Nikšić</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„Agencija za lokalnu demokratiju“ Nikšić</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Društvo mladih ekologa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„Forum MNE“</w:t>
            </w:r>
          </w:p>
          <w:p w:rsidR="002377D0" w:rsidRPr="00027173" w:rsidRDefault="002377D0" w:rsidP="0055094D">
            <w:pPr>
              <w:spacing w:after="0"/>
              <w:jc w:val="both"/>
              <w:rPr>
                <w:rFonts w:ascii="Arial" w:hAnsi="Arial" w:cs="Arial"/>
                <w:sz w:val="20"/>
                <w:szCs w:val="20"/>
              </w:rPr>
            </w:pPr>
            <w:r w:rsidRPr="00027173">
              <w:rPr>
                <w:rFonts w:ascii="Arial" w:hAnsi="Arial" w:cs="Arial"/>
                <w:sz w:val="18"/>
                <w:szCs w:val="18"/>
              </w:rPr>
              <w:t>Fondacija za razvoj sjevera – FORS Montenegro, Nikšić</w:t>
            </w:r>
          </w:p>
        </w:tc>
        <w:tc>
          <w:tcPr>
            <w:tcW w:w="4111" w:type="dxa"/>
            <w:gridSpan w:val="2"/>
          </w:tcPr>
          <w:p w:rsidR="002377D0" w:rsidRPr="00027173" w:rsidRDefault="002377D0" w:rsidP="0055094D">
            <w:pPr>
              <w:jc w:val="both"/>
              <w:rPr>
                <w:rFonts w:ascii="Arial" w:hAnsi="Arial" w:cs="Arial"/>
                <w:sz w:val="20"/>
                <w:szCs w:val="20"/>
              </w:rPr>
            </w:pPr>
          </w:p>
        </w:tc>
        <w:tc>
          <w:tcPr>
            <w:tcW w:w="2977" w:type="dxa"/>
            <w:gridSpan w:val="2"/>
          </w:tcPr>
          <w:p w:rsidR="002377D0" w:rsidRPr="00027173" w:rsidRDefault="002377D0" w:rsidP="0055094D">
            <w:pPr>
              <w:rPr>
                <w:rFonts w:ascii="Arial" w:hAnsi="Arial" w:cs="Arial"/>
                <w:sz w:val="20"/>
                <w:szCs w:val="20"/>
              </w:rPr>
            </w:pPr>
            <w:r>
              <w:rPr>
                <w:rFonts w:ascii="Arial" w:hAnsi="Arial" w:cs="Arial"/>
                <w:sz w:val="18"/>
                <w:szCs w:val="18"/>
              </w:rPr>
              <w:t>23.11.</w:t>
            </w:r>
            <w:r w:rsidRPr="00027173">
              <w:rPr>
                <w:rFonts w:ascii="Arial" w:hAnsi="Arial" w:cs="Arial"/>
                <w:sz w:val="18"/>
                <w:szCs w:val="18"/>
              </w:rPr>
              <w:t>2017.</w:t>
            </w:r>
            <w:r>
              <w:rPr>
                <w:rFonts w:ascii="Arial" w:hAnsi="Arial" w:cs="Arial"/>
                <w:iCs/>
                <w:sz w:val="18"/>
                <w:szCs w:val="18"/>
                <w:lang w:val="sr-Latn-CS"/>
              </w:rPr>
              <w:t xml:space="preserve"> godine,</w:t>
            </w:r>
            <w:r w:rsidRPr="00027173">
              <w:rPr>
                <w:rFonts w:ascii="Arial" w:hAnsi="Arial" w:cs="Arial"/>
                <w:sz w:val="18"/>
                <w:szCs w:val="18"/>
              </w:rPr>
              <w:t xml:space="preserve"> Nikšić</w:t>
            </w:r>
          </w:p>
        </w:tc>
      </w:tr>
      <w:tr w:rsidR="002377D0" w:rsidRPr="00272BCD" w:rsidTr="00CD3508">
        <w:tc>
          <w:tcPr>
            <w:tcW w:w="3438" w:type="dxa"/>
          </w:tcPr>
          <w:p w:rsidR="002377D0" w:rsidRPr="00027173" w:rsidRDefault="002377D0" w:rsidP="0055094D">
            <w:pPr>
              <w:jc w:val="both"/>
              <w:rPr>
                <w:rFonts w:ascii="Arial" w:hAnsi="Arial" w:cs="Arial"/>
                <w:sz w:val="20"/>
                <w:szCs w:val="20"/>
              </w:rPr>
            </w:pPr>
            <w:r w:rsidRPr="00027173">
              <w:rPr>
                <w:rFonts w:ascii="Arial" w:hAnsi="Arial" w:cs="Arial"/>
                <w:sz w:val="18"/>
                <w:szCs w:val="18"/>
              </w:rPr>
              <w:lastRenderedPageBreak/>
              <w:t>Svečana konferencija povodom objave Prvog poziva</w:t>
            </w:r>
            <w:r>
              <w:rPr>
                <w:rFonts w:ascii="Arial" w:hAnsi="Arial" w:cs="Arial"/>
                <w:sz w:val="18"/>
                <w:szCs w:val="18"/>
              </w:rPr>
              <w:t xml:space="preserve"> </w:t>
            </w:r>
            <w:r w:rsidRPr="00027173">
              <w:rPr>
                <w:rFonts w:ascii="Arial" w:hAnsi="Arial" w:cs="Arial"/>
                <w:sz w:val="18"/>
                <w:szCs w:val="18"/>
              </w:rPr>
              <w:t>Interreg IPA program</w:t>
            </w:r>
            <w:r>
              <w:rPr>
                <w:rFonts w:ascii="Arial" w:hAnsi="Arial" w:cs="Arial"/>
                <w:sz w:val="18"/>
                <w:szCs w:val="18"/>
              </w:rPr>
              <w:t>a</w:t>
            </w:r>
            <w:r w:rsidRPr="00027173">
              <w:rPr>
                <w:rFonts w:ascii="Arial" w:hAnsi="Arial" w:cs="Arial"/>
                <w:sz w:val="18"/>
                <w:szCs w:val="18"/>
              </w:rPr>
              <w:t xml:space="preserve"> prekogranične saradnje Italija - Albanija - Crna Gora 2014-2020</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Centar za razvoj demokratije - CEDEM</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Eko Tours Komovi-Andrijevica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Asocijacija poslovnih žena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Asocijacija mladih sa hendikepom</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Crnogorski savez malinara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Centar za zaštitu ptica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Centar za razvoj preduzetničkog društva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Expeditio</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Nacionalno udruženje malinara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REC Montenegro</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Savjet za ekološku gradnju Crne Gore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Agencija za lokalnu demokratiju</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Planinarski savez Crne Gore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Institut za strateške studije i projekcije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Zaštita životne sredine region Komovi-Andrijevica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Parkovi Dinarida – mreža zaštićenih područja Dinarida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Zeleni Crne Gore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Institut savremenih tehnologija Crne Gore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Fondacija biznis start-up centar Bar – BSC Bar</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lastRenderedPageBreak/>
              <w:t>NVO Duhovni centar Nikšić</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Crnogorsko turističko udruženje - CTU</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Udruženje roditelja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Zanatsko preduzetnička komora Crne Gore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Udruženje građana Crne Gore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Green Home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Pametni grad Crna Gora</w:t>
            </w:r>
          </w:p>
          <w:p w:rsidR="002377D0" w:rsidRPr="00027173" w:rsidRDefault="002377D0" w:rsidP="0055094D">
            <w:pPr>
              <w:spacing w:after="0"/>
              <w:jc w:val="both"/>
              <w:rPr>
                <w:rFonts w:ascii="Arial" w:hAnsi="Arial" w:cs="Arial"/>
                <w:sz w:val="20"/>
                <w:szCs w:val="20"/>
              </w:rPr>
            </w:pPr>
            <w:r w:rsidRPr="00027173">
              <w:rPr>
                <w:rFonts w:ascii="Arial" w:hAnsi="Arial" w:cs="Arial"/>
                <w:sz w:val="18"/>
                <w:szCs w:val="18"/>
              </w:rPr>
              <w:t>NVO Udruženje građevinara Crne Gore</w:t>
            </w:r>
          </w:p>
        </w:tc>
        <w:tc>
          <w:tcPr>
            <w:tcW w:w="4111" w:type="dxa"/>
            <w:gridSpan w:val="2"/>
          </w:tcPr>
          <w:p w:rsidR="002377D0" w:rsidRPr="00027173" w:rsidRDefault="002377D0" w:rsidP="0055094D">
            <w:pPr>
              <w:jc w:val="both"/>
              <w:rPr>
                <w:rFonts w:ascii="Arial" w:hAnsi="Arial" w:cs="Arial"/>
                <w:sz w:val="20"/>
                <w:szCs w:val="20"/>
              </w:rPr>
            </w:pPr>
          </w:p>
        </w:tc>
        <w:tc>
          <w:tcPr>
            <w:tcW w:w="2977" w:type="dxa"/>
            <w:gridSpan w:val="2"/>
          </w:tcPr>
          <w:p w:rsidR="002377D0" w:rsidRPr="00027173" w:rsidRDefault="002377D0" w:rsidP="0055094D">
            <w:pPr>
              <w:rPr>
                <w:rFonts w:ascii="Arial" w:hAnsi="Arial" w:cs="Arial"/>
                <w:sz w:val="20"/>
                <w:szCs w:val="20"/>
              </w:rPr>
            </w:pPr>
            <w:r w:rsidRPr="00027173">
              <w:rPr>
                <w:rFonts w:ascii="Arial" w:hAnsi="Arial" w:cs="Arial"/>
                <w:sz w:val="18"/>
                <w:szCs w:val="18"/>
              </w:rPr>
              <w:t xml:space="preserve">17. </w:t>
            </w:r>
            <w:r>
              <w:rPr>
                <w:rFonts w:ascii="Arial" w:hAnsi="Arial" w:cs="Arial"/>
                <w:sz w:val="18"/>
                <w:szCs w:val="18"/>
              </w:rPr>
              <w:t>0</w:t>
            </w:r>
            <w:r w:rsidRPr="00027173">
              <w:rPr>
                <w:rFonts w:ascii="Arial" w:hAnsi="Arial" w:cs="Arial"/>
                <w:sz w:val="18"/>
                <w:szCs w:val="18"/>
              </w:rPr>
              <w:t>3. 2017.</w:t>
            </w:r>
            <w:r>
              <w:rPr>
                <w:rFonts w:ascii="Arial" w:hAnsi="Arial" w:cs="Arial"/>
                <w:iCs/>
                <w:sz w:val="18"/>
                <w:szCs w:val="18"/>
                <w:lang w:val="sr-Latn-CS"/>
              </w:rPr>
              <w:t xml:space="preserve"> godine,</w:t>
            </w:r>
            <w:r w:rsidRPr="00027173">
              <w:rPr>
                <w:rFonts w:ascii="Arial" w:hAnsi="Arial" w:cs="Arial"/>
                <w:sz w:val="18"/>
                <w:szCs w:val="18"/>
              </w:rPr>
              <w:t xml:space="preserve"> Podgorica</w:t>
            </w:r>
          </w:p>
        </w:tc>
      </w:tr>
      <w:tr w:rsidR="002377D0" w:rsidRPr="00272BCD" w:rsidTr="00CD3508">
        <w:tc>
          <w:tcPr>
            <w:tcW w:w="3438" w:type="dxa"/>
          </w:tcPr>
          <w:p w:rsidR="002377D0" w:rsidRPr="00050EF8" w:rsidRDefault="002377D0" w:rsidP="0055094D">
            <w:pPr>
              <w:jc w:val="both"/>
              <w:rPr>
                <w:rFonts w:ascii="Arial" w:hAnsi="Arial" w:cs="Arial"/>
                <w:sz w:val="18"/>
                <w:szCs w:val="18"/>
              </w:rPr>
            </w:pPr>
            <w:r w:rsidRPr="00027173">
              <w:rPr>
                <w:rFonts w:ascii="Arial" w:hAnsi="Arial" w:cs="Arial"/>
                <w:sz w:val="18"/>
                <w:szCs w:val="18"/>
              </w:rPr>
              <w:lastRenderedPageBreak/>
              <w:t>Konferencija promocije početka implementacije projekata izabranih u okviru Prvog poziva na dostavljanje prijedloga INTERREG-IPA programa prekogranične saradnje za Hrvatsku, Bosnu i Hercegovinu i Crnu Goru 2014-2020</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„Eko Centar Delfin“, Kotor</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„Unija poslodavaca Crne Gore“,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 xml:space="preserve">NVO „Humanitarna organizacija Caritas Barske Nadbiskupije“, Bar </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„Fond za aktivno građanstvo“, Podgorica</w:t>
            </w:r>
          </w:p>
          <w:p w:rsidR="002377D0" w:rsidRPr="00027173" w:rsidRDefault="002377D0" w:rsidP="0055094D">
            <w:pPr>
              <w:spacing w:after="0"/>
              <w:jc w:val="both"/>
              <w:rPr>
                <w:rFonts w:ascii="Arial" w:hAnsi="Arial" w:cs="Arial"/>
                <w:sz w:val="20"/>
                <w:szCs w:val="20"/>
              </w:rPr>
            </w:pPr>
            <w:r w:rsidRPr="00027173">
              <w:rPr>
                <w:rFonts w:ascii="Arial" w:hAnsi="Arial" w:cs="Arial"/>
                <w:sz w:val="18"/>
                <w:szCs w:val="18"/>
              </w:rPr>
              <w:t>NVO „Uzor“, Herceg Novi</w:t>
            </w:r>
          </w:p>
        </w:tc>
        <w:tc>
          <w:tcPr>
            <w:tcW w:w="4111" w:type="dxa"/>
            <w:gridSpan w:val="2"/>
          </w:tcPr>
          <w:p w:rsidR="002377D0" w:rsidRPr="00027173" w:rsidRDefault="002377D0" w:rsidP="0055094D">
            <w:pPr>
              <w:jc w:val="both"/>
              <w:rPr>
                <w:rFonts w:ascii="Arial" w:hAnsi="Arial" w:cs="Arial"/>
                <w:sz w:val="20"/>
                <w:szCs w:val="20"/>
              </w:rPr>
            </w:pPr>
          </w:p>
        </w:tc>
        <w:tc>
          <w:tcPr>
            <w:tcW w:w="2977" w:type="dxa"/>
            <w:gridSpan w:val="2"/>
          </w:tcPr>
          <w:p w:rsidR="002377D0" w:rsidRPr="00027173" w:rsidRDefault="002377D0" w:rsidP="0055094D">
            <w:pPr>
              <w:rPr>
                <w:rFonts w:ascii="Arial" w:hAnsi="Arial" w:cs="Arial"/>
                <w:sz w:val="20"/>
                <w:szCs w:val="20"/>
              </w:rPr>
            </w:pPr>
            <w:r w:rsidRPr="00027173">
              <w:rPr>
                <w:rFonts w:ascii="Arial" w:hAnsi="Arial" w:cs="Arial"/>
                <w:sz w:val="18"/>
                <w:szCs w:val="18"/>
              </w:rPr>
              <w:t xml:space="preserve">10. </w:t>
            </w:r>
            <w:r>
              <w:rPr>
                <w:rFonts w:ascii="Arial" w:hAnsi="Arial" w:cs="Arial"/>
                <w:sz w:val="18"/>
                <w:szCs w:val="18"/>
              </w:rPr>
              <w:t>07.</w:t>
            </w:r>
            <w:r w:rsidRPr="00027173">
              <w:rPr>
                <w:rFonts w:ascii="Arial" w:hAnsi="Arial" w:cs="Arial"/>
                <w:sz w:val="18"/>
                <w:szCs w:val="18"/>
              </w:rPr>
              <w:t>2017.</w:t>
            </w:r>
            <w:r>
              <w:rPr>
                <w:rFonts w:ascii="Arial" w:hAnsi="Arial" w:cs="Arial"/>
                <w:iCs/>
                <w:sz w:val="18"/>
                <w:szCs w:val="18"/>
                <w:lang w:val="sr-Latn-CS"/>
              </w:rPr>
              <w:t xml:space="preserve"> godine,</w:t>
            </w:r>
            <w:r w:rsidRPr="00027173">
              <w:rPr>
                <w:rFonts w:ascii="Arial" w:hAnsi="Arial" w:cs="Arial"/>
                <w:sz w:val="18"/>
                <w:szCs w:val="18"/>
              </w:rPr>
              <w:t xml:space="preserve"> Podgorica</w:t>
            </w:r>
          </w:p>
        </w:tc>
      </w:tr>
      <w:tr w:rsidR="002377D0" w:rsidRPr="00272BCD" w:rsidTr="00CD3508">
        <w:tc>
          <w:tcPr>
            <w:tcW w:w="3438" w:type="dxa"/>
          </w:tcPr>
          <w:p w:rsidR="002377D0" w:rsidRPr="00027173" w:rsidRDefault="002377D0" w:rsidP="0055094D">
            <w:pPr>
              <w:jc w:val="both"/>
              <w:rPr>
                <w:rFonts w:ascii="Arial" w:hAnsi="Arial" w:cs="Arial"/>
                <w:sz w:val="18"/>
                <w:szCs w:val="18"/>
              </w:rPr>
            </w:pPr>
            <w:r w:rsidRPr="00027173">
              <w:rPr>
                <w:rFonts w:ascii="Arial" w:hAnsi="Arial" w:cs="Arial"/>
                <w:sz w:val="18"/>
                <w:szCs w:val="18"/>
              </w:rPr>
              <w:t>Implementacijska radionica za korisnike Prvog poziva</w:t>
            </w:r>
          </w:p>
          <w:p w:rsidR="002377D0" w:rsidRPr="00027173" w:rsidRDefault="002377D0" w:rsidP="0055094D">
            <w:pPr>
              <w:jc w:val="both"/>
              <w:rPr>
                <w:rFonts w:ascii="Arial" w:hAnsi="Arial" w:cs="Arial"/>
                <w:sz w:val="20"/>
                <w:szCs w:val="20"/>
              </w:rPr>
            </w:pP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„Eko Centar Delfin“, Kotor</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„Unija poslodavaca Crne Gore“, Podgorica</w:t>
            </w:r>
          </w:p>
          <w:p w:rsidR="002377D0" w:rsidRPr="00027173" w:rsidRDefault="002377D0" w:rsidP="0055094D">
            <w:pPr>
              <w:spacing w:after="0"/>
              <w:jc w:val="both"/>
              <w:rPr>
                <w:rFonts w:ascii="Arial" w:hAnsi="Arial" w:cs="Arial"/>
                <w:sz w:val="20"/>
                <w:szCs w:val="20"/>
              </w:rPr>
            </w:pPr>
            <w:r w:rsidRPr="00027173">
              <w:rPr>
                <w:rFonts w:ascii="Arial" w:hAnsi="Arial" w:cs="Arial"/>
                <w:sz w:val="18"/>
                <w:szCs w:val="18"/>
              </w:rPr>
              <w:t>NVO „Humanitarna organizacija Caritas Barske Nadbiskupije“, Bar</w:t>
            </w:r>
          </w:p>
        </w:tc>
        <w:tc>
          <w:tcPr>
            <w:tcW w:w="4111" w:type="dxa"/>
            <w:gridSpan w:val="2"/>
          </w:tcPr>
          <w:p w:rsidR="002377D0" w:rsidRPr="00027173" w:rsidRDefault="002377D0" w:rsidP="0055094D">
            <w:pPr>
              <w:jc w:val="both"/>
              <w:rPr>
                <w:rFonts w:ascii="Arial" w:hAnsi="Arial" w:cs="Arial"/>
                <w:sz w:val="20"/>
                <w:szCs w:val="20"/>
              </w:rPr>
            </w:pPr>
          </w:p>
        </w:tc>
        <w:tc>
          <w:tcPr>
            <w:tcW w:w="2977" w:type="dxa"/>
            <w:gridSpan w:val="2"/>
          </w:tcPr>
          <w:p w:rsidR="002377D0" w:rsidRPr="00027173" w:rsidRDefault="002377D0" w:rsidP="0055094D">
            <w:pPr>
              <w:rPr>
                <w:rFonts w:ascii="Arial" w:hAnsi="Arial" w:cs="Arial"/>
                <w:sz w:val="20"/>
                <w:szCs w:val="20"/>
              </w:rPr>
            </w:pPr>
            <w:r w:rsidRPr="00027173">
              <w:rPr>
                <w:rFonts w:ascii="Arial" w:hAnsi="Arial" w:cs="Arial"/>
                <w:sz w:val="18"/>
                <w:szCs w:val="18"/>
              </w:rPr>
              <w:t xml:space="preserve">11-12. </w:t>
            </w:r>
            <w:r>
              <w:rPr>
                <w:rFonts w:ascii="Arial" w:hAnsi="Arial" w:cs="Arial"/>
                <w:sz w:val="18"/>
                <w:szCs w:val="18"/>
              </w:rPr>
              <w:t>07.</w:t>
            </w:r>
            <w:r w:rsidRPr="00027173">
              <w:rPr>
                <w:rFonts w:ascii="Arial" w:hAnsi="Arial" w:cs="Arial"/>
                <w:sz w:val="18"/>
                <w:szCs w:val="18"/>
              </w:rPr>
              <w:t xml:space="preserve"> 2017.</w:t>
            </w:r>
            <w:r>
              <w:rPr>
                <w:rFonts w:ascii="Arial" w:hAnsi="Arial" w:cs="Arial"/>
                <w:iCs/>
                <w:sz w:val="18"/>
                <w:szCs w:val="18"/>
                <w:lang w:val="sr-Latn-CS"/>
              </w:rPr>
              <w:t xml:space="preserve"> godine,</w:t>
            </w:r>
            <w:r w:rsidRPr="00027173">
              <w:rPr>
                <w:rFonts w:ascii="Arial" w:hAnsi="Arial" w:cs="Arial"/>
                <w:sz w:val="18"/>
                <w:szCs w:val="18"/>
              </w:rPr>
              <w:t xml:space="preserve"> Herceg Novi</w:t>
            </w:r>
          </w:p>
        </w:tc>
      </w:tr>
      <w:tr w:rsidR="002377D0" w:rsidRPr="00272BCD" w:rsidTr="00CD3508">
        <w:tc>
          <w:tcPr>
            <w:tcW w:w="3438" w:type="dxa"/>
          </w:tcPr>
          <w:p w:rsidR="002377D0" w:rsidRPr="00027173" w:rsidRDefault="002377D0" w:rsidP="0055094D">
            <w:pPr>
              <w:jc w:val="both"/>
              <w:rPr>
                <w:rFonts w:ascii="Arial" w:hAnsi="Arial" w:cs="Arial"/>
                <w:sz w:val="18"/>
                <w:szCs w:val="18"/>
              </w:rPr>
            </w:pPr>
            <w:r w:rsidRPr="00027173">
              <w:rPr>
                <w:rFonts w:ascii="Arial" w:hAnsi="Arial" w:cs="Arial"/>
                <w:sz w:val="18"/>
                <w:szCs w:val="18"/>
              </w:rPr>
              <w:t>Implementacijska radionica o izvještavanju i javnoj nabavki za korisnike Prvog poziva</w:t>
            </w:r>
          </w:p>
          <w:p w:rsidR="002377D0" w:rsidRPr="00027173" w:rsidRDefault="002377D0" w:rsidP="0055094D">
            <w:pPr>
              <w:jc w:val="both"/>
              <w:rPr>
                <w:rFonts w:ascii="Arial" w:hAnsi="Arial" w:cs="Arial"/>
                <w:sz w:val="20"/>
                <w:szCs w:val="20"/>
              </w:rPr>
            </w:pP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„Eko Centar Delfin“, Kotor</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„Unija poslodavaca Crne Gore“,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 xml:space="preserve">NVO „Humanitarna organizacija Caritas Barske Nadbiskupije“, Bar </w:t>
            </w:r>
          </w:p>
          <w:p w:rsidR="002377D0" w:rsidRPr="00027173" w:rsidRDefault="002377D0" w:rsidP="0055094D">
            <w:pPr>
              <w:spacing w:after="0"/>
              <w:jc w:val="both"/>
              <w:rPr>
                <w:rFonts w:ascii="Arial" w:hAnsi="Arial" w:cs="Arial"/>
                <w:sz w:val="20"/>
                <w:szCs w:val="20"/>
              </w:rPr>
            </w:pPr>
            <w:r w:rsidRPr="00027173">
              <w:rPr>
                <w:rFonts w:ascii="Arial" w:hAnsi="Arial" w:cs="Arial"/>
                <w:sz w:val="18"/>
                <w:szCs w:val="18"/>
              </w:rPr>
              <w:t>NVO „Asocijacija poslovnih žena Crne Gore - Poslovna žena“, Podgorica</w:t>
            </w:r>
          </w:p>
        </w:tc>
        <w:tc>
          <w:tcPr>
            <w:tcW w:w="4111" w:type="dxa"/>
            <w:gridSpan w:val="2"/>
          </w:tcPr>
          <w:p w:rsidR="002377D0" w:rsidRPr="00027173" w:rsidRDefault="002377D0" w:rsidP="0055094D">
            <w:pPr>
              <w:jc w:val="both"/>
              <w:rPr>
                <w:rFonts w:ascii="Arial" w:hAnsi="Arial" w:cs="Arial"/>
                <w:sz w:val="20"/>
                <w:szCs w:val="20"/>
              </w:rPr>
            </w:pPr>
          </w:p>
        </w:tc>
        <w:tc>
          <w:tcPr>
            <w:tcW w:w="2977" w:type="dxa"/>
            <w:gridSpan w:val="2"/>
          </w:tcPr>
          <w:p w:rsidR="002377D0" w:rsidRPr="00027173" w:rsidRDefault="002377D0" w:rsidP="0055094D">
            <w:pPr>
              <w:rPr>
                <w:rFonts w:ascii="Arial" w:hAnsi="Arial" w:cs="Arial"/>
                <w:sz w:val="20"/>
                <w:szCs w:val="20"/>
              </w:rPr>
            </w:pPr>
            <w:r w:rsidRPr="00027173">
              <w:rPr>
                <w:rFonts w:ascii="Arial" w:hAnsi="Arial" w:cs="Arial"/>
                <w:sz w:val="18"/>
                <w:szCs w:val="18"/>
              </w:rPr>
              <w:t xml:space="preserve">15. </w:t>
            </w:r>
            <w:r>
              <w:rPr>
                <w:rFonts w:ascii="Arial" w:hAnsi="Arial" w:cs="Arial"/>
                <w:sz w:val="18"/>
                <w:szCs w:val="18"/>
              </w:rPr>
              <w:t>07.</w:t>
            </w:r>
            <w:r w:rsidRPr="00027173">
              <w:rPr>
                <w:rFonts w:ascii="Arial" w:hAnsi="Arial" w:cs="Arial"/>
                <w:sz w:val="18"/>
                <w:szCs w:val="18"/>
              </w:rPr>
              <w:t>2017.</w:t>
            </w:r>
            <w:r>
              <w:rPr>
                <w:rFonts w:ascii="Arial" w:hAnsi="Arial" w:cs="Arial"/>
                <w:iCs/>
                <w:sz w:val="18"/>
                <w:szCs w:val="18"/>
                <w:lang w:val="sr-Latn-CS"/>
              </w:rPr>
              <w:t xml:space="preserve"> godine,</w:t>
            </w:r>
            <w:r w:rsidRPr="00027173">
              <w:rPr>
                <w:rFonts w:ascii="Arial" w:hAnsi="Arial" w:cs="Arial"/>
                <w:sz w:val="18"/>
                <w:szCs w:val="18"/>
              </w:rPr>
              <w:t xml:space="preserve"> Budva</w:t>
            </w:r>
          </w:p>
        </w:tc>
      </w:tr>
      <w:tr w:rsidR="002377D0" w:rsidRPr="00027173" w:rsidTr="00CD3508">
        <w:tc>
          <w:tcPr>
            <w:tcW w:w="3438" w:type="dxa"/>
          </w:tcPr>
          <w:p w:rsidR="002377D0" w:rsidRPr="00027173" w:rsidRDefault="002377D0" w:rsidP="0055094D">
            <w:pPr>
              <w:jc w:val="both"/>
              <w:rPr>
                <w:rFonts w:ascii="Arial" w:hAnsi="Arial" w:cs="Arial"/>
                <w:sz w:val="18"/>
                <w:szCs w:val="18"/>
              </w:rPr>
            </w:pPr>
            <w:r w:rsidRPr="00027173">
              <w:rPr>
                <w:rFonts w:ascii="Arial" w:hAnsi="Arial" w:cs="Arial"/>
                <w:sz w:val="18"/>
                <w:szCs w:val="18"/>
              </w:rPr>
              <w:t>Inicijalni sastanak sa partnerima koji učestvuju u projekatima iz Prvog poziva</w:t>
            </w:r>
          </w:p>
          <w:p w:rsidR="002377D0" w:rsidRPr="00027173" w:rsidRDefault="002377D0" w:rsidP="0055094D">
            <w:pPr>
              <w:jc w:val="both"/>
              <w:rPr>
                <w:rFonts w:ascii="Arial" w:hAnsi="Arial" w:cs="Arial"/>
                <w:sz w:val="18"/>
                <w:szCs w:val="18"/>
              </w:rPr>
            </w:pPr>
            <w:r w:rsidRPr="00027173">
              <w:rPr>
                <w:rFonts w:ascii="Arial" w:hAnsi="Arial" w:cs="Arial"/>
                <w:sz w:val="18"/>
                <w:szCs w:val="18"/>
              </w:rPr>
              <w:t>Dunavski transnacionalni program 2014-2020 (DTP)</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“Parkovi Dinarida”,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Regionalna razvojna agencija Bjelasica, Komovi i Prokletije, Berane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Institut za strateške studije i prognoze, Podgorica</w:t>
            </w:r>
          </w:p>
        </w:tc>
        <w:tc>
          <w:tcPr>
            <w:tcW w:w="4111" w:type="dxa"/>
            <w:gridSpan w:val="2"/>
          </w:tcPr>
          <w:p w:rsidR="002377D0" w:rsidRPr="00027173" w:rsidRDefault="002377D0" w:rsidP="0055094D">
            <w:pPr>
              <w:jc w:val="both"/>
              <w:rPr>
                <w:rFonts w:ascii="Arial" w:hAnsi="Arial" w:cs="Arial"/>
                <w:sz w:val="18"/>
                <w:szCs w:val="18"/>
              </w:rPr>
            </w:pPr>
          </w:p>
        </w:tc>
        <w:tc>
          <w:tcPr>
            <w:tcW w:w="2977" w:type="dxa"/>
            <w:gridSpan w:val="2"/>
          </w:tcPr>
          <w:p w:rsidR="002377D0" w:rsidRPr="00027173" w:rsidRDefault="002377D0" w:rsidP="0055094D">
            <w:pPr>
              <w:rPr>
                <w:rFonts w:ascii="Arial" w:hAnsi="Arial" w:cs="Arial"/>
                <w:sz w:val="18"/>
                <w:szCs w:val="18"/>
              </w:rPr>
            </w:pPr>
            <w:r>
              <w:rPr>
                <w:rFonts w:ascii="Arial" w:hAnsi="Arial" w:cs="Arial"/>
                <w:sz w:val="18"/>
                <w:szCs w:val="18"/>
              </w:rPr>
              <w:t>28.02.</w:t>
            </w:r>
            <w:r w:rsidRPr="00027173">
              <w:rPr>
                <w:rFonts w:ascii="Arial" w:hAnsi="Arial" w:cs="Arial"/>
                <w:sz w:val="18"/>
                <w:szCs w:val="18"/>
              </w:rPr>
              <w:t>2017.</w:t>
            </w:r>
            <w:r>
              <w:rPr>
                <w:rFonts w:ascii="Arial" w:hAnsi="Arial" w:cs="Arial"/>
                <w:iCs/>
                <w:sz w:val="18"/>
                <w:szCs w:val="18"/>
                <w:lang w:val="sr-Latn-CS"/>
              </w:rPr>
              <w:t xml:space="preserve"> godine,</w:t>
            </w:r>
            <w:r w:rsidRPr="00027173">
              <w:rPr>
                <w:rFonts w:ascii="Arial" w:hAnsi="Arial" w:cs="Arial"/>
                <w:sz w:val="18"/>
                <w:szCs w:val="18"/>
              </w:rPr>
              <w:t xml:space="preserve"> Podgorica</w:t>
            </w: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Info dan – objava Drugog poziva za dostavljanje predloga projekata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Dunavski transnacionalni program 2014-2020 (DTP)</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Eko Bjelasica, Kolašin</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 xml:space="preserve">Montenegro Business Alliance, </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Green Home</w:t>
            </w:r>
            <w:r>
              <w:rPr>
                <w:rFonts w:ascii="Arial" w:hAnsi="Arial" w:cs="Arial"/>
                <w:sz w:val="18"/>
                <w:szCs w:val="18"/>
              </w:rPr>
              <w:t>, Podgorica</w:t>
            </w:r>
          </w:p>
        </w:tc>
        <w:tc>
          <w:tcPr>
            <w:tcW w:w="4111" w:type="dxa"/>
            <w:gridSpan w:val="2"/>
          </w:tcPr>
          <w:p w:rsidR="002377D0" w:rsidRPr="00027173" w:rsidRDefault="002377D0" w:rsidP="0055094D">
            <w:pPr>
              <w:spacing w:after="0"/>
              <w:jc w:val="both"/>
              <w:rPr>
                <w:rFonts w:ascii="Arial" w:hAnsi="Arial" w:cs="Arial"/>
                <w:sz w:val="18"/>
                <w:szCs w:val="18"/>
              </w:rPr>
            </w:pPr>
          </w:p>
        </w:tc>
        <w:tc>
          <w:tcPr>
            <w:tcW w:w="2977" w:type="dxa"/>
            <w:gridSpan w:val="2"/>
          </w:tcPr>
          <w:p w:rsidR="002377D0" w:rsidRPr="00027173" w:rsidRDefault="002377D0" w:rsidP="0055094D">
            <w:pPr>
              <w:spacing w:after="0"/>
              <w:rPr>
                <w:rFonts w:ascii="Arial" w:hAnsi="Arial" w:cs="Arial"/>
                <w:sz w:val="18"/>
                <w:szCs w:val="18"/>
              </w:rPr>
            </w:pPr>
            <w:r>
              <w:rPr>
                <w:rFonts w:ascii="Arial" w:hAnsi="Arial" w:cs="Arial"/>
                <w:sz w:val="18"/>
                <w:szCs w:val="18"/>
              </w:rPr>
              <w:t>21.03.</w:t>
            </w:r>
            <w:r w:rsidRPr="00027173">
              <w:rPr>
                <w:rFonts w:ascii="Arial" w:hAnsi="Arial" w:cs="Arial"/>
                <w:sz w:val="18"/>
                <w:szCs w:val="18"/>
              </w:rPr>
              <w:t>2017.</w:t>
            </w:r>
            <w:r>
              <w:rPr>
                <w:rFonts w:ascii="Arial" w:hAnsi="Arial" w:cs="Arial"/>
                <w:iCs/>
                <w:sz w:val="18"/>
                <w:szCs w:val="18"/>
                <w:lang w:val="sr-Latn-CS"/>
              </w:rPr>
              <w:t xml:space="preserve"> godine,</w:t>
            </w:r>
            <w:r w:rsidRPr="00027173">
              <w:rPr>
                <w:rFonts w:ascii="Arial" w:hAnsi="Arial" w:cs="Arial"/>
                <w:sz w:val="18"/>
                <w:szCs w:val="18"/>
              </w:rPr>
              <w:t xml:space="preserve"> Podgorica</w:t>
            </w: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Info dan – objava Drugog poziva za dostavljanje predloga projekata</w:t>
            </w:r>
          </w:p>
          <w:p w:rsidR="002377D0" w:rsidRPr="00027173" w:rsidRDefault="002377D0" w:rsidP="0055094D">
            <w:pPr>
              <w:spacing w:after="0"/>
              <w:jc w:val="both"/>
              <w:rPr>
                <w:rFonts w:ascii="Arial" w:hAnsi="Arial" w:cs="Arial"/>
                <w:sz w:val="18"/>
                <w:szCs w:val="18"/>
              </w:rPr>
            </w:pP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Dunavski transnacionalni program 2014-2020 (DTP)</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Zeleni korak, Ulcinj</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Svijet mira, Ulcinj</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Novi horizont, Ulcinj</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Mogul, Ulcinj</w:t>
            </w:r>
          </w:p>
        </w:tc>
        <w:tc>
          <w:tcPr>
            <w:tcW w:w="4111" w:type="dxa"/>
            <w:gridSpan w:val="2"/>
          </w:tcPr>
          <w:p w:rsidR="002377D0" w:rsidRPr="00027173" w:rsidRDefault="002377D0" w:rsidP="0055094D">
            <w:pPr>
              <w:spacing w:after="0"/>
              <w:jc w:val="both"/>
              <w:rPr>
                <w:rFonts w:ascii="Arial" w:hAnsi="Arial" w:cs="Arial"/>
                <w:sz w:val="18"/>
                <w:szCs w:val="18"/>
              </w:rPr>
            </w:pPr>
          </w:p>
        </w:tc>
        <w:tc>
          <w:tcPr>
            <w:tcW w:w="2977" w:type="dxa"/>
            <w:gridSpan w:val="2"/>
          </w:tcPr>
          <w:p w:rsidR="002377D0" w:rsidRPr="00027173" w:rsidRDefault="002377D0" w:rsidP="0055094D">
            <w:pPr>
              <w:spacing w:after="0"/>
              <w:rPr>
                <w:rFonts w:ascii="Arial" w:hAnsi="Arial" w:cs="Arial"/>
                <w:sz w:val="18"/>
                <w:szCs w:val="18"/>
              </w:rPr>
            </w:pPr>
            <w:r w:rsidRPr="00027173">
              <w:rPr>
                <w:rFonts w:ascii="Arial" w:hAnsi="Arial" w:cs="Arial"/>
                <w:sz w:val="18"/>
                <w:szCs w:val="18"/>
              </w:rPr>
              <w:t>23.</w:t>
            </w:r>
            <w:r>
              <w:rPr>
                <w:rFonts w:ascii="Arial" w:hAnsi="Arial" w:cs="Arial"/>
                <w:sz w:val="18"/>
                <w:szCs w:val="18"/>
              </w:rPr>
              <w:t>03.</w:t>
            </w:r>
            <w:r w:rsidRPr="00027173">
              <w:rPr>
                <w:rFonts w:ascii="Arial" w:hAnsi="Arial" w:cs="Arial"/>
                <w:sz w:val="18"/>
                <w:szCs w:val="18"/>
              </w:rPr>
              <w:t xml:space="preserve"> 2017.</w:t>
            </w:r>
            <w:r>
              <w:rPr>
                <w:rFonts w:ascii="Arial" w:hAnsi="Arial" w:cs="Arial"/>
                <w:iCs/>
                <w:sz w:val="18"/>
                <w:szCs w:val="18"/>
                <w:lang w:val="sr-Latn-CS"/>
              </w:rPr>
              <w:t xml:space="preserve"> godine,</w:t>
            </w:r>
            <w:r w:rsidRPr="00027173">
              <w:rPr>
                <w:rFonts w:ascii="Arial" w:hAnsi="Arial" w:cs="Arial"/>
                <w:sz w:val="18"/>
                <w:szCs w:val="18"/>
              </w:rPr>
              <w:t xml:space="preserve"> Ulcinj</w:t>
            </w: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lastRenderedPageBreak/>
              <w:t>Info dan – objava Drugog poziva za dostavljanje predloga projekata</w:t>
            </w:r>
          </w:p>
          <w:p w:rsidR="002377D0" w:rsidRPr="00027173" w:rsidRDefault="002377D0" w:rsidP="0055094D">
            <w:pPr>
              <w:spacing w:after="0"/>
              <w:jc w:val="both"/>
              <w:rPr>
                <w:rFonts w:ascii="Arial" w:hAnsi="Arial" w:cs="Arial"/>
                <w:sz w:val="18"/>
                <w:szCs w:val="18"/>
              </w:rPr>
            </w:pP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Građanske inicijative, Pljevlja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Natura, Pljevlja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Alternativa, Pljevlja</w:t>
            </w:r>
          </w:p>
        </w:tc>
        <w:tc>
          <w:tcPr>
            <w:tcW w:w="4111" w:type="dxa"/>
            <w:gridSpan w:val="2"/>
          </w:tcPr>
          <w:p w:rsidR="002377D0" w:rsidRPr="00027173" w:rsidRDefault="002377D0" w:rsidP="0055094D">
            <w:pPr>
              <w:spacing w:after="0"/>
              <w:jc w:val="both"/>
              <w:rPr>
                <w:rFonts w:ascii="Arial" w:hAnsi="Arial" w:cs="Arial"/>
                <w:sz w:val="18"/>
                <w:szCs w:val="18"/>
              </w:rPr>
            </w:pPr>
          </w:p>
        </w:tc>
        <w:tc>
          <w:tcPr>
            <w:tcW w:w="2977" w:type="dxa"/>
            <w:gridSpan w:val="2"/>
          </w:tcPr>
          <w:p w:rsidR="002377D0" w:rsidRPr="00027173" w:rsidRDefault="002377D0" w:rsidP="0055094D">
            <w:pPr>
              <w:spacing w:after="0"/>
              <w:rPr>
                <w:rFonts w:ascii="Arial" w:hAnsi="Arial" w:cs="Arial"/>
                <w:sz w:val="18"/>
                <w:szCs w:val="18"/>
              </w:rPr>
            </w:pPr>
            <w:r w:rsidRPr="00027173">
              <w:rPr>
                <w:rFonts w:ascii="Arial" w:hAnsi="Arial" w:cs="Arial"/>
                <w:sz w:val="18"/>
                <w:szCs w:val="18"/>
              </w:rPr>
              <w:t xml:space="preserve">30. </w:t>
            </w:r>
            <w:r>
              <w:rPr>
                <w:rFonts w:ascii="Arial" w:hAnsi="Arial" w:cs="Arial"/>
                <w:sz w:val="18"/>
                <w:szCs w:val="18"/>
              </w:rPr>
              <w:t>03.</w:t>
            </w:r>
            <w:r w:rsidRPr="00027173">
              <w:rPr>
                <w:rFonts w:ascii="Arial" w:hAnsi="Arial" w:cs="Arial"/>
                <w:sz w:val="18"/>
                <w:szCs w:val="18"/>
              </w:rPr>
              <w:t>2017.</w:t>
            </w:r>
            <w:r>
              <w:rPr>
                <w:rFonts w:ascii="Arial" w:hAnsi="Arial" w:cs="Arial"/>
                <w:iCs/>
                <w:sz w:val="18"/>
                <w:szCs w:val="18"/>
                <w:lang w:val="sr-Latn-CS"/>
              </w:rPr>
              <w:t xml:space="preserve"> godine,</w:t>
            </w:r>
            <w:r w:rsidRPr="00027173">
              <w:rPr>
                <w:rFonts w:ascii="Arial" w:hAnsi="Arial" w:cs="Arial"/>
                <w:sz w:val="18"/>
                <w:szCs w:val="18"/>
              </w:rPr>
              <w:t xml:space="preserve"> Pljevlja</w:t>
            </w: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Info radionica – objava Drugog poziva za modularne projekte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Mediteranski transnacionalni program 2014-2020 (MED)</w:t>
            </w:r>
          </w:p>
          <w:p w:rsidR="002377D0" w:rsidRPr="00027173" w:rsidRDefault="002377D0" w:rsidP="0055094D">
            <w:pPr>
              <w:spacing w:after="0"/>
              <w:jc w:val="both"/>
              <w:rPr>
                <w:rFonts w:ascii="Arial" w:hAnsi="Arial" w:cs="Arial"/>
                <w:sz w:val="18"/>
                <w:szCs w:val="18"/>
              </w:rPr>
            </w:pP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MedCem, Bar</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Expeditio, Kotor</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Podmorničar, Tivat</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Parkovi Dinarida,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Ozon, Nikšić</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Biciklo.me,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Turistička organizacija Podgorice</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Centar za zaštitu i proučavanje ptica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Mostovi kulture, Pljevlja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Green Home,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Centar za razvoj nevladinih organizacija,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Fondacija za promovisanje nauke, Podgorica</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Inovaciono preduzetnički centar TEHNOPOLIS, Nikšić</w:t>
            </w:r>
          </w:p>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Alfa Centar, Nikšić</w:t>
            </w:r>
          </w:p>
        </w:tc>
        <w:tc>
          <w:tcPr>
            <w:tcW w:w="4111" w:type="dxa"/>
            <w:gridSpan w:val="2"/>
          </w:tcPr>
          <w:p w:rsidR="002377D0" w:rsidRPr="00027173" w:rsidRDefault="002377D0" w:rsidP="0055094D">
            <w:pPr>
              <w:spacing w:after="0"/>
              <w:jc w:val="both"/>
              <w:rPr>
                <w:rFonts w:ascii="Arial" w:hAnsi="Arial" w:cs="Arial"/>
                <w:sz w:val="18"/>
                <w:szCs w:val="18"/>
              </w:rPr>
            </w:pPr>
          </w:p>
        </w:tc>
        <w:tc>
          <w:tcPr>
            <w:tcW w:w="2977" w:type="dxa"/>
            <w:gridSpan w:val="2"/>
          </w:tcPr>
          <w:p w:rsidR="002377D0" w:rsidRPr="00027173" w:rsidRDefault="002377D0" w:rsidP="0055094D">
            <w:pPr>
              <w:spacing w:after="0"/>
              <w:rPr>
                <w:rFonts w:ascii="Arial" w:hAnsi="Arial" w:cs="Arial"/>
                <w:sz w:val="18"/>
                <w:szCs w:val="18"/>
                <w:highlight w:val="red"/>
              </w:rPr>
            </w:pPr>
            <w:r w:rsidRPr="00027173">
              <w:rPr>
                <w:rFonts w:ascii="Arial" w:hAnsi="Arial" w:cs="Arial"/>
                <w:sz w:val="18"/>
                <w:szCs w:val="18"/>
              </w:rPr>
              <w:t>8.</w:t>
            </w:r>
            <w:r>
              <w:rPr>
                <w:rFonts w:ascii="Arial" w:hAnsi="Arial" w:cs="Arial"/>
                <w:sz w:val="18"/>
                <w:szCs w:val="18"/>
              </w:rPr>
              <w:t>02.</w:t>
            </w:r>
            <w:r w:rsidRPr="00027173">
              <w:rPr>
                <w:rFonts w:ascii="Arial" w:hAnsi="Arial" w:cs="Arial"/>
                <w:sz w:val="18"/>
                <w:szCs w:val="18"/>
              </w:rPr>
              <w:t xml:space="preserve"> 2017.</w:t>
            </w:r>
            <w:r>
              <w:rPr>
                <w:rFonts w:ascii="Arial" w:hAnsi="Arial" w:cs="Arial"/>
                <w:iCs/>
                <w:sz w:val="18"/>
                <w:szCs w:val="18"/>
                <w:lang w:val="sr-Latn-CS"/>
              </w:rPr>
              <w:t xml:space="preserve"> godine,</w:t>
            </w:r>
            <w:r w:rsidRPr="00027173">
              <w:rPr>
                <w:rFonts w:ascii="Arial" w:hAnsi="Arial" w:cs="Arial"/>
                <w:sz w:val="18"/>
                <w:szCs w:val="18"/>
              </w:rPr>
              <w:t xml:space="preserve"> Podgorica</w:t>
            </w: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Kotor: Održana javna debata: „ Učešće civilnog sektora u procesu pregovora”</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 xml:space="preserve">NVO CRNVO </w:t>
            </w:r>
          </w:p>
        </w:tc>
        <w:tc>
          <w:tcPr>
            <w:tcW w:w="4111" w:type="dxa"/>
            <w:gridSpan w:val="2"/>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Javna debata je dio projekta "Jače organizacije civilnog društva - jača demokratija" koji je podržan od strane Evropske unije.</w:t>
            </w:r>
          </w:p>
        </w:tc>
        <w:tc>
          <w:tcPr>
            <w:tcW w:w="2977" w:type="dxa"/>
            <w:gridSpan w:val="2"/>
          </w:tcPr>
          <w:p w:rsidR="002377D0" w:rsidRPr="00027173" w:rsidRDefault="002377D0" w:rsidP="0055094D">
            <w:pPr>
              <w:spacing w:after="0"/>
              <w:rPr>
                <w:rFonts w:ascii="Arial" w:hAnsi="Arial" w:cs="Arial"/>
                <w:sz w:val="18"/>
                <w:szCs w:val="18"/>
              </w:rPr>
            </w:pPr>
            <w:r w:rsidRPr="00027173">
              <w:rPr>
                <w:rFonts w:ascii="Arial" w:hAnsi="Arial" w:cs="Arial"/>
                <w:sz w:val="18"/>
                <w:szCs w:val="18"/>
              </w:rPr>
              <w:t>4.</w:t>
            </w:r>
            <w:r>
              <w:rPr>
                <w:rFonts w:ascii="Arial" w:hAnsi="Arial" w:cs="Arial"/>
                <w:sz w:val="18"/>
                <w:szCs w:val="18"/>
              </w:rPr>
              <w:t>05.</w:t>
            </w:r>
            <w:r w:rsidRPr="00027173">
              <w:rPr>
                <w:rFonts w:ascii="Arial" w:hAnsi="Arial" w:cs="Arial"/>
                <w:sz w:val="18"/>
                <w:szCs w:val="18"/>
              </w:rPr>
              <w:t xml:space="preserve"> 2017.</w:t>
            </w:r>
            <w:r>
              <w:rPr>
                <w:rFonts w:ascii="Arial" w:hAnsi="Arial" w:cs="Arial"/>
                <w:iCs/>
                <w:sz w:val="18"/>
                <w:szCs w:val="18"/>
                <w:lang w:val="sr-Latn-CS"/>
              </w:rPr>
              <w:t xml:space="preserve"> godine,</w:t>
            </w:r>
            <w:r w:rsidRPr="00027173">
              <w:rPr>
                <w:rFonts w:ascii="Arial" w:hAnsi="Arial" w:cs="Arial"/>
                <w:sz w:val="18"/>
                <w:szCs w:val="18"/>
              </w:rPr>
              <w:t xml:space="preserve"> Kotor</w:t>
            </w:r>
          </w:p>
          <w:p w:rsidR="002377D0" w:rsidRPr="00027173" w:rsidRDefault="002377D0" w:rsidP="0055094D">
            <w:pPr>
              <w:spacing w:after="0"/>
              <w:rPr>
                <w:rFonts w:ascii="Arial" w:hAnsi="Arial" w:cs="Arial"/>
                <w:sz w:val="18"/>
                <w:szCs w:val="18"/>
              </w:rPr>
            </w:pP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Obilježen Dan samostalnog življenja</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UMHCG</w:t>
            </w:r>
          </w:p>
        </w:tc>
        <w:tc>
          <w:tcPr>
            <w:tcW w:w="4111" w:type="dxa"/>
            <w:gridSpan w:val="2"/>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Organizacija događa na Trgu u Podgorici uz prisustvo građana</w:t>
            </w:r>
          </w:p>
        </w:tc>
        <w:tc>
          <w:tcPr>
            <w:tcW w:w="2977" w:type="dxa"/>
            <w:gridSpan w:val="2"/>
          </w:tcPr>
          <w:p w:rsidR="002377D0" w:rsidRPr="00027173" w:rsidRDefault="002377D0" w:rsidP="0055094D">
            <w:pPr>
              <w:spacing w:after="0"/>
              <w:rPr>
                <w:rFonts w:ascii="Arial" w:hAnsi="Arial" w:cs="Arial"/>
                <w:sz w:val="18"/>
                <w:szCs w:val="18"/>
              </w:rPr>
            </w:pPr>
            <w:r w:rsidRPr="00027173">
              <w:rPr>
                <w:rFonts w:ascii="Arial" w:hAnsi="Arial" w:cs="Arial"/>
                <w:sz w:val="18"/>
                <w:szCs w:val="18"/>
              </w:rPr>
              <w:t xml:space="preserve">5. </w:t>
            </w:r>
            <w:r>
              <w:rPr>
                <w:rFonts w:ascii="Arial" w:hAnsi="Arial" w:cs="Arial"/>
                <w:sz w:val="18"/>
                <w:szCs w:val="18"/>
              </w:rPr>
              <w:t>05.</w:t>
            </w:r>
            <w:r w:rsidRPr="00027173">
              <w:rPr>
                <w:rFonts w:ascii="Arial" w:hAnsi="Arial" w:cs="Arial"/>
                <w:sz w:val="18"/>
                <w:szCs w:val="18"/>
              </w:rPr>
              <w:t xml:space="preserve"> 2017.</w:t>
            </w:r>
            <w:r>
              <w:rPr>
                <w:rFonts w:ascii="Arial" w:hAnsi="Arial" w:cs="Arial"/>
                <w:iCs/>
                <w:sz w:val="18"/>
                <w:szCs w:val="18"/>
                <w:lang w:val="sr-Latn-CS"/>
              </w:rPr>
              <w:t xml:space="preserve"> godine,</w:t>
            </w:r>
            <w:r w:rsidRPr="00027173">
              <w:rPr>
                <w:rFonts w:ascii="Arial" w:hAnsi="Arial" w:cs="Arial"/>
                <w:sz w:val="18"/>
                <w:szCs w:val="18"/>
              </w:rPr>
              <w:t xml:space="preserve"> Podgorica</w:t>
            </w:r>
          </w:p>
          <w:p w:rsidR="002377D0" w:rsidRPr="00027173" w:rsidRDefault="002377D0" w:rsidP="0055094D">
            <w:pPr>
              <w:spacing w:after="0"/>
              <w:rPr>
                <w:rFonts w:ascii="Arial" w:hAnsi="Arial" w:cs="Arial"/>
                <w:sz w:val="18"/>
                <w:szCs w:val="18"/>
              </w:rPr>
            </w:pP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Obilježen Dan Evrope</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EpuCG</w:t>
            </w:r>
          </w:p>
        </w:tc>
        <w:tc>
          <w:tcPr>
            <w:tcW w:w="4111" w:type="dxa"/>
            <w:gridSpan w:val="2"/>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Organizacija javne debate, likovnog takmičenja i kulturno-umjetničkog programa</w:t>
            </w:r>
          </w:p>
        </w:tc>
        <w:tc>
          <w:tcPr>
            <w:tcW w:w="2977" w:type="dxa"/>
            <w:gridSpan w:val="2"/>
          </w:tcPr>
          <w:p w:rsidR="002377D0" w:rsidRPr="00027173" w:rsidRDefault="002377D0" w:rsidP="0055094D">
            <w:pPr>
              <w:spacing w:after="0"/>
              <w:rPr>
                <w:rFonts w:ascii="Arial" w:hAnsi="Arial" w:cs="Arial"/>
                <w:sz w:val="18"/>
                <w:szCs w:val="18"/>
              </w:rPr>
            </w:pPr>
            <w:r w:rsidRPr="00027173">
              <w:rPr>
                <w:rFonts w:ascii="Arial" w:hAnsi="Arial" w:cs="Arial"/>
                <w:sz w:val="18"/>
                <w:szCs w:val="18"/>
              </w:rPr>
              <w:t xml:space="preserve">9. </w:t>
            </w:r>
            <w:r>
              <w:rPr>
                <w:rFonts w:ascii="Arial" w:hAnsi="Arial" w:cs="Arial"/>
                <w:sz w:val="18"/>
                <w:szCs w:val="18"/>
              </w:rPr>
              <w:t>05.</w:t>
            </w:r>
            <w:r w:rsidRPr="00027173">
              <w:rPr>
                <w:rFonts w:ascii="Arial" w:hAnsi="Arial" w:cs="Arial"/>
                <w:sz w:val="18"/>
                <w:szCs w:val="18"/>
              </w:rPr>
              <w:t xml:space="preserve"> 2017.</w:t>
            </w:r>
            <w:r>
              <w:rPr>
                <w:rFonts w:ascii="Arial" w:hAnsi="Arial" w:cs="Arial"/>
                <w:iCs/>
                <w:sz w:val="18"/>
                <w:szCs w:val="18"/>
                <w:lang w:val="sr-Latn-CS"/>
              </w:rPr>
              <w:t xml:space="preserve"> godine,</w:t>
            </w:r>
            <w:r w:rsidRPr="00027173">
              <w:rPr>
                <w:rFonts w:ascii="Arial" w:hAnsi="Arial" w:cs="Arial"/>
                <w:sz w:val="18"/>
                <w:szCs w:val="18"/>
              </w:rPr>
              <w:t xml:space="preserve"> Ulcinj</w:t>
            </w:r>
          </w:p>
          <w:p w:rsidR="002377D0" w:rsidRPr="00027173" w:rsidRDefault="002377D0" w:rsidP="0055094D">
            <w:pPr>
              <w:spacing w:after="0"/>
              <w:rPr>
                <w:rFonts w:ascii="Arial" w:hAnsi="Arial" w:cs="Arial"/>
                <w:sz w:val="18"/>
                <w:szCs w:val="18"/>
              </w:rPr>
            </w:pP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U Pljevljima održana javna debata „Učešće civilnog sektora u procesu pregovora”</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CRNVO</w:t>
            </w:r>
          </w:p>
        </w:tc>
        <w:tc>
          <w:tcPr>
            <w:tcW w:w="4111" w:type="dxa"/>
            <w:gridSpan w:val="2"/>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Javna debata je dio projekta "Jače organizacije civilnog društva - jača demokratija" koji je podržan od strane Evropske unije.</w:t>
            </w:r>
          </w:p>
        </w:tc>
        <w:tc>
          <w:tcPr>
            <w:tcW w:w="2977" w:type="dxa"/>
            <w:gridSpan w:val="2"/>
          </w:tcPr>
          <w:p w:rsidR="002377D0" w:rsidRPr="00027173" w:rsidRDefault="002377D0" w:rsidP="0055094D">
            <w:pPr>
              <w:spacing w:after="0"/>
              <w:rPr>
                <w:rFonts w:ascii="Arial" w:hAnsi="Arial" w:cs="Arial"/>
                <w:sz w:val="18"/>
                <w:szCs w:val="18"/>
              </w:rPr>
            </w:pPr>
            <w:r>
              <w:rPr>
                <w:rFonts w:ascii="Arial" w:hAnsi="Arial" w:cs="Arial"/>
                <w:sz w:val="18"/>
                <w:szCs w:val="18"/>
              </w:rPr>
              <w:t>11.05.</w:t>
            </w:r>
            <w:r w:rsidRPr="00027173">
              <w:rPr>
                <w:rFonts w:ascii="Arial" w:hAnsi="Arial" w:cs="Arial"/>
                <w:sz w:val="18"/>
                <w:szCs w:val="18"/>
              </w:rPr>
              <w:t>2017.</w:t>
            </w:r>
            <w:r>
              <w:rPr>
                <w:rFonts w:ascii="Arial" w:hAnsi="Arial" w:cs="Arial"/>
                <w:iCs/>
                <w:sz w:val="18"/>
                <w:szCs w:val="18"/>
                <w:lang w:val="sr-Latn-CS"/>
              </w:rPr>
              <w:t xml:space="preserve"> godine</w:t>
            </w:r>
            <w:r>
              <w:rPr>
                <w:rFonts w:ascii="Arial" w:hAnsi="Arial" w:cs="Arial"/>
                <w:sz w:val="18"/>
                <w:szCs w:val="18"/>
              </w:rPr>
              <w:t>,</w:t>
            </w:r>
            <w:r w:rsidRPr="00027173">
              <w:rPr>
                <w:rFonts w:ascii="Arial" w:hAnsi="Arial" w:cs="Arial"/>
                <w:sz w:val="18"/>
                <w:szCs w:val="18"/>
              </w:rPr>
              <w:t xml:space="preserve"> Pljevlja</w:t>
            </w:r>
          </w:p>
          <w:p w:rsidR="002377D0" w:rsidRPr="00027173" w:rsidRDefault="002377D0" w:rsidP="0055094D">
            <w:pPr>
              <w:spacing w:after="0"/>
              <w:rPr>
                <w:rFonts w:ascii="Arial" w:hAnsi="Arial" w:cs="Arial"/>
                <w:sz w:val="18"/>
                <w:szCs w:val="18"/>
              </w:rPr>
            </w:pPr>
            <w:r w:rsidRPr="00027173">
              <w:rPr>
                <w:rFonts w:ascii="Arial" w:hAnsi="Arial" w:cs="Arial"/>
                <w:sz w:val="18"/>
                <w:szCs w:val="18"/>
              </w:rPr>
              <w:t xml:space="preserve"> </w:t>
            </w: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U Budvi održan EU-NVO dan o ulozi civilnog sektora u procesu pregovora</w:t>
            </w:r>
          </w:p>
        </w:tc>
        <w:tc>
          <w:tcPr>
            <w:tcW w:w="4183" w:type="dxa"/>
            <w:gridSpan w:val="3"/>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NVO CRNVO</w:t>
            </w:r>
          </w:p>
        </w:tc>
        <w:tc>
          <w:tcPr>
            <w:tcW w:w="4111" w:type="dxa"/>
            <w:gridSpan w:val="2"/>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Javna debata je dio projekta "Jače organizacije civilnog društva - jača demokratija" koji je podržan od strane Evropske unije.</w:t>
            </w:r>
          </w:p>
        </w:tc>
        <w:tc>
          <w:tcPr>
            <w:tcW w:w="2977" w:type="dxa"/>
            <w:gridSpan w:val="2"/>
          </w:tcPr>
          <w:p w:rsidR="002377D0" w:rsidRPr="00027173" w:rsidRDefault="002377D0" w:rsidP="0055094D">
            <w:pPr>
              <w:spacing w:after="0"/>
              <w:rPr>
                <w:rFonts w:ascii="Arial" w:hAnsi="Arial" w:cs="Arial"/>
                <w:sz w:val="18"/>
                <w:szCs w:val="18"/>
              </w:rPr>
            </w:pPr>
            <w:r w:rsidRPr="00027173">
              <w:rPr>
                <w:rFonts w:ascii="Arial" w:hAnsi="Arial" w:cs="Arial"/>
                <w:sz w:val="18"/>
                <w:szCs w:val="18"/>
              </w:rPr>
              <w:t>5.</w:t>
            </w:r>
            <w:r>
              <w:rPr>
                <w:rFonts w:ascii="Arial" w:hAnsi="Arial" w:cs="Arial"/>
                <w:sz w:val="18"/>
                <w:szCs w:val="18"/>
              </w:rPr>
              <w:t>06.</w:t>
            </w:r>
            <w:r w:rsidRPr="00027173">
              <w:rPr>
                <w:rFonts w:ascii="Arial" w:hAnsi="Arial" w:cs="Arial"/>
                <w:sz w:val="18"/>
                <w:szCs w:val="18"/>
              </w:rPr>
              <w:t>2017.</w:t>
            </w:r>
            <w:r>
              <w:rPr>
                <w:rFonts w:ascii="Arial" w:hAnsi="Arial" w:cs="Arial"/>
                <w:iCs/>
                <w:sz w:val="18"/>
                <w:szCs w:val="18"/>
                <w:lang w:val="sr-Latn-CS"/>
              </w:rPr>
              <w:t xml:space="preserve"> godine,</w:t>
            </w:r>
            <w:r w:rsidRPr="00027173">
              <w:rPr>
                <w:rFonts w:ascii="Arial" w:hAnsi="Arial" w:cs="Arial"/>
                <w:sz w:val="18"/>
                <w:szCs w:val="18"/>
              </w:rPr>
              <w:t xml:space="preserve"> Budva</w:t>
            </w:r>
          </w:p>
          <w:p w:rsidR="002377D0" w:rsidRPr="00027173" w:rsidRDefault="002377D0" w:rsidP="0055094D">
            <w:pPr>
              <w:spacing w:after="0"/>
              <w:rPr>
                <w:rFonts w:ascii="Arial" w:hAnsi="Arial" w:cs="Arial"/>
                <w:sz w:val="18"/>
                <w:szCs w:val="18"/>
              </w:rPr>
            </w:pPr>
          </w:p>
        </w:tc>
      </w:tr>
      <w:tr w:rsidR="002377D0" w:rsidRPr="00027173" w:rsidTr="00CD3508">
        <w:tc>
          <w:tcPr>
            <w:tcW w:w="3438" w:type="dxa"/>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Održana konferencija „Pet godina pristupnih pregovora - što smo postigli“</w:t>
            </w:r>
          </w:p>
        </w:tc>
        <w:tc>
          <w:tcPr>
            <w:tcW w:w="4183" w:type="dxa"/>
            <w:gridSpan w:val="3"/>
          </w:tcPr>
          <w:p w:rsidR="002377D0" w:rsidRPr="00027173" w:rsidRDefault="002377D0" w:rsidP="0055094D">
            <w:pPr>
              <w:jc w:val="both"/>
              <w:rPr>
                <w:rFonts w:ascii="Arial" w:hAnsi="Arial" w:cs="Arial"/>
                <w:sz w:val="18"/>
                <w:szCs w:val="18"/>
              </w:rPr>
            </w:pPr>
            <w:r w:rsidRPr="00027173">
              <w:rPr>
                <w:rFonts w:ascii="Arial" w:hAnsi="Arial" w:cs="Arial"/>
                <w:sz w:val="18"/>
                <w:szCs w:val="18"/>
              </w:rPr>
              <w:t>Prisustvovali predstavnici više NVO-a</w:t>
            </w:r>
          </w:p>
        </w:tc>
        <w:tc>
          <w:tcPr>
            <w:tcW w:w="4111" w:type="dxa"/>
            <w:gridSpan w:val="2"/>
          </w:tcPr>
          <w:p w:rsidR="002377D0" w:rsidRPr="00027173" w:rsidRDefault="002377D0" w:rsidP="0055094D">
            <w:pPr>
              <w:jc w:val="both"/>
              <w:rPr>
                <w:rFonts w:ascii="Arial" w:hAnsi="Arial" w:cs="Arial"/>
                <w:sz w:val="18"/>
                <w:szCs w:val="18"/>
              </w:rPr>
            </w:pPr>
            <w:r w:rsidRPr="00027173">
              <w:rPr>
                <w:rFonts w:ascii="Arial" w:hAnsi="Arial" w:cs="Arial"/>
                <w:sz w:val="18"/>
                <w:szCs w:val="18"/>
              </w:rPr>
              <w:t>Povodom obilježavanja pet godina od zvaničnog početka pristupnih pregovora, Ministarstvo evropskih poslova Crne Gore, organizovalo je danas konferenciju „Pet godina pristupnih pregovora- što smo postigli“.</w:t>
            </w:r>
          </w:p>
          <w:p w:rsidR="002377D0" w:rsidRPr="00027173" w:rsidRDefault="002377D0" w:rsidP="0055094D">
            <w:pPr>
              <w:jc w:val="both"/>
              <w:rPr>
                <w:rFonts w:ascii="Arial" w:hAnsi="Arial" w:cs="Arial"/>
                <w:sz w:val="18"/>
                <w:szCs w:val="18"/>
              </w:rPr>
            </w:pPr>
            <w:r w:rsidRPr="00027173">
              <w:rPr>
                <w:rFonts w:ascii="Arial" w:hAnsi="Arial" w:cs="Arial"/>
                <w:sz w:val="18"/>
                <w:szCs w:val="18"/>
              </w:rPr>
              <w:t xml:space="preserve">U panelu pod nazivom: „Rezultati reformi – pogled iz drugog ugla”, predstavnici Evropske komisije, nevladinih organizacija, akademske i </w:t>
            </w:r>
            <w:r w:rsidRPr="00027173">
              <w:rPr>
                <w:rFonts w:ascii="Arial" w:hAnsi="Arial" w:cs="Arial"/>
                <w:sz w:val="18"/>
                <w:szCs w:val="18"/>
              </w:rPr>
              <w:lastRenderedPageBreak/>
              <w:t xml:space="preserve">poslovne zajednice su razmijenili mišljenja o rezultatima koje je Crna Gora ostvarila tokom pet godina vođenja pristupnih pregovora, kao i o predstojećim obavezama i izazovima na putu prema punopravnom članstvu u EU. </w:t>
            </w:r>
          </w:p>
        </w:tc>
        <w:tc>
          <w:tcPr>
            <w:tcW w:w="2977" w:type="dxa"/>
            <w:gridSpan w:val="2"/>
          </w:tcPr>
          <w:p w:rsidR="002377D0" w:rsidRPr="00027173" w:rsidRDefault="002377D0" w:rsidP="0055094D">
            <w:pPr>
              <w:rPr>
                <w:rFonts w:ascii="Arial" w:hAnsi="Arial" w:cs="Arial"/>
                <w:sz w:val="18"/>
                <w:szCs w:val="18"/>
              </w:rPr>
            </w:pPr>
            <w:r w:rsidRPr="00027173">
              <w:rPr>
                <w:rFonts w:ascii="Arial" w:hAnsi="Arial" w:cs="Arial"/>
                <w:sz w:val="18"/>
                <w:szCs w:val="18"/>
              </w:rPr>
              <w:lastRenderedPageBreak/>
              <w:t xml:space="preserve">29. </w:t>
            </w:r>
            <w:r>
              <w:rPr>
                <w:rFonts w:ascii="Arial" w:hAnsi="Arial" w:cs="Arial"/>
                <w:sz w:val="18"/>
                <w:szCs w:val="18"/>
              </w:rPr>
              <w:t>06.</w:t>
            </w:r>
            <w:r w:rsidRPr="00027173">
              <w:rPr>
                <w:rFonts w:ascii="Arial" w:hAnsi="Arial" w:cs="Arial"/>
                <w:sz w:val="18"/>
                <w:szCs w:val="18"/>
              </w:rPr>
              <w:t>2017.</w:t>
            </w:r>
            <w:r>
              <w:rPr>
                <w:rFonts w:ascii="Arial" w:hAnsi="Arial" w:cs="Arial"/>
                <w:iCs/>
                <w:sz w:val="18"/>
                <w:szCs w:val="18"/>
                <w:lang w:val="sr-Latn-CS"/>
              </w:rPr>
              <w:t xml:space="preserve"> godine,</w:t>
            </w:r>
            <w:r w:rsidRPr="00027173">
              <w:rPr>
                <w:rFonts w:ascii="Arial" w:hAnsi="Arial" w:cs="Arial"/>
                <w:sz w:val="18"/>
                <w:szCs w:val="18"/>
              </w:rPr>
              <w:t xml:space="preserve"> Podgorica</w:t>
            </w:r>
          </w:p>
          <w:p w:rsidR="002377D0" w:rsidRPr="00027173" w:rsidRDefault="002377D0" w:rsidP="0055094D">
            <w:pPr>
              <w:rPr>
                <w:rFonts w:ascii="Arial" w:hAnsi="Arial" w:cs="Arial"/>
                <w:sz w:val="18"/>
                <w:szCs w:val="18"/>
              </w:rPr>
            </w:pPr>
          </w:p>
        </w:tc>
      </w:tr>
      <w:tr w:rsidR="002377D0" w:rsidRPr="00027173" w:rsidTr="00CD3508">
        <w:tc>
          <w:tcPr>
            <w:tcW w:w="3438" w:type="dxa"/>
          </w:tcPr>
          <w:p w:rsidR="002377D0" w:rsidRPr="00027173" w:rsidRDefault="002377D0" w:rsidP="0055094D">
            <w:pPr>
              <w:jc w:val="both"/>
              <w:rPr>
                <w:rFonts w:ascii="Arial" w:hAnsi="Arial" w:cs="Arial"/>
                <w:sz w:val="18"/>
                <w:szCs w:val="18"/>
              </w:rPr>
            </w:pPr>
            <w:r w:rsidRPr="00027173">
              <w:rPr>
                <w:rFonts w:ascii="Arial" w:hAnsi="Arial" w:cs="Arial"/>
                <w:sz w:val="18"/>
                <w:szCs w:val="18"/>
              </w:rPr>
              <w:lastRenderedPageBreak/>
              <w:t>Panel debata: Temeljna prava i osobe s invaliditetom</w:t>
            </w:r>
          </w:p>
        </w:tc>
        <w:tc>
          <w:tcPr>
            <w:tcW w:w="4183" w:type="dxa"/>
            <w:gridSpan w:val="3"/>
          </w:tcPr>
          <w:p w:rsidR="002377D0" w:rsidRPr="00027173" w:rsidRDefault="002377D0" w:rsidP="0055094D">
            <w:pPr>
              <w:jc w:val="both"/>
              <w:rPr>
                <w:rFonts w:ascii="Arial" w:hAnsi="Arial" w:cs="Arial"/>
                <w:sz w:val="18"/>
                <w:szCs w:val="18"/>
              </w:rPr>
            </w:pPr>
            <w:r w:rsidRPr="00027173">
              <w:rPr>
                <w:rFonts w:ascii="Arial" w:hAnsi="Arial" w:cs="Arial"/>
                <w:sz w:val="18"/>
                <w:szCs w:val="18"/>
              </w:rPr>
              <w:t>NVO UMHCG</w:t>
            </w:r>
          </w:p>
        </w:tc>
        <w:tc>
          <w:tcPr>
            <w:tcW w:w="4111" w:type="dxa"/>
            <w:gridSpan w:val="2"/>
          </w:tcPr>
          <w:p w:rsidR="002377D0" w:rsidRPr="00027173" w:rsidRDefault="002377D0" w:rsidP="0055094D">
            <w:pPr>
              <w:spacing w:after="0"/>
              <w:jc w:val="both"/>
              <w:rPr>
                <w:rFonts w:ascii="Arial" w:hAnsi="Arial" w:cs="Arial"/>
                <w:sz w:val="18"/>
                <w:szCs w:val="18"/>
              </w:rPr>
            </w:pPr>
            <w:r w:rsidRPr="00027173">
              <w:rPr>
                <w:rFonts w:ascii="Arial" w:hAnsi="Arial" w:cs="Arial"/>
                <w:sz w:val="18"/>
                <w:szCs w:val="18"/>
              </w:rPr>
              <w:t>Panel debata je organizovana s ciljem informisanja javnosti o značaju pregovaračkog poglavlja 23 za ostvarivanje i zaštitu prava osoba s invaliditetom.</w:t>
            </w:r>
          </w:p>
        </w:tc>
        <w:tc>
          <w:tcPr>
            <w:tcW w:w="2977" w:type="dxa"/>
            <w:gridSpan w:val="2"/>
          </w:tcPr>
          <w:p w:rsidR="002377D0" w:rsidRPr="00027173" w:rsidRDefault="002377D0" w:rsidP="0055094D">
            <w:pPr>
              <w:rPr>
                <w:rFonts w:ascii="Arial" w:hAnsi="Arial" w:cs="Arial"/>
                <w:sz w:val="18"/>
                <w:szCs w:val="18"/>
              </w:rPr>
            </w:pPr>
            <w:r>
              <w:rPr>
                <w:rFonts w:ascii="Arial" w:hAnsi="Arial" w:cs="Arial"/>
                <w:sz w:val="18"/>
                <w:szCs w:val="18"/>
              </w:rPr>
              <w:t>26.12.</w:t>
            </w:r>
            <w:r w:rsidRPr="00027173">
              <w:rPr>
                <w:rFonts w:ascii="Arial" w:hAnsi="Arial" w:cs="Arial"/>
                <w:sz w:val="18"/>
                <w:szCs w:val="18"/>
              </w:rPr>
              <w:t>2017.</w:t>
            </w:r>
            <w:r>
              <w:rPr>
                <w:rFonts w:ascii="Arial" w:hAnsi="Arial" w:cs="Arial"/>
                <w:iCs/>
                <w:sz w:val="18"/>
                <w:szCs w:val="18"/>
                <w:lang w:val="sr-Latn-CS"/>
              </w:rPr>
              <w:t xml:space="preserve"> godine,</w:t>
            </w:r>
            <w:r w:rsidRPr="00027173">
              <w:rPr>
                <w:rFonts w:ascii="Arial" w:hAnsi="Arial" w:cs="Arial"/>
                <w:sz w:val="18"/>
                <w:szCs w:val="18"/>
              </w:rPr>
              <w:t xml:space="preserve"> Podgorica</w:t>
            </w:r>
          </w:p>
          <w:p w:rsidR="002377D0" w:rsidRPr="00027173" w:rsidRDefault="002377D0" w:rsidP="0055094D">
            <w:pPr>
              <w:rPr>
                <w:rFonts w:ascii="Arial" w:hAnsi="Arial" w:cs="Arial"/>
                <w:sz w:val="18"/>
                <w:szCs w:val="18"/>
              </w:rPr>
            </w:pPr>
          </w:p>
        </w:tc>
      </w:tr>
      <w:tr w:rsidR="00CD3508" w:rsidRPr="00081ECB" w:rsidTr="00CD3508">
        <w:trPr>
          <w:gridAfter w:val="1"/>
          <w:wAfter w:w="59" w:type="dxa"/>
          <w:trHeight w:val="305"/>
        </w:trPr>
        <w:tc>
          <w:tcPr>
            <w:tcW w:w="14652" w:type="dxa"/>
            <w:gridSpan w:val="7"/>
            <w:shd w:val="clear" w:color="auto" w:fill="92D050"/>
            <w:vAlign w:val="center"/>
          </w:tcPr>
          <w:p w:rsidR="00CD3508" w:rsidRPr="00081ECB" w:rsidRDefault="00CD3508" w:rsidP="00CD3508">
            <w:pPr>
              <w:shd w:val="clear" w:color="auto" w:fill="92D050"/>
              <w:tabs>
                <w:tab w:val="center" w:pos="7002"/>
              </w:tabs>
              <w:spacing w:after="0"/>
              <w:jc w:val="center"/>
              <w:rPr>
                <w:rFonts w:ascii="Arial" w:eastAsia="Times New Roman" w:hAnsi="Arial" w:cs="Arial"/>
                <w:b/>
                <w:sz w:val="20"/>
                <w:szCs w:val="20"/>
              </w:rPr>
            </w:pPr>
            <w:r w:rsidRPr="006E4CCC">
              <w:rPr>
                <w:rFonts w:ascii="Arial" w:hAnsi="Arial" w:cs="Arial"/>
                <w:b/>
                <w:sz w:val="28"/>
                <w:szCs w:val="28"/>
              </w:rPr>
              <w:t>ORGANI U SASTAVU</w:t>
            </w:r>
          </w:p>
        </w:tc>
      </w:tr>
      <w:tr w:rsidR="00CD3508" w:rsidRPr="00081ECB" w:rsidTr="00CD3508">
        <w:trPr>
          <w:gridAfter w:val="1"/>
          <w:wAfter w:w="59" w:type="dxa"/>
          <w:trHeight w:val="305"/>
        </w:trPr>
        <w:tc>
          <w:tcPr>
            <w:tcW w:w="14652" w:type="dxa"/>
            <w:gridSpan w:val="7"/>
            <w:shd w:val="clear" w:color="auto" w:fill="00B0F0"/>
            <w:vAlign w:val="center"/>
          </w:tcPr>
          <w:p w:rsidR="00CD3508" w:rsidRDefault="00CD3508" w:rsidP="00CD3508">
            <w:pPr>
              <w:shd w:val="clear" w:color="auto" w:fill="00B0F0"/>
              <w:spacing w:after="0" w:line="240" w:lineRule="auto"/>
              <w:ind w:left="1135"/>
              <w:rPr>
                <w:rFonts w:ascii="Arial" w:eastAsia="Times New Roman" w:hAnsi="Arial" w:cs="Arial"/>
                <w:b/>
                <w:sz w:val="20"/>
                <w:szCs w:val="20"/>
              </w:rPr>
            </w:pPr>
            <w:r>
              <w:rPr>
                <w:rFonts w:ascii="Arial" w:eastAsia="Times New Roman" w:hAnsi="Arial" w:cs="Arial"/>
                <w:b/>
                <w:sz w:val="20"/>
                <w:szCs w:val="20"/>
              </w:rPr>
              <w:t xml:space="preserve">                                                                                         </w:t>
            </w:r>
            <w:r w:rsidRPr="00081ECB">
              <w:rPr>
                <w:rFonts w:ascii="Arial" w:eastAsia="Times New Roman" w:hAnsi="Arial" w:cs="Arial"/>
                <w:b/>
                <w:sz w:val="20"/>
                <w:szCs w:val="20"/>
              </w:rPr>
              <w:t>PORESKA UPRAVA</w:t>
            </w:r>
          </w:p>
        </w:tc>
      </w:tr>
      <w:tr w:rsidR="00CD3508" w:rsidRPr="00081ECB" w:rsidTr="00CD3508">
        <w:trPr>
          <w:gridAfter w:val="1"/>
          <w:wAfter w:w="59" w:type="dxa"/>
          <w:trHeight w:val="305"/>
        </w:trPr>
        <w:tc>
          <w:tcPr>
            <w:tcW w:w="14652" w:type="dxa"/>
            <w:gridSpan w:val="7"/>
            <w:shd w:val="clear" w:color="auto" w:fill="B6DDE8" w:themeFill="accent5" w:themeFillTint="66"/>
            <w:vAlign w:val="center"/>
          </w:tcPr>
          <w:p w:rsidR="00CD3508" w:rsidRDefault="00CD3508" w:rsidP="00CD3508">
            <w:pPr>
              <w:spacing w:after="0" w:line="240" w:lineRule="auto"/>
              <w:rPr>
                <w:rFonts w:ascii="Arial" w:eastAsia="Times New Roman" w:hAnsi="Arial" w:cs="Arial"/>
                <w:b/>
                <w:sz w:val="20"/>
                <w:szCs w:val="20"/>
              </w:rPr>
            </w:pPr>
            <w:r>
              <w:rPr>
                <w:rFonts w:ascii="Arial" w:eastAsia="Times New Roman" w:hAnsi="Arial" w:cs="Arial"/>
                <w:b/>
                <w:sz w:val="20"/>
                <w:szCs w:val="20"/>
              </w:rPr>
              <w:t xml:space="preserve">                1.</w:t>
            </w:r>
            <w:r w:rsidRPr="00081ECB">
              <w:rPr>
                <w:rFonts w:ascii="Arial" w:eastAsia="Times New Roman" w:hAnsi="Arial" w:cs="Arial"/>
                <w:b/>
                <w:sz w:val="20"/>
                <w:szCs w:val="20"/>
              </w:rPr>
              <w:t>INFORMISANJE</w:t>
            </w:r>
          </w:p>
        </w:tc>
      </w:tr>
      <w:tr w:rsidR="002377D0" w:rsidRPr="00081ECB" w:rsidTr="00CD3508">
        <w:trPr>
          <w:gridAfter w:val="1"/>
          <w:wAfter w:w="59" w:type="dxa"/>
          <w:trHeight w:val="305"/>
        </w:trPr>
        <w:tc>
          <w:tcPr>
            <w:tcW w:w="14652" w:type="dxa"/>
            <w:gridSpan w:val="7"/>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6E4CCC">
              <w:rPr>
                <w:rFonts w:ascii="Arial" w:eastAsia="Times New Roman" w:hAnsi="Arial" w:cs="Arial"/>
                <w:b/>
                <w:color w:val="00B050"/>
                <w:sz w:val="20"/>
                <w:szCs w:val="20"/>
              </w:rPr>
              <w:t>www.poreskauprava.gov.me</w:t>
            </w:r>
          </w:p>
        </w:tc>
      </w:tr>
      <w:tr w:rsidR="002377D0" w:rsidRPr="00081ECB" w:rsidTr="00CD3508">
        <w:trPr>
          <w:gridAfter w:val="1"/>
          <w:wAfter w:w="59" w:type="dxa"/>
          <w:trHeight w:val="305"/>
        </w:trPr>
        <w:tc>
          <w:tcPr>
            <w:tcW w:w="4349"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Vrsta informacije (dokument/aktivnost)</w:t>
            </w:r>
          </w:p>
          <w:p w:rsidR="002377D0" w:rsidRPr="00081ECB" w:rsidRDefault="002377D0" w:rsidP="0055094D">
            <w:pPr>
              <w:spacing w:after="0" w:line="240" w:lineRule="auto"/>
              <w:jc w:val="center"/>
              <w:rPr>
                <w:rFonts w:ascii="Arial" w:eastAsia="Times New Roman" w:hAnsi="Arial" w:cs="Arial"/>
                <w:b/>
                <w:sz w:val="20"/>
                <w:szCs w:val="20"/>
              </w:rPr>
            </w:pPr>
          </w:p>
        </w:tc>
        <w:tc>
          <w:tcPr>
            <w:tcW w:w="3109"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Način informisanja</w:t>
            </w:r>
          </w:p>
        </w:tc>
        <w:tc>
          <w:tcPr>
            <w:tcW w:w="2763"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informisanja </w:t>
            </w:r>
          </w:p>
        </w:tc>
        <w:tc>
          <w:tcPr>
            <w:tcW w:w="4431"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 (naziv i sjedište)</w:t>
            </w:r>
          </w:p>
        </w:tc>
      </w:tr>
      <w:tr w:rsidR="002377D0" w:rsidRPr="00081ECB" w:rsidTr="00CD3508">
        <w:trPr>
          <w:gridAfter w:val="1"/>
          <w:wAfter w:w="59" w:type="dxa"/>
        </w:trPr>
        <w:tc>
          <w:tcPr>
            <w:tcW w:w="4349" w:type="dxa"/>
            <w:gridSpan w:val="2"/>
          </w:tcPr>
          <w:p w:rsidR="002377D0" w:rsidRPr="00081ECB" w:rsidRDefault="002377D0" w:rsidP="0055094D">
            <w:pPr>
              <w:spacing w:after="0" w:line="240" w:lineRule="auto"/>
              <w:rPr>
                <w:rFonts w:ascii="Arial" w:eastAsia="Times New Roman" w:hAnsi="Arial" w:cs="Arial"/>
                <w:sz w:val="18"/>
                <w:szCs w:val="18"/>
                <w:highlight w:val="yellow"/>
              </w:rPr>
            </w:pPr>
            <w:r w:rsidRPr="00081ECB">
              <w:rPr>
                <w:rFonts w:ascii="Arial" w:eastAsia="Times New Roman" w:hAnsi="Arial" w:cs="Arial"/>
                <w:sz w:val="18"/>
                <w:szCs w:val="18"/>
              </w:rPr>
              <w:t>35 saopstenja za medije, 18 informacija i 23 obavjestenja, radi upoznavanja gradjana i poreskih obveznika o postignutim rezultatima, realizovanim aktivnostima, te pravima i obavezama koje proističu iz poreske legislative.</w:t>
            </w:r>
          </w:p>
        </w:tc>
        <w:tc>
          <w:tcPr>
            <w:tcW w:w="310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Internet stranica Poreske uprave, mediji, nalog Poreske uprave na društvenoj mreži Facebook</w:t>
            </w:r>
          </w:p>
        </w:tc>
        <w:tc>
          <w:tcPr>
            <w:tcW w:w="2763" w:type="dxa"/>
            <w:gridSpan w:val="2"/>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U kontinuitetu</w:t>
            </w:r>
          </w:p>
        </w:tc>
        <w:tc>
          <w:tcPr>
            <w:tcW w:w="4431" w:type="dxa"/>
            <w:gridSpan w:val="2"/>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CD3508">
        <w:trPr>
          <w:gridAfter w:val="1"/>
          <w:wAfter w:w="59" w:type="dxa"/>
          <w:trHeight w:val="305"/>
        </w:trPr>
        <w:tc>
          <w:tcPr>
            <w:tcW w:w="4349"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5872" w:type="dxa"/>
            <w:gridSpan w:val="3"/>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4431" w:type="dxa"/>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CD3508">
        <w:trPr>
          <w:gridAfter w:val="1"/>
          <w:wAfter w:w="59" w:type="dxa"/>
        </w:trPr>
        <w:tc>
          <w:tcPr>
            <w:tcW w:w="4349" w:type="dxa"/>
            <w:gridSpan w:val="2"/>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Program rada</w:t>
            </w:r>
          </w:p>
        </w:tc>
        <w:tc>
          <w:tcPr>
            <w:tcW w:w="5872" w:type="dxa"/>
            <w:gridSpan w:val="3"/>
          </w:tcPr>
          <w:p w:rsidR="002377D0" w:rsidRPr="006E4CCC"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19.02.2017. godine; </w:t>
            </w:r>
            <w:hyperlink r:id="rId363" w:history="1">
              <w:r w:rsidRPr="00081ECB">
                <w:rPr>
                  <w:rFonts w:ascii="Arial" w:eastAsia="Times New Roman" w:hAnsi="Arial" w:cs="Arial"/>
                  <w:color w:val="0000FF"/>
                  <w:sz w:val="18"/>
                  <w:szCs w:val="18"/>
                  <w:u w:val="single"/>
                </w:rPr>
                <w:t>http://www.poreskauprava.gov.me/rubrike/plan-rada/169832/PLAN-RADA-PORESKE.html</w:t>
              </w:r>
            </w:hyperlink>
          </w:p>
        </w:tc>
        <w:tc>
          <w:tcPr>
            <w:tcW w:w="4431" w:type="dxa"/>
            <w:gridSpan w:val="2"/>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CD3508">
        <w:trPr>
          <w:gridAfter w:val="1"/>
          <w:wAfter w:w="59" w:type="dxa"/>
          <w:trHeight w:val="287"/>
        </w:trPr>
        <w:tc>
          <w:tcPr>
            <w:tcW w:w="4349" w:type="dxa"/>
            <w:gridSpan w:val="2"/>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Izvještaj o radu</w:t>
            </w:r>
          </w:p>
        </w:tc>
        <w:tc>
          <w:tcPr>
            <w:tcW w:w="5872" w:type="dxa"/>
            <w:gridSpan w:val="3"/>
          </w:tcPr>
          <w:p w:rsidR="002377D0" w:rsidRPr="006E4CCC" w:rsidRDefault="004336D8" w:rsidP="0055094D">
            <w:pPr>
              <w:spacing w:after="0" w:line="240" w:lineRule="auto"/>
              <w:rPr>
                <w:rFonts w:ascii="Arial" w:eastAsia="Times New Roman" w:hAnsi="Arial" w:cs="Arial"/>
                <w:sz w:val="18"/>
                <w:szCs w:val="18"/>
              </w:rPr>
            </w:pPr>
            <w:hyperlink r:id="rId364" w:history="1">
              <w:r w:rsidR="002377D0" w:rsidRPr="00081ECB">
                <w:rPr>
                  <w:rFonts w:ascii="Arial" w:eastAsia="Times New Roman" w:hAnsi="Arial" w:cs="Arial"/>
                  <w:color w:val="0000FF"/>
                  <w:sz w:val="18"/>
                  <w:szCs w:val="18"/>
                  <w:u w:val="single"/>
                </w:rPr>
                <w:t>http://www.poreskauprava.gov.me/biblioteka/izvjestaji</w:t>
              </w:r>
            </w:hyperlink>
          </w:p>
        </w:tc>
        <w:tc>
          <w:tcPr>
            <w:tcW w:w="4431" w:type="dxa"/>
            <w:gridSpan w:val="2"/>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CD3508">
        <w:trPr>
          <w:gridAfter w:val="1"/>
          <w:wAfter w:w="59" w:type="dxa"/>
        </w:trPr>
        <w:tc>
          <w:tcPr>
            <w:tcW w:w="4349" w:type="dxa"/>
            <w:gridSpan w:val="2"/>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Objavljeni podaci kontakt osobe za saradnju sa NVO</w:t>
            </w:r>
          </w:p>
        </w:tc>
        <w:tc>
          <w:tcPr>
            <w:tcW w:w="5872" w:type="dxa"/>
            <w:gridSpan w:val="3"/>
          </w:tcPr>
          <w:p w:rsidR="002377D0" w:rsidRPr="00081ECB" w:rsidRDefault="004336D8" w:rsidP="0055094D">
            <w:pPr>
              <w:spacing w:after="0" w:line="240" w:lineRule="auto"/>
              <w:rPr>
                <w:rFonts w:ascii="Arial" w:eastAsia="Times New Roman" w:hAnsi="Arial" w:cs="Arial"/>
                <w:b/>
                <w:sz w:val="20"/>
                <w:szCs w:val="20"/>
              </w:rPr>
            </w:pPr>
            <w:hyperlink r:id="rId365" w:history="1">
              <w:r w:rsidR="002377D0" w:rsidRPr="00081ECB">
                <w:rPr>
                  <w:rFonts w:ascii="Arial" w:eastAsia="Times New Roman" w:hAnsi="Arial" w:cs="Arial"/>
                  <w:color w:val="0000FF"/>
                  <w:sz w:val="20"/>
                  <w:szCs w:val="20"/>
                  <w:u w:val="single"/>
                </w:rPr>
                <w:t>http://www.poreskauprava.gov.me/kontakt</w:t>
              </w:r>
            </w:hyperlink>
          </w:p>
          <w:p w:rsidR="002377D0" w:rsidRPr="00081ECB" w:rsidRDefault="002377D0" w:rsidP="0055094D">
            <w:pPr>
              <w:spacing w:after="0" w:line="240" w:lineRule="auto"/>
              <w:rPr>
                <w:rFonts w:ascii="Arial" w:eastAsia="Times New Roman" w:hAnsi="Arial" w:cs="Arial"/>
                <w:b/>
                <w:sz w:val="20"/>
                <w:szCs w:val="20"/>
              </w:rPr>
            </w:pPr>
          </w:p>
        </w:tc>
        <w:tc>
          <w:tcPr>
            <w:tcW w:w="4431" w:type="dxa"/>
            <w:gridSpan w:val="2"/>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2377D0">
      <w:pPr>
        <w:shd w:val="clear" w:color="auto" w:fill="B6DDE8"/>
        <w:spacing w:after="0" w:line="240" w:lineRule="auto"/>
        <w:ind w:left="1440"/>
        <w:rPr>
          <w:rFonts w:ascii="Arial" w:eastAsia="Times New Roman" w:hAnsi="Arial" w:cs="Arial"/>
          <w:b/>
          <w:bCs/>
          <w:sz w:val="20"/>
          <w:szCs w:val="20"/>
        </w:rPr>
      </w:pPr>
      <w:r>
        <w:rPr>
          <w:rFonts w:ascii="Arial" w:eastAsia="Times New Roman" w:hAnsi="Arial" w:cs="Arial"/>
          <w:b/>
          <w:bCs/>
          <w:sz w:val="20"/>
          <w:szCs w:val="20"/>
        </w:rPr>
        <w:t>4.</w:t>
      </w:r>
      <w:r w:rsidRPr="00081ECB">
        <w:rPr>
          <w:rFonts w:ascii="Arial" w:eastAsia="Times New Roman" w:hAnsi="Arial" w:cs="Arial"/>
          <w:b/>
          <w:bCs/>
          <w:sz w:val="20"/>
          <w:szCs w:val="20"/>
        </w:rPr>
        <w:t>MEMORANDUM/SPORAZUM O SARADNJI</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4017"/>
        <w:gridCol w:w="2835"/>
        <w:gridCol w:w="1701"/>
        <w:gridCol w:w="2126"/>
      </w:tblGrid>
      <w:tr w:rsidR="002377D0" w:rsidRPr="00081ECB" w:rsidTr="00BD4332">
        <w:tc>
          <w:tcPr>
            <w:tcW w:w="3888"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Naziv memoranduma/sporazuma</w:t>
            </w:r>
          </w:p>
        </w:tc>
        <w:tc>
          <w:tcPr>
            <w:tcW w:w="4017"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Oblast saradnje</w:t>
            </w:r>
          </w:p>
        </w:tc>
        <w:tc>
          <w:tcPr>
            <w:tcW w:w="2835"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NVO/NVO-i (naziv i sjedište) potpisnici memoranduma/sporazuma</w:t>
            </w:r>
          </w:p>
        </w:tc>
        <w:tc>
          <w:tcPr>
            <w:tcW w:w="1701"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Datum potpisivanja</w:t>
            </w:r>
          </w:p>
        </w:tc>
        <w:tc>
          <w:tcPr>
            <w:tcW w:w="2126"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Vremenski period na koji je memorandum potpisan</w:t>
            </w:r>
          </w:p>
        </w:tc>
      </w:tr>
      <w:tr w:rsidR="002377D0" w:rsidRPr="00081ECB" w:rsidTr="00BD4332">
        <w:tc>
          <w:tcPr>
            <w:tcW w:w="3888"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Sporazum o saradnji između Poreske uprave i Asocijacije menadžera Crne Gore</w:t>
            </w:r>
          </w:p>
        </w:tc>
        <w:tc>
          <w:tcPr>
            <w:tcW w:w="4017"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 xml:space="preserve">Sporazum predviđa zajedničke aktivnosti vezane za razmjenu informacija od koristi za menadžere, posebno donosioce odluka sa posebnim akcentom na propise koji regulišu poreski ambijent, organizaciju seminara, stručnih rasprava i obuka, te realizaciju projekata od obostranog značaja. </w:t>
            </w:r>
          </w:p>
          <w:p w:rsidR="002377D0" w:rsidRPr="00081ECB" w:rsidRDefault="002377D0" w:rsidP="0055094D">
            <w:pPr>
              <w:spacing w:after="0" w:line="240" w:lineRule="auto"/>
              <w:rPr>
                <w:rFonts w:ascii="Arial" w:eastAsia="Times New Roman" w:hAnsi="Arial" w:cs="Arial"/>
                <w:i/>
                <w:iCs/>
                <w:sz w:val="18"/>
                <w:szCs w:val="18"/>
              </w:rPr>
            </w:pPr>
          </w:p>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
                <w:iCs/>
                <w:sz w:val="18"/>
                <w:szCs w:val="18"/>
              </w:rPr>
              <w:t xml:space="preserve"> </w:t>
            </w:r>
            <w:r w:rsidRPr="00081ECB">
              <w:rPr>
                <w:rFonts w:ascii="Arial" w:eastAsia="Times New Roman" w:hAnsi="Arial" w:cs="Arial"/>
                <w:iCs/>
                <w:sz w:val="18"/>
                <w:szCs w:val="18"/>
              </w:rPr>
              <w:t xml:space="preserve">Primjenom Sporazuma biće omogućena </w:t>
            </w:r>
            <w:r w:rsidRPr="00081ECB">
              <w:rPr>
                <w:rFonts w:ascii="Arial" w:eastAsia="Times New Roman" w:hAnsi="Arial" w:cs="Arial"/>
                <w:iCs/>
                <w:sz w:val="18"/>
                <w:szCs w:val="18"/>
              </w:rPr>
              <w:lastRenderedPageBreak/>
              <w:t>obostrana i kontinuirana razmjena iskustava, ekspertize i najbolje prakse, uključivanje predstavnika Poreske uprave u projekte i stručna tijela Asocijacije i organizacija događaja u cilju ostvarivanja strateških ciljeva obije strane potpisnice.</w:t>
            </w:r>
          </w:p>
        </w:tc>
        <w:tc>
          <w:tcPr>
            <w:tcW w:w="2835"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lastRenderedPageBreak/>
              <w:t>Sporazum, potpisan od strane direktora Poreske uprave Miomira M. Mugoše i predsjednika Asocijacije menadžera Budimira Raičkovića,</w:t>
            </w:r>
          </w:p>
        </w:tc>
        <w:tc>
          <w:tcPr>
            <w:tcW w:w="1701"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05.12.2017.</w:t>
            </w:r>
          </w:p>
        </w:tc>
        <w:tc>
          <w:tcPr>
            <w:tcW w:w="2126"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U kontinuitetu</w:t>
            </w:r>
          </w:p>
        </w:tc>
      </w:tr>
    </w:tbl>
    <w:p w:rsidR="002377D0" w:rsidRDefault="002377D0" w:rsidP="002377D0">
      <w:pPr>
        <w:shd w:val="clear" w:color="auto" w:fill="00B0F0"/>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lastRenderedPageBreak/>
        <w:t>UPRAVA ZA IGRE NA SREĆU</w:t>
      </w:r>
    </w:p>
    <w:p w:rsidR="002377D0" w:rsidRPr="00081ECB" w:rsidRDefault="002377D0" w:rsidP="002377D0">
      <w:pPr>
        <w:shd w:val="clear" w:color="auto" w:fill="B6DDE8" w:themeFill="accent5" w:themeFillTint="66"/>
        <w:spacing w:after="0" w:line="240" w:lineRule="auto"/>
        <w:rPr>
          <w:rFonts w:ascii="Arial" w:eastAsia="Times New Roman" w:hAnsi="Arial" w:cs="Arial"/>
          <w:b/>
          <w:sz w:val="20"/>
          <w:szCs w:val="20"/>
        </w:rPr>
      </w:pPr>
      <w:r>
        <w:rPr>
          <w:rFonts w:ascii="Arial" w:eastAsia="Times New Roman" w:hAnsi="Arial" w:cs="Arial"/>
          <w:b/>
          <w:sz w:val="20"/>
          <w:szCs w:val="20"/>
        </w:rPr>
        <w:t xml:space="preserve">1. </w:t>
      </w:r>
      <w:r w:rsidRPr="00081ECB">
        <w:rPr>
          <w:rFonts w:ascii="Arial" w:eastAsia="Times New Roman" w:hAnsi="Arial" w:cs="Arial"/>
          <w:b/>
          <w:sz w:val="20"/>
          <w:szCs w:val="20"/>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3109"/>
        <w:gridCol w:w="2763"/>
        <w:gridCol w:w="4430"/>
      </w:tblGrid>
      <w:tr w:rsidR="002377D0" w:rsidRPr="00081ECB" w:rsidTr="0055094D">
        <w:trPr>
          <w:trHeight w:val="305"/>
        </w:trPr>
        <w:tc>
          <w:tcPr>
            <w:tcW w:w="5000" w:type="pct"/>
            <w:gridSpan w:val="4"/>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6E4CCC">
              <w:rPr>
                <w:rFonts w:ascii="Arial" w:eastAsia="Times New Roman" w:hAnsi="Arial" w:cs="Arial"/>
                <w:b/>
                <w:color w:val="00B050"/>
                <w:sz w:val="20"/>
                <w:szCs w:val="20"/>
              </w:rPr>
              <w:t>www.upravazaigrenasrecu.me</w:t>
            </w:r>
          </w:p>
        </w:tc>
      </w:tr>
      <w:tr w:rsidR="002377D0" w:rsidRPr="00081ECB" w:rsidTr="0055094D">
        <w:trPr>
          <w:trHeight w:val="305"/>
        </w:trPr>
        <w:tc>
          <w:tcPr>
            <w:tcW w:w="148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Vrsta informacije (dokument/aktivnost)</w:t>
            </w:r>
          </w:p>
          <w:p w:rsidR="002377D0" w:rsidRPr="00081ECB" w:rsidRDefault="002377D0" w:rsidP="0055094D">
            <w:pPr>
              <w:spacing w:after="0" w:line="240" w:lineRule="auto"/>
              <w:jc w:val="center"/>
              <w:rPr>
                <w:rFonts w:ascii="Arial" w:eastAsia="Times New Roman" w:hAnsi="Arial" w:cs="Arial"/>
                <w:b/>
                <w:sz w:val="20"/>
                <w:szCs w:val="20"/>
              </w:rPr>
            </w:pPr>
          </w:p>
        </w:tc>
        <w:tc>
          <w:tcPr>
            <w:tcW w:w="1061"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Način informisanja</w:t>
            </w:r>
          </w:p>
        </w:tc>
        <w:tc>
          <w:tcPr>
            <w:tcW w:w="943"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informisanja </w:t>
            </w:r>
          </w:p>
        </w:tc>
        <w:tc>
          <w:tcPr>
            <w:tcW w:w="151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 (naziv i sjedište)</w:t>
            </w:r>
          </w:p>
        </w:tc>
      </w:tr>
      <w:tr w:rsidR="002377D0" w:rsidRPr="00081ECB" w:rsidTr="0055094D">
        <w:tc>
          <w:tcPr>
            <w:tcW w:w="1484"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Izvještaj o radu za 2016.godinu</w:t>
            </w:r>
          </w:p>
        </w:tc>
        <w:tc>
          <w:tcPr>
            <w:tcW w:w="1061"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Objava na sajtu</w:t>
            </w:r>
          </w:p>
        </w:tc>
        <w:tc>
          <w:tcPr>
            <w:tcW w:w="943"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19.06.2017.</w:t>
            </w:r>
          </w:p>
        </w:tc>
        <w:tc>
          <w:tcPr>
            <w:tcW w:w="1512"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55094D">
        <w:trPr>
          <w:trHeight w:val="305"/>
        </w:trPr>
        <w:tc>
          <w:tcPr>
            <w:tcW w:w="148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2004" w:type="pct"/>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151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55094D">
        <w:trPr>
          <w:trHeight w:val="287"/>
        </w:trPr>
        <w:tc>
          <w:tcPr>
            <w:tcW w:w="1484" w:type="pct"/>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i/>
                <w:sz w:val="20"/>
                <w:szCs w:val="20"/>
              </w:rPr>
              <w:t>Objavljen Izvještaj o radu</w:t>
            </w:r>
          </w:p>
        </w:tc>
        <w:tc>
          <w:tcPr>
            <w:tcW w:w="2004" w:type="pct"/>
            <w:gridSpan w:val="2"/>
          </w:tcPr>
          <w:p w:rsidR="002377D0" w:rsidRPr="00081ECB" w:rsidRDefault="002377D0" w:rsidP="0055094D">
            <w:pPr>
              <w:spacing w:after="0" w:line="240" w:lineRule="auto"/>
              <w:rPr>
                <w:rFonts w:ascii="Arial" w:eastAsia="Times New Roman" w:hAnsi="Arial" w:cs="Arial"/>
                <w:b/>
                <w:sz w:val="20"/>
                <w:szCs w:val="20"/>
              </w:rPr>
            </w:pPr>
          </w:p>
        </w:tc>
        <w:tc>
          <w:tcPr>
            <w:tcW w:w="1512"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Izvjestaj o radu za 2017. godinu nije još usvojen od strane Vlade Crne Gore, stoga nije mogao biti objavljen</w:t>
            </w:r>
          </w:p>
        </w:tc>
      </w:tr>
      <w:tr w:rsidR="002377D0" w:rsidRPr="00081ECB" w:rsidTr="0055094D">
        <w:tc>
          <w:tcPr>
            <w:tcW w:w="1484" w:type="pct"/>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i/>
                <w:sz w:val="20"/>
                <w:szCs w:val="20"/>
              </w:rPr>
              <w:t>Objavljeni podaci kontakt osobe za saradnju sa NVO</w:t>
            </w:r>
          </w:p>
        </w:tc>
        <w:tc>
          <w:tcPr>
            <w:tcW w:w="2004" w:type="pct"/>
            <w:gridSpan w:val="2"/>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 xml:space="preserve">13.03.2018. godine </w:t>
            </w:r>
            <w:hyperlink r:id="rId366" w:history="1">
              <w:r w:rsidRPr="00081ECB">
                <w:rPr>
                  <w:rFonts w:ascii="Arial" w:eastAsia="Times New Roman" w:hAnsi="Arial" w:cs="Arial"/>
                  <w:color w:val="0000FF" w:themeColor="hyperlink"/>
                  <w:sz w:val="20"/>
                  <w:szCs w:val="20"/>
                  <w:u w:val="single"/>
                </w:rPr>
                <w:t>http://www</w:t>
              </w:r>
            </w:hyperlink>
            <w:r w:rsidRPr="00081ECB">
              <w:rPr>
                <w:rFonts w:ascii="Arial" w:eastAsia="Times New Roman" w:hAnsi="Arial" w:cs="Arial"/>
                <w:sz w:val="20"/>
                <w:szCs w:val="20"/>
              </w:rPr>
              <w:t xml:space="preserve">.uis.mif.gov.me/kontakt </w:t>
            </w:r>
          </w:p>
        </w:tc>
        <w:tc>
          <w:tcPr>
            <w:tcW w:w="1512" w:type="pct"/>
          </w:tcPr>
          <w:p w:rsidR="002377D0" w:rsidRPr="00081ECB" w:rsidRDefault="002377D0" w:rsidP="0055094D">
            <w:pPr>
              <w:spacing w:after="0" w:line="240" w:lineRule="auto"/>
              <w:rPr>
                <w:rFonts w:ascii="Arial" w:eastAsia="Times New Roman" w:hAnsi="Arial" w:cs="Arial"/>
                <w:b/>
                <w:sz w:val="20"/>
                <w:szCs w:val="20"/>
              </w:rPr>
            </w:pPr>
          </w:p>
        </w:tc>
      </w:tr>
    </w:tbl>
    <w:p w:rsidR="002377D0" w:rsidRPr="00F52434" w:rsidRDefault="002377D0" w:rsidP="002377D0">
      <w:pPr>
        <w:shd w:val="clear" w:color="auto" w:fill="00B0F0"/>
        <w:spacing w:after="0"/>
        <w:jc w:val="center"/>
        <w:rPr>
          <w:rFonts w:ascii="Arial" w:hAnsi="Arial" w:cs="Arial"/>
          <w:b/>
          <w:sz w:val="20"/>
          <w:szCs w:val="20"/>
        </w:rPr>
      </w:pPr>
      <w:r w:rsidRPr="00F52434">
        <w:rPr>
          <w:rFonts w:ascii="Arial" w:hAnsi="Arial" w:cs="Arial"/>
          <w:b/>
          <w:sz w:val="20"/>
          <w:szCs w:val="20"/>
        </w:rPr>
        <w:t>ZAVOD ZA INTELEKTUALNU SVOJINU</w:t>
      </w:r>
    </w:p>
    <w:p w:rsidR="002377D0" w:rsidRPr="008810E3" w:rsidRDefault="002377D0" w:rsidP="004334C6">
      <w:pPr>
        <w:numPr>
          <w:ilvl w:val="0"/>
          <w:numId w:val="18"/>
        </w:numPr>
        <w:shd w:val="clear" w:color="auto" w:fill="B6DDE8" w:themeFill="accent5" w:themeFillTint="66"/>
        <w:spacing w:after="0" w:line="240" w:lineRule="auto"/>
        <w:rPr>
          <w:rFonts w:ascii="Arial" w:hAnsi="Arial" w:cs="Arial"/>
          <w:b/>
          <w:sz w:val="20"/>
          <w:szCs w:val="20"/>
          <w:lang w:val="sr-Latn-CS"/>
        </w:rPr>
      </w:pPr>
      <w:r w:rsidRPr="008810E3">
        <w:rPr>
          <w:rFonts w:ascii="Arial" w:hAnsi="Arial" w:cs="Arial"/>
          <w:b/>
          <w:sz w:val="20"/>
          <w:szCs w:val="20"/>
          <w:lang w:val="sr-Latn-CS"/>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3109"/>
        <w:gridCol w:w="2763"/>
        <w:gridCol w:w="4430"/>
      </w:tblGrid>
      <w:tr w:rsidR="002377D0" w:rsidRPr="00272BCD" w:rsidTr="0055094D">
        <w:trPr>
          <w:trHeight w:val="305"/>
        </w:trPr>
        <w:tc>
          <w:tcPr>
            <w:tcW w:w="5000" w:type="pct"/>
            <w:gridSpan w:val="4"/>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6E4CCC">
              <w:rPr>
                <w:rFonts w:ascii="Arial" w:hAnsi="Arial" w:cs="Arial"/>
                <w:b/>
                <w:color w:val="00B050"/>
                <w:sz w:val="20"/>
                <w:szCs w:val="20"/>
              </w:rPr>
              <w:t>www.ziscg.me</w:t>
            </w:r>
          </w:p>
        </w:tc>
      </w:tr>
      <w:tr w:rsidR="002377D0" w:rsidRPr="00272BCD" w:rsidTr="0055094D">
        <w:trPr>
          <w:trHeight w:val="305"/>
        </w:trPr>
        <w:tc>
          <w:tcPr>
            <w:tcW w:w="1484"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55094D">
            <w:pPr>
              <w:spacing w:after="0"/>
              <w:jc w:val="center"/>
              <w:rPr>
                <w:rFonts w:ascii="Arial" w:hAnsi="Arial" w:cs="Arial"/>
                <w:b/>
                <w:sz w:val="20"/>
                <w:szCs w:val="20"/>
              </w:rPr>
            </w:pPr>
          </w:p>
        </w:tc>
        <w:tc>
          <w:tcPr>
            <w:tcW w:w="1061"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943"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1512"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55094D">
        <w:tc>
          <w:tcPr>
            <w:tcW w:w="1484" w:type="pct"/>
          </w:tcPr>
          <w:p w:rsidR="002377D0" w:rsidRPr="003E5EC5" w:rsidRDefault="002377D0" w:rsidP="0055094D">
            <w:pPr>
              <w:pStyle w:val="Default"/>
              <w:rPr>
                <w:b/>
                <w:sz w:val="18"/>
                <w:szCs w:val="18"/>
              </w:rPr>
            </w:pPr>
            <w:r w:rsidRPr="003E5EC5">
              <w:rPr>
                <w:sz w:val="18"/>
                <w:szCs w:val="18"/>
              </w:rPr>
              <w:t xml:space="preserve">Objave: usvojenih zakona iz oblasti prava intelektualne svojine; • Objave internih akata Zavoda; • Naznacenje taksi i naknada </w:t>
            </w:r>
          </w:p>
        </w:tc>
        <w:tc>
          <w:tcPr>
            <w:tcW w:w="1061" w:type="pct"/>
          </w:tcPr>
          <w:p w:rsidR="002377D0" w:rsidRPr="00272BCD" w:rsidRDefault="002377D0" w:rsidP="0055094D">
            <w:pPr>
              <w:spacing w:after="0"/>
              <w:rPr>
                <w:rFonts w:ascii="Arial" w:hAnsi="Arial" w:cs="Arial"/>
                <w:b/>
                <w:sz w:val="20"/>
                <w:szCs w:val="20"/>
              </w:rPr>
            </w:pPr>
            <w:r w:rsidRPr="003E5EC5">
              <w:rPr>
                <w:rFonts w:ascii="Arial" w:hAnsi="Arial" w:cs="Arial"/>
                <w:sz w:val="18"/>
                <w:szCs w:val="18"/>
              </w:rPr>
              <w:t xml:space="preserve">Web adresa Zavoda za intelektualnu svojinu : </w:t>
            </w:r>
            <w:hyperlink r:id="rId367" w:history="1">
              <w:r w:rsidRPr="003E5EC5">
                <w:rPr>
                  <w:rStyle w:val="Hyperlink"/>
                  <w:rFonts w:ascii="Arial" w:hAnsi="Arial" w:cs="Arial"/>
                  <w:sz w:val="18"/>
                  <w:szCs w:val="18"/>
                </w:rPr>
                <w:t>www.ziscg.me</w:t>
              </w:r>
            </w:hyperlink>
            <w:r w:rsidRPr="003E5EC5">
              <w:rPr>
                <w:rFonts w:ascii="Arial" w:hAnsi="Arial" w:cs="Arial"/>
                <w:sz w:val="18"/>
                <w:szCs w:val="18"/>
              </w:rPr>
              <w:t xml:space="preserve">  </w:t>
            </w:r>
          </w:p>
        </w:tc>
        <w:tc>
          <w:tcPr>
            <w:tcW w:w="943" w:type="pct"/>
          </w:tcPr>
          <w:p w:rsidR="002377D0" w:rsidRPr="00272BCD" w:rsidRDefault="002377D0" w:rsidP="0055094D">
            <w:pPr>
              <w:rPr>
                <w:rFonts w:ascii="Arial" w:hAnsi="Arial" w:cs="Arial"/>
                <w:b/>
                <w:sz w:val="20"/>
                <w:szCs w:val="20"/>
              </w:rPr>
            </w:pPr>
            <w:r>
              <w:rPr>
                <w:rFonts w:ascii="Arial" w:hAnsi="Arial" w:cs="Arial"/>
                <w:sz w:val="18"/>
                <w:szCs w:val="18"/>
              </w:rPr>
              <w:t>kontinuirano</w:t>
            </w:r>
          </w:p>
        </w:tc>
        <w:tc>
          <w:tcPr>
            <w:tcW w:w="1512" w:type="pct"/>
          </w:tcPr>
          <w:p w:rsidR="002377D0" w:rsidRPr="00272BCD" w:rsidRDefault="002377D0" w:rsidP="0055094D">
            <w:pPr>
              <w:rPr>
                <w:rFonts w:ascii="Arial" w:hAnsi="Arial" w:cs="Arial"/>
                <w:b/>
                <w:sz w:val="20"/>
                <w:szCs w:val="20"/>
              </w:rPr>
            </w:pPr>
          </w:p>
        </w:tc>
      </w:tr>
    </w:tbl>
    <w:p w:rsidR="002377D0" w:rsidRPr="00081ECB" w:rsidRDefault="002377D0" w:rsidP="002377D0">
      <w:pPr>
        <w:shd w:val="clear" w:color="auto" w:fill="00B0F0"/>
        <w:spacing w:after="0" w:line="240" w:lineRule="auto"/>
        <w:ind w:left="1135"/>
        <w:jc w:val="center"/>
        <w:rPr>
          <w:rFonts w:ascii="Arial" w:eastAsia="Times New Roman" w:hAnsi="Arial" w:cs="Arial"/>
          <w:b/>
          <w:sz w:val="20"/>
          <w:szCs w:val="20"/>
        </w:rPr>
      </w:pPr>
      <w:r w:rsidRPr="00081ECB">
        <w:rPr>
          <w:rFonts w:ascii="Arial" w:eastAsia="Times New Roman" w:hAnsi="Arial" w:cs="Arial"/>
          <w:b/>
          <w:sz w:val="20"/>
          <w:szCs w:val="20"/>
        </w:rPr>
        <w:t>LUČKA UPRAVA</w:t>
      </w:r>
    </w:p>
    <w:p w:rsidR="002377D0" w:rsidRPr="00B47780" w:rsidRDefault="002377D0" w:rsidP="004334C6">
      <w:pPr>
        <w:pStyle w:val="ListParagraph"/>
        <w:numPr>
          <w:ilvl w:val="0"/>
          <w:numId w:val="33"/>
        </w:numPr>
        <w:shd w:val="clear" w:color="auto" w:fill="B6DDE8"/>
        <w:spacing w:after="0" w:line="240" w:lineRule="auto"/>
        <w:rPr>
          <w:rFonts w:ascii="Arial" w:hAnsi="Arial" w:cs="Arial"/>
          <w:b/>
          <w:sz w:val="20"/>
          <w:szCs w:val="20"/>
        </w:rPr>
      </w:pPr>
      <w:r w:rsidRPr="00B47780">
        <w:rPr>
          <w:rFonts w:ascii="Arial" w:hAnsi="Arial" w:cs="Arial"/>
          <w:b/>
          <w:sz w:val="20"/>
          <w:szCs w:val="20"/>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5871"/>
        <w:gridCol w:w="4430"/>
      </w:tblGrid>
      <w:tr w:rsidR="002377D0" w:rsidRPr="00081ECB" w:rsidTr="0055094D">
        <w:trPr>
          <w:trHeight w:val="305"/>
        </w:trPr>
        <w:tc>
          <w:tcPr>
            <w:tcW w:w="5000" w:type="pct"/>
            <w:gridSpan w:val="3"/>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CF2932">
              <w:rPr>
                <w:rFonts w:ascii="Arial" w:eastAsia="Times New Roman" w:hAnsi="Arial" w:cs="Arial"/>
                <w:b/>
                <w:color w:val="00B050"/>
                <w:sz w:val="20"/>
                <w:szCs w:val="20"/>
              </w:rPr>
              <w:t>www.luckauprava.gov.me</w:t>
            </w:r>
          </w:p>
        </w:tc>
      </w:tr>
      <w:tr w:rsidR="002377D0" w:rsidRPr="00081ECB" w:rsidTr="0055094D">
        <w:trPr>
          <w:trHeight w:val="305"/>
        </w:trPr>
        <w:tc>
          <w:tcPr>
            <w:tcW w:w="148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200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151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55094D">
        <w:tc>
          <w:tcPr>
            <w:tcW w:w="1484"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Program rada</w:t>
            </w:r>
          </w:p>
        </w:tc>
        <w:tc>
          <w:tcPr>
            <w:tcW w:w="2004" w:type="pct"/>
          </w:tcPr>
          <w:p w:rsidR="002377D0" w:rsidRPr="00081ECB" w:rsidRDefault="002377D0" w:rsidP="0055094D">
            <w:pPr>
              <w:spacing w:after="0" w:line="240" w:lineRule="auto"/>
              <w:rPr>
                <w:rFonts w:ascii="Arial" w:eastAsia="Times New Roman" w:hAnsi="Arial" w:cs="Arial"/>
                <w:b/>
                <w:sz w:val="20"/>
                <w:szCs w:val="20"/>
              </w:rPr>
            </w:pPr>
          </w:p>
        </w:tc>
        <w:tc>
          <w:tcPr>
            <w:tcW w:w="1512"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Po programu resornog ministarstva</w:t>
            </w:r>
          </w:p>
        </w:tc>
      </w:tr>
      <w:tr w:rsidR="002377D0" w:rsidRPr="00081ECB" w:rsidTr="0055094D">
        <w:trPr>
          <w:trHeight w:val="287"/>
        </w:trPr>
        <w:tc>
          <w:tcPr>
            <w:tcW w:w="1484"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Izvještaj o radu</w:t>
            </w:r>
          </w:p>
        </w:tc>
        <w:tc>
          <w:tcPr>
            <w:tcW w:w="2004" w:type="pct"/>
          </w:tcPr>
          <w:p w:rsidR="002377D0" w:rsidRPr="00081ECB" w:rsidRDefault="002377D0" w:rsidP="0055094D">
            <w:pPr>
              <w:spacing w:after="0" w:line="240" w:lineRule="auto"/>
              <w:rPr>
                <w:rFonts w:ascii="Arial" w:eastAsia="Times New Roman" w:hAnsi="Arial" w:cs="Arial"/>
                <w:b/>
                <w:sz w:val="20"/>
                <w:szCs w:val="20"/>
              </w:rPr>
            </w:pPr>
          </w:p>
        </w:tc>
        <w:tc>
          <w:tcPr>
            <w:tcW w:w="1512"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Biće objavljen nakon dostavljanja resornom ministarstvu</w:t>
            </w:r>
          </w:p>
        </w:tc>
      </w:tr>
    </w:tbl>
    <w:p w:rsidR="002377D0" w:rsidRPr="00081ECB" w:rsidRDefault="002377D0" w:rsidP="002377D0">
      <w:pPr>
        <w:shd w:val="clear" w:color="auto" w:fill="00B0F0"/>
        <w:spacing w:after="0" w:line="240" w:lineRule="auto"/>
        <w:ind w:left="1495"/>
        <w:jc w:val="center"/>
        <w:rPr>
          <w:rFonts w:ascii="Arial" w:eastAsia="Times New Roman" w:hAnsi="Arial" w:cs="Arial"/>
          <w:b/>
          <w:sz w:val="20"/>
          <w:szCs w:val="20"/>
        </w:rPr>
      </w:pPr>
      <w:r w:rsidRPr="00081ECB">
        <w:rPr>
          <w:rFonts w:ascii="Arial" w:eastAsia="Times New Roman" w:hAnsi="Arial" w:cs="Arial"/>
          <w:b/>
          <w:sz w:val="20"/>
          <w:szCs w:val="20"/>
        </w:rPr>
        <w:t>UPRAVA POMORSKE SIGURNOSTI</w:t>
      </w:r>
    </w:p>
    <w:p w:rsidR="002377D0" w:rsidRPr="00081ECB" w:rsidRDefault="002377D0" w:rsidP="004334C6">
      <w:pPr>
        <w:pStyle w:val="ListParagraph"/>
        <w:numPr>
          <w:ilvl w:val="0"/>
          <w:numId w:val="34"/>
        </w:numPr>
        <w:shd w:val="clear" w:color="auto" w:fill="B6DDE8" w:themeFill="accent5" w:themeFillTint="66"/>
        <w:spacing w:after="0" w:line="240" w:lineRule="auto"/>
        <w:rPr>
          <w:rFonts w:ascii="Arial" w:hAnsi="Arial" w:cs="Arial"/>
          <w:b/>
          <w:sz w:val="20"/>
          <w:szCs w:val="20"/>
        </w:rPr>
      </w:pPr>
      <w:r w:rsidRPr="00081ECB">
        <w:rPr>
          <w:rFonts w:ascii="Arial" w:hAnsi="Arial" w:cs="Arial"/>
          <w:b/>
          <w:sz w:val="20"/>
          <w:szCs w:val="20"/>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9030"/>
        <w:gridCol w:w="2323"/>
      </w:tblGrid>
      <w:tr w:rsidR="002377D0" w:rsidRPr="00081ECB" w:rsidTr="0055094D">
        <w:trPr>
          <w:trHeight w:val="305"/>
        </w:trPr>
        <w:tc>
          <w:tcPr>
            <w:tcW w:w="5000" w:type="pct"/>
            <w:gridSpan w:val="3"/>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hyperlink r:id="rId368" w:tgtFrame="_blank" w:history="1">
              <w:r w:rsidRPr="00CF2932">
                <w:rPr>
                  <w:rStyle w:val="Hyperlink"/>
                  <w:rFonts w:ascii="Arial" w:hAnsi="Arial" w:cs="Arial"/>
                  <w:b/>
                  <w:color w:val="00B050"/>
                  <w:sz w:val="21"/>
                  <w:szCs w:val="21"/>
                  <w:shd w:val="clear" w:color="auto" w:fill="FFFFFF"/>
                </w:rPr>
                <w:t>www.pomorstvo.me</w:t>
              </w:r>
            </w:hyperlink>
          </w:p>
        </w:tc>
      </w:tr>
      <w:tr w:rsidR="002377D0" w:rsidRPr="00081ECB" w:rsidTr="0055094D">
        <w:trPr>
          <w:trHeight w:val="305"/>
        </w:trPr>
        <w:tc>
          <w:tcPr>
            <w:tcW w:w="1125" w:type="pct"/>
            <w:shd w:val="clear" w:color="auto" w:fill="DAEEF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3082" w:type="pct"/>
            <w:shd w:val="clear" w:color="auto" w:fill="DAEEF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lastRenderedPageBreak/>
              <w:t>Datum i link sa sajta</w:t>
            </w:r>
          </w:p>
        </w:tc>
        <w:tc>
          <w:tcPr>
            <w:tcW w:w="793" w:type="pct"/>
            <w:shd w:val="clear" w:color="auto" w:fill="DAEEF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55094D">
        <w:tc>
          <w:tcPr>
            <w:tcW w:w="1125"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lastRenderedPageBreak/>
              <w:t>Objavljeni podaci kontakt osobe za saradnju sa NVO</w:t>
            </w:r>
          </w:p>
        </w:tc>
        <w:tc>
          <w:tcPr>
            <w:tcW w:w="3082" w:type="pct"/>
          </w:tcPr>
          <w:p w:rsidR="002377D0" w:rsidRPr="00081ECB" w:rsidRDefault="004336D8" w:rsidP="0055094D">
            <w:pPr>
              <w:spacing w:after="0" w:line="240" w:lineRule="auto"/>
              <w:rPr>
                <w:rFonts w:ascii="Arial" w:eastAsia="Times New Roman" w:hAnsi="Arial" w:cs="Arial"/>
                <w:sz w:val="20"/>
                <w:szCs w:val="20"/>
              </w:rPr>
            </w:pPr>
            <w:hyperlink r:id="rId369" w:history="1">
              <w:r w:rsidR="002377D0" w:rsidRPr="00081ECB">
                <w:rPr>
                  <w:rFonts w:ascii="Arial" w:eastAsia="Times New Roman" w:hAnsi="Arial" w:cs="Arial"/>
                  <w:color w:val="0000FF"/>
                  <w:sz w:val="20"/>
                  <w:szCs w:val="20"/>
                  <w:u w:val="single"/>
                </w:rPr>
                <w:t>http://www.pomorstvo.me/index.php?option=com_content&amp;view=article&amp;id=402&amp;Itemid=129</w:t>
              </w:r>
            </w:hyperlink>
            <w:r w:rsidR="002377D0" w:rsidRPr="00081ECB">
              <w:rPr>
                <w:rFonts w:ascii="Arial" w:eastAsia="Times New Roman" w:hAnsi="Arial" w:cs="Arial"/>
                <w:sz w:val="20"/>
                <w:szCs w:val="20"/>
              </w:rPr>
              <w:t xml:space="preserve"> </w:t>
            </w:r>
          </w:p>
        </w:tc>
        <w:tc>
          <w:tcPr>
            <w:tcW w:w="793" w:type="pct"/>
          </w:tcPr>
          <w:p w:rsidR="002377D0" w:rsidRPr="00081ECB" w:rsidRDefault="002377D0" w:rsidP="0055094D">
            <w:pPr>
              <w:spacing w:after="0" w:line="240" w:lineRule="auto"/>
              <w:rPr>
                <w:rFonts w:ascii="Arial" w:eastAsia="Times New Roman" w:hAnsi="Arial" w:cs="Arial"/>
                <w:b/>
                <w:sz w:val="20"/>
                <w:szCs w:val="20"/>
              </w:rPr>
            </w:pPr>
          </w:p>
        </w:tc>
      </w:tr>
    </w:tbl>
    <w:p w:rsidR="002377D0" w:rsidRPr="00272BCD" w:rsidRDefault="002377D0" w:rsidP="002377D0">
      <w:pPr>
        <w:shd w:val="clear" w:color="auto" w:fill="00B0F0"/>
        <w:spacing w:after="0"/>
        <w:jc w:val="center"/>
        <w:rPr>
          <w:rFonts w:ascii="Arial" w:hAnsi="Arial" w:cs="Arial"/>
          <w:b/>
          <w:i/>
          <w:sz w:val="20"/>
          <w:szCs w:val="20"/>
          <w:lang w:val="sr-Latn-CS"/>
        </w:rPr>
      </w:pPr>
      <w:r w:rsidRPr="000269C1">
        <w:rPr>
          <w:rFonts w:ascii="Arial" w:hAnsi="Arial" w:cs="Arial"/>
          <w:b/>
          <w:sz w:val="20"/>
          <w:szCs w:val="20"/>
        </w:rPr>
        <w:t xml:space="preserve">UPRAVA ZA BEZBJEDNOST HRANE, </w:t>
      </w:r>
      <w:r>
        <w:rPr>
          <w:rFonts w:ascii="Arial" w:hAnsi="Arial" w:cs="Arial"/>
          <w:b/>
          <w:sz w:val="20"/>
          <w:szCs w:val="20"/>
        </w:rPr>
        <w:t>VETERINU I FITOSANITARNE POSLOVE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6422"/>
        <w:gridCol w:w="4081"/>
      </w:tblGrid>
      <w:tr w:rsidR="002377D0" w:rsidRPr="00272BCD" w:rsidTr="0055094D">
        <w:trPr>
          <w:trHeight w:val="305"/>
        </w:trPr>
        <w:tc>
          <w:tcPr>
            <w:tcW w:w="5000" w:type="pct"/>
            <w:gridSpan w:val="3"/>
            <w:shd w:val="clear" w:color="auto" w:fill="auto"/>
            <w:vAlign w:val="center"/>
          </w:tcPr>
          <w:p w:rsidR="002377D0" w:rsidRPr="001E3001" w:rsidRDefault="002377D0" w:rsidP="00BE19F6">
            <w:pPr>
              <w:spacing w:after="0"/>
              <w:jc w:val="center"/>
              <w:rPr>
                <w:rFonts w:ascii="Arial" w:hAnsi="Arial" w:cs="Arial"/>
                <w:b/>
                <w:i/>
                <w:sz w:val="20"/>
                <w:szCs w:val="20"/>
              </w:rPr>
            </w:pPr>
            <w:r>
              <w:rPr>
                <w:rFonts w:ascii="Arial" w:hAnsi="Arial" w:cs="Arial"/>
                <w:b/>
                <w:sz w:val="20"/>
                <w:szCs w:val="20"/>
              </w:rPr>
              <w:t xml:space="preserve">Web stranica </w:t>
            </w:r>
            <w:hyperlink r:id="rId370" w:history="1">
              <w:r w:rsidRPr="00452988">
                <w:rPr>
                  <w:rStyle w:val="Hyperlink"/>
                  <w:rFonts w:ascii="Arial" w:hAnsi="Arial" w:cs="Arial"/>
                  <w:b/>
                  <w:sz w:val="20"/>
                  <w:szCs w:val="20"/>
                </w:rPr>
                <w:t>www.ubh.gov.me</w:t>
              </w:r>
            </w:hyperlink>
          </w:p>
        </w:tc>
      </w:tr>
      <w:tr w:rsidR="00BE19F6" w:rsidRPr="00272BCD" w:rsidTr="00BE19F6">
        <w:trPr>
          <w:trHeight w:val="305"/>
        </w:trPr>
        <w:tc>
          <w:tcPr>
            <w:tcW w:w="5000" w:type="pct"/>
            <w:gridSpan w:val="3"/>
            <w:shd w:val="clear" w:color="auto" w:fill="DAEEF3" w:themeFill="accent5" w:themeFillTint="33"/>
            <w:vAlign w:val="center"/>
          </w:tcPr>
          <w:p w:rsidR="00BE19F6" w:rsidRPr="00272BCD" w:rsidRDefault="00BE19F6" w:rsidP="00BE19F6">
            <w:pPr>
              <w:spacing w:after="0"/>
              <w:rPr>
                <w:rFonts w:ascii="Arial" w:hAnsi="Arial" w:cs="Arial"/>
                <w:b/>
                <w:sz w:val="20"/>
                <w:szCs w:val="20"/>
              </w:rPr>
            </w:pPr>
            <w:r>
              <w:rPr>
                <w:rFonts w:ascii="Arial" w:hAnsi="Arial" w:cs="Arial"/>
                <w:b/>
                <w:sz w:val="20"/>
                <w:szCs w:val="20"/>
              </w:rPr>
              <w:t xml:space="preserve">                  1. INFROMISANJE</w:t>
            </w:r>
          </w:p>
        </w:tc>
      </w:tr>
      <w:tr w:rsidR="00BE19F6" w:rsidRPr="00272BCD" w:rsidTr="0055094D">
        <w:trPr>
          <w:trHeight w:val="305"/>
        </w:trPr>
        <w:tc>
          <w:tcPr>
            <w:tcW w:w="1415" w:type="pct"/>
            <w:shd w:val="clear" w:color="auto" w:fill="DAEEF3" w:themeFill="accent5" w:themeFillTint="33"/>
            <w:vAlign w:val="center"/>
          </w:tcPr>
          <w:p w:rsidR="00BE19F6" w:rsidRPr="00272BCD" w:rsidRDefault="00BE19F6"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BE19F6" w:rsidRPr="00272BCD" w:rsidRDefault="00BE19F6" w:rsidP="0055094D">
            <w:pPr>
              <w:spacing w:after="0"/>
              <w:jc w:val="center"/>
              <w:rPr>
                <w:rFonts w:ascii="Arial" w:hAnsi="Arial" w:cs="Arial"/>
                <w:b/>
                <w:sz w:val="20"/>
                <w:szCs w:val="20"/>
              </w:rPr>
            </w:pPr>
          </w:p>
        </w:tc>
        <w:tc>
          <w:tcPr>
            <w:tcW w:w="2192" w:type="pct"/>
            <w:shd w:val="clear" w:color="auto" w:fill="DAEEF3" w:themeFill="accent5" w:themeFillTint="33"/>
            <w:vAlign w:val="center"/>
          </w:tcPr>
          <w:p w:rsidR="00BE19F6" w:rsidRPr="00272BCD" w:rsidRDefault="00BE19F6"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1393" w:type="pct"/>
            <w:shd w:val="clear" w:color="auto" w:fill="DAEEF3" w:themeFill="accent5" w:themeFillTint="33"/>
            <w:vAlign w:val="center"/>
          </w:tcPr>
          <w:p w:rsidR="00BE19F6" w:rsidRPr="00272BCD" w:rsidRDefault="00BE19F6"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BE19F6" w:rsidRPr="00272BCD" w:rsidTr="0055094D">
        <w:tc>
          <w:tcPr>
            <w:tcW w:w="1415" w:type="pct"/>
          </w:tcPr>
          <w:p w:rsidR="00BE19F6" w:rsidRPr="008810E3" w:rsidRDefault="00BE19F6"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2192" w:type="pct"/>
          </w:tcPr>
          <w:p w:rsidR="00BE19F6" w:rsidRPr="003440ED" w:rsidRDefault="004336D8" w:rsidP="0055094D">
            <w:pPr>
              <w:rPr>
                <w:rFonts w:ascii="Arial" w:hAnsi="Arial" w:cs="Arial"/>
                <w:sz w:val="18"/>
                <w:szCs w:val="18"/>
              </w:rPr>
            </w:pPr>
            <w:hyperlink r:id="rId371" w:history="1">
              <w:r w:rsidR="00BE19F6" w:rsidRPr="002332B9">
                <w:rPr>
                  <w:rStyle w:val="Hyperlink"/>
                  <w:rFonts w:ascii="Arial" w:hAnsi="Arial" w:cs="Arial"/>
                  <w:sz w:val="18"/>
                  <w:szCs w:val="18"/>
                </w:rPr>
                <w:t>http://www.ubh.gov.me/rubrike/Kontakt_ososba_za_saradnju_sa_NVO</w:t>
              </w:r>
            </w:hyperlink>
            <w:r w:rsidR="00BE19F6">
              <w:rPr>
                <w:rFonts w:ascii="Arial" w:hAnsi="Arial" w:cs="Arial"/>
                <w:sz w:val="18"/>
                <w:szCs w:val="18"/>
              </w:rPr>
              <w:t xml:space="preserve"> </w:t>
            </w:r>
          </w:p>
        </w:tc>
        <w:tc>
          <w:tcPr>
            <w:tcW w:w="1393" w:type="pct"/>
          </w:tcPr>
          <w:p w:rsidR="00BE19F6" w:rsidRPr="00272BCD" w:rsidRDefault="00BE19F6" w:rsidP="0055094D">
            <w:pPr>
              <w:rPr>
                <w:rFonts w:ascii="Arial" w:hAnsi="Arial" w:cs="Arial"/>
                <w:b/>
                <w:sz w:val="20"/>
                <w:szCs w:val="20"/>
              </w:rPr>
            </w:pPr>
          </w:p>
        </w:tc>
      </w:tr>
    </w:tbl>
    <w:p w:rsidR="002377D0" w:rsidRPr="00A34D9F" w:rsidRDefault="002377D0" w:rsidP="004334C6">
      <w:pPr>
        <w:pStyle w:val="ListParagraph"/>
        <w:numPr>
          <w:ilvl w:val="0"/>
          <w:numId w:val="44"/>
        </w:numPr>
        <w:shd w:val="clear" w:color="auto" w:fill="B6DDE8" w:themeFill="accent5" w:themeFillTint="66"/>
        <w:spacing w:after="0" w:line="240" w:lineRule="auto"/>
        <w:jc w:val="both"/>
        <w:rPr>
          <w:rFonts w:ascii="Arial" w:hAnsi="Arial" w:cs="Arial"/>
          <w:b/>
          <w:i/>
          <w:sz w:val="20"/>
          <w:szCs w:val="20"/>
        </w:rPr>
      </w:pPr>
      <w:r w:rsidRPr="00A34D9F">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01"/>
        <w:gridCol w:w="3000"/>
        <w:gridCol w:w="3059"/>
      </w:tblGrid>
      <w:tr w:rsidR="002377D0" w:rsidRPr="00272BCD" w:rsidTr="0055094D">
        <w:trPr>
          <w:trHeight w:val="305"/>
        </w:trPr>
        <w:tc>
          <w:tcPr>
            <w:tcW w:w="1498" w:type="pct"/>
            <w:shd w:val="clear" w:color="auto" w:fill="DAEEF3" w:themeFill="accent5" w:themeFillTint="33"/>
            <w:vAlign w:val="center"/>
          </w:tcPr>
          <w:p w:rsidR="002377D0" w:rsidRPr="00272BCD" w:rsidRDefault="002377D0" w:rsidP="00BD4332">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1434" w:type="pct"/>
            <w:shd w:val="clear" w:color="auto" w:fill="DAEEF3" w:themeFill="accent5" w:themeFillTint="33"/>
            <w:vAlign w:val="center"/>
          </w:tcPr>
          <w:p w:rsidR="002377D0" w:rsidRPr="00272BCD" w:rsidRDefault="002377D0" w:rsidP="00BD4332">
            <w:pPr>
              <w:spacing w:after="0"/>
              <w:jc w:val="center"/>
              <w:rPr>
                <w:rFonts w:ascii="Arial" w:hAnsi="Arial" w:cs="Arial"/>
                <w:b/>
                <w:sz w:val="20"/>
                <w:szCs w:val="20"/>
              </w:rPr>
            </w:pPr>
            <w:r w:rsidRPr="00272BCD">
              <w:rPr>
                <w:rFonts w:ascii="Arial" w:hAnsi="Arial" w:cs="Arial"/>
                <w:b/>
                <w:sz w:val="20"/>
                <w:szCs w:val="20"/>
              </w:rPr>
              <w:t xml:space="preserve">Tema konsultovanja </w:t>
            </w:r>
          </w:p>
        </w:tc>
        <w:tc>
          <w:tcPr>
            <w:tcW w:w="1024"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Datum i link sa sajta</w:t>
            </w:r>
          </w:p>
        </w:tc>
        <w:tc>
          <w:tcPr>
            <w:tcW w:w="1045" w:type="pct"/>
            <w:shd w:val="clear" w:color="auto" w:fill="DAEEF3" w:themeFill="accent5" w:themeFillTint="33"/>
          </w:tcPr>
          <w:p w:rsidR="002377D0" w:rsidRPr="00272BCD" w:rsidRDefault="002377D0" w:rsidP="00BD4332">
            <w:pPr>
              <w:jc w:val="center"/>
              <w:rPr>
                <w:rFonts w:ascii="Arial" w:hAnsi="Arial" w:cs="Arial"/>
                <w:b/>
                <w:sz w:val="20"/>
                <w:szCs w:val="20"/>
              </w:rPr>
            </w:pPr>
            <w:r w:rsidRPr="00272BCD">
              <w:rPr>
                <w:rFonts w:ascii="Arial" w:hAnsi="Arial" w:cs="Arial"/>
                <w:b/>
                <w:sz w:val="20"/>
                <w:szCs w:val="20"/>
              </w:rPr>
              <w:t>Napomena</w:t>
            </w:r>
            <w:r w:rsidRPr="00272BCD">
              <w:rPr>
                <w:rFonts w:ascii="Arial" w:hAnsi="Arial" w:cs="Arial"/>
                <w:b/>
                <w:sz w:val="20"/>
                <w:szCs w:val="20"/>
                <w:lang w:val="it-IT"/>
              </w:rPr>
              <w:t xml:space="preserve"> (npr.način/oblik konsultovanjasastanak,okrugli sto, radionica,tribina..)</w:t>
            </w:r>
          </w:p>
        </w:tc>
      </w:tr>
      <w:tr w:rsidR="002377D0" w:rsidRPr="00272BCD" w:rsidTr="0055094D">
        <w:tc>
          <w:tcPr>
            <w:tcW w:w="1498" w:type="pct"/>
          </w:tcPr>
          <w:p w:rsidR="002377D0" w:rsidRPr="008810E3" w:rsidRDefault="002377D0" w:rsidP="0055094D">
            <w:pPr>
              <w:rPr>
                <w:rFonts w:ascii="Arial" w:hAnsi="Arial" w:cs="Arial"/>
                <w:b/>
                <w:i/>
                <w:sz w:val="18"/>
                <w:szCs w:val="18"/>
              </w:rPr>
            </w:pPr>
            <w:r w:rsidRPr="008810E3">
              <w:rPr>
                <w:rFonts w:ascii="Arial" w:hAnsi="Arial" w:cs="Arial"/>
                <w:b/>
                <w:i/>
                <w:sz w:val="18"/>
                <w:szCs w:val="18"/>
              </w:rPr>
              <w:t xml:space="preserve">Objavljeni Javni poziv </w:t>
            </w:r>
            <w:r w:rsidRPr="008810E3">
              <w:rPr>
                <w:rFonts w:ascii="Arial" w:hAnsi="Arial" w:cs="Arial"/>
                <w:b/>
                <w:i/>
                <w:sz w:val="18"/>
                <w:szCs w:val="18"/>
                <w:u w:val="single"/>
              </w:rPr>
              <w:t>nevladinim organizacijama</w:t>
            </w:r>
            <w:r w:rsidRPr="008810E3">
              <w:rPr>
                <w:rFonts w:ascii="Arial" w:hAnsi="Arial" w:cs="Arial"/>
                <w:b/>
                <w:i/>
                <w:sz w:val="18"/>
                <w:szCs w:val="18"/>
              </w:rPr>
              <w:t xml:space="preserve"> za učešće u konsultovanju</w:t>
            </w:r>
          </w:p>
        </w:tc>
        <w:tc>
          <w:tcPr>
            <w:tcW w:w="1434" w:type="pct"/>
          </w:tcPr>
          <w:p w:rsidR="002377D0" w:rsidRPr="003440ED" w:rsidRDefault="002377D0" w:rsidP="0055094D">
            <w:pPr>
              <w:jc w:val="both"/>
              <w:rPr>
                <w:rFonts w:ascii="Arial" w:hAnsi="Arial" w:cs="Arial"/>
                <w:sz w:val="18"/>
                <w:szCs w:val="18"/>
              </w:rPr>
            </w:pPr>
            <w:r w:rsidRPr="003440ED">
              <w:rPr>
                <w:rFonts w:ascii="Arial" w:hAnsi="Arial" w:cs="Arial"/>
                <w:sz w:val="18"/>
                <w:szCs w:val="18"/>
              </w:rPr>
              <w:t>sačinjavanje sektorske analize</w:t>
            </w:r>
            <w:r>
              <w:rPr>
                <w:rFonts w:ascii="Arial" w:hAnsi="Arial" w:cs="Arial"/>
                <w:sz w:val="18"/>
                <w:szCs w:val="18"/>
              </w:rPr>
              <w:t xml:space="preserve"> za utvrđivanje prioritetnih oblasti od javnog interesa i potrebnih sredstava za finansiranje projekata i programa NVO</w:t>
            </w:r>
          </w:p>
        </w:tc>
        <w:tc>
          <w:tcPr>
            <w:tcW w:w="1024" w:type="pct"/>
          </w:tcPr>
          <w:p w:rsidR="002377D0" w:rsidRDefault="002377D0" w:rsidP="0055094D">
            <w:pPr>
              <w:spacing w:after="0"/>
              <w:rPr>
                <w:rFonts w:ascii="Arial" w:hAnsi="Arial" w:cs="Arial"/>
                <w:sz w:val="18"/>
                <w:szCs w:val="18"/>
              </w:rPr>
            </w:pPr>
            <w:r w:rsidRPr="003440ED">
              <w:rPr>
                <w:rFonts w:ascii="Arial" w:hAnsi="Arial" w:cs="Arial"/>
                <w:sz w:val="18"/>
                <w:szCs w:val="18"/>
              </w:rPr>
              <w:t>19.09.2017.</w:t>
            </w:r>
          </w:p>
          <w:p w:rsidR="002377D0" w:rsidRPr="003440ED" w:rsidRDefault="004336D8" w:rsidP="0055094D">
            <w:pPr>
              <w:spacing w:after="0"/>
              <w:jc w:val="both"/>
              <w:rPr>
                <w:rFonts w:ascii="Arial" w:hAnsi="Arial" w:cs="Arial"/>
                <w:sz w:val="18"/>
                <w:szCs w:val="18"/>
              </w:rPr>
            </w:pPr>
            <w:hyperlink r:id="rId372" w:history="1">
              <w:r w:rsidR="002377D0" w:rsidRPr="002332B9">
                <w:rPr>
                  <w:rStyle w:val="Hyperlink"/>
                  <w:rFonts w:ascii="Arial" w:hAnsi="Arial" w:cs="Arial"/>
                  <w:sz w:val="18"/>
                  <w:szCs w:val="18"/>
                </w:rPr>
                <w:t>http://www.minpolj.gov.me/vijesti/176341/Javni-poziv-zainteresovanim-NVO-za-konsultacije-u-cilju-sacinjavanja-Sektorske-analize-za-utvrdivanje-prijedloga-prioritetnih-ob.html</w:t>
              </w:r>
            </w:hyperlink>
            <w:r w:rsidR="002377D0">
              <w:rPr>
                <w:rFonts w:ascii="Arial" w:hAnsi="Arial" w:cs="Arial"/>
                <w:sz w:val="18"/>
                <w:szCs w:val="18"/>
              </w:rPr>
              <w:t xml:space="preserve"> </w:t>
            </w:r>
          </w:p>
        </w:tc>
        <w:tc>
          <w:tcPr>
            <w:tcW w:w="1045" w:type="pct"/>
          </w:tcPr>
          <w:p w:rsidR="002377D0" w:rsidRPr="003440ED" w:rsidRDefault="002377D0" w:rsidP="0055094D">
            <w:pPr>
              <w:rPr>
                <w:rFonts w:ascii="Arial" w:hAnsi="Arial" w:cs="Arial"/>
                <w:sz w:val="18"/>
                <w:szCs w:val="18"/>
              </w:rPr>
            </w:pPr>
          </w:p>
        </w:tc>
      </w:tr>
    </w:tbl>
    <w:p w:rsidR="002377D0" w:rsidRPr="003440ED" w:rsidRDefault="002377D0" w:rsidP="004334C6">
      <w:pPr>
        <w:pStyle w:val="ListParagraph"/>
        <w:numPr>
          <w:ilvl w:val="0"/>
          <w:numId w:val="14"/>
        </w:numPr>
        <w:shd w:val="clear" w:color="auto" w:fill="B6DDE8" w:themeFill="accent5" w:themeFillTint="66"/>
        <w:spacing w:after="0" w:line="240" w:lineRule="auto"/>
        <w:rPr>
          <w:rFonts w:ascii="Arial" w:hAnsi="Arial" w:cs="Arial"/>
          <w:b/>
          <w:bCs/>
          <w:sz w:val="20"/>
          <w:szCs w:val="20"/>
          <w:lang w:val="sr-Latn-CS"/>
        </w:rPr>
      </w:pPr>
      <w:r w:rsidRPr="003440ED">
        <w:rPr>
          <w:rFonts w:ascii="Arial" w:hAnsi="Arial" w:cs="Arial"/>
          <w:b/>
          <w:bCs/>
          <w:sz w:val="20"/>
          <w:szCs w:val="20"/>
          <w:lang w:val="sr-Latn-CS"/>
        </w:rPr>
        <w:t>MEMORANDUM/SPORAZUM O SARADNJI</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2790"/>
        <w:gridCol w:w="3060"/>
        <w:gridCol w:w="1710"/>
        <w:gridCol w:w="3119"/>
      </w:tblGrid>
      <w:tr w:rsidR="002377D0" w:rsidRPr="00272BCD" w:rsidTr="00BD4332">
        <w:tc>
          <w:tcPr>
            <w:tcW w:w="3888" w:type="dxa"/>
            <w:shd w:val="clear" w:color="auto" w:fill="DAEEF3" w:themeFill="accent5" w:themeFillTint="33"/>
            <w:vAlign w:val="center"/>
          </w:tcPr>
          <w:p w:rsidR="002377D0" w:rsidRPr="00272BCD" w:rsidRDefault="002377D0" w:rsidP="0055094D">
            <w:pPr>
              <w:jc w:val="center"/>
              <w:rPr>
                <w:rFonts w:ascii="Arial" w:hAnsi="Arial" w:cs="Arial"/>
                <w:b/>
                <w:bCs/>
                <w:sz w:val="20"/>
                <w:szCs w:val="20"/>
              </w:rPr>
            </w:pPr>
            <w:r w:rsidRPr="00272BCD">
              <w:rPr>
                <w:rFonts w:ascii="Arial" w:hAnsi="Arial" w:cs="Arial"/>
                <w:b/>
                <w:bCs/>
                <w:sz w:val="20"/>
                <w:szCs w:val="20"/>
              </w:rPr>
              <w:t>Naziv memoranduma/sporazuma</w:t>
            </w:r>
          </w:p>
        </w:tc>
        <w:tc>
          <w:tcPr>
            <w:tcW w:w="2790"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it-IT"/>
              </w:rPr>
            </w:pPr>
            <w:r w:rsidRPr="00272BCD">
              <w:rPr>
                <w:rFonts w:ascii="Arial" w:hAnsi="Arial" w:cs="Arial"/>
                <w:b/>
                <w:bCs/>
                <w:sz w:val="20"/>
                <w:szCs w:val="20"/>
                <w:lang w:val="it-IT"/>
              </w:rPr>
              <w:t>Oblast saradnje</w:t>
            </w:r>
          </w:p>
        </w:tc>
        <w:tc>
          <w:tcPr>
            <w:tcW w:w="3060"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NVO/NVO-i (naziv i sjedište) potpisnici memoranduma/sporazuma</w:t>
            </w:r>
          </w:p>
        </w:tc>
        <w:tc>
          <w:tcPr>
            <w:tcW w:w="1710"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sr-Latn-CS"/>
              </w:rPr>
            </w:pPr>
            <w:r w:rsidRPr="00272BCD">
              <w:rPr>
                <w:rFonts w:ascii="Arial" w:hAnsi="Arial" w:cs="Arial"/>
                <w:b/>
                <w:bCs/>
                <w:sz w:val="20"/>
                <w:szCs w:val="20"/>
                <w:lang w:val="it-IT"/>
              </w:rPr>
              <w:t>Datum potpisivanja</w:t>
            </w:r>
          </w:p>
        </w:tc>
        <w:tc>
          <w:tcPr>
            <w:tcW w:w="3119"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sr-Latn-CS"/>
              </w:rPr>
            </w:pPr>
            <w:r w:rsidRPr="00272BCD">
              <w:rPr>
                <w:rFonts w:ascii="Arial" w:hAnsi="Arial" w:cs="Arial"/>
                <w:b/>
                <w:bCs/>
                <w:sz w:val="20"/>
                <w:szCs w:val="20"/>
              </w:rPr>
              <w:t>Vremenski period na koji je memorandum potpisan</w:t>
            </w:r>
          </w:p>
        </w:tc>
      </w:tr>
      <w:tr w:rsidR="002377D0" w:rsidRPr="00272BCD" w:rsidTr="00BD4332">
        <w:trPr>
          <w:trHeight w:val="484"/>
        </w:trPr>
        <w:tc>
          <w:tcPr>
            <w:tcW w:w="3888" w:type="dxa"/>
          </w:tcPr>
          <w:p w:rsidR="002377D0" w:rsidRPr="003440ED" w:rsidRDefault="002377D0" w:rsidP="0055094D">
            <w:pPr>
              <w:rPr>
                <w:rFonts w:ascii="Arial" w:hAnsi="Arial" w:cs="Arial"/>
                <w:iCs/>
                <w:sz w:val="18"/>
                <w:szCs w:val="18"/>
                <w:lang w:val="sr-Latn-CS"/>
              </w:rPr>
            </w:pPr>
            <w:r w:rsidRPr="003440ED">
              <w:rPr>
                <w:rFonts w:ascii="Arial" w:hAnsi="Arial" w:cs="Arial"/>
                <w:iCs/>
                <w:sz w:val="18"/>
                <w:szCs w:val="18"/>
                <w:lang w:val="sr-Latn-CS"/>
              </w:rPr>
              <w:t>Sporazum o saradnji</w:t>
            </w:r>
          </w:p>
        </w:tc>
        <w:tc>
          <w:tcPr>
            <w:tcW w:w="2790" w:type="dxa"/>
          </w:tcPr>
          <w:p w:rsidR="002377D0" w:rsidRPr="003440ED" w:rsidRDefault="002377D0" w:rsidP="0055094D">
            <w:pPr>
              <w:rPr>
                <w:rFonts w:ascii="Arial" w:hAnsi="Arial" w:cs="Arial"/>
                <w:iCs/>
                <w:sz w:val="18"/>
                <w:szCs w:val="18"/>
                <w:lang w:val="sr-Latn-CS"/>
              </w:rPr>
            </w:pPr>
            <w:r>
              <w:rPr>
                <w:rFonts w:ascii="Arial" w:hAnsi="Arial" w:cs="Arial"/>
                <w:iCs/>
                <w:sz w:val="18"/>
                <w:szCs w:val="18"/>
                <w:lang w:val="sr-Latn-CS"/>
              </w:rPr>
              <w:t>zdravstvena zaštita bilja</w:t>
            </w:r>
          </w:p>
        </w:tc>
        <w:tc>
          <w:tcPr>
            <w:tcW w:w="3060" w:type="dxa"/>
          </w:tcPr>
          <w:p w:rsidR="002377D0" w:rsidRPr="003440ED" w:rsidRDefault="002377D0" w:rsidP="00BD4332">
            <w:pPr>
              <w:rPr>
                <w:rFonts w:ascii="Arial" w:hAnsi="Arial" w:cs="Arial"/>
                <w:iCs/>
                <w:sz w:val="18"/>
                <w:szCs w:val="18"/>
                <w:lang w:val="sr-Latn-CS"/>
              </w:rPr>
            </w:pPr>
            <w:r>
              <w:rPr>
                <w:rFonts w:ascii="Arial" w:hAnsi="Arial" w:cs="Arial"/>
                <w:iCs/>
                <w:sz w:val="18"/>
                <w:szCs w:val="18"/>
                <w:lang w:val="sr-Latn-CS"/>
              </w:rPr>
              <w:t>Planinarski savez Crne Gore</w:t>
            </w:r>
            <w:r w:rsidR="00BD4332">
              <w:rPr>
                <w:rFonts w:ascii="Arial" w:hAnsi="Arial" w:cs="Arial"/>
                <w:iCs/>
                <w:sz w:val="18"/>
                <w:szCs w:val="18"/>
                <w:lang w:val="sr-Latn-CS"/>
              </w:rPr>
              <w:t xml:space="preserve"> </w:t>
            </w:r>
            <w:r>
              <w:rPr>
                <w:rFonts w:ascii="Arial" w:hAnsi="Arial" w:cs="Arial"/>
                <w:iCs/>
                <w:sz w:val="18"/>
                <w:szCs w:val="18"/>
                <w:lang w:val="sr-Latn-CS"/>
              </w:rPr>
              <w:t>Podgorica</w:t>
            </w:r>
          </w:p>
        </w:tc>
        <w:tc>
          <w:tcPr>
            <w:tcW w:w="1710" w:type="dxa"/>
          </w:tcPr>
          <w:p w:rsidR="002377D0" w:rsidRPr="003440ED" w:rsidRDefault="002377D0" w:rsidP="0055094D">
            <w:pPr>
              <w:rPr>
                <w:rFonts w:ascii="Arial" w:hAnsi="Arial" w:cs="Arial"/>
                <w:iCs/>
                <w:sz w:val="18"/>
                <w:szCs w:val="18"/>
                <w:lang w:val="sr-Latn-CS"/>
              </w:rPr>
            </w:pPr>
            <w:r>
              <w:rPr>
                <w:rFonts w:ascii="Arial" w:hAnsi="Arial" w:cs="Arial"/>
                <w:iCs/>
                <w:sz w:val="18"/>
                <w:szCs w:val="18"/>
                <w:lang w:val="sr-Latn-CS"/>
              </w:rPr>
              <w:t>12.12.2017.</w:t>
            </w:r>
          </w:p>
        </w:tc>
        <w:tc>
          <w:tcPr>
            <w:tcW w:w="3119" w:type="dxa"/>
          </w:tcPr>
          <w:p w:rsidR="002377D0" w:rsidRPr="003440ED" w:rsidRDefault="00BD4332" w:rsidP="0055094D">
            <w:pPr>
              <w:rPr>
                <w:rFonts w:ascii="Arial" w:hAnsi="Arial" w:cs="Arial"/>
                <w:iCs/>
                <w:sz w:val="18"/>
                <w:szCs w:val="18"/>
                <w:lang w:val="sr-Latn-CS"/>
              </w:rPr>
            </w:pPr>
            <w:r>
              <w:rPr>
                <w:rFonts w:ascii="Arial" w:hAnsi="Arial" w:cs="Arial"/>
                <w:iCs/>
                <w:sz w:val="18"/>
                <w:szCs w:val="18"/>
                <w:lang w:val="sr-Latn-CS"/>
              </w:rPr>
              <w:t>K</w:t>
            </w:r>
            <w:r w:rsidR="002377D0">
              <w:rPr>
                <w:rFonts w:ascii="Arial" w:hAnsi="Arial" w:cs="Arial"/>
                <w:iCs/>
                <w:sz w:val="18"/>
                <w:szCs w:val="18"/>
                <w:lang w:val="sr-Latn-CS"/>
              </w:rPr>
              <w:t>ontinuirano</w:t>
            </w:r>
            <w:r>
              <w:rPr>
                <w:rFonts w:ascii="Arial" w:hAnsi="Arial" w:cs="Arial"/>
                <w:iCs/>
                <w:sz w:val="18"/>
                <w:szCs w:val="18"/>
                <w:lang w:val="sr-Latn-CS"/>
              </w:rPr>
              <w:t xml:space="preserve"> </w:t>
            </w:r>
          </w:p>
        </w:tc>
      </w:tr>
    </w:tbl>
    <w:p w:rsidR="002377D0" w:rsidRPr="008810E3" w:rsidRDefault="002377D0" w:rsidP="004334C6">
      <w:pPr>
        <w:numPr>
          <w:ilvl w:val="0"/>
          <w:numId w:val="14"/>
        </w:numPr>
        <w:shd w:val="clear" w:color="auto" w:fill="B6DDE8" w:themeFill="accent5" w:themeFillTint="66"/>
        <w:spacing w:after="0" w:line="240" w:lineRule="auto"/>
        <w:rPr>
          <w:rFonts w:ascii="Arial" w:hAnsi="Arial" w:cs="Arial"/>
          <w:color w:val="000000"/>
          <w:sz w:val="20"/>
          <w:szCs w:val="20"/>
          <w:lang w:val="sr-Latn-CS"/>
        </w:rPr>
      </w:pPr>
      <w:r w:rsidRPr="008810E3">
        <w:rPr>
          <w:rFonts w:ascii="Arial" w:hAnsi="Arial" w:cs="Arial"/>
          <w:b/>
          <w:sz w:val="20"/>
          <w:szCs w:val="20"/>
        </w:rPr>
        <w:t>FINASIRANJE</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835"/>
        <w:gridCol w:w="2976"/>
        <w:gridCol w:w="1701"/>
        <w:gridCol w:w="3119"/>
      </w:tblGrid>
      <w:tr w:rsidR="002377D0" w:rsidRPr="00272BCD" w:rsidTr="00BD4332">
        <w:tc>
          <w:tcPr>
            <w:tcW w:w="3936"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 xml:space="preserve">                 Naziv projekta</w:t>
            </w:r>
          </w:p>
        </w:tc>
        <w:tc>
          <w:tcPr>
            <w:tcW w:w="2835" w:type="dxa"/>
            <w:shd w:val="clear" w:color="auto" w:fill="DAEEF3" w:themeFill="accent5" w:themeFillTint="33"/>
          </w:tcPr>
          <w:p w:rsidR="002377D0" w:rsidRPr="00272BCD" w:rsidRDefault="002377D0" w:rsidP="0055094D">
            <w:pPr>
              <w:rPr>
                <w:rFonts w:ascii="Arial" w:hAnsi="Arial" w:cs="Arial"/>
                <w:b/>
                <w:sz w:val="20"/>
                <w:szCs w:val="20"/>
                <w:lang w:val="it-IT"/>
              </w:rPr>
            </w:pPr>
            <w:r w:rsidRPr="00272BCD">
              <w:rPr>
                <w:rFonts w:ascii="Arial" w:hAnsi="Arial" w:cs="Arial"/>
                <w:b/>
                <w:sz w:val="20"/>
                <w:szCs w:val="20"/>
                <w:lang w:val="it-IT"/>
              </w:rPr>
              <w:t xml:space="preserve">    NVO realizator projekta      </w:t>
            </w:r>
            <w:r w:rsidRPr="00272BCD">
              <w:rPr>
                <w:rFonts w:ascii="Arial" w:hAnsi="Arial" w:cs="Arial"/>
                <w:b/>
                <w:sz w:val="20"/>
                <w:szCs w:val="20"/>
              </w:rPr>
              <w:t>(naziv i sjedište)</w:t>
            </w:r>
            <w:r w:rsidRPr="00272BCD">
              <w:rPr>
                <w:rFonts w:ascii="Arial" w:hAnsi="Arial" w:cs="Arial"/>
                <w:b/>
                <w:sz w:val="20"/>
                <w:szCs w:val="20"/>
                <w:lang w:val="it-IT"/>
              </w:rPr>
              <w:t xml:space="preserve"> </w:t>
            </w:r>
          </w:p>
        </w:tc>
        <w:tc>
          <w:tcPr>
            <w:tcW w:w="2976"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Trajanje projekta (od –do)</w:t>
            </w:r>
          </w:p>
        </w:tc>
        <w:tc>
          <w:tcPr>
            <w:tcW w:w="1701"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sz w:val="20"/>
                <w:szCs w:val="20"/>
              </w:rPr>
              <w:t xml:space="preserve">  Iznos (€)</w:t>
            </w:r>
          </w:p>
        </w:tc>
        <w:tc>
          <w:tcPr>
            <w:tcW w:w="3119" w:type="dxa"/>
            <w:shd w:val="clear" w:color="auto" w:fill="DAEEF3" w:themeFill="accent5" w:themeFillTint="33"/>
          </w:tcPr>
          <w:p w:rsidR="002377D0" w:rsidRPr="00272BCD" w:rsidRDefault="002377D0" w:rsidP="0055094D">
            <w:pPr>
              <w:rPr>
                <w:rFonts w:ascii="Arial" w:hAnsi="Arial" w:cs="Arial"/>
                <w:b/>
                <w:color w:val="000000"/>
                <w:sz w:val="20"/>
                <w:szCs w:val="20"/>
                <w:lang w:val="sr-Latn-CS"/>
              </w:rPr>
            </w:pPr>
            <w:r w:rsidRPr="00272BCD">
              <w:rPr>
                <w:rFonts w:ascii="Arial" w:hAnsi="Arial" w:cs="Arial"/>
                <w:b/>
                <w:color w:val="000000"/>
                <w:sz w:val="20"/>
                <w:szCs w:val="20"/>
                <w:lang w:val="sr-Latn-CS"/>
              </w:rPr>
              <w:t xml:space="preserve">   O</w:t>
            </w:r>
            <w:r w:rsidRPr="00272BCD">
              <w:rPr>
                <w:rFonts w:ascii="Arial" w:hAnsi="Arial" w:cs="Arial"/>
                <w:b/>
                <w:sz w:val="20"/>
                <w:szCs w:val="20"/>
              </w:rPr>
              <w:t>č</w:t>
            </w:r>
            <w:r w:rsidRPr="00272BCD">
              <w:rPr>
                <w:rFonts w:ascii="Arial" w:hAnsi="Arial" w:cs="Arial"/>
                <w:b/>
                <w:color w:val="000000"/>
                <w:sz w:val="20"/>
                <w:szCs w:val="20"/>
                <w:lang w:val="sr-Latn-CS"/>
              </w:rPr>
              <w:t>ekivani ciljevi/rezultati</w:t>
            </w:r>
          </w:p>
        </w:tc>
      </w:tr>
      <w:tr w:rsidR="002377D0" w:rsidRPr="00272BCD" w:rsidTr="00BD4332">
        <w:tc>
          <w:tcPr>
            <w:tcW w:w="3936" w:type="dxa"/>
          </w:tcPr>
          <w:p w:rsidR="002377D0" w:rsidRPr="003440ED" w:rsidRDefault="002377D0" w:rsidP="0055094D">
            <w:pPr>
              <w:rPr>
                <w:rFonts w:ascii="Arial" w:hAnsi="Arial" w:cs="Arial"/>
                <w:color w:val="000000"/>
                <w:sz w:val="18"/>
                <w:szCs w:val="18"/>
                <w:lang w:val="sr-Latn-CS"/>
              </w:rPr>
            </w:pPr>
            <w:r w:rsidRPr="003440ED">
              <w:rPr>
                <w:rFonts w:ascii="Arial" w:hAnsi="Arial" w:cs="Arial"/>
                <w:color w:val="000000"/>
                <w:sz w:val="18"/>
                <w:szCs w:val="18"/>
                <w:lang w:val="sr-Latn-CS"/>
              </w:rPr>
              <w:t>Kampanja</w:t>
            </w:r>
            <w:r>
              <w:rPr>
                <w:rFonts w:ascii="Arial" w:hAnsi="Arial" w:cs="Arial"/>
                <w:color w:val="000000"/>
                <w:sz w:val="18"/>
                <w:szCs w:val="18"/>
                <w:lang w:val="sr-Latn-CS"/>
              </w:rPr>
              <w:t xml:space="preserve"> ,,Be his hero’’</w:t>
            </w:r>
          </w:p>
        </w:tc>
        <w:tc>
          <w:tcPr>
            <w:tcW w:w="2835" w:type="dxa"/>
          </w:tcPr>
          <w:p w:rsidR="002377D0" w:rsidRDefault="002377D0" w:rsidP="00BD4332">
            <w:pPr>
              <w:spacing w:after="0"/>
              <w:rPr>
                <w:rFonts w:ascii="Arial" w:hAnsi="Arial" w:cs="Arial"/>
                <w:color w:val="000000"/>
                <w:sz w:val="18"/>
                <w:szCs w:val="18"/>
                <w:lang w:val="sr-Latn-CS"/>
              </w:rPr>
            </w:pPr>
            <w:r>
              <w:rPr>
                <w:rFonts w:ascii="Arial" w:hAnsi="Arial" w:cs="Arial"/>
                <w:color w:val="000000"/>
                <w:sz w:val="18"/>
                <w:szCs w:val="18"/>
                <w:lang w:val="sr-Latn-CS"/>
              </w:rPr>
              <w:t>Network for animals</w:t>
            </w:r>
          </w:p>
          <w:p w:rsidR="002377D0" w:rsidRDefault="002377D0" w:rsidP="00BD4332">
            <w:pPr>
              <w:spacing w:after="0"/>
              <w:rPr>
                <w:rFonts w:ascii="Arial" w:hAnsi="Arial" w:cs="Arial"/>
                <w:color w:val="000000"/>
                <w:sz w:val="18"/>
                <w:szCs w:val="18"/>
                <w:lang w:val="sr-Latn-CS"/>
              </w:rPr>
            </w:pPr>
            <w:r>
              <w:rPr>
                <w:rFonts w:ascii="Arial" w:hAnsi="Arial" w:cs="Arial"/>
                <w:color w:val="000000"/>
                <w:sz w:val="18"/>
                <w:szCs w:val="18"/>
                <w:lang w:val="sr-Latn-CS"/>
              </w:rPr>
              <w:t>Imperial house</w:t>
            </w:r>
          </w:p>
          <w:p w:rsidR="002377D0" w:rsidRDefault="002377D0" w:rsidP="00BD4332">
            <w:pPr>
              <w:spacing w:after="0"/>
              <w:rPr>
                <w:rFonts w:ascii="Arial" w:hAnsi="Arial" w:cs="Arial"/>
                <w:color w:val="000000"/>
                <w:sz w:val="18"/>
                <w:szCs w:val="18"/>
                <w:lang w:val="sr-Latn-CS"/>
              </w:rPr>
            </w:pPr>
            <w:r>
              <w:rPr>
                <w:rFonts w:ascii="Arial" w:hAnsi="Arial" w:cs="Arial"/>
                <w:color w:val="000000"/>
                <w:sz w:val="18"/>
                <w:szCs w:val="18"/>
                <w:lang w:val="sr-Latn-CS"/>
              </w:rPr>
              <w:t>2a Heigham road east Ham</w:t>
            </w:r>
          </w:p>
          <w:p w:rsidR="002377D0" w:rsidRPr="003440ED" w:rsidRDefault="002377D0" w:rsidP="0055094D">
            <w:pPr>
              <w:spacing w:after="0"/>
              <w:rPr>
                <w:rFonts w:ascii="Arial" w:hAnsi="Arial" w:cs="Arial"/>
                <w:color w:val="000000"/>
                <w:sz w:val="18"/>
                <w:szCs w:val="18"/>
                <w:lang w:val="sr-Latn-CS"/>
              </w:rPr>
            </w:pPr>
            <w:r>
              <w:rPr>
                <w:rFonts w:ascii="Arial" w:hAnsi="Arial" w:cs="Arial"/>
                <w:color w:val="000000"/>
                <w:sz w:val="18"/>
                <w:szCs w:val="18"/>
                <w:lang w:val="sr-Latn-CS"/>
              </w:rPr>
              <w:t>London E6 2JG</w:t>
            </w:r>
          </w:p>
        </w:tc>
        <w:tc>
          <w:tcPr>
            <w:tcW w:w="2976" w:type="dxa"/>
          </w:tcPr>
          <w:p w:rsidR="002377D0" w:rsidRPr="003440ED" w:rsidRDefault="002377D0" w:rsidP="0055094D">
            <w:pPr>
              <w:rPr>
                <w:rFonts w:ascii="Arial" w:hAnsi="Arial" w:cs="Arial"/>
                <w:color w:val="000000"/>
                <w:sz w:val="18"/>
                <w:szCs w:val="18"/>
                <w:lang w:val="sr-Latn-CS"/>
              </w:rPr>
            </w:pPr>
            <w:r>
              <w:rPr>
                <w:rFonts w:ascii="Arial" w:hAnsi="Arial" w:cs="Arial"/>
                <w:color w:val="000000"/>
                <w:sz w:val="18"/>
                <w:szCs w:val="18"/>
                <w:lang w:val="sr-Latn-CS"/>
              </w:rPr>
              <w:t>decembar 2017-</w:t>
            </w:r>
          </w:p>
        </w:tc>
        <w:tc>
          <w:tcPr>
            <w:tcW w:w="1701" w:type="dxa"/>
          </w:tcPr>
          <w:p w:rsidR="002377D0" w:rsidRPr="003440ED" w:rsidRDefault="002377D0" w:rsidP="0055094D">
            <w:pPr>
              <w:rPr>
                <w:rFonts w:ascii="Arial" w:hAnsi="Arial" w:cs="Arial"/>
                <w:color w:val="000000"/>
                <w:sz w:val="18"/>
                <w:szCs w:val="18"/>
                <w:lang w:val="sr-Latn-CS"/>
              </w:rPr>
            </w:pPr>
            <w:r>
              <w:rPr>
                <w:rFonts w:ascii="Arial" w:hAnsi="Arial" w:cs="Arial"/>
                <w:color w:val="000000"/>
                <w:sz w:val="18"/>
                <w:szCs w:val="18"/>
                <w:lang w:val="sr-Latn-CS"/>
              </w:rPr>
              <w:t>1400,00 €</w:t>
            </w:r>
          </w:p>
        </w:tc>
        <w:tc>
          <w:tcPr>
            <w:tcW w:w="3119" w:type="dxa"/>
          </w:tcPr>
          <w:p w:rsidR="002377D0" w:rsidRPr="003440ED" w:rsidRDefault="002377D0" w:rsidP="0055094D">
            <w:pPr>
              <w:rPr>
                <w:rFonts w:ascii="Arial" w:hAnsi="Arial" w:cs="Arial"/>
                <w:color w:val="000000"/>
                <w:sz w:val="18"/>
                <w:szCs w:val="18"/>
                <w:lang w:val="sr-Latn-CS"/>
              </w:rPr>
            </w:pPr>
            <w:r>
              <w:rPr>
                <w:rFonts w:ascii="Arial" w:hAnsi="Arial" w:cs="Arial"/>
                <w:color w:val="000000"/>
                <w:sz w:val="18"/>
                <w:szCs w:val="18"/>
                <w:lang w:val="sr-Latn-CS"/>
              </w:rPr>
              <w:t>podrška štapanju radnih sveski, kako bi se nastavilo sa kampanjom u osnovnim školama u Nikšiću.</w:t>
            </w:r>
          </w:p>
        </w:tc>
      </w:tr>
    </w:tbl>
    <w:p w:rsidR="002377D0" w:rsidRPr="008810E3" w:rsidRDefault="002377D0" w:rsidP="002377D0">
      <w:pPr>
        <w:shd w:val="clear" w:color="auto" w:fill="B6DDE8" w:themeFill="accent5" w:themeFillTint="66"/>
        <w:spacing w:after="0"/>
        <w:ind w:left="1135"/>
        <w:rPr>
          <w:rFonts w:ascii="Arial" w:hAnsi="Arial" w:cs="Arial"/>
          <w:b/>
          <w:i/>
          <w:sz w:val="20"/>
          <w:szCs w:val="20"/>
          <w:lang w:val="sr-Latn-CS"/>
        </w:rPr>
      </w:pPr>
      <w:r>
        <w:rPr>
          <w:rFonts w:ascii="Arial" w:hAnsi="Arial" w:cs="Arial"/>
          <w:b/>
          <w:sz w:val="20"/>
          <w:szCs w:val="20"/>
          <w:lang w:val="sr-Latn-CS"/>
        </w:rPr>
        <w:t xml:space="preserve">7. </w:t>
      </w:r>
      <w:r w:rsidRPr="008810E3">
        <w:rPr>
          <w:rFonts w:ascii="Arial" w:hAnsi="Arial" w:cs="Arial"/>
          <w:b/>
          <w:sz w:val="20"/>
          <w:szCs w:val="20"/>
          <w:lang w:val="sr-Latn-CS"/>
        </w:rPr>
        <w:t>OSTALO</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3191"/>
        <w:gridCol w:w="3544"/>
        <w:gridCol w:w="4394"/>
      </w:tblGrid>
      <w:tr w:rsidR="002377D0" w:rsidRPr="00272BCD" w:rsidTr="00BD4332">
        <w:trPr>
          <w:trHeight w:val="305"/>
        </w:trPr>
        <w:tc>
          <w:tcPr>
            <w:tcW w:w="3438"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lastRenderedPageBreak/>
              <w:t>Naziv projekta/aktivnosti</w:t>
            </w:r>
          </w:p>
        </w:tc>
        <w:tc>
          <w:tcPr>
            <w:tcW w:w="3191"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3544"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4394" w:type="dxa"/>
            <w:shd w:val="clear" w:color="auto" w:fill="DAEEF3" w:themeFill="accent5" w:themeFillTint="33"/>
            <w:vAlign w:val="center"/>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BD4332">
        <w:tc>
          <w:tcPr>
            <w:tcW w:w="3438" w:type="dxa"/>
          </w:tcPr>
          <w:p w:rsidR="002377D0" w:rsidRPr="007C3D4A" w:rsidRDefault="002377D0" w:rsidP="0055094D">
            <w:pPr>
              <w:spacing w:after="0"/>
              <w:rPr>
                <w:rFonts w:ascii="Arial" w:hAnsi="Arial" w:cs="Arial"/>
                <w:sz w:val="18"/>
                <w:szCs w:val="18"/>
              </w:rPr>
            </w:pPr>
            <w:r w:rsidRPr="000269C1">
              <w:rPr>
                <w:rFonts w:ascii="Arial" w:hAnsi="Arial" w:cs="Arial"/>
                <w:sz w:val="18"/>
                <w:szCs w:val="18"/>
              </w:rPr>
              <w:t>Sastanak</w:t>
            </w:r>
            <w:r>
              <w:rPr>
                <w:rFonts w:ascii="Arial" w:hAnsi="Arial" w:cs="Arial"/>
                <w:sz w:val="18"/>
                <w:szCs w:val="18"/>
              </w:rPr>
              <w:t xml:space="preserve"> povodom zajedničkog pristupa rješavanju pasa lutalica</w:t>
            </w:r>
          </w:p>
        </w:tc>
        <w:tc>
          <w:tcPr>
            <w:tcW w:w="3191" w:type="dxa"/>
          </w:tcPr>
          <w:p w:rsidR="002377D0" w:rsidRPr="007C3D4A" w:rsidRDefault="002377D0" w:rsidP="0055094D">
            <w:pPr>
              <w:spacing w:after="0"/>
              <w:rPr>
                <w:rFonts w:ascii="Arial" w:hAnsi="Arial" w:cs="Arial"/>
                <w:sz w:val="18"/>
                <w:szCs w:val="18"/>
              </w:rPr>
            </w:pPr>
            <w:r w:rsidRPr="000269C1">
              <w:rPr>
                <w:rFonts w:ascii="Arial" w:hAnsi="Arial" w:cs="Arial"/>
                <w:sz w:val="18"/>
                <w:szCs w:val="18"/>
              </w:rPr>
              <w:t>Mreža za zaštitu pasa i mačaka</w:t>
            </w:r>
            <w:r>
              <w:rPr>
                <w:rFonts w:ascii="Arial" w:hAnsi="Arial" w:cs="Arial"/>
                <w:sz w:val="18"/>
                <w:szCs w:val="18"/>
              </w:rPr>
              <w:t xml:space="preserve"> </w:t>
            </w:r>
          </w:p>
        </w:tc>
        <w:tc>
          <w:tcPr>
            <w:tcW w:w="3544" w:type="dxa"/>
          </w:tcPr>
          <w:p w:rsidR="002377D0" w:rsidRPr="007C3D4A" w:rsidRDefault="002377D0" w:rsidP="0055094D">
            <w:pPr>
              <w:spacing w:after="0"/>
              <w:rPr>
                <w:rFonts w:ascii="Arial" w:hAnsi="Arial" w:cs="Arial"/>
                <w:sz w:val="18"/>
                <w:szCs w:val="18"/>
              </w:rPr>
            </w:pPr>
          </w:p>
        </w:tc>
        <w:tc>
          <w:tcPr>
            <w:tcW w:w="4394" w:type="dxa"/>
          </w:tcPr>
          <w:p w:rsidR="002377D0" w:rsidRPr="007C3D4A" w:rsidRDefault="002377D0" w:rsidP="0055094D">
            <w:pPr>
              <w:spacing w:after="0"/>
              <w:rPr>
                <w:rFonts w:ascii="Arial" w:hAnsi="Arial" w:cs="Arial"/>
                <w:sz w:val="18"/>
                <w:szCs w:val="18"/>
              </w:rPr>
            </w:pPr>
            <w:r w:rsidRPr="000269C1">
              <w:rPr>
                <w:rFonts w:ascii="Arial" w:hAnsi="Arial" w:cs="Arial"/>
                <w:sz w:val="18"/>
                <w:szCs w:val="18"/>
              </w:rPr>
              <w:t>21.06.2017.</w:t>
            </w:r>
            <w:r>
              <w:rPr>
                <w:rFonts w:ascii="Arial" w:hAnsi="Arial" w:cs="Arial"/>
                <w:sz w:val="18"/>
                <w:szCs w:val="18"/>
              </w:rPr>
              <w:t xml:space="preserve"> godine</w:t>
            </w:r>
          </w:p>
        </w:tc>
      </w:tr>
    </w:tbl>
    <w:p w:rsidR="002377D0" w:rsidRPr="00272BCD" w:rsidRDefault="002377D0" w:rsidP="002377D0">
      <w:pPr>
        <w:shd w:val="clear" w:color="auto" w:fill="00B0F0"/>
        <w:spacing w:after="0"/>
        <w:jc w:val="center"/>
        <w:rPr>
          <w:rFonts w:ascii="Arial" w:hAnsi="Arial" w:cs="Arial"/>
          <w:b/>
          <w:i/>
          <w:sz w:val="20"/>
          <w:szCs w:val="20"/>
          <w:lang w:val="sr-Latn-CS"/>
        </w:rPr>
      </w:pPr>
      <w:r w:rsidRPr="003440ED">
        <w:rPr>
          <w:rFonts w:ascii="Arial" w:hAnsi="Arial" w:cs="Arial"/>
          <w:b/>
          <w:sz w:val="20"/>
          <w:szCs w:val="20"/>
        </w:rPr>
        <w:t>AGENCIJA ZA DUVAN</w:t>
      </w:r>
    </w:p>
    <w:p w:rsidR="002377D0" w:rsidRPr="008810E3" w:rsidRDefault="002377D0" w:rsidP="004334C6">
      <w:pPr>
        <w:numPr>
          <w:ilvl w:val="0"/>
          <w:numId w:val="15"/>
        </w:numPr>
        <w:shd w:val="clear" w:color="auto" w:fill="B6DDE8" w:themeFill="accent5" w:themeFillTint="66"/>
        <w:spacing w:after="0" w:line="240" w:lineRule="auto"/>
        <w:rPr>
          <w:rFonts w:ascii="Arial" w:hAnsi="Arial" w:cs="Arial"/>
          <w:b/>
          <w:sz w:val="20"/>
          <w:szCs w:val="20"/>
          <w:lang w:val="sr-Latn-CS"/>
        </w:rPr>
      </w:pPr>
      <w:r w:rsidRPr="008810E3">
        <w:rPr>
          <w:rFonts w:ascii="Arial" w:hAnsi="Arial" w:cs="Arial"/>
          <w:b/>
          <w:sz w:val="20"/>
          <w:szCs w:val="20"/>
          <w:lang w:val="sr-Latn-CS"/>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5871"/>
        <w:gridCol w:w="4430"/>
      </w:tblGrid>
      <w:tr w:rsidR="002377D0" w:rsidRPr="00272BCD" w:rsidTr="0055094D">
        <w:trPr>
          <w:trHeight w:val="305"/>
        </w:trPr>
        <w:tc>
          <w:tcPr>
            <w:tcW w:w="5000" w:type="pct"/>
            <w:gridSpan w:val="3"/>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9108A1">
              <w:rPr>
                <w:rFonts w:ascii="Arial" w:hAnsi="Arial" w:cs="Arial"/>
                <w:b/>
                <w:color w:val="00B050"/>
                <w:sz w:val="20"/>
                <w:szCs w:val="20"/>
              </w:rPr>
              <w:t>www.aduvan.co.me</w:t>
            </w:r>
          </w:p>
        </w:tc>
      </w:tr>
      <w:tr w:rsidR="002377D0" w:rsidRPr="00272BCD" w:rsidTr="0055094D">
        <w:trPr>
          <w:trHeight w:val="305"/>
        </w:trPr>
        <w:tc>
          <w:tcPr>
            <w:tcW w:w="1484"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2004"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1512"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55094D">
        <w:tc>
          <w:tcPr>
            <w:tcW w:w="1484"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2004" w:type="pct"/>
          </w:tcPr>
          <w:p w:rsidR="002377D0" w:rsidRPr="00952EB8" w:rsidRDefault="004336D8" w:rsidP="0055094D">
            <w:pPr>
              <w:spacing w:after="0"/>
              <w:rPr>
                <w:rFonts w:ascii="Arial" w:hAnsi="Arial" w:cs="Arial"/>
                <w:sz w:val="18"/>
                <w:szCs w:val="18"/>
              </w:rPr>
            </w:pPr>
            <w:hyperlink r:id="rId373" w:history="1">
              <w:r w:rsidR="002377D0" w:rsidRPr="002332B9">
                <w:rPr>
                  <w:rStyle w:val="Hyperlink"/>
                  <w:rFonts w:ascii="Arial" w:hAnsi="Arial" w:cs="Arial"/>
                  <w:sz w:val="18"/>
                  <w:szCs w:val="18"/>
                </w:rPr>
                <w:t>http://www.aduvan.co.me/Dokumenti/vodic-za-pristup-informacijama.pdf</w:t>
              </w:r>
            </w:hyperlink>
            <w:r w:rsidR="002377D0">
              <w:rPr>
                <w:rFonts w:ascii="Arial" w:hAnsi="Arial" w:cs="Arial"/>
                <w:sz w:val="18"/>
                <w:szCs w:val="18"/>
              </w:rPr>
              <w:t xml:space="preserve"> </w:t>
            </w:r>
          </w:p>
        </w:tc>
        <w:tc>
          <w:tcPr>
            <w:tcW w:w="1512" w:type="pct"/>
          </w:tcPr>
          <w:p w:rsidR="002377D0" w:rsidRPr="00272BCD" w:rsidRDefault="002377D0" w:rsidP="0055094D">
            <w:pPr>
              <w:rPr>
                <w:rFonts w:ascii="Arial" w:hAnsi="Arial" w:cs="Arial"/>
                <w:b/>
                <w:sz w:val="20"/>
                <w:szCs w:val="20"/>
              </w:rPr>
            </w:pPr>
          </w:p>
        </w:tc>
      </w:tr>
    </w:tbl>
    <w:p w:rsidR="002377D0" w:rsidRPr="0054390D" w:rsidRDefault="002377D0" w:rsidP="002377D0">
      <w:pPr>
        <w:shd w:val="clear" w:color="auto" w:fill="00B0F0"/>
        <w:spacing w:after="0"/>
        <w:jc w:val="center"/>
        <w:rPr>
          <w:rFonts w:ascii="Arial" w:hAnsi="Arial" w:cs="Arial"/>
          <w:b/>
        </w:rPr>
      </w:pPr>
      <w:r w:rsidRPr="0054390D">
        <w:rPr>
          <w:rFonts w:ascii="Arial" w:hAnsi="Arial" w:cs="Arial"/>
          <w:b/>
          <w:lang w:val="sr-Latn-CS"/>
        </w:rPr>
        <w:t>AGENCIJA ZA ZAŠTITU PRIRODE I ŽIVOTNE SREDINE</w:t>
      </w:r>
    </w:p>
    <w:p w:rsidR="002377D0" w:rsidRPr="008810E3" w:rsidRDefault="002377D0" w:rsidP="004334C6">
      <w:pPr>
        <w:numPr>
          <w:ilvl w:val="0"/>
          <w:numId w:val="11"/>
        </w:numPr>
        <w:shd w:val="clear" w:color="auto" w:fill="B6DDE8" w:themeFill="accent5" w:themeFillTint="66"/>
        <w:spacing w:after="0" w:line="240" w:lineRule="auto"/>
        <w:rPr>
          <w:rFonts w:ascii="Arial" w:hAnsi="Arial" w:cs="Arial"/>
          <w:b/>
          <w:sz w:val="20"/>
          <w:szCs w:val="20"/>
          <w:lang w:val="sr-Latn-CS"/>
        </w:rPr>
      </w:pPr>
      <w:r w:rsidRPr="008810E3">
        <w:rPr>
          <w:rFonts w:ascii="Arial" w:hAnsi="Arial" w:cs="Arial"/>
          <w:b/>
          <w:sz w:val="20"/>
          <w:szCs w:val="20"/>
          <w:lang w:val="sr-Latn-CS"/>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4216"/>
        <w:gridCol w:w="1881"/>
        <w:gridCol w:w="2127"/>
        <w:gridCol w:w="2490"/>
      </w:tblGrid>
      <w:tr w:rsidR="002377D0" w:rsidRPr="00272BCD" w:rsidTr="0055094D">
        <w:trPr>
          <w:trHeight w:val="305"/>
        </w:trPr>
        <w:tc>
          <w:tcPr>
            <w:tcW w:w="5000" w:type="pct"/>
            <w:gridSpan w:val="5"/>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hyperlink r:id="rId374" w:history="1">
              <w:r w:rsidRPr="009108A1">
                <w:rPr>
                  <w:rStyle w:val="Hyperlink"/>
                  <w:rFonts w:ascii="Arial" w:hAnsi="Arial" w:cs="Arial"/>
                  <w:b/>
                  <w:color w:val="00B050"/>
                  <w:sz w:val="20"/>
                  <w:szCs w:val="20"/>
                </w:rPr>
                <w:t>www.epa.org.me</w:t>
              </w:r>
            </w:hyperlink>
            <w:r>
              <w:rPr>
                <w:rFonts w:ascii="Arial" w:hAnsi="Arial" w:cs="Arial"/>
                <w:b/>
                <w:sz w:val="20"/>
                <w:szCs w:val="20"/>
              </w:rPr>
              <w:t xml:space="preserve"> </w:t>
            </w:r>
          </w:p>
        </w:tc>
      </w:tr>
      <w:tr w:rsidR="002377D0" w:rsidRPr="00272BCD" w:rsidTr="00BD4332">
        <w:trPr>
          <w:trHeight w:val="305"/>
        </w:trPr>
        <w:tc>
          <w:tcPr>
            <w:tcW w:w="1343"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55094D">
            <w:pPr>
              <w:spacing w:after="0"/>
              <w:jc w:val="center"/>
              <w:rPr>
                <w:rFonts w:ascii="Arial" w:hAnsi="Arial" w:cs="Arial"/>
                <w:b/>
                <w:sz w:val="20"/>
                <w:szCs w:val="20"/>
              </w:rPr>
            </w:pPr>
          </w:p>
        </w:tc>
        <w:tc>
          <w:tcPr>
            <w:tcW w:w="2081" w:type="pct"/>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726"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850"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BD4332">
        <w:trPr>
          <w:trHeight w:val="809"/>
        </w:trPr>
        <w:tc>
          <w:tcPr>
            <w:tcW w:w="1343" w:type="pct"/>
          </w:tcPr>
          <w:p w:rsidR="002377D0" w:rsidRPr="000B1BA6" w:rsidRDefault="002377D0" w:rsidP="0055094D">
            <w:pPr>
              <w:spacing w:after="0"/>
              <w:rPr>
                <w:rFonts w:ascii="Arial" w:hAnsi="Arial" w:cs="Arial"/>
                <w:sz w:val="18"/>
                <w:szCs w:val="18"/>
              </w:rPr>
            </w:pPr>
            <w:r w:rsidRPr="000B1BA6">
              <w:rPr>
                <w:rFonts w:ascii="Arial" w:hAnsi="Arial" w:cs="Arial"/>
                <w:sz w:val="18"/>
                <w:szCs w:val="18"/>
              </w:rPr>
              <w:t>Obilježen svjetski dan obrazovanja o zaštiti životne sredine</w:t>
            </w:r>
          </w:p>
        </w:tc>
        <w:tc>
          <w:tcPr>
            <w:tcW w:w="2081" w:type="pct"/>
            <w:gridSpan w:val="2"/>
          </w:tcPr>
          <w:p w:rsidR="002377D0" w:rsidRPr="000B1BA6" w:rsidRDefault="004336D8" w:rsidP="0055094D">
            <w:pPr>
              <w:spacing w:after="0"/>
              <w:rPr>
                <w:rFonts w:ascii="Arial" w:hAnsi="Arial" w:cs="Arial"/>
                <w:sz w:val="18"/>
                <w:szCs w:val="18"/>
              </w:rPr>
            </w:pPr>
            <w:hyperlink r:id="rId375" w:history="1">
              <w:r w:rsidR="002377D0" w:rsidRPr="000B1BA6">
                <w:rPr>
                  <w:rStyle w:val="Hyperlink"/>
                  <w:rFonts w:ascii="Arial" w:hAnsi="Arial" w:cs="Arial"/>
                  <w:sz w:val="18"/>
                  <w:szCs w:val="18"/>
                </w:rPr>
                <w:t>http://www.epa.org.me/index.php/agencija/aktivnosti/605-obiljezen-svjetski-dan-obrazovanja-o-zastiti-zivotne-sredine2</w:t>
              </w:r>
            </w:hyperlink>
          </w:p>
        </w:tc>
        <w:tc>
          <w:tcPr>
            <w:tcW w:w="726" w:type="pct"/>
          </w:tcPr>
          <w:p w:rsidR="002377D0" w:rsidRPr="000B1BA6" w:rsidRDefault="002377D0" w:rsidP="0055094D">
            <w:pPr>
              <w:jc w:val="center"/>
              <w:rPr>
                <w:rFonts w:ascii="Arial" w:hAnsi="Arial" w:cs="Arial"/>
                <w:sz w:val="18"/>
                <w:szCs w:val="18"/>
              </w:rPr>
            </w:pPr>
            <w:r w:rsidRPr="000B1BA6">
              <w:rPr>
                <w:rFonts w:ascii="Arial" w:hAnsi="Arial" w:cs="Arial"/>
                <w:sz w:val="18"/>
                <w:szCs w:val="18"/>
              </w:rPr>
              <w:t>26.01.2017.god</w:t>
            </w:r>
            <w:r>
              <w:rPr>
                <w:rFonts w:ascii="Arial" w:hAnsi="Arial" w:cs="Arial"/>
                <w:sz w:val="18"/>
                <w:szCs w:val="18"/>
              </w:rPr>
              <w:t>ine</w:t>
            </w:r>
          </w:p>
        </w:tc>
        <w:tc>
          <w:tcPr>
            <w:tcW w:w="850" w:type="pct"/>
          </w:tcPr>
          <w:p w:rsidR="002377D0" w:rsidRPr="00272BCD" w:rsidRDefault="002377D0" w:rsidP="0055094D">
            <w:pPr>
              <w:rPr>
                <w:rFonts w:ascii="Arial" w:hAnsi="Arial" w:cs="Arial"/>
                <w:b/>
                <w:sz w:val="20"/>
                <w:szCs w:val="20"/>
              </w:rPr>
            </w:pPr>
          </w:p>
        </w:tc>
      </w:tr>
      <w:tr w:rsidR="002377D0" w:rsidRPr="00272BCD" w:rsidTr="00BD4332">
        <w:trPr>
          <w:trHeight w:val="1061"/>
        </w:trPr>
        <w:tc>
          <w:tcPr>
            <w:tcW w:w="1343" w:type="pct"/>
          </w:tcPr>
          <w:p w:rsidR="002377D0" w:rsidRPr="000B1BA6" w:rsidRDefault="002377D0" w:rsidP="0055094D">
            <w:pPr>
              <w:spacing w:after="0"/>
              <w:rPr>
                <w:rFonts w:ascii="Arial" w:hAnsi="Arial" w:cs="Arial"/>
                <w:sz w:val="18"/>
                <w:szCs w:val="18"/>
              </w:rPr>
            </w:pPr>
            <w:r>
              <w:rPr>
                <w:rFonts w:ascii="Arial" w:hAnsi="Arial" w:cs="Arial"/>
                <w:sz w:val="18"/>
                <w:szCs w:val="18"/>
              </w:rPr>
              <w:t xml:space="preserve">12. </w:t>
            </w:r>
            <w:r w:rsidRPr="000B1BA6">
              <w:rPr>
                <w:rFonts w:ascii="Arial" w:hAnsi="Arial" w:cs="Arial"/>
                <w:sz w:val="18"/>
                <w:szCs w:val="18"/>
              </w:rPr>
              <w:t xml:space="preserve">sastanak </w:t>
            </w:r>
            <w:r>
              <w:rPr>
                <w:rFonts w:ascii="Arial" w:hAnsi="Arial" w:cs="Arial"/>
                <w:sz w:val="18"/>
                <w:szCs w:val="18"/>
              </w:rPr>
              <w:t>K</w:t>
            </w:r>
            <w:r w:rsidRPr="000B1BA6">
              <w:rPr>
                <w:rFonts w:ascii="Arial" w:hAnsi="Arial" w:cs="Arial"/>
                <w:sz w:val="18"/>
                <w:szCs w:val="18"/>
              </w:rPr>
              <w:t xml:space="preserve">omiteta za ocjenu usaglasenosti zemalja potpisnica </w:t>
            </w:r>
            <w:r>
              <w:rPr>
                <w:rFonts w:ascii="Arial" w:hAnsi="Arial" w:cs="Arial"/>
                <w:sz w:val="18"/>
                <w:szCs w:val="18"/>
              </w:rPr>
              <w:t>B</w:t>
            </w:r>
            <w:r w:rsidRPr="000B1BA6">
              <w:rPr>
                <w:rFonts w:ascii="Arial" w:hAnsi="Arial" w:cs="Arial"/>
                <w:sz w:val="18"/>
                <w:szCs w:val="18"/>
              </w:rPr>
              <w:t>arselonske konvencije</w:t>
            </w:r>
          </w:p>
        </w:tc>
        <w:tc>
          <w:tcPr>
            <w:tcW w:w="2081" w:type="pct"/>
            <w:gridSpan w:val="2"/>
          </w:tcPr>
          <w:p w:rsidR="002377D0" w:rsidRDefault="004336D8" w:rsidP="0055094D">
            <w:pPr>
              <w:spacing w:after="0"/>
            </w:pPr>
            <w:hyperlink r:id="rId376" w:history="1">
              <w:r w:rsidR="002377D0" w:rsidRPr="000B1BA6">
                <w:rPr>
                  <w:rStyle w:val="Hyperlink"/>
                  <w:rFonts w:ascii="Arial" w:hAnsi="Arial" w:cs="Arial"/>
                  <w:sz w:val="18"/>
                  <w:szCs w:val="18"/>
                </w:rPr>
                <w:t>http://www.epa.org.me/index.php/agencija/aktivnosti/606-12-sastanak-komiteta-za-ocjenu-usaglasenosti-zemalja-potpisnica-barselonske-konvencije-sa-odredbama-konvencije-i-pratecih-protokola</w:t>
              </w:r>
            </w:hyperlink>
          </w:p>
        </w:tc>
        <w:tc>
          <w:tcPr>
            <w:tcW w:w="726" w:type="pct"/>
          </w:tcPr>
          <w:p w:rsidR="002377D0" w:rsidRPr="000B1BA6" w:rsidRDefault="002377D0" w:rsidP="0055094D">
            <w:pPr>
              <w:spacing w:after="0"/>
              <w:jc w:val="center"/>
              <w:rPr>
                <w:rFonts w:ascii="Arial" w:hAnsi="Arial" w:cs="Arial"/>
                <w:sz w:val="18"/>
                <w:szCs w:val="18"/>
              </w:rPr>
            </w:pPr>
            <w:r w:rsidRPr="000B1BA6">
              <w:rPr>
                <w:rFonts w:ascii="Arial" w:hAnsi="Arial" w:cs="Arial"/>
                <w:sz w:val="18"/>
                <w:szCs w:val="18"/>
              </w:rPr>
              <w:t>27.01.2017. god</w:t>
            </w:r>
            <w:r>
              <w:rPr>
                <w:rFonts w:ascii="Arial" w:hAnsi="Arial" w:cs="Arial"/>
                <w:sz w:val="18"/>
                <w:szCs w:val="18"/>
              </w:rPr>
              <w:t>ine</w:t>
            </w:r>
          </w:p>
          <w:p w:rsidR="002377D0" w:rsidRPr="000B1BA6" w:rsidRDefault="002377D0" w:rsidP="0055094D">
            <w:pPr>
              <w:spacing w:after="0"/>
              <w:jc w:val="center"/>
              <w:rPr>
                <w:rFonts w:ascii="Arial" w:hAnsi="Arial" w:cs="Arial"/>
                <w:sz w:val="18"/>
                <w:szCs w:val="18"/>
              </w:rPr>
            </w:pPr>
          </w:p>
          <w:p w:rsidR="002377D0" w:rsidRPr="000B1BA6" w:rsidRDefault="002377D0" w:rsidP="0055094D">
            <w:pPr>
              <w:spacing w:after="0"/>
              <w:jc w:val="center"/>
              <w:rPr>
                <w:rFonts w:ascii="Arial" w:hAnsi="Arial" w:cs="Arial"/>
                <w:sz w:val="18"/>
                <w:szCs w:val="18"/>
              </w:rPr>
            </w:pPr>
          </w:p>
          <w:p w:rsidR="002377D0" w:rsidRPr="000B1BA6" w:rsidRDefault="002377D0" w:rsidP="0055094D">
            <w:pPr>
              <w:spacing w:after="0"/>
              <w:jc w:val="center"/>
              <w:rPr>
                <w:rFonts w:ascii="Arial" w:hAnsi="Arial" w:cs="Arial"/>
                <w:sz w:val="18"/>
                <w:szCs w:val="18"/>
              </w:rPr>
            </w:pPr>
          </w:p>
        </w:tc>
        <w:tc>
          <w:tcPr>
            <w:tcW w:w="850" w:type="pct"/>
          </w:tcPr>
          <w:p w:rsidR="002377D0" w:rsidRPr="00272BCD" w:rsidRDefault="002377D0" w:rsidP="0055094D">
            <w:pPr>
              <w:spacing w:after="0"/>
              <w:rPr>
                <w:rFonts w:ascii="Arial" w:hAnsi="Arial" w:cs="Arial"/>
                <w:b/>
                <w:sz w:val="20"/>
                <w:szCs w:val="20"/>
              </w:rPr>
            </w:pPr>
          </w:p>
        </w:tc>
      </w:tr>
      <w:tr w:rsidR="002377D0" w:rsidRPr="00272BCD" w:rsidTr="00BD4332">
        <w:trPr>
          <w:trHeight w:val="664"/>
        </w:trPr>
        <w:tc>
          <w:tcPr>
            <w:tcW w:w="1343" w:type="pct"/>
          </w:tcPr>
          <w:p w:rsidR="002377D0" w:rsidRPr="000B1BA6" w:rsidRDefault="002377D0" w:rsidP="0055094D">
            <w:pPr>
              <w:spacing w:after="0"/>
              <w:rPr>
                <w:rFonts w:ascii="Arial" w:hAnsi="Arial" w:cs="Arial"/>
                <w:sz w:val="18"/>
                <w:szCs w:val="18"/>
              </w:rPr>
            </w:pPr>
            <w:r w:rsidRPr="000B1BA6">
              <w:rPr>
                <w:rFonts w:ascii="Arial" w:hAnsi="Arial" w:cs="Arial"/>
                <w:sz w:val="18"/>
                <w:szCs w:val="18"/>
              </w:rPr>
              <w:t>Ekološki časovi u osnovnim  i srednjim skolama u Crnoj Gori</w:t>
            </w:r>
          </w:p>
        </w:tc>
        <w:tc>
          <w:tcPr>
            <w:tcW w:w="2081" w:type="pct"/>
            <w:gridSpan w:val="2"/>
          </w:tcPr>
          <w:p w:rsidR="002377D0" w:rsidRDefault="004336D8" w:rsidP="0055094D">
            <w:pPr>
              <w:spacing w:after="0"/>
            </w:pPr>
            <w:hyperlink r:id="rId377" w:history="1">
              <w:r w:rsidR="002377D0" w:rsidRPr="000B1BA6">
                <w:rPr>
                  <w:rStyle w:val="Hyperlink"/>
                  <w:rFonts w:ascii="Arial" w:hAnsi="Arial" w:cs="Arial"/>
                  <w:sz w:val="18"/>
                  <w:szCs w:val="18"/>
                </w:rPr>
                <w:t>http://epa.org.me/index.php/agencija/aktivnosti/618-ekoloski-casovi-u-osnovnim-i-srednjim-skolama-u-crnoj-gori</w:t>
              </w:r>
            </w:hyperlink>
          </w:p>
        </w:tc>
        <w:tc>
          <w:tcPr>
            <w:tcW w:w="726" w:type="pct"/>
          </w:tcPr>
          <w:p w:rsidR="002377D0" w:rsidRPr="000B1BA6" w:rsidRDefault="002377D0" w:rsidP="0055094D">
            <w:pPr>
              <w:jc w:val="center"/>
              <w:rPr>
                <w:rFonts w:ascii="Arial" w:hAnsi="Arial" w:cs="Arial"/>
                <w:sz w:val="18"/>
                <w:szCs w:val="18"/>
              </w:rPr>
            </w:pPr>
            <w:r>
              <w:rPr>
                <w:rFonts w:ascii="Arial" w:hAnsi="Arial" w:cs="Arial"/>
                <w:sz w:val="18"/>
                <w:szCs w:val="18"/>
              </w:rPr>
              <w:t>06.04.2017.</w:t>
            </w:r>
            <w:r w:rsidRPr="000B1BA6">
              <w:rPr>
                <w:rFonts w:ascii="Arial" w:hAnsi="Arial" w:cs="Arial"/>
                <w:sz w:val="18"/>
                <w:szCs w:val="18"/>
              </w:rPr>
              <w:t xml:space="preserve"> god</w:t>
            </w:r>
            <w:r>
              <w:rPr>
                <w:rFonts w:ascii="Arial" w:hAnsi="Arial" w:cs="Arial"/>
                <w:sz w:val="18"/>
                <w:szCs w:val="18"/>
              </w:rPr>
              <w:t>ine</w:t>
            </w:r>
          </w:p>
          <w:p w:rsidR="002377D0" w:rsidRPr="000B1BA6" w:rsidRDefault="002377D0" w:rsidP="0055094D">
            <w:pPr>
              <w:jc w:val="center"/>
              <w:rPr>
                <w:rFonts w:ascii="Arial" w:hAnsi="Arial" w:cs="Arial"/>
                <w:sz w:val="18"/>
                <w:szCs w:val="18"/>
              </w:rPr>
            </w:pPr>
          </w:p>
        </w:tc>
        <w:tc>
          <w:tcPr>
            <w:tcW w:w="850" w:type="pct"/>
          </w:tcPr>
          <w:p w:rsidR="002377D0" w:rsidRPr="00272BCD" w:rsidRDefault="002377D0" w:rsidP="0055094D">
            <w:pPr>
              <w:rPr>
                <w:rFonts w:ascii="Arial" w:hAnsi="Arial" w:cs="Arial"/>
                <w:b/>
                <w:sz w:val="20"/>
                <w:szCs w:val="20"/>
              </w:rPr>
            </w:pPr>
          </w:p>
        </w:tc>
      </w:tr>
      <w:tr w:rsidR="002377D0" w:rsidRPr="00272BCD" w:rsidTr="00BD4332">
        <w:trPr>
          <w:trHeight w:val="232"/>
        </w:trPr>
        <w:tc>
          <w:tcPr>
            <w:tcW w:w="1343" w:type="pct"/>
          </w:tcPr>
          <w:p w:rsidR="002377D0" w:rsidRPr="000B1BA6" w:rsidRDefault="002377D0" w:rsidP="0055094D">
            <w:pPr>
              <w:spacing w:after="0"/>
              <w:rPr>
                <w:rFonts w:ascii="Arial" w:hAnsi="Arial" w:cs="Arial"/>
                <w:sz w:val="18"/>
                <w:szCs w:val="18"/>
              </w:rPr>
            </w:pPr>
            <w:r w:rsidRPr="000B1BA6">
              <w:rPr>
                <w:rFonts w:ascii="Arial" w:hAnsi="Arial" w:cs="Arial"/>
                <w:sz w:val="18"/>
                <w:szCs w:val="18"/>
              </w:rPr>
              <w:t>Saopštenje: Dan planete Zemlje 22.april</w:t>
            </w:r>
          </w:p>
          <w:p w:rsidR="002377D0" w:rsidRPr="000B1BA6" w:rsidRDefault="002377D0" w:rsidP="0055094D">
            <w:pPr>
              <w:spacing w:after="0"/>
              <w:rPr>
                <w:rFonts w:ascii="Arial" w:hAnsi="Arial" w:cs="Arial"/>
                <w:sz w:val="18"/>
                <w:szCs w:val="18"/>
              </w:rPr>
            </w:pPr>
          </w:p>
        </w:tc>
        <w:tc>
          <w:tcPr>
            <w:tcW w:w="2081" w:type="pct"/>
            <w:gridSpan w:val="2"/>
          </w:tcPr>
          <w:p w:rsidR="002377D0" w:rsidRPr="000B1BA6" w:rsidRDefault="004336D8" w:rsidP="00BD4332">
            <w:pPr>
              <w:spacing w:after="0"/>
              <w:rPr>
                <w:rFonts w:ascii="Arial" w:hAnsi="Arial" w:cs="Arial"/>
                <w:sz w:val="18"/>
                <w:szCs w:val="18"/>
              </w:rPr>
            </w:pPr>
            <w:hyperlink r:id="rId378" w:history="1">
              <w:r w:rsidR="002377D0" w:rsidRPr="000B1BA6">
                <w:rPr>
                  <w:rStyle w:val="Hyperlink"/>
                  <w:rFonts w:ascii="Arial" w:hAnsi="Arial" w:cs="Arial"/>
                  <w:sz w:val="18"/>
                  <w:szCs w:val="18"/>
                </w:rPr>
                <w:t>http://epa.org.me/index.php/agencija/vijesti/619-dan-planete-zemlje</w:t>
              </w:r>
            </w:hyperlink>
          </w:p>
        </w:tc>
        <w:tc>
          <w:tcPr>
            <w:tcW w:w="726" w:type="pct"/>
          </w:tcPr>
          <w:p w:rsidR="002377D0" w:rsidRPr="000B1BA6" w:rsidRDefault="002377D0" w:rsidP="0055094D">
            <w:pPr>
              <w:spacing w:after="0"/>
              <w:jc w:val="center"/>
              <w:rPr>
                <w:rFonts w:ascii="Arial" w:hAnsi="Arial" w:cs="Arial"/>
                <w:sz w:val="18"/>
                <w:szCs w:val="18"/>
              </w:rPr>
            </w:pPr>
            <w:r>
              <w:rPr>
                <w:rFonts w:ascii="Arial" w:hAnsi="Arial" w:cs="Arial"/>
                <w:sz w:val="18"/>
                <w:szCs w:val="18"/>
              </w:rPr>
              <w:t>22.04.2017.</w:t>
            </w:r>
            <w:r w:rsidRPr="000B1BA6">
              <w:rPr>
                <w:rFonts w:ascii="Arial" w:hAnsi="Arial" w:cs="Arial"/>
                <w:sz w:val="18"/>
                <w:szCs w:val="18"/>
              </w:rPr>
              <w:t xml:space="preserve"> god</w:t>
            </w:r>
            <w:r>
              <w:rPr>
                <w:rFonts w:ascii="Arial" w:hAnsi="Arial" w:cs="Arial"/>
                <w:sz w:val="18"/>
                <w:szCs w:val="18"/>
              </w:rPr>
              <w:t>ine</w:t>
            </w:r>
          </w:p>
          <w:p w:rsidR="002377D0" w:rsidRPr="000B1BA6" w:rsidRDefault="002377D0" w:rsidP="0055094D">
            <w:pPr>
              <w:spacing w:after="0"/>
              <w:jc w:val="center"/>
              <w:rPr>
                <w:rFonts w:ascii="Arial" w:hAnsi="Arial" w:cs="Arial"/>
                <w:sz w:val="18"/>
                <w:szCs w:val="18"/>
              </w:rPr>
            </w:pPr>
          </w:p>
          <w:p w:rsidR="002377D0" w:rsidRPr="000B1BA6" w:rsidRDefault="002377D0" w:rsidP="0055094D">
            <w:pPr>
              <w:spacing w:after="0"/>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p w:rsidR="002377D0" w:rsidRPr="000B1BA6" w:rsidRDefault="002377D0" w:rsidP="0055094D">
            <w:pPr>
              <w:spacing w:after="0"/>
              <w:rPr>
                <w:rFonts w:ascii="Arial" w:hAnsi="Arial" w:cs="Arial"/>
                <w:sz w:val="18"/>
                <w:szCs w:val="18"/>
              </w:rPr>
            </w:pPr>
          </w:p>
          <w:p w:rsidR="002377D0" w:rsidRPr="000B1BA6" w:rsidRDefault="002377D0" w:rsidP="0055094D">
            <w:pPr>
              <w:spacing w:after="0"/>
              <w:jc w:val="center"/>
              <w:rPr>
                <w:rFonts w:ascii="Arial" w:hAnsi="Arial" w:cs="Arial"/>
                <w:sz w:val="18"/>
                <w:szCs w:val="18"/>
                <w:lang w:val="sr-Latn-CS"/>
              </w:rPr>
            </w:pPr>
          </w:p>
        </w:tc>
      </w:tr>
      <w:tr w:rsidR="002377D0" w:rsidRPr="00272BCD" w:rsidTr="00BD4332">
        <w:trPr>
          <w:trHeight w:val="853"/>
        </w:trPr>
        <w:tc>
          <w:tcPr>
            <w:tcW w:w="1343" w:type="pct"/>
          </w:tcPr>
          <w:p w:rsidR="002377D0" w:rsidRPr="000B1BA6" w:rsidRDefault="002377D0" w:rsidP="0055094D">
            <w:pPr>
              <w:spacing w:after="0" w:line="240" w:lineRule="auto"/>
              <w:jc w:val="both"/>
              <w:rPr>
                <w:rFonts w:ascii="Arial" w:hAnsi="Arial" w:cs="Arial"/>
                <w:sz w:val="18"/>
                <w:szCs w:val="18"/>
              </w:rPr>
            </w:pPr>
            <w:r w:rsidRPr="000B1BA6">
              <w:rPr>
                <w:rFonts w:ascii="Arial" w:hAnsi="Arial" w:cs="Arial"/>
                <w:sz w:val="18"/>
                <w:szCs w:val="18"/>
              </w:rPr>
              <w:t>Saopštenje: Drugi sastanak Regionalne mreže za upravljanje,  informisanje i izvještavanje</w:t>
            </w:r>
          </w:p>
        </w:tc>
        <w:tc>
          <w:tcPr>
            <w:tcW w:w="2081" w:type="pct"/>
            <w:gridSpan w:val="2"/>
          </w:tcPr>
          <w:p w:rsidR="002377D0" w:rsidRDefault="004336D8" w:rsidP="0055094D">
            <w:pPr>
              <w:spacing w:after="0"/>
              <w:jc w:val="both"/>
            </w:pPr>
            <w:hyperlink r:id="rId379" w:history="1">
              <w:r w:rsidR="002377D0" w:rsidRPr="000B1BA6">
                <w:rPr>
                  <w:rStyle w:val="Hyperlink"/>
                  <w:rFonts w:ascii="Arial" w:hAnsi="Arial" w:cs="Arial"/>
                  <w:sz w:val="18"/>
                  <w:szCs w:val="18"/>
                </w:rPr>
                <w:t>http://epa.org.me/index.php/agencija/vijesti/620-drugi-sastanak-regionalne-mreze-za-upravljanje-informacijama-i-izvjestavanje-o-biodiverzitetu</w:t>
              </w:r>
            </w:hyperlink>
            <w:r w:rsidR="002377D0" w:rsidRPr="000B1BA6">
              <w:rPr>
                <w:rFonts w:ascii="Arial" w:hAnsi="Arial" w:cs="Arial"/>
                <w:sz w:val="18"/>
                <w:szCs w:val="18"/>
              </w:rPr>
              <w:t xml:space="preserve"> </w:t>
            </w:r>
          </w:p>
        </w:tc>
        <w:tc>
          <w:tcPr>
            <w:tcW w:w="726" w:type="pct"/>
          </w:tcPr>
          <w:p w:rsidR="002377D0" w:rsidRPr="000B1BA6" w:rsidRDefault="002377D0" w:rsidP="0055094D">
            <w:pPr>
              <w:spacing w:after="0" w:line="240" w:lineRule="auto"/>
              <w:jc w:val="center"/>
              <w:rPr>
                <w:rFonts w:ascii="Arial" w:hAnsi="Arial" w:cs="Arial"/>
                <w:sz w:val="18"/>
                <w:szCs w:val="18"/>
              </w:rPr>
            </w:pPr>
            <w:r>
              <w:rPr>
                <w:rFonts w:ascii="Arial" w:hAnsi="Arial" w:cs="Arial"/>
                <w:sz w:val="18"/>
                <w:szCs w:val="18"/>
              </w:rPr>
              <w:t>28.04.2018.</w:t>
            </w:r>
            <w:r w:rsidRPr="000B1BA6">
              <w:rPr>
                <w:rFonts w:ascii="Arial" w:hAnsi="Arial" w:cs="Arial"/>
                <w:sz w:val="18"/>
                <w:szCs w:val="18"/>
              </w:rPr>
              <w:t xml:space="preserve">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p w:rsidR="002377D0"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p w:rsidR="002377D0" w:rsidRPr="000B1BA6" w:rsidRDefault="002377D0" w:rsidP="0055094D">
            <w:pPr>
              <w:spacing w:after="0"/>
              <w:rPr>
                <w:rFonts w:ascii="Arial" w:hAnsi="Arial" w:cs="Arial"/>
                <w:sz w:val="18"/>
                <w:szCs w:val="18"/>
              </w:rPr>
            </w:pPr>
          </w:p>
          <w:p w:rsidR="002377D0" w:rsidRPr="000B1BA6" w:rsidRDefault="002377D0" w:rsidP="0055094D">
            <w:pPr>
              <w:spacing w:after="0"/>
              <w:jc w:val="center"/>
              <w:rPr>
                <w:rFonts w:ascii="Arial" w:hAnsi="Arial" w:cs="Arial"/>
                <w:sz w:val="18"/>
                <w:szCs w:val="18"/>
              </w:rPr>
            </w:pPr>
          </w:p>
        </w:tc>
      </w:tr>
      <w:tr w:rsidR="002377D0" w:rsidRPr="00272BCD" w:rsidTr="00BD4332">
        <w:trPr>
          <w:trHeight w:val="808"/>
        </w:trPr>
        <w:tc>
          <w:tcPr>
            <w:tcW w:w="1343" w:type="pct"/>
          </w:tcPr>
          <w:p w:rsidR="002377D0" w:rsidRPr="000B1BA6" w:rsidRDefault="002377D0" w:rsidP="0055094D">
            <w:pPr>
              <w:spacing w:after="0" w:line="240" w:lineRule="auto"/>
              <w:jc w:val="both"/>
              <w:rPr>
                <w:rFonts w:ascii="Arial" w:hAnsi="Arial" w:cs="Arial"/>
                <w:sz w:val="18"/>
                <w:szCs w:val="18"/>
              </w:rPr>
            </w:pPr>
            <w:r w:rsidRPr="000B1BA6">
              <w:rPr>
                <w:rFonts w:ascii="Arial" w:hAnsi="Arial" w:cs="Arial"/>
                <w:sz w:val="18"/>
                <w:szCs w:val="18"/>
              </w:rPr>
              <w:t>Uspostavljanje web portala nacionalno zašticenih područja prirode u Crnoj Gori</w:t>
            </w:r>
          </w:p>
        </w:tc>
        <w:tc>
          <w:tcPr>
            <w:tcW w:w="2081" w:type="pct"/>
            <w:gridSpan w:val="2"/>
          </w:tcPr>
          <w:p w:rsidR="002377D0" w:rsidRDefault="004336D8" w:rsidP="0055094D">
            <w:pPr>
              <w:spacing w:after="0"/>
              <w:jc w:val="both"/>
            </w:pPr>
            <w:hyperlink r:id="rId380" w:history="1">
              <w:r w:rsidR="002377D0" w:rsidRPr="000B1BA6">
                <w:rPr>
                  <w:rStyle w:val="Hyperlink"/>
                  <w:rFonts w:ascii="Arial" w:hAnsi="Arial" w:cs="Arial"/>
                  <w:sz w:val="18"/>
                  <w:szCs w:val="18"/>
                </w:rPr>
                <w:t>http://epa.org.me/index.php/agencija/aktivnosti/626-predstavljanje-projekta-uspostavljanje-web-portala-nacionalno-zasticenih-podrucja-prirode-u-crnoj-gori</w:t>
              </w:r>
            </w:hyperlink>
            <w:r w:rsidR="002377D0" w:rsidRPr="000B1BA6">
              <w:rPr>
                <w:rFonts w:ascii="Arial" w:hAnsi="Arial" w:cs="Arial"/>
                <w:sz w:val="18"/>
                <w:szCs w:val="18"/>
              </w:rPr>
              <w:t xml:space="preserve"> </w:t>
            </w:r>
          </w:p>
        </w:tc>
        <w:tc>
          <w:tcPr>
            <w:tcW w:w="726" w:type="pct"/>
          </w:tcPr>
          <w:p w:rsidR="002377D0" w:rsidRPr="000B1BA6" w:rsidRDefault="002377D0" w:rsidP="0055094D">
            <w:pPr>
              <w:spacing w:after="0" w:line="240" w:lineRule="auto"/>
              <w:jc w:val="center"/>
              <w:rPr>
                <w:rFonts w:ascii="Arial" w:hAnsi="Arial" w:cs="Arial"/>
                <w:sz w:val="18"/>
                <w:szCs w:val="18"/>
              </w:rPr>
            </w:pPr>
            <w:r>
              <w:rPr>
                <w:rFonts w:ascii="Arial" w:hAnsi="Arial" w:cs="Arial"/>
                <w:sz w:val="18"/>
                <w:szCs w:val="18"/>
              </w:rPr>
              <w:t>25.05.2017.</w:t>
            </w:r>
            <w:r w:rsidRPr="000B1BA6">
              <w:rPr>
                <w:rFonts w:ascii="Arial" w:hAnsi="Arial" w:cs="Arial"/>
                <w:sz w:val="18"/>
                <w:szCs w:val="18"/>
              </w:rPr>
              <w:t xml:space="preserve">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p w:rsidR="002377D0" w:rsidRPr="000B1BA6" w:rsidRDefault="002377D0" w:rsidP="0055094D">
            <w:pPr>
              <w:spacing w:after="0"/>
              <w:jc w:val="center"/>
              <w:rPr>
                <w:rFonts w:ascii="Arial" w:hAnsi="Arial" w:cs="Arial"/>
                <w:sz w:val="18"/>
                <w:szCs w:val="18"/>
              </w:rPr>
            </w:pPr>
          </w:p>
        </w:tc>
      </w:tr>
      <w:tr w:rsidR="002377D0" w:rsidRPr="00272BCD" w:rsidTr="00BD4332">
        <w:trPr>
          <w:trHeight w:val="918"/>
        </w:trPr>
        <w:tc>
          <w:tcPr>
            <w:tcW w:w="1343" w:type="pct"/>
          </w:tcPr>
          <w:p w:rsidR="002377D0" w:rsidRPr="0029763A" w:rsidRDefault="002377D0" w:rsidP="0055094D">
            <w:pPr>
              <w:spacing w:after="0" w:line="240" w:lineRule="auto"/>
              <w:rPr>
                <w:rFonts w:ascii="Arial" w:hAnsi="Arial" w:cs="Arial"/>
                <w:sz w:val="18"/>
                <w:szCs w:val="18"/>
              </w:rPr>
            </w:pPr>
            <w:r>
              <w:rPr>
                <w:rFonts w:ascii="Arial" w:hAnsi="Arial" w:cs="Arial"/>
                <w:sz w:val="18"/>
                <w:szCs w:val="18"/>
              </w:rPr>
              <w:lastRenderedPageBreak/>
              <w:t>Saopštenje</w:t>
            </w:r>
            <w:r w:rsidRPr="000B1BA6">
              <w:rPr>
                <w:rFonts w:ascii="Arial" w:hAnsi="Arial" w:cs="Arial"/>
                <w:sz w:val="18"/>
                <w:szCs w:val="18"/>
              </w:rPr>
              <w:t xml:space="preserve"> Komisija za izbor stru</w:t>
            </w:r>
            <w:r>
              <w:rPr>
                <w:rFonts w:ascii="Arial" w:hAnsi="Arial" w:cs="Arial"/>
                <w:sz w:val="18"/>
                <w:szCs w:val="18"/>
              </w:rPr>
              <w:t>č</w:t>
            </w:r>
            <w:r w:rsidRPr="000B1BA6">
              <w:rPr>
                <w:rFonts w:ascii="Arial" w:hAnsi="Arial" w:cs="Arial"/>
                <w:sz w:val="18"/>
                <w:szCs w:val="18"/>
              </w:rPr>
              <w:t>nih lica za u</w:t>
            </w:r>
            <w:r>
              <w:rPr>
                <w:rFonts w:ascii="Arial" w:hAnsi="Arial" w:cs="Arial"/>
                <w:sz w:val="18"/>
                <w:szCs w:val="18"/>
              </w:rPr>
              <w:t>č</w:t>
            </w:r>
            <w:r w:rsidRPr="000B1BA6">
              <w:rPr>
                <w:rFonts w:ascii="Arial" w:hAnsi="Arial" w:cs="Arial"/>
                <w:sz w:val="18"/>
                <w:szCs w:val="18"/>
              </w:rPr>
              <w:t>e</w:t>
            </w:r>
            <w:r>
              <w:rPr>
                <w:rFonts w:ascii="Arial" w:hAnsi="Arial" w:cs="Arial"/>
                <w:sz w:val="18"/>
                <w:szCs w:val="18"/>
              </w:rPr>
              <w:t>šće u radu K</w:t>
            </w:r>
            <w:r w:rsidRPr="000B1BA6">
              <w:rPr>
                <w:rFonts w:ascii="Arial" w:hAnsi="Arial" w:cs="Arial"/>
                <w:sz w:val="18"/>
                <w:szCs w:val="18"/>
              </w:rPr>
              <w:t>omisije za utvrđivanje obima i sadržaja elaborata i Komisije za ocjenu Elaborata procjene uticaja na životnu sredine</w:t>
            </w:r>
          </w:p>
        </w:tc>
        <w:tc>
          <w:tcPr>
            <w:tcW w:w="2081" w:type="pct"/>
            <w:gridSpan w:val="2"/>
          </w:tcPr>
          <w:p w:rsidR="002377D0" w:rsidRPr="000B1BA6" w:rsidRDefault="004336D8" w:rsidP="00BD4332">
            <w:pPr>
              <w:spacing w:after="0"/>
              <w:rPr>
                <w:rFonts w:ascii="Arial" w:hAnsi="Arial" w:cs="Arial"/>
                <w:sz w:val="18"/>
                <w:szCs w:val="18"/>
              </w:rPr>
            </w:pPr>
            <w:hyperlink r:id="rId381" w:history="1">
              <w:r w:rsidR="002377D0" w:rsidRPr="000B1BA6">
                <w:rPr>
                  <w:rStyle w:val="Hyperlink"/>
                  <w:rFonts w:ascii="Arial" w:hAnsi="Arial" w:cs="Arial"/>
                  <w:sz w:val="18"/>
                  <w:szCs w:val="18"/>
                </w:rPr>
                <w:t>http://epa.org.me/index.php/agencija/vijesti/625-komisija-za-izbor-strucnih-lica-za-ucesce-u-radu-komisije-za-utvrdivanje-obima-i-sadrzaja-elaborata-i-komisije-za-ocjenu-elaborata-procjene-uticaja-na-zivotnu-sredinu</w:t>
              </w:r>
            </w:hyperlink>
            <w:r w:rsidR="002377D0" w:rsidRPr="000B1BA6">
              <w:rPr>
                <w:sz w:val="18"/>
                <w:szCs w:val="18"/>
              </w:rPr>
              <w:t xml:space="preserve"> </w:t>
            </w:r>
          </w:p>
        </w:tc>
        <w:tc>
          <w:tcPr>
            <w:tcW w:w="726" w:type="pct"/>
          </w:tcPr>
          <w:p w:rsidR="002377D0" w:rsidRPr="000B1BA6" w:rsidRDefault="002377D0" w:rsidP="0055094D">
            <w:pPr>
              <w:spacing w:after="0" w:line="240" w:lineRule="auto"/>
              <w:jc w:val="center"/>
              <w:rPr>
                <w:rFonts w:ascii="Arial" w:hAnsi="Arial" w:cs="Arial"/>
                <w:sz w:val="18"/>
                <w:szCs w:val="18"/>
              </w:rPr>
            </w:pPr>
            <w:r>
              <w:rPr>
                <w:rFonts w:ascii="Arial" w:hAnsi="Arial" w:cs="Arial"/>
                <w:sz w:val="18"/>
                <w:szCs w:val="18"/>
              </w:rPr>
              <w:t>25.05.2017.</w:t>
            </w:r>
            <w:r w:rsidRPr="000B1BA6">
              <w:rPr>
                <w:rFonts w:ascii="Arial" w:hAnsi="Arial" w:cs="Arial"/>
                <w:sz w:val="18"/>
                <w:szCs w:val="18"/>
              </w:rPr>
              <w:t xml:space="preserve"> god</w:t>
            </w:r>
            <w:r>
              <w:rPr>
                <w:rFonts w:ascii="Arial" w:hAnsi="Arial" w:cs="Arial"/>
                <w:sz w:val="18"/>
                <w:szCs w:val="18"/>
              </w:rPr>
              <w:t>ine</w:t>
            </w:r>
          </w:p>
          <w:p w:rsidR="002377D0" w:rsidRDefault="002377D0" w:rsidP="0055094D">
            <w:pPr>
              <w:spacing w:after="0" w:line="240" w:lineRule="auto"/>
              <w:jc w:val="center"/>
              <w:rPr>
                <w:rFonts w:ascii="Arial" w:hAnsi="Arial" w:cs="Arial"/>
                <w:sz w:val="18"/>
                <w:szCs w:val="18"/>
              </w:rPr>
            </w:pPr>
          </w:p>
          <w:p w:rsidR="002377D0" w:rsidRDefault="002377D0" w:rsidP="0055094D">
            <w:pPr>
              <w:spacing w:after="0" w:line="240" w:lineRule="auto"/>
              <w:jc w:val="center"/>
              <w:rPr>
                <w:rFonts w:ascii="Arial" w:hAnsi="Arial" w:cs="Arial"/>
                <w:sz w:val="18"/>
                <w:szCs w:val="18"/>
              </w:rPr>
            </w:pPr>
          </w:p>
          <w:p w:rsidR="002377D0" w:rsidRDefault="002377D0" w:rsidP="0055094D">
            <w:pPr>
              <w:spacing w:after="0" w:line="240" w:lineRule="auto"/>
              <w:jc w:val="center"/>
              <w:rPr>
                <w:rFonts w:ascii="Arial" w:hAnsi="Arial" w:cs="Arial"/>
                <w:sz w:val="18"/>
                <w:szCs w:val="18"/>
              </w:rPr>
            </w:pPr>
          </w:p>
          <w:p w:rsidR="002377D0" w:rsidRDefault="002377D0" w:rsidP="0055094D">
            <w:pPr>
              <w:spacing w:after="0" w:line="240" w:lineRule="auto"/>
              <w:jc w:val="center"/>
              <w:rPr>
                <w:rFonts w:ascii="Arial" w:hAnsi="Arial" w:cs="Arial"/>
                <w:sz w:val="18"/>
                <w:szCs w:val="18"/>
              </w:rPr>
            </w:pPr>
          </w:p>
          <w:p w:rsidR="002377D0"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p w:rsidR="002377D0" w:rsidRPr="000B1BA6" w:rsidRDefault="002377D0" w:rsidP="0055094D">
            <w:pPr>
              <w:spacing w:after="0"/>
              <w:rPr>
                <w:rFonts w:ascii="Arial" w:hAnsi="Arial" w:cs="Arial"/>
                <w:sz w:val="18"/>
                <w:szCs w:val="18"/>
              </w:rPr>
            </w:pPr>
          </w:p>
          <w:p w:rsidR="002377D0" w:rsidRPr="000B1BA6" w:rsidRDefault="002377D0" w:rsidP="0055094D">
            <w:pPr>
              <w:spacing w:after="0"/>
              <w:jc w:val="center"/>
              <w:rPr>
                <w:rFonts w:ascii="Arial" w:hAnsi="Arial" w:cs="Arial"/>
                <w:sz w:val="18"/>
                <w:szCs w:val="18"/>
              </w:rPr>
            </w:pPr>
          </w:p>
        </w:tc>
      </w:tr>
      <w:tr w:rsidR="002377D0" w:rsidRPr="00272BCD" w:rsidTr="00BD4332">
        <w:trPr>
          <w:trHeight w:val="797"/>
        </w:trPr>
        <w:tc>
          <w:tcPr>
            <w:tcW w:w="1343" w:type="pct"/>
          </w:tcPr>
          <w:p w:rsidR="002377D0" w:rsidRPr="000B1BA6" w:rsidRDefault="002377D0" w:rsidP="0055094D">
            <w:pPr>
              <w:spacing w:after="0" w:line="240" w:lineRule="auto"/>
              <w:rPr>
                <w:rFonts w:ascii="Arial" w:hAnsi="Arial" w:cs="Arial"/>
                <w:sz w:val="18"/>
                <w:szCs w:val="18"/>
              </w:rPr>
            </w:pPr>
            <w:r w:rsidRPr="000B1BA6">
              <w:rPr>
                <w:rFonts w:ascii="Arial" w:hAnsi="Arial" w:cs="Arial"/>
                <w:sz w:val="18"/>
                <w:szCs w:val="18"/>
              </w:rPr>
              <w:t>Ekolo</w:t>
            </w:r>
            <w:r>
              <w:rPr>
                <w:rFonts w:ascii="Arial" w:hAnsi="Arial" w:cs="Arial"/>
                <w:sz w:val="18"/>
                <w:szCs w:val="18"/>
              </w:rPr>
              <w:t>š</w:t>
            </w:r>
            <w:r w:rsidRPr="000B1BA6">
              <w:rPr>
                <w:rFonts w:ascii="Arial" w:hAnsi="Arial" w:cs="Arial"/>
                <w:sz w:val="18"/>
                <w:szCs w:val="18"/>
              </w:rPr>
              <w:t>ka akcija povodom svjetskog dana zaštite životne sredin</w:t>
            </w:r>
            <w:r>
              <w:rPr>
                <w:rFonts w:ascii="Arial" w:hAnsi="Arial" w:cs="Arial"/>
                <w:sz w:val="18"/>
                <w:szCs w:val="18"/>
              </w:rPr>
              <w:t>e</w:t>
            </w:r>
          </w:p>
        </w:tc>
        <w:tc>
          <w:tcPr>
            <w:tcW w:w="2081" w:type="pct"/>
            <w:gridSpan w:val="2"/>
          </w:tcPr>
          <w:p w:rsidR="002377D0" w:rsidRDefault="004336D8" w:rsidP="0055094D">
            <w:pPr>
              <w:spacing w:after="0"/>
            </w:pPr>
            <w:hyperlink r:id="rId382" w:history="1">
              <w:r w:rsidR="002377D0" w:rsidRPr="000B1BA6">
                <w:rPr>
                  <w:rStyle w:val="Hyperlink"/>
                  <w:rFonts w:ascii="Arial" w:hAnsi="Arial" w:cs="Arial"/>
                  <w:sz w:val="18"/>
                  <w:szCs w:val="18"/>
                </w:rPr>
                <w:t>http://epa.org.me/index.php/agencija/aktivnosti/628-odrzana-ekoloska-akcija-na-ivanovim-koritima-povodom-svjetskog-dana-zastite-zivotne-sredine</w:t>
              </w:r>
            </w:hyperlink>
            <w:r w:rsidR="002377D0" w:rsidRPr="000B1BA6">
              <w:rPr>
                <w:rFonts w:ascii="Arial" w:hAnsi="Arial" w:cs="Arial"/>
                <w:sz w:val="18"/>
                <w:szCs w:val="18"/>
              </w:rPr>
              <w:t xml:space="preserve"> </w:t>
            </w:r>
          </w:p>
        </w:tc>
        <w:tc>
          <w:tcPr>
            <w:tcW w:w="726" w:type="pct"/>
          </w:tcPr>
          <w:p w:rsidR="002377D0" w:rsidRPr="000B1BA6" w:rsidRDefault="002377D0" w:rsidP="0055094D">
            <w:pPr>
              <w:spacing w:after="0" w:line="240" w:lineRule="auto"/>
              <w:jc w:val="center"/>
              <w:rPr>
                <w:rFonts w:ascii="Arial" w:hAnsi="Arial" w:cs="Arial"/>
                <w:sz w:val="18"/>
                <w:szCs w:val="18"/>
              </w:rPr>
            </w:pPr>
            <w:r>
              <w:rPr>
                <w:rFonts w:ascii="Arial" w:hAnsi="Arial" w:cs="Arial"/>
                <w:sz w:val="18"/>
                <w:szCs w:val="18"/>
              </w:rPr>
              <w:t>05.06.2017.</w:t>
            </w:r>
            <w:r w:rsidRPr="000B1BA6">
              <w:rPr>
                <w:rFonts w:ascii="Arial" w:hAnsi="Arial" w:cs="Arial"/>
                <w:sz w:val="18"/>
                <w:szCs w:val="18"/>
              </w:rPr>
              <w:t xml:space="preserve">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p w:rsidR="002377D0"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p w:rsidR="002377D0" w:rsidRPr="000B1BA6" w:rsidRDefault="002377D0" w:rsidP="0055094D">
            <w:pPr>
              <w:spacing w:after="0"/>
              <w:rPr>
                <w:rFonts w:ascii="Arial" w:hAnsi="Arial" w:cs="Arial"/>
                <w:sz w:val="18"/>
                <w:szCs w:val="18"/>
              </w:rPr>
            </w:pPr>
          </w:p>
        </w:tc>
      </w:tr>
      <w:tr w:rsidR="002377D0" w:rsidRPr="00272BCD" w:rsidTr="00BD4332">
        <w:trPr>
          <w:trHeight w:val="395"/>
        </w:trPr>
        <w:tc>
          <w:tcPr>
            <w:tcW w:w="1343" w:type="pct"/>
          </w:tcPr>
          <w:p w:rsidR="002377D0" w:rsidRPr="000B1BA6" w:rsidRDefault="002377D0" w:rsidP="0055094D">
            <w:pPr>
              <w:spacing w:after="0" w:line="240" w:lineRule="auto"/>
              <w:rPr>
                <w:rFonts w:ascii="Arial" w:hAnsi="Arial" w:cs="Arial"/>
                <w:sz w:val="18"/>
                <w:szCs w:val="18"/>
              </w:rPr>
            </w:pPr>
            <w:r w:rsidRPr="000B1BA6">
              <w:rPr>
                <w:rFonts w:ascii="Arial" w:hAnsi="Arial" w:cs="Arial"/>
                <w:sz w:val="18"/>
                <w:szCs w:val="18"/>
              </w:rPr>
              <w:t>Me</w:t>
            </w:r>
            <w:r>
              <w:rPr>
                <w:rFonts w:ascii="Arial" w:hAnsi="Arial" w:cs="Arial"/>
                <w:sz w:val="18"/>
                <w:szCs w:val="18"/>
              </w:rPr>
              <w:t>đ</w:t>
            </w:r>
            <w:r w:rsidRPr="000B1BA6">
              <w:rPr>
                <w:rFonts w:ascii="Arial" w:hAnsi="Arial" w:cs="Arial"/>
                <w:sz w:val="18"/>
                <w:szCs w:val="18"/>
              </w:rPr>
              <w:t xml:space="preserve">unarodna konferencija </w:t>
            </w:r>
            <w:r>
              <w:rPr>
                <w:rFonts w:ascii="Arial" w:hAnsi="Arial" w:cs="Arial"/>
                <w:sz w:val="18"/>
                <w:szCs w:val="18"/>
              </w:rPr>
              <w:t xml:space="preserve">o </w:t>
            </w:r>
            <w:r w:rsidRPr="000B1BA6">
              <w:rPr>
                <w:rFonts w:ascii="Arial" w:hAnsi="Arial" w:cs="Arial"/>
                <w:sz w:val="18"/>
                <w:szCs w:val="18"/>
              </w:rPr>
              <w:t>Arhuskoj konvenciji</w:t>
            </w:r>
          </w:p>
          <w:p w:rsidR="002377D0" w:rsidRPr="000B1BA6" w:rsidRDefault="002377D0" w:rsidP="0055094D">
            <w:pPr>
              <w:spacing w:after="0" w:line="240" w:lineRule="auto"/>
              <w:rPr>
                <w:rFonts w:ascii="Arial" w:hAnsi="Arial" w:cs="Arial"/>
                <w:sz w:val="18"/>
                <w:szCs w:val="18"/>
              </w:rPr>
            </w:pPr>
          </w:p>
          <w:p w:rsidR="002377D0" w:rsidRPr="000B1BA6" w:rsidRDefault="002377D0" w:rsidP="0055094D">
            <w:pPr>
              <w:spacing w:after="0" w:line="240" w:lineRule="auto"/>
              <w:rPr>
                <w:rFonts w:ascii="Arial" w:hAnsi="Arial" w:cs="Arial"/>
                <w:sz w:val="18"/>
                <w:szCs w:val="18"/>
              </w:rPr>
            </w:pPr>
          </w:p>
        </w:tc>
        <w:tc>
          <w:tcPr>
            <w:tcW w:w="2081" w:type="pct"/>
            <w:gridSpan w:val="2"/>
          </w:tcPr>
          <w:p w:rsidR="002377D0" w:rsidRPr="000B1BA6" w:rsidRDefault="004336D8" w:rsidP="0055094D">
            <w:pPr>
              <w:spacing w:after="0"/>
              <w:rPr>
                <w:rFonts w:ascii="Arial" w:hAnsi="Arial" w:cs="Arial"/>
                <w:sz w:val="18"/>
                <w:szCs w:val="18"/>
              </w:rPr>
            </w:pPr>
            <w:hyperlink r:id="rId383" w:history="1">
              <w:r w:rsidR="002377D0" w:rsidRPr="000B1BA6">
                <w:rPr>
                  <w:rStyle w:val="Hyperlink"/>
                  <w:rFonts w:ascii="Arial" w:hAnsi="Arial" w:cs="Arial"/>
                  <w:sz w:val="18"/>
                  <w:szCs w:val="18"/>
                </w:rPr>
                <w:t>http://www.epa.org.me/index.php/agencija/aktivnosti/640-medunarodna-konferencija-posvecena-arhuskoj-konvenciji</w:t>
              </w:r>
            </w:hyperlink>
            <w:r w:rsidR="002377D0" w:rsidRPr="000B1BA6">
              <w:rPr>
                <w:rFonts w:ascii="Arial" w:hAnsi="Arial" w:cs="Arial"/>
                <w:sz w:val="18"/>
                <w:szCs w:val="18"/>
              </w:rPr>
              <w:t xml:space="preserve"> </w:t>
            </w:r>
          </w:p>
          <w:p w:rsidR="002377D0" w:rsidRPr="000B1BA6" w:rsidRDefault="002377D0" w:rsidP="0055094D">
            <w:pPr>
              <w:spacing w:after="0"/>
              <w:rPr>
                <w:rFonts w:ascii="Arial" w:hAnsi="Arial" w:cs="Arial"/>
                <w:sz w:val="18"/>
                <w:szCs w:val="18"/>
              </w:rPr>
            </w:pPr>
          </w:p>
        </w:tc>
        <w:tc>
          <w:tcPr>
            <w:tcW w:w="726" w:type="pct"/>
          </w:tcPr>
          <w:p w:rsidR="002377D0" w:rsidRPr="000B1BA6" w:rsidRDefault="002377D0" w:rsidP="0055094D">
            <w:pPr>
              <w:spacing w:after="0" w:line="240" w:lineRule="auto"/>
              <w:jc w:val="center"/>
              <w:rPr>
                <w:rFonts w:ascii="Arial" w:hAnsi="Arial" w:cs="Arial"/>
                <w:sz w:val="18"/>
                <w:szCs w:val="18"/>
              </w:rPr>
            </w:pPr>
            <w:r>
              <w:rPr>
                <w:rFonts w:ascii="Arial" w:hAnsi="Arial" w:cs="Arial"/>
                <w:sz w:val="18"/>
                <w:szCs w:val="18"/>
              </w:rPr>
              <w:t>15.09.2017.</w:t>
            </w:r>
            <w:r w:rsidRPr="000B1BA6">
              <w:rPr>
                <w:rFonts w:ascii="Arial" w:hAnsi="Arial" w:cs="Arial"/>
                <w:sz w:val="18"/>
                <w:szCs w:val="18"/>
              </w:rPr>
              <w:t xml:space="preserve">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p w:rsidR="002377D0"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tc>
      </w:tr>
      <w:tr w:rsidR="002377D0" w:rsidRPr="00272BCD" w:rsidTr="00BD4332">
        <w:trPr>
          <w:trHeight w:val="995"/>
        </w:trPr>
        <w:tc>
          <w:tcPr>
            <w:tcW w:w="1343" w:type="pct"/>
          </w:tcPr>
          <w:p w:rsidR="002377D0" w:rsidRPr="00140476" w:rsidRDefault="002377D0" w:rsidP="0055094D">
            <w:pPr>
              <w:spacing w:after="0" w:line="240" w:lineRule="auto"/>
              <w:jc w:val="both"/>
              <w:rPr>
                <w:rFonts w:ascii="Arial" w:hAnsi="Arial" w:cs="Arial"/>
                <w:sz w:val="18"/>
                <w:szCs w:val="18"/>
              </w:rPr>
            </w:pPr>
            <w:r w:rsidRPr="00140476">
              <w:rPr>
                <w:rFonts w:ascii="Arial" w:hAnsi="Arial" w:cs="Arial"/>
                <w:sz w:val="18"/>
                <w:szCs w:val="18"/>
              </w:rPr>
              <w:t>Lista kandidata koji su predloženi za člana komisije za ocjenu elaborata procjene uticaja na životnu sredinu</w:t>
            </w:r>
          </w:p>
          <w:p w:rsidR="002377D0" w:rsidRPr="000B1BA6" w:rsidRDefault="002377D0" w:rsidP="0055094D">
            <w:pPr>
              <w:spacing w:after="0" w:line="240" w:lineRule="auto"/>
              <w:jc w:val="both"/>
              <w:rPr>
                <w:rFonts w:ascii="Arial" w:hAnsi="Arial" w:cs="Arial"/>
                <w:sz w:val="18"/>
                <w:szCs w:val="18"/>
              </w:rPr>
            </w:pPr>
            <w:r w:rsidRPr="00140476">
              <w:rPr>
                <w:rFonts w:ascii="Arial" w:hAnsi="Arial" w:cs="Arial"/>
                <w:sz w:val="18"/>
                <w:szCs w:val="18"/>
              </w:rPr>
              <w:t>Odluka o izboru kandidata koji su predloženi za člana komisije</w:t>
            </w:r>
            <w:r w:rsidRPr="000B1BA6">
              <w:rPr>
                <w:rFonts w:ascii="Arial" w:hAnsi="Arial" w:cs="Arial"/>
                <w:sz w:val="18"/>
                <w:szCs w:val="18"/>
              </w:rPr>
              <w:t xml:space="preserve"> </w:t>
            </w:r>
          </w:p>
        </w:tc>
        <w:tc>
          <w:tcPr>
            <w:tcW w:w="2081" w:type="pct"/>
            <w:gridSpan w:val="2"/>
          </w:tcPr>
          <w:p w:rsidR="002377D0" w:rsidRPr="000B1BA6" w:rsidRDefault="004336D8" w:rsidP="00BD4332">
            <w:pPr>
              <w:spacing w:after="0"/>
              <w:jc w:val="both"/>
              <w:rPr>
                <w:rFonts w:ascii="Arial" w:hAnsi="Arial" w:cs="Arial"/>
                <w:sz w:val="18"/>
                <w:szCs w:val="18"/>
              </w:rPr>
            </w:pPr>
            <w:hyperlink r:id="rId384" w:history="1">
              <w:r w:rsidR="002377D0" w:rsidRPr="00E614A2">
                <w:rPr>
                  <w:rStyle w:val="Hyperlink"/>
                  <w:rFonts w:ascii="Arial" w:hAnsi="Arial" w:cs="Arial"/>
                  <w:sz w:val="18"/>
                  <w:szCs w:val="18"/>
                </w:rPr>
                <w:t>http://epa.org.me/index.php/agencija/vijesti/656-odluku-o-izboru-kandidata-koji-su-predlozeni-ne-za-clana-komisije-za-ocjenu-elaborata-procjene-uticaja-na-zivotnu-sredinu-za-3d-geofizicka-istrazivanja-u-podmorju-crne-gore</w:t>
              </w:r>
            </w:hyperlink>
            <w:r w:rsidR="002377D0" w:rsidRPr="000B1BA6">
              <w:rPr>
                <w:rFonts w:ascii="Arial" w:hAnsi="Arial" w:cs="Arial"/>
                <w:sz w:val="18"/>
                <w:szCs w:val="18"/>
              </w:rPr>
              <w:t xml:space="preserve"> </w:t>
            </w:r>
          </w:p>
          <w:p w:rsidR="002377D0" w:rsidRDefault="002377D0" w:rsidP="0055094D">
            <w:pPr>
              <w:spacing w:after="0"/>
              <w:rPr>
                <w:rFonts w:ascii="Arial" w:hAnsi="Arial" w:cs="Arial"/>
                <w:sz w:val="18"/>
                <w:szCs w:val="18"/>
              </w:rPr>
            </w:pPr>
          </w:p>
        </w:tc>
        <w:tc>
          <w:tcPr>
            <w:tcW w:w="726" w:type="pct"/>
          </w:tcPr>
          <w:p w:rsidR="002377D0" w:rsidRPr="000B1BA6" w:rsidRDefault="002377D0" w:rsidP="0055094D">
            <w:pPr>
              <w:spacing w:after="0" w:line="240" w:lineRule="auto"/>
              <w:jc w:val="center"/>
              <w:rPr>
                <w:rFonts w:ascii="Arial" w:hAnsi="Arial" w:cs="Arial"/>
                <w:sz w:val="18"/>
                <w:szCs w:val="18"/>
              </w:rPr>
            </w:pPr>
            <w:r>
              <w:rPr>
                <w:rFonts w:ascii="Arial" w:hAnsi="Arial" w:cs="Arial"/>
                <w:sz w:val="18"/>
                <w:szCs w:val="18"/>
              </w:rPr>
              <w:t>13.10.2017.</w:t>
            </w:r>
            <w:r w:rsidRPr="000B1BA6">
              <w:rPr>
                <w:rFonts w:ascii="Arial" w:hAnsi="Arial" w:cs="Arial"/>
                <w:sz w:val="18"/>
                <w:szCs w:val="18"/>
              </w:rPr>
              <w:t xml:space="preserve">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tc>
      </w:tr>
      <w:tr w:rsidR="002377D0" w:rsidRPr="00272BCD" w:rsidTr="00BD4332">
        <w:trPr>
          <w:trHeight w:val="979"/>
        </w:trPr>
        <w:tc>
          <w:tcPr>
            <w:tcW w:w="1343" w:type="pct"/>
          </w:tcPr>
          <w:p w:rsidR="002377D0" w:rsidRPr="004A01F7" w:rsidRDefault="002377D0" w:rsidP="0055094D">
            <w:pPr>
              <w:spacing w:after="0" w:line="240" w:lineRule="auto"/>
              <w:jc w:val="both"/>
              <w:rPr>
                <w:rFonts w:ascii="Arial" w:hAnsi="Arial" w:cs="Arial"/>
                <w:sz w:val="18"/>
                <w:szCs w:val="18"/>
              </w:rPr>
            </w:pPr>
            <w:r>
              <w:rPr>
                <w:rFonts w:ascii="Arial" w:hAnsi="Arial" w:cs="Arial"/>
                <w:sz w:val="18"/>
                <w:szCs w:val="18"/>
              </w:rPr>
              <w:t>Odluka o izboru kandidata koji su predloženi za člana komisije</w:t>
            </w:r>
          </w:p>
        </w:tc>
        <w:tc>
          <w:tcPr>
            <w:tcW w:w="2081" w:type="pct"/>
            <w:gridSpan w:val="2"/>
          </w:tcPr>
          <w:p w:rsidR="002377D0" w:rsidRDefault="004336D8" w:rsidP="0055094D">
            <w:pPr>
              <w:spacing w:after="0"/>
              <w:jc w:val="both"/>
            </w:pPr>
            <w:hyperlink r:id="rId385" w:history="1">
              <w:r w:rsidR="002377D0" w:rsidRPr="00EE1FD2">
                <w:rPr>
                  <w:rStyle w:val="Hyperlink"/>
                  <w:rFonts w:ascii="Arial" w:hAnsi="Arial" w:cs="Arial"/>
                  <w:sz w:val="18"/>
                  <w:szCs w:val="18"/>
                </w:rPr>
                <w:t>http://epa.org.me/index.php/agencija/vijesti/656-odluku-o-izboru-kandidata-koji-su-predlozeni-ne-za-clana-komisije-za-ocjenu-elaborata-procjene-uticaja-na-zivotnu-sredinu-za-3d-geofizicka-istrazivanja-u-podmorju-crne-gore</w:t>
              </w:r>
            </w:hyperlink>
            <w:r w:rsidR="002377D0">
              <w:rPr>
                <w:rFonts w:ascii="Arial" w:hAnsi="Arial" w:cs="Arial"/>
                <w:sz w:val="18"/>
                <w:szCs w:val="18"/>
              </w:rPr>
              <w:t xml:space="preserve"> </w:t>
            </w:r>
          </w:p>
        </w:tc>
        <w:tc>
          <w:tcPr>
            <w:tcW w:w="726" w:type="pct"/>
          </w:tcPr>
          <w:p w:rsidR="002377D0" w:rsidRDefault="002377D0" w:rsidP="0055094D">
            <w:pPr>
              <w:spacing w:after="0" w:line="240" w:lineRule="auto"/>
              <w:jc w:val="center"/>
              <w:rPr>
                <w:rFonts w:ascii="Arial" w:hAnsi="Arial" w:cs="Arial"/>
                <w:sz w:val="18"/>
                <w:szCs w:val="18"/>
              </w:rPr>
            </w:pPr>
            <w:r>
              <w:rPr>
                <w:rFonts w:ascii="Arial" w:hAnsi="Arial" w:cs="Arial"/>
                <w:sz w:val="18"/>
                <w:szCs w:val="18"/>
              </w:rPr>
              <w:t>16.10.2017.</w:t>
            </w:r>
          </w:p>
        </w:tc>
        <w:tc>
          <w:tcPr>
            <w:tcW w:w="850" w:type="pct"/>
          </w:tcPr>
          <w:p w:rsidR="002377D0" w:rsidRPr="000B1BA6" w:rsidRDefault="002377D0" w:rsidP="0055094D">
            <w:pPr>
              <w:spacing w:after="0"/>
              <w:rPr>
                <w:rFonts w:ascii="Arial" w:hAnsi="Arial" w:cs="Arial"/>
                <w:sz w:val="18"/>
                <w:szCs w:val="18"/>
              </w:rPr>
            </w:pPr>
            <w:r>
              <w:rPr>
                <w:rFonts w:ascii="Arial" w:hAnsi="Arial" w:cs="Arial"/>
                <w:sz w:val="18"/>
                <w:szCs w:val="18"/>
              </w:rPr>
              <w:t>NVO Sjeverna zemlja</w:t>
            </w:r>
          </w:p>
        </w:tc>
      </w:tr>
      <w:tr w:rsidR="002377D0" w:rsidRPr="00272BCD" w:rsidTr="00BD4332">
        <w:trPr>
          <w:trHeight w:val="934"/>
        </w:trPr>
        <w:tc>
          <w:tcPr>
            <w:tcW w:w="1343" w:type="pct"/>
          </w:tcPr>
          <w:p w:rsidR="002377D0" w:rsidRPr="00E614A2" w:rsidRDefault="002377D0" w:rsidP="0055094D">
            <w:pPr>
              <w:spacing w:after="0" w:line="240" w:lineRule="auto"/>
              <w:jc w:val="both"/>
              <w:rPr>
                <w:rFonts w:ascii="Arial" w:hAnsi="Arial" w:cs="Arial"/>
                <w:sz w:val="18"/>
                <w:szCs w:val="18"/>
                <w:highlight w:val="green"/>
              </w:rPr>
            </w:pPr>
            <w:r w:rsidRPr="000B1BA6">
              <w:rPr>
                <w:rFonts w:ascii="Arial" w:hAnsi="Arial" w:cs="Arial"/>
                <w:sz w:val="18"/>
                <w:szCs w:val="18"/>
              </w:rPr>
              <w:t>Kratkoročni akcioni plan za Opštinu Pljevlja</w:t>
            </w:r>
          </w:p>
        </w:tc>
        <w:tc>
          <w:tcPr>
            <w:tcW w:w="2081" w:type="pct"/>
            <w:gridSpan w:val="2"/>
          </w:tcPr>
          <w:p w:rsidR="002377D0" w:rsidRDefault="004336D8" w:rsidP="00EC6373">
            <w:pPr>
              <w:spacing w:after="0"/>
              <w:jc w:val="both"/>
            </w:pPr>
            <w:hyperlink r:id="rId386" w:history="1">
              <w:r w:rsidR="002377D0" w:rsidRPr="000B1BA6">
                <w:rPr>
                  <w:rStyle w:val="Hyperlink"/>
                  <w:rFonts w:ascii="Arial" w:hAnsi="Arial" w:cs="Arial"/>
                  <w:sz w:val="18"/>
                  <w:szCs w:val="18"/>
                </w:rPr>
                <w:t>http://www.epa.org.me/index.php/agencija/aktivnosti/660-kratkorocni-akcioni-plan-za-opstinu-pljevlja-u-slucaju-prekoracenja-ili-rizika-od-prekoracenja-praga-upozoravanja-za-sumpor-iv-oksid-so2</w:t>
              </w:r>
            </w:hyperlink>
            <w:r w:rsidR="002377D0" w:rsidRPr="000B1BA6">
              <w:rPr>
                <w:rFonts w:ascii="Arial" w:hAnsi="Arial" w:cs="Arial"/>
                <w:sz w:val="18"/>
                <w:szCs w:val="18"/>
              </w:rPr>
              <w:t xml:space="preserve"> </w:t>
            </w:r>
          </w:p>
        </w:tc>
        <w:tc>
          <w:tcPr>
            <w:tcW w:w="726" w:type="pct"/>
          </w:tcPr>
          <w:p w:rsidR="002377D0" w:rsidRPr="000B1BA6" w:rsidRDefault="002377D0" w:rsidP="0055094D">
            <w:pPr>
              <w:spacing w:after="0" w:line="240" w:lineRule="auto"/>
              <w:jc w:val="center"/>
              <w:rPr>
                <w:rFonts w:ascii="Arial" w:hAnsi="Arial" w:cs="Arial"/>
                <w:sz w:val="18"/>
                <w:szCs w:val="18"/>
              </w:rPr>
            </w:pPr>
            <w:r>
              <w:rPr>
                <w:rFonts w:ascii="Arial" w:hAnsi="Arial" w:cs="Arial"/>
                <w:sz w:val="18"/>
                <w:szCs w:val="18"/>
              </w:rPr>
              <w:t>20</w:t>
            </w:r>
            <w:r w:rsidRPr="000B1BA6">
              <w:rPr>
                <w:rFonts w:ascii="Arial" w:hAnsi="Arial" w:cs="Arial"/>
                <w:sz w:val="18"/>
                <w:szCs w:val="18"/>
              </w:rPr>
              <w:t>.10.2017.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p w:rsidR="002377D0"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tc>
      </w:tr>
      <w:tr w:rsidR="002377D0" w:rsidRPr="00272BCD" w:rsidTr="00BD4332">
        <w:trPr>
          <w:trHeight w:val="714"/>
        </w:trPr>
        <w:tc>
          <w:tcPr>
            <w:tcW w:w="1343" w:type="pct"/>
          </w:tcPr>
          <w:p w:rsidR="002377D0" w:rsidRPr="000B1BA6" w:rsidRDefault="002377D0" w:rsidP="0055094D">
            <w:pPr>
              <w:spacing w:after="0" w:line="240" w:lineRule="auto"/>
              <w:jc w:val="both"/>
              <w:rPr>
                <w:rFonts w:ascii="Arial" w:hAnsi="Arial" w:cs="Arial"/>
                <w:sz w:val="18"/>
                <w:szCs w:val="18"/>
              </w:rPr>
            </w:pPr>
            <w:r w:rsidRPr="000B1BA6">
              <w:rPr>
                <w:rFonts w:ascii="Arial" w:hAnsi="Arial" w:cs="Arial"/>
                <w:sz w:val="18"/>
                <w:szCs w:val="18"/>
              </w:rPr>
              <w:t>Saopštenje:Promovisanje odredbi Arhuske konvencije sa ciljem njene proaktivnije primjene u praksi</w:t>
            </w:r>
          </w:p>
        </w:tc>
        <w:tc>
          <w:tcPr>
            <w:tcW w:w="2081" w:type="pct"/>
            <w:gridSpan w:val="2"/>
          </w:tcPr>
          <w:p w:rsidR="002377D0" w:rsidRPr="000B1BA6" w:rsidRDefault="004336D8" w:rsidP="00BD4332">
            <w:pPr>
              <w:spacing w:after="0" w:line="240" w:lineRule="auto"/>
              <w:jc w:val="both"/>
              <w:rPr>
                <w:rFonts w:ascii="Arial" w:hAnsi="Arial" w:cs="Arial"/>
                <w:sz w:val="18"/>
                <w:szCs w:val="18"/>
              </w:rPr>
            </w:pPr>
            <w:hyperlink r:id="rId387" w:history="1">
              <w:r w:rsidR="002377D0" w:rsidRPr="000B1BA6">
                <w:rPr>
                  <w:rStyle w:val="Hyperlink"/>
                  <w:rFonts w:ascii="Arial" w:hAnsi="Arial" w:cs="Arial"/>
                  <w:sz w:val="18"/>
                  <w:szCs w:val="18"/>
                </w:rPr>
                <w:t>http://epa.org.me/index.php/agencija/aktivnosti/664-promovisanje-odredbi-arhuske-konvencije-sa-ciljem-njene-proaktivnije-primjene-u-praksi</w:t>
              </w:r>
            </w:hyperlink>
            <w:r w:rsidR="002377D0" w:rsidRPr="000B1BA6">
              <w:rPr>
                <w:rFonts w:ascii="Arial" w:hAnsi="Arial" w:cs="Arial"/>
                <w:sz w:val="18"/>
                <w:szCs w:val="18"/>
              </w:rPr>
              <w:t xml:space="preserve"> </w:t>
            </w:r>
          </w:p>
        </w:tc>
        <w:tc>
          <w:tcPr>
            <w:tcW w:w="726" w:type="pct"/>
          </w:tcPr>
          <w:p w:rsidR="002377D0" w:rsidRPr="000B1BA6" w:rsidRDefault="002377D0" w:rsidP="0055094D">
            <w:pPr>
              <w:spacing w:after="0" w:line="240" w:lineRule="auto"/>
              <w:jc w:val="center"/>
              <w:rPr>
                <w:rFonts w:ascii="Arial" w:hAnsi="Arial" w:cs="Arial"/>
                <w:sz w:val="18"/>
                <w:szCs w:val="18"/>
              </w:rPr>
            </w:pPr>
            <w:r>
              <w:rPr>
                <w:rFonts w:ascii="Arial" w:hAnsi="Arial" w:cs="Arial"/>
                <w:sz w:val="18"/>
                <w:szCs w:val="18"/>
              </w:rPr>
              <w:t>14.11.2017.</w:t>
            </w:r>
            <w:r w:rsidRPr="000B1BA6">
              <w:rPr>
                <w:rFonts w:ascii="Arial" w:hAnsi="Arial" w:cs="Arial"/>
                <w:sz w:val="18"/>
                <w:szCs w:val="18"/>
              </w:rPr>
              <w:t xml:space="preserve">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p w:rsidR="002377D0" w:rsidRPr="000B1BA6"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tc>
      </w:tr>
      <w:tr w:rsidR="002377D0" w:rsidRPr="00272BCD" w:rsidTr="00BD4332">
        <w:trPr>
          <w:trHeight w:val="547"/>
        </w:trPr>
        <w:tc>
          <w:tcPr>
            <w:tcW w:w="1343" w:type="pct"/>
          </w:tcPr>
          <w:p w:rsidR="002377D0" w:rsidRPr="000B1BA6" w:rsidRDefault="002377D0" w:rsidP="0055094D">
            <w:pPr>
              <w:spacing w:after="0" w:line="240" w:lineRule="auto"/>
              <w:jc w:val="both"/>
              <w:rPr>
                <w:rFonts w:ascii="Arial" w:hAnsi="Arial" w:cs="Arial"/>
                <w:sz w:val="18"/>
                <w:szCs w:val="18"/>
              </w:rPr>
            </w:pPr>
            <w:r w:rsidRPr="000B1BA6">
              <w:rPr>
                <w:rFonts w:ascii="Arial" w:hAnsi="Arial" w:cs="Arial"/>
                <w:sz w:val="18"/>
                <w:szCs w:val="18"/>
              </w:rPr>
              <w:t>Video takmičenje-podijelite vaše zelene akcij</w:t>
            </w:r>
            <w:r>
              <w:rPr>
                <w:rFonts w:ascii="Arial" w:hAnsi="Arial" w:cs="Arial"/>
                <w:sz w:val="18"/>
                <w:szCs w:val="18"/>
              </w:rPr>
              <w:t>e</w:t>
            </w:r>
          </w:p>
        </w:tc>
        <w:tc>
          <w:tcPr>
            <w:tcW w:w="2081" w:type="pct"/>
            <w:gridSpan w:val="2"/>
          </w:tcPr>
          <w:p w:rsidR="002377D0" w:rsidRDefault="004336D8" w:rsidP="0055094D">
            <w:pPr>
              <w:spacing w:after="0"/>
              <w:jc w:val="both"/>
              <w:rPr>
                <w:rFonts w:ascii="Arial" w:hAnsi="Arial" w:cs="Arial"/>
                <w:sz w:val="18"/>
                <w:szCs w:val="18"/>
              </w:rPr>
            </w:pPr>
            <w:hyperlink r:id="rId388" w:history="1">
              <w:r w:rsidR="002377D0" w:rsidRPr="000B1BA6">
                <w:rPr>
                  <w:rStyle w:val="Hyperlink"/>
                  <w:rFonts w:ascii="Arial" w:hAnsi="Arial" w:cs="Arial"/>
                  <w:sz w:val="18"/>
                  <w:szCs w:val="18"/>
                </w:rPr>
                <w:t>http://epa.org.me/index.php/agencija/vijesti/667-video-takmicenje-podijelite-vase-zelene-akcije</w:t>
              </w:r>
            </w:hyperlink>
            <w:r w:rsidR="002377D0" w:rsidRPr="000B1BA6">
              <w:rPr>
                <w:rFonts w:ascii="Arial" w:hAnsi="Arial" w:cs="Arial"/>
                <w:sz w:val="18"/>
                <w:szCs w:val="18"/>
              </w:rPr>
              <w:t xml:space="preserve"> </w:t>
            </w:r>
          </w:p>
        </w:tc>
        <w:tc>
          <w:tcPr>
            <w:tcW w:w="726" w:type="pct"/>
          </w:tcPr>
          <w:p w:rsidR="002377D0" w:rsidRPr="000B1BA6" w:rsidRDefault="002377D0" w:rsidP="0055094D">
            <w:pPr>
              <w:spacing w:after="0" w:line="240" w:lineRule="auto"/>
              <w:jc w:val="center"/>
              <w:rPr>
                <w:rFonts w:ascii="Arial" w:hAnsi="Arial" w:cs="Arial"/>
                <w:sz w:val="18"/>
                <w:szCs w:val="18"/>
              </w:rPr>
            </w:pPr>
            <w:r w:rsidRPr="000B1BA6">
              <w:rPr>
                <w:rFonts w:ascii="Arial" w:hAnsi="Arial" w:cs="Arial"/>
                <w:sz w:val="18"/>
                <w:szCs w:val="18"/>
              </w:rPr>
              <w:t>07.12.2017.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tc>
      </w:tr>
      <w:tr w:rsidR="002377D0" w:rsidRPr="00272BCD" w:rsidTr="00BD4332">
        <w:trPr>
          <w:trHeight w:val="471"/>
        </w:trPr>
        <w:tc>
          <w:tcPr>
            <w:tcW w:w="1343" w:type="pct"/>
          </w:tcPr>
          <w:p w:rsidR="002377D0" w:rsidRPr="000B1BA6" w:rsidRDefault="002377D0" w:rsidP="00EC6373">
            <w:pPr>
              <w:spacing w:after="0" w:line="240" w:lineRule="auto"/>
              <w:jc w:val="both"/>
              <w:rPr>
                <w:rFonts w:ascii="Arial" w:hAnsi="Arial" w:cs="Arial"/>
                <w:sz w:val="18"/>
                <w:szCs w:val="18"/>
              </w:rPr>
            </w:pPr>
            <w:r w:rsidRPr="000B1BA6">
              <w:rPr>
                <w:rFonts w:ascii="Arial" w:hAnsi="Arial" w:cs="Arial"/>
                <w:sz w:val="18"/>
                <w:szCs w:val="18"/>
              </w:rPr>
              <w:t>Saop</w:t>
            </w:r>
            <w:r>
              <w:rPr>
                <w:rFonts w:ascii="Arial" w:hAnsi="Arial" w:cs="Arial"/>
                <w:sz w:val="18"/>
                <w:szCs w:val="18"/>
              </w:rPr>
              <w:t>š</w:t>
            </w:r>
            <w:r w:rsidRPr="000B1BA6">
              <w:rPr>
                <w:rFonts w:ascii="Arial" w:hAnsi="Arial" w:cs="Arial"/>
                <w:sz w:val="18"/>
                <w:szCs w:val="18"/>
              </w:rPr>
              <w:t xml:space="preserve">tenje: dozvola za vrsenje radnji – aktivnosti i djelatnosti u zašticenom prirodnom dobru </w:t>
            </w:r>
          </w:p>
        </w:tc>
        <w:tc>
          <w:tcPr>
            <w:tcW w:w="2081" w:type="pct"/>
            <w:gridSpan w:val="2"/>
          </w:tcPr>
          <w:p w:rsidR="002377D0" w:rsidRPr="000B1BA6" w:rsidRDefault="004336D8" w:rsidP="00BD4332">
            <w:pPr>
              <w:spacing w:after="0" w:line="240" w:lineRule="auto"/>
              <w:jc w:val="both"/>
              <w:rPr>
                <w:rFonts w:ascii="Arial" w:hAnsi="Arial" w:cs="Arial"/>
                <w:sz w:val="18"/>
                <w:szCs w:val="18"/>
              </w:rPr>
            </w:pPr>
            <w:hyperlink r:id="rId389" w:history="1">
              <w:r w:rsidR="002377D0" w:rsidRPr="000B1BA6">
                <w:rPr>
                  <w:rStyle w:val="Hyperlink"/>
                  <w:rFonts w:ascii="Arial" w:hAnsi="Arial" w:cs="Arial"/>
                  <w:sz w:val="18"/>
                  <w:szCs w:val="18"/>
                </w:rPr>
                <w:t>http://epa.org.me/index.php/agencija/vijesti/669-dozvola-za-vrsenje-radnji-aktivnosti-i-djelatnosti-u-zasticenom-prirodnom-dobru</w:t>
              </w:r>
            </w:hyperlink>
          </w:p>
        </w:tc>
        <w:tc>
          <w:tcPr>
            <w:tcW w:w="726" w:type="pct"/>
          </w:tcPr>
          <w:p w:rsidR="002377D0" w:rsidRPr="000B1BA6" w:rsidRDefault="002377D0" w:rsidP="0055094D">
            <w:pPr>
              <w:spacing w:after="0" w:line="240" w:lineRule="auto"/>
              <w:jc w:val="center"/>
              <w:rPr>
                <w:rFonts w:ascii="Arial" w:hAnsi="Arial" w:cs="Arial"/>
                <w:sz w:val="18"/>
                <w:szCs w:val="18"/>
              </w:rPr>
            </w:pPr>
            <w:r>
              <w:rPr>
                <w:rFonts w:ascii="Arial" w:hAnsi="Arial" w:cs="Arial"/>
                <w:sz w:val="18"/>
                <w:szCs w:val="18"/>
              </w:rPr>
              <w:t>13</w:t>
            </w:r>
            <w:r w:rsidRPr="000B1BA6">
              <w:rPr>
                <w:rFonts w:ascii="Arial" w:hAnsi="Arial" w:cs="Arial"/>
                <w:sz w:val="18"/>
                <w:szCs w:val="18"/>
              </w:rPr>
              <w:t>.12.2017.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tc>
      </w:tr>
      <w:tr w:rsidR="002377D0" w:rsidRPr="00272BCD" w:rsidTr="00BD4332">
        <w:trPr>
          <w:trHeight w:val="169"/>
        </w:trPr>
        <w:tc>
          <w:tcPr>
            <w:tcW w:w="1343" w:type="pct"/>
          </w:tcPr>
          <w:p w:rsidR="002377D0" w:rsidRPr="000B1BA6" w:rsidRDefault="002377D0" w:rsidP="0055094D">
            <w:pPr>
              <w:spacing w:after="0" w:line="240" w:lineRule="auto"/>
              <w:jc w:val="both"/>
              <w:rPr>
                <w:rFonts w:ascii="Arial" w:hAnsi="Arial" w:cs="Arial"/>
                <w:sz w:val="18"/>
                <w:szCs w:val="18"/>
              </w:rPr>
            </w:pPr>
            <w:r w:rsidRPr="000B1BA6">
              <w:rPr>
                <w:rFonts w:ascii="Arial" w:hAnsi="Arial" w:cs="Arial"/>
                <w:sz w:val="18"/>
                <w:szCs w:val="18"/>
              </w:rPr>
              <w:t>Obavještenje- aplikacija-vazduh</w:t>
            </w:r>
          </w:p>
          <w:p w:rsidR="002377D0" w:rsidRPr="000B1BA6" w:rsidRDefault="002377D0" w:rsidP="0055094D">
            <w:pPr>
              <w:spacing w:after="0" w:line="240" w:lineRule="auto"/>
              <w:jc w:val="both"/>
              <w:rPr>
                <w:rFonts w:ascii="Arial" w:hAnsi="Arial" w:cs="Arial"/>
                <w:sz w:val="18"/>
                <w:szCs w:val="18"/>
              </w:rPr>
            </w:pPr>
          </w:p>
        </w:tc>
        <w:tc>
          <w:tcPr>
            <w:tcW w:w="2081" w:type="pct"/>
            <w:gridSpan w:val="2"/>
          </w:tcPr>
          <w:p w:rsidR="002377D0" w:rsidRPr="000B1BA6" w:rsidRDefault="004336D8" w:rsidP="0055094D">
            <w:pPr>
              <w:spacing w:after="0"/>
              <w:rPr>
                <w:rFonts w:ascii="Arial" w:hAnsi="Arial" w:cs="Arial"/>
                <w:sz w:val="18"/>
                <w:szCs w:val="18"/>
              </w:rPr>
            </w:pPr>
            <w:hyperlink r:id="rId390" w:history="1">
              <w:r w:rsidR="002377D0" w:rsidRPr="000B1BA6">
                <w:rPr>
                  <w:rStyle w:val="Hyperlink"/>
                  <w:rFonts w:ascii="Arial" w:hAnsi="Arial" w:cs="Arial"/>
                  <w:sz w:val="18"/>
                  <w:szCs w:val="18"/>
                </w:rPr>
                <w:t>http://epa.org.me/index.php/agencija/vijesti/670-obavjestenje-aplikacija-vazduh</w:t>
              </w:r>
            </w:hyperlink>
          </w:p>
        </w:tc>
        <w:tc>
          <w:tcPr>
            <w:tcW w:w="726" w:type="pct"/>
          </w:tcPr>
          <w:p w:rsidR="002377D0" w:rsidRPr="000B1BA6" w:rsidRDefault="002377D0" w:rsidP="0055094D">
            <w:pPr>
              <w:spacing w:after="0" w:line="240" w:lineRule="auto"/>
              <w:jc w:val="center"/>
              <w:rPr>
                <w:rFonts w:ascii="Arial" w:hAnsi="Arial" w:cs="Arial"/>
                <w:sz w:val="18"/>
                <w:szCs w:val="18"/>
              </w:rPr>
            </w:pPr>
            <w:r w:rsidRPr="000B1BA6">
              <w:rPr>
                <w:rFonts w:ascii="Arial" w:hAnsi="Arial" w:cs="Arial"/>
                <w:sz w:val="18"/>
                <w:szCs w:val="18"/>
              </w:rPr>
              <w:t>13.12.2017. god</w:t>
            </w:r>
            <w:r>
              <w:rPr>
                <w:rFonts w:ascii="Arial" w:hAnsi="Arial" w:cs="Arial"/>
                <w:sz w:val="18"/>
                <w:szCs w:val="18"/>
              </w:rPr>
              <w:t>ine</w:t>
            </w:r>
          </w:p>
          <w:p w:rsidR="002377D0" w:rsidRPr="000B1BA6" w:rsidRDefault="002377D0" w:rsidP="0055094D">
            <w:pPr>
              <w:spacing w:after="0" w:line="240" w:lineRule="auto"/>
              <w:jc w:val="center"/>
              <w:rPr>
                <w:rFonts w:ascii="Arial" w:hAnsi="Arial" w:cs="Arial"/>
                <w:sz w:val="18"/>
                <w:szCs w:val="18"/>
              </w:rPr>
            </w:pPr>
          </w:p>
        </w:tc>
        <w:tc>
          <w:tcPr>
            <w:tcW w:w="850" w:type="pct"/>
          </w:tcPr>
          <w:p w:rsidR="002377D0" w:rsidRPr="000B1BA6" w:rsidRDefault="002377D0" w:rsidP="0055094D">
            <w:pPr>
              <w:spacing w:after="0"/>
              <w:rPr>
                <w:rFonts w:ascii="Arial" w:hAnsi="Arial" w:cs="Arial"/>
                <w:sz w:val="18"/>
                <w:szCs w:val="18"/>
              </w:rPr>
            </w:pPr>
          </w:p>
        </w:tc>
      </w:tr>
      <w:tr w:rsidR="002377D0" w:rsidRPr="00272BCD" w:rsidTr="00BD4332">
        <w:trPr>
          <w:trHeight w:val="649"/>
        </w:trPr>
        <w:tc>
          <w:tcPr>
            <w:tcW w:w="1343" w:type="pct"/>
          </w:tcPr>
          <w:p w:rsidR="002377D0" w:rsidRPr="00E614A2" w:rsidRDefault="002377D0" w:rsidP="0055094D">
            <w:pPr>
              <w:spacing w:after="0" w:line="240" w:lineRule="auto"/>
              <w:rPr>
                <w:rFonts w:ascii="Arial" w:hAnsi="Arial" w:cs="Arial"/>
                <w:sz w:val="18"/>
                <w:szCs w:val="18"/>
                <w:highlight w:val="green"/>
              </w:rPr>
            </w:pPr>
            <w:r w:rsidRPr="000B1BA6">
              <w:rPr>
                <w:rFonts w:ascii="Arial" w:hAnsi="Arial" w:cs="Arial"/>
                <w:sz w:val="18"/>
                <w:szCs w:val="18"/>
              </w:rPr>
              <w:t>Obavještenje-prijava za evidentiranje držanja primjeraka zaštićenih vrsta divljih životinja u zatočeništvu</w:t>
            </w:r>
          </w:p>
        </w:tc>
        <w:tc>
          <w:tcPr>
            <w:tcW w:w="2081" w:type="pct"/>
            <w:gridSpan w:val="2"/>
          </w:tcPr>
          <w:p w:rsidR="002377D0" w:rsidRPr="009108A1" w:rsidRDefault="004336D8" w:rsidP="0055094D">
            <w:pPr>
              <w:spacing w:after="0"/>
              <w:rPr>
                <w:rFonts w:ascii="Arial" w:hAnsi="Arial" w:cs="Arial"/>
                <w:sz w:val="18"/>
                <w:szCs w:val="18"/>
              </w:rPr>
            </w:pPr>
            <w:hyperlink r:id="rId391" w:history="1">
              <w:r w:rsidR="002377D0" w:rsidRPr="001613BF">
                <w:rPr>
                  <w:rStyle w:val="Hyperlink"/>
                  <w:rFonts w:ascii="Arial" w:hAnsi="Arial" w:cs="Arial"/>
                  <w:sz w:val="18"/>
                  <w:szCs w:val="18"/>
                </w:rPr>
                <w:t>http://epa.org.me/index.php/agencija/vijesti/673-obavjestenje-45</w:t>
              </w:r>
            </w:hyperlink>
          </w:p>
        </w:tc>
        <w:tc>
          <w:tcPr>
            <w:tcW w:w="726" w:type="pct"/>
          </w:tcPr>
          <w:p w:rsidR="002377D0" w:rsidRDefault="002377D0" w:rsidP="0055094D">
            <w:pPr>
              <w:spacing w:after="0" w:line="240" w:lineRule="auto"/>
              <w:jc w:val="center"/>
              <w:rPr>
                <w:rFonts w:ascii="Arial" w:hAnsi="Arial" w:cs="Arial"/>
                <w:sz w:val="18"/>
                <w:szCs w:val="18"/>
              </w:rPr>
            </w:pPr>
            <w:r w:rsidRPr="000B1BA6">
              <w:rPr>
                <w:rFonts w:ascii="Arial" w:hAnsi="Arial" w:cs="Arial"/>
                <w:sz w:val="18"/>
                <w:szCs w:val="18"/>
              </w:rPr>
              <w:t>26.12.2017.god</w:t>
            </w:r>
            <w:r>
              <w:rPr>
                <w:rFonts w:ascii="Arial" w:hAnsi="Arial" w:cs="Arial"/>
                <w:sz w:val="18"/>
                <w:szCs w:val="18"/>
              </w:rPr>
              <w:t>ine</w:t>
            </w:r>
          </w:p>
        </w:tc>
        <w:tc>
          <w:tcPr>
            <w:tcW w:w="850" w:type="pct"/>
          </w:tcPr>
          <w:p w:rsidR="002377D0" w:rsidRPr="000B1BA6" w:rsidRDefault="002377D0" w:rsidP="0055094D">
            <w:pPr>
              <w:spacing w:after="0"/>
              <w:rPr>
                <w:rFonts w:ascii="Arial" w:hAnsi="Arial" w:cs="Arial"/>
                <w:sz w:val="18"/>
                <w:szCs w:val="18"/>
              </w:rPr>
            </w:pPr>
          </w:p>
        </w:tc>
      </w:tr>
      <w:tr w:rsidR="002377D0" w:rsidRPr="00272BCD" w:rsidTr="00BD4332">
        <w:trPr>
          <w:trHeight w:val="305"/>
        </w:trPr>
        <w:tc>
          <w:tcPr>
            <w:tcW w:w="1343"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lastRenderedPageBreak/>
              <w:t xml:space="preserve">Obaveze po </w:t>
            </w:r>
            <w:r w:rsidRPr="00272BCD">
              <w:rPr>
                <w:rFonts w:ascii="Arial" w:hAnsi="Arial" w:cs="Arial"/>
                <w:b/>
                <w:sz w:val="20"/>
                <w:szCs w:val="20"/>
                <w:u w:val="single"/>
              </w:rPr>
              <w:t>UREDBI O SARADNJI</w:t>
            </w:r>
          </w:p>
        </w:tc>
        <w:tc>
          <w:tcPr>
            <w:tcW w:w="2807" w:type="pct"/>
            <w:gridSpan w:val="3"/>
            <w:shd w:val="clear" w:color="auto" w:fill="DAEEF3" w:themeFill="accent5" w:themeFillTint="33"/>
            <w:vAlign w:val="center"/>
          </w:tcPr>
          <w:p w:rsidR="002377D0" w:rsidRPr="00272BCD" w:rsidRDefault="002377D0" w:rsidP="0055094D">
            <w:pPr>
              <w:spacing w:line="240" w:lineRule="auto"/>
              <w:jc w:val="center"/>
              <w:rPr>
                <w:rFonts w:ascii="Arial" w:hAnsi="Arial" w:cs="Arial"/>
                <w:b/>
                <w:sz w:val="20"/>
                <w:szCs w:val="20"/>
              </w:rPr>
            </w:pPr>
            <w:r w:rsidRPr="00272BCD">
              <w:rPr>
                <w:rFonts w:ascii="Arial" w:hAnsi="Arial" w:cs="Arial"/>
                <w:b/>
                <w:sz w:val="20"/>
                <w:szCs w:val="20"/>
              </w:rPr>
              <w:t>Datum i link sa sajta</w:t>
            </w:r>
          </w:p>
        </w:tc>
        <w:tc>
          <w:tcPr>
            <w:tcW w:w="850"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BD4332">
        <w:tc>
          <w:tcPr>
            <w:tcW w:w="1343"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Program rada</w:t>
            </w:r>
          </w:p>
        </w:tc>
        <w:tc>
          <w:tcPr>
            <w:tcW w:w="2807" w:type="pct"/>
            <w:gridSpan w:val="3"/>
          </w:tcPr>
          <w:p w:rsidR="002377D0" w:rsidRPr="0040402E" w:rsidRDefault="004336D8" w:rsidP="0055094D">
            <w:pPr>
              <w:spacing w:after="0" w:line="240" w:lineRule="auto"/>
              <w:rPr>
                <w:rFonts w:ascii="Arial" w:hAnsi="Arial" w:cs="Arial"/>
                <w:b/>
                <w:sz w:val="18"/>
                <w:szCs w:val="18"/>
              </w:rPr>
            </w:pPr>
            <w:hyperlink r:id="rId392" w:history="1">
              <w:r w:rsidR="002377D0" w:rsidRPr="0040402E">
                <w:rPr>
                  <w:rStyle w:val="Hyperlink"/>
                  <w:rFonts w:ascii="Arial" w:hAnsi="Arial" w:cs="Arial"/>
                  <w:sz w:val="18"/>
                  <w:szCs w:val="18"/>
                </w:rPr>
                <w:t>http://www.epa.org.me/images/NACRT%20GODINJEG%20PROGRAMA%20RADA%20za%202017.pdf</w:t>
              </w:r>
            </w:hyperlink>
          </w:p>
        </w:tc>
        <w:tc>
          <w:tcPr>
            <w:tcW w:w="850" w:type="pct"/>
          </w:tcPr>
          <w:p w:rsidR="002377D0" w:rsidRPr="00272BCD" w:rsidRDefault="002377D0" w:rsidP="0055094D">
            <w:pPr>
              <w:spacing w:after="0"/>
              <w:rPr>
                <w:rFonts w:ascii="Arial" w:hAnsi="Arial" w:cs="Arial"/>
                <w:b/>
                <w:sz w:val="20"/>
                <w:szCs w:val="20"/>
              </w:rPr>
            </w:pPr>
          </w:p>
        </w:tc>
      </w:tr>
      <w:tr w:rsidR="002377D0" w:rsidRPr="00272BCD" w:rsidTr="00BD4332">
        <w:trPr>
          <w:trHeight w:val="287"/>
        </w:trPr>
        <w:tc>
          <w:tcPr>
            <w:tcW w:w="1343"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Izvještaj o radu</w:t>
            </w:r>
          </w:p>
        </w:tc>
        <w:tc>
          <w:tcPr>
            <w:tcW w:w="2807" w:type="pct"/>
            <w:gridSpan w:val="3"/>
          </w:tcPr>
          <w:p w:rsidR="002377D0" w:rsidRPr="00272BCD" w:rsidRDefault="004336D8" w:rsidP="0055094D">
            <w:pPr>
              <w:spacing w:after="0" w:line="240" w:lineRule="auto"/>
              <w:rPr>
                <w:rFonts w:ascii="Arial" w:hAnsi="Arial" w:cs="Arial"/>
                <w:b/>
                <w:sz w:val="20"/>
                <w:szCs w:val="20"/>
              </w:rPr>
            </w:pPr>
            <w:hyperlink r:id="rId393" w:history="1">
              <w:r w:rsidR="002377D0" w:rsidRPr="000B1BA6">
                <w:rPr>
                  <w:rStyle w:val="Hyperlink"/>
                  <w:rFonts w:ascii="Arial" w:hAnsi="Arial" w:cs="Arial"/>
                  <w:sz w:val="18"/>
                  <w:szCs w:val="18"/>
                </w:rPr>
                <w:t>http://www.epa.org.me/images/izvjestaji/izvjestaj-o-radu-za-2017.pdf</w:t>
              </w:r>
            </w:hyperlink>
          </w:p>
        </w:tc>
        <w:tc>
          <w:tcPr>
            <w:tcW w:w="850" w:type="pct"/>
          </w:tcPr>
          <w:p w:rsidR="002377D0" w:rsidRPr="00272BCD" w:rsidRDefault="002377D0" w:rsidP="0055094D">
            <w:pPr>
              <w:spacing w:after="0"/>
              <w:rPr>
                <w:rFonts w:ascii="Arial" w:hAnsi="Arial" w:cs="Arial"/>
                <w:b/>
                <w:sz w:val="20"/>
                <w:szCs w:val="20"/>
              </w:rPr>
            </w:pPr>
          </w:p>
        </w:tc>
      </w:tr>
      <w:tr w:rsidR="002377D0" w:rsidRPr="00272BCD" w:rsidTr="00BD4332">
        <w:tc>
          <w:tcPr>
            <w:tcW w:w="1343"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2807" w:type="pct"/>
            <w:gridSpan w:val="3"/>
          </w:tcPr>
          <w:p w:rsidR="002377D0" w:rsidRPr="00272BCD" w:rsidRDefault="004336D8" w:rsidP="0055094D">
            <w:pPr>
              <w:spacing w:after="0" w:line="240" w:lineRule="auto"/>
              <w:rPr>
                <w:rFonts w:ascii="Arial" w:hAnsi="Arial" w:cs="Arial"/>
                <w:b/>
                <w:sz w:val="20"/>
                <w:szCs w:val="20"/>
              </w:rPr>
            </w:pPr>
            <w:hyperlink r:id="rId394" w:history="1">
              <w:r w:rsidR="002377D0" w:rsidRPr="000B1BA6">
                <w:rPr>
                  <w:rStyle w:val="Hyperlink"/>
                  <w:rFonts w:ascii="Arial" w:hAnsi="Arial" w:cs="Arial"/>
                  <w:sz w:val="18"/>
                  <w:szCs w:val="18"/>
                </w:rPr>
                <w:t>http://www.epa.org.me/index.php/component/content/article/87-azzs/251-saradnja-sa-nvo</w:t>
              </w:r>
            </w:hyperlink>
          </w:p>
        </w:tc>
        <w:tc>
          <w:tcPr>
            <w:tcW w:w="850" w:type="pct"/>
          </w:tcPr>
          <w:p w:rsidR="002377D0" w:rsidRPr="00272BCD" w:rsidRDefault="002377D0" w:rsidP="0055094D">
            <w:pPr>
              <w:spacing w:after="0"/>
              <w:rPr>
                <w:rFonts w:ascii="Arial" w:hAnsi="Arial" w:cs="Arial"/>
                <w:b/>
                <w:sz w:val="20"/>
                <w:szCs w:val="20"/>
              </w:rPr>
            </w:pPr>
          </w:p>
        </w:tc>
      </w:tr>
      <w:tr w:rsidR="002377D0" w:rsidRPr="00272BCD" w:rsidTr="00BD4332">
        <w:trPr>
          <w:trHeight w:val="305"/>
        </w:trPr>
        <w:tc>
          <w:tcPr>
            <w:tcW w:w="1343"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439" w:type="pct"/>
            <w:shd w:val="clear" w:color="auto" w:fill="DAEEF3" w:themeFill="accent5" w:themeFillTint="33"/>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Naziv zakona ili drugog akta</w:t>
            </w:r>
          </w:p>
        </w:tc>
        <w:tc>
          <w:tcPr>
            <w:tcW w:w="1368" w:type="pct"/>
            <w:gridSpan w:val="2"/>
            <w:shd w:val="clear" w:color="auto" w:fill="DAEEF3" w:themeFill="accent5" w:themeFillTint="33"/>
            <w:vAlign w:val="center"/>
          </w:tcPr>
          <w:p w:rsidR="002377D0" w:rsidRPr="00272BCD" w:rsidRDefault="002377D0" w:rsidP="0055094D">
            <w:pPr>
              <w:spacing w:line="240" w:lineRule="auto"/>
              <w:jc w:val="center"/>
              <w:rPr>
                <w:rFonts w:ascii="Arial" w:hAnsi="Arial" w:cs="Arial"/>
                <w:b/>
                <w:sz w:val="20"/>
                <w:szCs w:val="20"/>
              </w:rPr>
            </w:pPr>
            <w:r w:rsidRPr="00272BCD">
              <w:rPr>
                <w:rFonts w:ascii="Arial" w:hAnsi="Arial" w:cs="Arial"/>
                <w:b/>
                <w:sz w:val="20"/>
                <w:szCs w:val="20"/>
              </w:rPr>
              <w:t>Datum objavljivanja i link sa sajta organa i e-uprave i drugi način informisanja</w:t>
            </w:r>
          </w:p>
        </w:tc>
        <w:tc>
          <w:tcPr>
            <w:tcW w:w="850"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BD4332">
        <w:tc>
          <w:tcPr>
            <w:tcW w:w="1343" w:type="pct"/>
          </w:tcPr>
          <w:p w:rsidR="002377D0" w:rsidRPr="008810E3" w:rsidRDefault="002377D0" w:rsidP="0055094D">
            <w:pPr>
              <w:rPr>
                <w:rFonts w:ascii="Arial" w:hAnsi="Arial" w:cs="Arial"/>
                <w:b/>
                <w:sz w:val="18"/>
                <w:szCs w:val="18"/>
              </w:rPr>
            </w:pPr>
            <w:r w:rsidRPr="008810E3">
              <w:rPr>
                <w:rFonts w:ascii="Arial" w:hAnsi="Arial" w:cs="Arial"/>
                <w:b/>
                <w:i/>
                <w:sz w:val="18"/>
                <w:szCs w:val="18"/>
              </w:rPr>
              <w:t>Spisak zakona iz Programa rada o kojima će se sprovesti javna rasprava</w:t>
            </w:r>
          </w:p>
        </w:tc>
        <w:tc>
          <w:tcPr>
            <w:tcW w:w="1439" w:type="pct"/>
          </w:tcPr>
          <w:p w:rsidR="002377D0" w:rsidRPr="000B1BA6" w:rsidRDefault="002377D0" w:rsidP="0055094D">
            <w:pPr>
              <w:rPr>
                <w:rFonts w:ascii="Arial" w:hAnsi="Arial" w:cs="Arial"/>
                <w:sz w:val="18"/>
                <w:szCs w:val="18"/>
              </w:rPr>
            </w:pPr>
            <w:r w:rsidRPr="000B1BA6">
              <w:rPr>
                <w:rFonts w:ascii="Arial" w:hAnsi="Arial" w:cs="Arial"/>
                <w:sz w:val="18"/>
                <w:szCs w:val="18"/>
              </w:rPr>
              <w:t>Nacrt Izvje</w:t>
            </w:r>
            <w:r>
              <w:rPr>
                <w:rFonts w:ascii="Arial" w:hAnsi="Arial" w:cs="Arial"/>
                <w:sz w:val="18"/>
                <w:szCs w:val="18"/>
              </w:rPr>
              <w:t>š</w:t>
            </w:r>
            <w:r w:rsidRPr="000B1BA6">
              <w:rPr>
                <w:rFonts w:ascii="Arial" w:hAnsi="Arial" w:cs="Arial"/>
                <w:sz w:val="18"/>
                <w:szCs w:val="18"/>
              </w:rPr>
              <w:t>taja strate</w:t>
            </w:r>
            <w:r>
              <w:rPr>
                <w:rFonts w:ascii="Arial" w:hAnsi="Arial" w:cs="Arial"/>
                <w:sz w:val="18"/>
                <w:szCs w:val="18"/>
              </w:rPr>
              <w:t>š</w:t>
            </w:r>
            <w:r w:rsidRPr="000B1BA6">
              <w:rPr>
                <w:rFonts w:ascii="Arial" w:hAnsi="Arial" w:cs="Arial"/>
                <w:sz w:val="18"/>
                <w:szCs w:val="18"/>
              </w:rPr>
              <w:t>ke procjene uticaja na životnu sredinu za Master plan gasifikacije CG</w:t>
            </w:r>
          </w:p>
          <w:p w:rsidR="002377D0" w:rsidRDefault="002377D0" w:rsidP="0055094D">
            <w:pPr>
              <w:rPr>
                <w:rFonts w:ascii="Arial" w:hAnsi="Arial" w:cs="Arial"/>
                <w:sz w:val="18"/>
                <w:szCs w:val="18"/>
              </w:rPr>
            </w:pPr>
          </w:p>
          <w:p w:rsidR="00EC6373" w:rsidRPr="000B1BA6" w:rsidRDefault="00EC6373" w:rsidP="0055094D">
            <w:pPr>
              <w:rPr>
                <w:rFonts w:ascii="Arial" w:hAnsi="Arial" w:cs="Arial"/>
                <w:sz w:val="18"/>
                <w:szCs w:val="18"/>
              </w:rPr>
            </w:pPr>
          </w:p>
          <w:p w:rsidR="002377D0" w:rsidRPr="000B1BA6" w:rsidRDefault="002377D0" w:rsidP="0055094D">
            <w:pPr>
              <w:rPr>
                <w:rFonts w:ascii="Arial" w:hAnsi="Arial" w:cs="Arial"/>
                <w:sz w:val="18"/>
                <w:szCs w:val="18"/>
              </w:rPr>
            </w:pPr>
            <w:r w:rsidRPr="000B1BA6">
              <w:rPr>
                <w:rFonts w:ascii="Arial" w:hAnsi="Arial" w:cs="Arial"/>
                <w:sz w:val="18"/>
                <w:szCs w:val="18"/>
              </w:rPr>
              <w:t>Upravljanje industrijskim otpadom i čišćenje</w:t>
            </w:r>
          </w:p>
          <w:p w:rsidR="002377D0" w:rsidRPr="000B1BA6" w:rsidRDefault="002377D0" w:rsidP="0055094D">
            <w:pPr>
              <w:rPr>
                <w:rFonts w:ascii="Arial" w:hAnsi="Arial" w:cs="Arial"/>
                <w:sz w:val="18"/>
                <w:szCs w:val="18"/>
              </w:rPr>
            </w:pPr>
          </w:p>
          <w:p w:rsidR="002377D0" w:rsidRPr="000B1BA6" w:rsidRDefault="002377D0" w:rsidP="0055094D">
            <w:pPr>
              <w:rPr>
                <w:rFonts w:ascii="Arial" w:hAnsi="Arial" w:cs="Arial"/>
                <w:sz w:val="18"/>
                <w:szCs w:val="18"/>
              </w:rPr>
            </w:pPr>
          </w:p>
          <w:p w:rsidR="002377D0" w:rsidRPr="000B1BA6" w:rsidRDefault="002377D0" w:rsidP="0055094D">
            <w:pPr>
              <w:rPr>
                <w:rFonts w:ascii="Arial" w:hAnsi="Arial" w:cs="Arial"/>
                <w:sz w:val="18"/>
                <w:szCs w:val="18"/>
              </w:rPr>
            </w:pPr>
          </w:p>
          <w:p w:rsidR="002377D0" w:rsidRPr="000B1BA6" w:rsidRDefault="002377D0" w:rsidP="0055094D">
            <w:pPr>
              <w:rPr>
                <w:rFonts w:ascii="Arial" w:hAnsi="Arial" w:cs="Arial"/>
                <w:sz w:val="18"/>
                <w:szCs w:val="18"/>
                <w:lang w:val="sr-Latn-CS"/>
              </w:rPr>
            </w:pPr>
            <w:r w:rsidRPr="000B1BA6">
              <w:rPr>
                <w:rFonts w:ascii="Arial" w:hAnsi="Arial" w:cs="Arial"/>
                <w:sz w:val="18"/>
                <w:szCs w:val="18"/>
              </w:rPr>
              <w:t>Nacrt Zakona o procjeni uticaja na životnu sredinu</w:t>
            </w:r>
          </w:p>
        </w:tc>
        <w:tc>
          <w:tcPr>
            <w:tcW w:w="1368" w:type="pct"/>
            <w:gridSpan w:val="2"/>
          </w:tcPr>
          <w:p w:rsidR="002377D0" w:rsidRPr="000B1BA6" w:rsidRDefault="002377D0" w:rsidP="0055094D">
            <w:pPr>
              <w:spacing w:after="0" w:line="240" w:lineRule="auto"/>
              <w:rPr>
                <w:rFonts w:ascii="Arial" w:hAnsi="Arial" w:cs="Arial"/>
                <w:sz w:val="18"/>
                <w:szCs w:val="18"/>
              </w:rPr>
            </w:pPr>
            <w:r w:rsidRPr="000B1BA6">
              <w:rPr>
                <w:rFonts w:ascii="Arial" w:hAnsi="Arial" w:cs="Arial"/>
                <w:sz w:val="18"/>
                <w:szCs w:val="18"/>
              </w:rPr>
              <w:t>16.01.2017.godine</w:t>
            </w:r>
          </w:p>
          <w:p w:rsidR="002377D0" w:rsidRPr="000B1BA6" w:rsidRDefault="004336D8" w:rsidP="0055094D">
            <w:pPr>
              <w:spacing w:line="240" w:lineRule="auto"/>
              <w:rPr>
                <w:rFonts w:ascii="Arial" w:hAnsi="Arial" w:cs="Arial"/>
                <w:sz w:val="18"/>
                <w:szCs w:val="18"/>
              </w:rPr>
            </w:pPr>
            <w:hyperlink r:id="rId395" w:history="1">
              <w:r w:rsidR="002377D0" w:rsidRPr="000B1BA6">
                <w:rPr>
                  <w:rStyle w:val="Hyperlink"/>
                  <w:rFonts w:ascii="Arial" w:hAnsi="Arial" w:cs="Arial"/>
                  <w:sz w:val="18"/>
                  <w:szCs w:val="18"/>
                </w:rPr>
                <w:t>http://epa.org.me/index.php/agencija/vijesti/602-javna-rasprava-o-nacrtu-izvjestaja-strateske-procjene-uticaja-na-zivotnu-sredinu-za-master-plan-gasifikacije-crne-gore</w:t>
              </w:r>
            </w:hyperlink>
          </w:p>
          <w:p w:rsidR="002377D0" w:rsidRPr="000B1BA6" w:rsidRDefault="002377D0" w:rsidP="0055094D">
            <w:pPr>
              <w:spacing w:after="0" w:line="240" w:lineRule="auto"/>
              <w:rPr>
                <w:rFonts w:ascii="Arial" w:hAnsi="Arial" w:cs="Arial"/>
                <w:sz w:val="18"/>
                <w:szCs w:val="18"/>
              </w:rPr>
            </w:pPr>
            <w:r w:rsidRPr="000B1BA6">
              <w:rPr>
                <w:rFonts w:ascii="Arial" w:hAnsi="Arial" w:cs="Arial"/>
                <w:sz w:val="18"/>
                <w:szCs w:val="18"/>
              </w:rPr>
              <w:t>16.08.2017.godine</w:t>
            </w:r>
          </w:p>
          <w:p w:rsidR="002377D0" w:rsidRPr="000B1BA6" w:rsidRDefault="004336D8" w:rsidP="0055094D">
            <w:pPr>
              <w:spacing w:line="240" w:lineRule="auto"/>
              <w:rPr>
                <w:rFonts w:ascii="Arial" w:hAnsi="Arial" w:cs="Arial"/>
                <w:sz w:val="18"/>
                <w:szCs w:val="18"/>
              </w:rPr>
            </w:pPr>
            <w:hyperlink r:id="rId396" w:history="1">
              <w:r w:rsidR="002377D0" w:rsidRPr="000B1BA6">
                <w:rPr>
                  <w:rStyle w:val="Hyperlink"/>
                  <w:rFonts w:ascii="Arial" w:hAnsi="Arial" w:cs="Arial"/>
                  <w:sz w:val="18"/>
                  <w:szCs w:val="18"/>
                </w:rPr>
                <w:t>http://epa.org.me/index.php/agencija/vijesti/633-u-organizaciji-implementacine-jedinice-projekta-upravljanje-industrijskim-otpadom-i-ciscenje-koji-realizuje-agencija-za-zastitu-prirode-i-zivotne-sredine-u-sali-za-sastanke-jadranskog-brodogradilista-u-bijeloj-16-08-2017-godine-odrzana-je-javna-rasprava-o</w:t>
              </w:r>
            </w:hyperlink>
          </w:p>
          <w:p w:rsidR="002377D0" w:rsidRPr="000B1BA6" w:rsidRDefault="002377D0" w:rsidP="0055094D">
            <w:pPr>
              <w:spacing w:after="0" w:line="240" w:lineRule="auto"/>
              <w:rPr>
                <w:rFonts w:ascii="Arial" w:hAnsi="Arial" w:cs="Arial"/>
                <w:sz w:val="18"/>
                <w:szCs w:val="18"/>
              </w:rPr>
            </w:pPr>
            <w:r w:rsidRPr="000B1BA6">
              <w:rPr>
                <w:rFonts w:ascii="Arial" w:hAnsi="Arial" w:cs="Arial"/>
                <w:sz w:val="18"/>
                <w:szCs w:val="18"/>
              </w:rPr>
              <w:t>19.10.2017.god</w:t>
            </w:r>
            <w:r>
              <w:rPr>
                <w:rFonts w:ascii="Arial" w:hAnsi="Arial" w:cs="Arial"/>
                <w:sz w:val="18"/>
                <w:szCs w:val="18"/>
              </w:rPr>
              <w:t>ine</w:t>
            </w:r>
          </w:p>
          <w:p w:rsidR="002377D0" w:rsidRPr="000B1BA6" w:rsidRDefault="004336D8" w:rsidP="0055094D">
            <w:pPr>
              <w:spacing w:after="0" w:line="240" w:lineRule="auto"/>
              <w:rPr>
                <w:rFonts w:ascii="Arial" w:hAnsi="Arial" w:cs="Arial"/>
                <w:sz w:val="18"/>
                <w:szCs w:val="18"/>
              </w:rPr>
            </w:pPr>
            <w:hyperlink r:id="rId397" w:history="1">
              <w:r w:rsidR="002377D0" w:rsidRPr="000B1BA6">
                <w:rPr>
                  <w:rStyle w:val="Hyperlink"/>
                  <w:rFonts w:ascii="Arial" w:hAnsi="Arial" w:cs="Arial"/>
                  <w:sz w:val="18"/>
                  <w:szCs w:val="18"/>
                </w:rPr>
                <w:t>http://www.epa.org.me/index.php/agencija/aktivnosti/659-javna-rasprava-o-nacrtu-zakona-o-procjeni-uticaja-na-zivotnu-sredinu</w:t>
              </w:r>
            </w:hyperlink>
            <w:r w:rsidR="002377D0" w:rsidRPr="000B1BA6">
              <w:rPr>
                <w:rFonts w:ascii="Arial" w:hAnsi="Arial" w:cs="Arial"/>
                <w:sz w:val="18"/>
                <w:szCs w:val="18"/>
              </w:rPr>
              <w:t xml:space="preserve"> </w:t>
            </w:r>
          </w:p>
        </w:tc>
        <w:tc>
          <w:tcPr>
            <w:tcW w:w="850" w:type="pct"/>
          </w:tcPr>
          <w:p w:rsidR="002377D0" w:rsidRPr="000B1BA6" w:rsidRDefault="002377D0" w:rsidP="0055094D">
            <w:pPr>
              <w:rPr>
                <w:rFonts w:ascii="Arial" w:hAnsi="Arial" w:cs="Arial"/>
                <w:sz w:val="18"/>
                <w:szCs w:val="18"/>
              </w:rPr>
            </w:pPr>
            <w:r w:rsidRPr="000B1BA6">
              <w:rPr>
                <w:rFonts w:ascii="Arial" w:hAnsi="Arial" w:cs="Arial"/>
                <w:sz w:val="18"/>
                <w:szCs w:val="18"/>
              </w:rPr>
              <w:t>Nakon prijema Izvještaja o strateškoj procjeni uticaja na životnu sredinu Master plana gasifikacije CG, Agencija za zaštitu prirode i životne sredine će sprovesti postupak ocjene u skladu sa Zakonom o strateškoj procjeni uticaja.</w:t>
            </w:r>
          </w:p>
        </w:tc>
      </w:tr>
    </w:tbl>
    <w:p w:rsidR="002377D0" w:rsidRPr="008810E3" w:rsidRDefault="002377D0" w:rsidP="004334C6">
      <w:pPr>
        <w:numPr>
          <w:ilvl w:val="0"/>
          <w:numId w:val="11"/>
        </w:numPr>
        <w:shd w:val="clear" w:color="auto" w:fill="B6DDE8" w:themeFill="accent5" w:themeFillTint="66"/>
        <w:spacing w:after="0" w:line="240" w:lineRule="auto"/>
        <w:jc w:val="both"/>
        <w:rPr>
          <w:rFonts w:ascii="Arial" w:hAnsi="Arial" w:cs="Arial"/>
          <w:b/>
          <w:i/>
          <w:sz w:val="20"/>
          <w:szCs w:val="20"/>
        </w:rPr>
      </w:pPr>
      <w:r w:rsidRPr="008810E3">
        <w:rPr>
          <w:rFonts w:ascii="Arial" w:hAnsi="Arial" w:cs="Arial"/>
          <w:b/>
          <w:sz w:val="20"/>
          <w:szCs w:val="20"/>
        </w:rPr>
        <w:t>KONSULTOVANJE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01"/>
        <w:gridCol w:w="3000"/>
        <w:gridCol w:w="3059"/>
      </w:tblGrid>
      <w:tr w:rsidR="002377D0" w:rsidRPr="00272BCD" w:rsidTr="0055094D">
        <w:trPr>
          <w:trHeight w:val="305"/>
        </w:trPr>
        <w:tc>
          <w:tcPr>
            <w:tcW w:w="1498"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1434"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Tema konsultovanja </w:t>
            </w:r>
          </w:p>
        </w:tc>
        <w:tc>
          <w:tcPr>
            <w:tcW w:w="1024"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Datum i link sa sajta</w:t>
            </w:r>
          </w:p>
        </w:tc>
        <w:tc>
          <w:tcPr>
            <w:tcW w:w="1044" w:type="pct"/>
            <w:shd w:val="clear" w:color="auto" w:fill="DAEEF3" w:themeFill="accent5" w:themeFillTint="33"/>
          </w:tcPr>
          <w:p w:rsidR="002377D0" w:rsidRPr="00272BCD" w:rsidRDefault="002377D0" w:rsidP="00BD4332">
            <w:pPr>
              <w:jc w:val="center"/>
              <w:rPr>
                <w:rFonts w:ascii="Arial" w:hAnsi="Arial" w:cs="Arial"/>
                <w:b/>
                <w:sz w:val="20"/>
                <w:szCs w:val="20"/>
              </w:rPr>
            </w:pPr>
            <w:r w:rsidRPr="00272BCD">
              <w:rPr>
                <w:rFonts w:ascii="Arial" w:hAnsi="Arial" w:cs="Arial"/>
                <w:b/>
                <w:sz w:val="20"/>
                <w:szCs w:val="20"/>
              </w:rPr>
              <w:t>Napomena</w:t>
            </w:r>
            <w:r w:rsidRPr="00272BCD">
              <w:rPr>
                <w:rFonts w:ascii="Arial" w:hAnsi="Arial" w:cs="Arial"/>
                <w:b/>
                <w:sz w:val="20"/>
                <w:szCs w:val="20"/>
                <w:lang w:val="it-IT"/>
              </w:rPr>
              <w:t xml:space="preserve"> (npr.način/oblik konsultovanja</w:t>
            </w:r>
            <w:r w:rsidR="00BD4332">
              <w:rPr>
                <w:rFonts w:ascii="Arial" w:hAnsi="Arial" w:cs="Arial"/>
                <w:b/>
                <w:sz w:val="20"/>
                <w:szCs w:val="20"/>
                <w:lang w:val="it-IT"/>
              </w:rPr>
              <w:t xml:space="preserve"> </w:t>
            </w:r>
            <w:r w:rsidRPr="00272BCD">
              <w:rPr>
                <w:rFonts w:ascii="Arial" w:hAnsi="Arial" w:cs="Arial"/>
                <w:b/>
                <w:sz w:val="20"/>
                <w:szCs w:val="20"/>
                <w:lang w:val="it-IT"/>
              </w:rPr>
              <w:t>sastanak,okrugli sto, radionica,tribina..)</w:t>
            </w:r>
          </w:p>
        </w:tc>
      </w:tr>
      <w:tr w:rsidR="002377D0" w:rsidRPr="00272BCD" w:rsidTr="0055094D">
        <w:tc>
          <w:tcPr>
            <w:tcW w:w="1498" w:type="pct"/>
          </w:tcPr>
          <w:p w:rsidR="002377D0" w:rsidRPr="008810E3" w:rsidRDefault="002377D0" w:rsidP="0055094D">
            <w:pPr>
              <w:rPr>
                <w:rFonts w:ascii="Arial" w:hAnsi="Arial" w:cs="Arial"/>
                <w:b/>
                <w:i/>
                <w:sz w:val="18"/>
                <w:szCs w:val="18"/>
              </w:rPr>
            </w:pPr>
            <w:r w:rsidRPr="008810E3">
              <w:rPr>
                <w:rFonts w:ascii="Arial" w:hAnsi="Arial" w:cs="Arial"/>
                <w:b/>
                <w:i/>
                <w:sz w:val="18"/>
                <w:szCs w:val="18"/>
              </w:rPr>
              <w:t xml:space="preserve">Objavljeni Javni poziv </w:t>
            </w:r>
            <w:r w:rsidRPr="008810E3">
              <w:rPr>
                <w:rFonts w:ascii="Arial" w:hAnsi="Arial" w:cs="Arial"/>
                <w:b/>
                <w:i/>
                <w:sz w:val="18"/>
                <w:szCs w:val="18"/>
                <w:u w:val="single"/>
              </w:rPr>
              <w:t>nevladinim organizacijama</w:t>
            </w:r>
            <w:r w:rsidRPr="008810E3">
              <w:rPr>
                <w:rFonts w:ascii="Arial" w:hAnsi="Arial" w:cs="Arial"/>
                <w:b/>
                <w:i/>
                <w:sz w:val="18"/>
                <w:szCs w:val="18"/>
              </w:rPr>
              <w:t xml:space="preserve"> za učešće u konsultovanju</w:t>
            </w:r>
          </w:p>
        </w:tc>
        <w:tc>
          <w:tcPr>
            <w:tcW w:w="1434" w:type="pct"/>
          </w:tcPr>
          <w:p w:rsidR="002377D0" w:rsidRPr="000B1BA6" w:rsidRDefault="002377D0" w:rsidP="0055094D">
            <w:pPr>
              <w:rPr>
                <w:rFonts w:ascii="Arial" w:hAnsi="Arial" w:cs="Arial"/>
                <w:sz w:val="18"/>
                <w:szCs w:val="18"/>
              </w:rPr>
            </w:pPr>
            <w:r w:rsidRPr="000B1BA6">
              <w:rPr>
                <w:rFonts w:ascii="Arial" w:hAnsi="Arial" w:cs="Arial"/>
                <w:sz w:val="18"/>
                <w:szCs w:val="18"/>
              </w:rPr>
              <w:t>Nacrt godi</w:t>
            </w:r>
            <w:r>
              <w:rPr>
                <w:rFonts w:ascii="Arial" w:hAnsi="Arial" w:cs="Arial"/>
                <w:sz w:val="18"/>
                <w:szCs w:val="18"/>
              </w:rPr>
              <w:t>šnjeg</w:t>
            </w:r>
            <w:r w:rsidRPr="000B1BA6">
              <w:rPr>
                <w:rFonts w:ascii="Arial" w:hAnsi="Arial" w:cs="Arial"/>
                <w:sz w:val="18"/>
                <w:szCs w:val="18"/>
              </w:rPr>
              <w:t xml:space="preserve"> program</w:t>
            </w:r>
            <w:r>
              <w:rPr>
                <w:rFonts w:ascii="Arial" w:hAnsi="Arial" w:cs="Arial"/>
                <w:sz w:val="18"/>
                <w:szCs w:val="18"/>
              </w:rPr>
              <w:t>a</w:t>
            </w:r>
            <w:r w:rsidRPr="000B1BA6">
              <w:rPr>
                <w:rFonts w:ascii="Arial" w:hAnsi="Arial" w:cs="Arial"/>
                <w:sz w:val="18"/>
                <w:szCs w:val="18"/>
              </w:rPr>
              <w:t xml:space="preserve"> rada 2017.god</w:t>
            </w:r>
            <w:r>
              <w:rPr>
                <w:rFonts w:ascii="Arial" w:hAnsi="Arial" w:cs="Arial"/>
                <w:sz w:val="18"/>
                <w:szCs w:val="18"/>
              </w:rPr>
              <w:t>ina</w:t>
            </w:r>
          </w:p>
        </w:tc>
        <w:tc>
          <w:tcPr>
            <w:tcW w:w="1024" w:type="pct"/>
          </w:tcPr>
          <w:p w:rsidR="002377D0" w:rsidRPr="000B1BA6" w:rsidRDefault="004336D8" w:rsidP="0055094D">
            <w:pPr>
              <w:spacing w:after="0"/>
              <w:rPr>
                <w:rFonts w:ascii="Arial" w:hAnsi="Arial" w:cs="Arial"/>
                <w:sz w:val="18"/>
                <w:szCs w:val="18"/>
              </w:rPr>
            </w:pPr>
            <w:hyperlink r:id="rId398" w:history="1">
              <w:r w:rsidR="002377D0" w:rsidRPr="000B1BA6">
                <w:rPr>
                  <w:rStyle w:val="Hyperlink"/>
                  <w:rFonts w:ascii="Arial" w:hAnsi="Arial" w:cs="Arial"/>
                  <w:sz w:val="18"/>
                  <w:szCs w:val="18"/>
                </w:rPr>
                <w:t>http://epa.org.me/index.php/agencija/javni-pozivi/595-javni-poziv-nevladinim-organizacijama-za-ucesce-u-konsultovanju-u-izradi-godisnjeg-programa-rada-2017</w:t>
              </w:r>
            </w:hyperlink>
            <w:r w:rsidR="002377D0" w:rsidRPr="000B1BA6">
              <w:rPr>
                <w:rFonts w:ascii="Arial" w:hAnsi="Arial" w:cs="Arial"/>
                <w:sz w:val="18"/>
                <w:szCs w:val="18"/>
              </w:rPr>
              <w:t xml:space="preserve"> </w:t>
            </w:r>
          </w:p>
        </w:tc>
        <w:tc>
          <w:tcPr>
            <w:tcW w:w="1044" w:type="pct"/>
          </w:tcPr>
          <w:p w:rsidR="002377D0" w:rsidRPr="00272BCD" w:rsidRDefault="002377D0" w:rsidP="0055094D">
            <w:pPr>
              <w:jc w:val="both"/>
              <w:rPr>
                <w:rFonts w:ascii="Arial" w:hAnsi="Arial" w:cs="Arial"/>
                <w:b/>
                <w:sz w:val="20"/>
                <w:szCs w:val="20"/>
              </w:rPr>
            </w:pPr>
            <w:r>
              <w:rPr>
                <w:rFonts w:ascii="Arial" w:hAnsi="Arial" w:cs="Arial"/>
                <w:sz w:val="18"/>
                <w:szCs w:val="18"/>
              </w:rPr>
              <w:t xml:space="preserve">Po javnom pozivu </w:t>
            </w:r>
            <w:r w:rsidRPr="00B71CF7">
              <w:rPr>
                <w:rFonts w:ascii="Arial" w:hAnsi="Arial" w:cs="Arial"/>
                <w:sz w:val="18"/>
                <w:szCs w:val="18"/>
              </w:rPr>
              <w:t>za konsultovanje nije bilo prijavljenih NVO</w:t>
            </w:r>
          </w:p>
        </w:tc>
      </w:tr>
    </w:tbl>
    <w:p w:rsidR="002377D0" w:rsidRPr="008810E3" w:rsidRDefault="002377D0" w:rsidP="004334C6">
      <w:pPr>
        <w:numPr>
          <w:ilvl w:val="0"/>
          <w:numId w:val="11"/>
        </w:numPr>
        <w:shd w:val="clear" w:color="auto" w:fill="B6DDE8" w:themeFill="accent5" w:themeFillTint="66"/>
        <w:spacing w:after="0" w:line="240" w:lineRule="auto"/>
        <w:ind w:left="1440"/>
        <w:rPr>
          <w:rFonts w:ascii="Arial" w:hAnsi="Arial" w:cs="Arial"/>
          <w:b/>
          <w:sz w:val="20"/>
          <w:szCs w:val="20"/>
        </w:rPr>
      </w:pPr>
      <w:r w:rsidRPr="008810E3">
        <w:rPr>
          <w:rFonts w:ascii="Arial" w:hAnsi="Arial" w:cs="Arial"/>
          <w:b/>
          <w:sz w:val="20"/>
          <w:szCs w:val="20"/>
        </w:rPr>
        <w:t>UČEŠĆE U RADNIM GRUPAMA/TIJELIMA</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469"/>
        <w:gridCol w:w="4678"/>
        <w:gridCol w:w="1842"/>
        <w:gridCol w:w="1985"/>
      </w:tblGrid>
      <w:tr w:rsidR="002377D0" w:rsidRPr="00272BCD" w:rsidTr="00BD4332">
        <w:trPr>
          <w:trHeight w:val="503"/>
        </w:trPr>
        <w:tc>
          <w:tcPr>
            <w:tcW w:w="2627"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lastRenderedPageBreak/>
              <w:t xml:space="preserve">Obaveze po </w:t>
            </w:r>
            <w:r w:rsidRPr="00272BCD">
              <w:rPr>
                <w:rFonts w:ascii="Arial" w:hAnsi="Arial" w:cs="Arial"/>
                <w:b/>
                <w:sz w:val="20"/>
                <w:szCs w:val="20"/>
                <w:u w:val="single"/>
                <w:lang w:val="sr-Latn-CS"/>
              </w:rPr>
              <w:t>UREDBI O SARADNJI</w:t>
            </w:r>
          </w:p>
        </w:tc>
        <w:tc>
          <w:tcPr>
            <w:tcW w:w="3469"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rPr>
              <w:t xml:space="preserve">Naziv grupe/tijela i broj članova </w:t>
            </w:r>
          </w:p>
        </w:tc>
        <w:tc>
          <w:tcPr>
            <w:tcW w:w="4678"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sr-Latn-CS"/>
              </w:rPr>
              <w:t xml:space="preserve">Datum i link </w:t>
            </w:r>
          </w:p>
        </w:tc>
        <w:tc>
          <w:tcPr>
            <w:tcW w:w="1842"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lang w:val="sr-Latn-CS"/>
              </w:rPr>
              <w:t>Broj izabranih NVO predstavnika</w:t>
            </w:r>
          </w:p>
        </w:tc>
        <w:tc>
          <w:tcPr>
            <w:tcW w:w="1985" w:type="dxa"/>
            <w:shd w:val="clear" w:color="auto" w:fill="DAEEF3" w:themeFill="accent5" w:themeFillTint="33"/>
          </w:tcPr>
          <w:p w:rsidR="002377D0" w:rsidRPr="00272BCD" w:rsidRDefault="002377D0" w:rsidP="0055094D">
            <w:pPr>
              <w:jc w:val="center"/>
              <w:rPr>
                <w:rFonts w:ascii="Arial" w:hAnsi="Arial" w:cs="Arial"/>
                <w:b/>
                <w:sz w:val="20"/>
                <w:szCs w:val="20"/>
                <w:lang w:val="sr-Latn-CS"/>
              </w:rPr>
            </w:pPr>
            <w:r w:rsidRPr="00272BCD">
              <w:rPr>
                <w:rFonts w:ascii="Arial" w:hAnsi="Arial" w:cs="Arial"/>
                <w:b/>
                <w:i/>
                <w:sz w:val="20"/>
                <w:szCs w:val="20"/>
              </w:rPr>
              <w:t xml:space="preserve">Nije bilo predloženih kandidata iz NVO </w:t>
            </w:r>
          </w:p>
        </w:tc>
      </w:tr>
      <w:tr w:rsidR="002377D0" w:rsidRPr="00272BCD" w:rsidTr="00BD4332">
        <w:tc>
          <w:tcPr>
            <w:tcW w:w="2627" w:type="dxa"/>
            <w:shd w:val="clear" w:color="auto" w:fill="auto"/>
          </w:tcPr>
          <w:p w:rsidR="002377D0" w:rsidRPr="008810E3" w:rsidRDefault="002377D0" w:rsidP="0055094D">
            <w:pPr>
              <w:rPr>
                <w:rFonts w:ascii="Arial" w:hAnsi="Arial" w:cs="Arial"/>
                <w:b/>
                <w:i/>
                <w:sz w:val="18"/>
                <w:szCs w:val="18"/>
                <w:lang w:val="sr-Latn-CS"/>
              </w:rPr>
            </w:pPr>
            <w:r w:rsidRPr="008810E3">
              <w:rPr>
                <w:rFonts w:ascii="Arial" w:hAnsi="Arial" w:cs="Arial"/>
                <w:b/>
                <w:i/>
                <w:sz w:val="18"/>
                <w:szCs w:val="18"/>
                <w:lang w:val="sr-Latn-CS"/>
              </w:rPr>
              <w:t>Objavljen Javni poziv NVO za predlaganje kandidata u ..</w:t>
            </w:r>
          </w:p>
        </w:tc>
        <w:tc>
          <w:tcPr>
            <w:tcW w:w="3469" w:type="dxa"/>
            <w:shd w:val="clear" w:color="auto" w:fill="auto"/>
          </w:tcPr>
          <w:p w:rsidR="002377D0" w:rsidRPr="00454928" w:rsidRDefault="002377D0" w:rsidP="0055094D">
            <w:pPr>
              <w:rPr>
                <w:rFonts w:ascii="Arial" w:hAnsi="Arial" w:cs="Arial"/>
                <w:sz w:val="18"/>
                <w:szCs w:val="18"/>
                <w:lang w:val="sr-Latn-CS"/>
              </w:rPr>
            </w:pPr>
            <w:r w:rsidRPr="00454928">
              <w:rPr>
                <w:rFonts w:ascii="Arial" w:hAnsi="Arial" w:cs="Arial"/>
                <w:sz w:val="18"/>
                <w:szCs w:val="18"/>
                <w:lang w:val="sr-Latn-CS"/>
              </w:rPr>
              <w:t>Komisij</w:t>
            </w:r>
            <w:r>
              <w:rPr>
                <w:rFonts w:ascii="Arial" w:hAnsi="Arial" w:cs="Arial"/>
                <w:sz w:val="18"/>
                <w:szCs w:val="18"/>
                <w:lang w:val="sr-Latn-CS"/>
              </w:rPr>
              <w:t>a za izradu K</w:t>
            </w:r>
            <w:r w:rsidRPr="00454928">
              <w:rPr>
                <w:rFonts w:ascii="Arial" w:hAnsi="Arial" w:cs="Arial"/>
                <w:sz w:val="18"/>
                <w:szCs w:val="18"/>
                <w:lang w:val="sr-Latn-CS"/>
              </w:rPr>
              <w:t>ratkoročnog akcionog plana za teritoriju Opštine Pljevlja</w:t>
            </w:r>
          </w:p>
        </w:tc>
        <w:tc>
          <w:tcPr>
            <w:tcW w:w="4678" w:type="dxa"/>
            <w:shd w:val="clear" w:color="auto" w:fill="auto"/>
          </w:tcPr>
          <w:p w:rsidR="002377D0" w:rsidRPr="00454928" w:rsidRDefault="002377D0" w:rsidP="0055094D">
            <w:pPr>
              <w:spacing w:after="0"/>
              <w:rPr>
                <w:rFonts w:ascii="Arial" w:hAnsi="Arial" w:cs="Arial"/>
                <w:sz w:val="18"/>
                <w:szCs w:val="18"/>
                <w:lang w:val="sr-Latn-CS"/>
              </w:rPr>
            </w:pPr>
            <w:r>
              <w:rPr>
                <w:rFonts w:ascii="Arial" w:hAnsi="Arial" w:cs="Arial"/>
                <w:sz w:val="18"/>
                <w:szCs w:val="18"/>
                <w:lang w:val="sr-Latn-CS"/>
              </w:rPr>
              <w:t>31.01.2017.godine</w:t>
            </w:r>
          </w:p>
          <w:p w:rsidR="002377D0" w:rsidRPr="00454928" w:rsidRDefault="004336D8" w:rsidP="0055094D">
            <w:pPr>
              <w:spacing w:after="0"/>
              <w:rPr>
                <w:rFonts w:ascii="Arial" w:hAnsi="Arial" w:cs="Arial"/>
                <w:sz w:val="18"/>
                <w:szCs w:val="18"/>
                <w:lang w:val="sr-Latn-CS"/>
              </w:rPr>
            </w:pPr>
            <w:hyperlink r:id="rId399" w:history="1">
              <w:r w:rsidR="002377D0" w:rsidRPr="00454928">
                <w:rPr>
                  <w:rStyle w:val="Hyperlink"/>
                  <w:rFonts w:ascii="Arial" w:hAnsi="Arial" w:cs="Arial"/>
                  <w:sz w:val="18"/>
                  <w:szCs w:val="18"/>
                  <w:lang w:val="sr-Latn-CS"/>
                </w:rPr>
                <w:t>http://epa.org.me/index.php/agencija/javni-pozivi/610-javni-poziv-nevladinim-organizacijama-za-predlaganje-kandidata-u-sastav-komisije-za-izradu-kratkorocnog-akcionog-plana-za-teritoriju-opstine-pljevlja</w:t>
              </w:r>
            </w:hyperlink>
            <w:r w:rsidR="002377D0" w:rsidRPr="00454928">
              <w:rPr>
                <w:rFonts w:ascii="Arial" w:hAnsi="Arial" w:cs="Arial"/>
                <w:sz w:val="18"/>
                <w:szCs w:val="18"/>
                <w:lang w:val="sr-Latn-CS"/>
              </w:rPr>
              <w:t xml:space="preserve"> </w:t>
            </w:r>
          </w:p>
        </w:tc>
        <w:tc>
          <w:tcPr>
            <w:tcW w:w="1842" w:type="dxa"/>
          </w:tcPr>
          <w:p w:rsidR="002377D0" w:rsidRPr="00454928" w:rsidRDefault="002377D0" w:rsidP="0055094D">
            <w:pPr>
              <w:jc w:val="center"/>
              <w:rPr>
                <w:rFonts w:ascii="Arial" w:hAnsi="Arial" w:cs="Arial"/>
                <w:sz w:val="18"/>
                <w:szCs w:val="18"/>
                <w:lang w:val="sr-Latn-CS"/>
              </w:rPr>
            </w:pPr>
            <w:r w:rsidRPr="00454928">
              <w:rPr>
                <w:rFonts w:ascii="Arial" w:hAnsi="Arial" w:cs="Arial"/>
                <w:sz w:val="18"/>
                <w:szCs w:val="18"/>
                <w:lang w:val="sr-Latn-CS"/>
              </w:rPr>
              <w:t>2</w:t>
            </w:r>
          </w:p>
          <w:p w:rsidR="002377D0" w:rsidRPr="00454928" w:rsidRDefault="002377D0" w:rsidP="0055094D">
            <w:pPr>
              <w:jc w:val="center"/>
              <w:rPr>
                <w:rFonts w:ascii="Arial" w:hAnsi="Arial" w:cs="Arial"/>
                <w:sz w:val="18"/>
                <w:szCs w:val="18"/>
                <w:lang w:val="sr-Latn-CS"/>
              </w:rPr>
            </w:pPr>
          </w:p>
          <w:p w:rsidR="002377D0" w:rsidRPr="00454928" w:rsidRDefault="002377D0" w:rsidP="0055094D">
            <w:pPr>
              <w:jc w:val="center"/>
              <w:rPr>
                <w:rFonts w:ascii="Arial" w:hAnsi="Arial" w:cs="Arial"/>
                <w:sz w:val="18"/>
                <w:szCs w:val="18"/>
                <w:lang w:val="sr-Latn-CS"/>
              </w:rPr>
            </w:pPr>
          </w:p>
        </w:tc>
        <w:tc>
          <w:tcPr>
            <w:tcW w:w="1985" w:type="dxa"/>
          </w:tcPr>
          <w:p w:rsidR="002377D0" w:rsidRPr="00272BCD" w:rsidRDefault="002377D0" w:rsidP="0055094D">
            <w:pPr>
              <w:rPr>
                <w:rFonts w:ascii="Arial" w:hAnsi="Arial" w:cs="Arial"/>
                <w:b/>
                <w:i/>
                <w:sz w:val="20"/>
                <w:szCs w:val="20"/>
                <w:lang w:val="sr-Latn-CS"/>
              </w:rPr>
            </w:pPr>
          </w:p>
        </w:tc>
      </w:tr>
      <w:tr w:rsidR="002377D0" w:rsidRPr="00272BCD" w:rsidTr="00BD4332">
        <w:tc>
          <w:tcPr>
            <w:tcW w:w="2627" w:type="dxa"/>
            <w:shd w:val="clear" w:color="auto" w:fill="auto"/>
          </w:tcPr>
          <w:p w:rsidR="002377D0" w:rsidRPr="008810E3" w:rsidRDefault="002377D0" w:rsidP="0055094D">
            <w:pPr>
              <w:rPr>
                <w:rFonts w:ascii="Arial" w:hAnsi="Arial" w:cs="Arial"/>
                <w:b/>
                <w:i/>
                <w:sz w:val="18"/>
                <w:szCs w:val="18"/>
                <w:lang w:val="sr-Latn-CS"/>
              </w:rPr>
            </w:pPr>
          </w:p>
        </w:tc>
        <w:tc>
          <w:tcPr>
            <w:tcW w:w="3469" w:type="dxa"/>
            <w:shd w:val="clear" w:color="auto" w:fill="auto"/>
          </w:tcPr>
          <w:p w:rsidR="002377D0" w:rsidRPr="00454928" w:rsidRDefault="002377D0" w:rsidP="0055094D">
            <w:pPr>
              <w:rPr>
                <w:rFonts w:ascii="Arial" w:hAnsi="Arial" w:cs="Arial"/>
                <w:b/>
                <w:i/>
                <w:sz w:val="18"/>
                <w:szCs w:val="18"/>
                <w:lang w:val="sr-Latn-CS"/>
              </w:rPr>
            </w:pPr>
            <w:r>
              <w:rPr>
                <w:rFonts w:ascii="Arial" w:hAnsi="Arial" w:cs="Arial"/>
                <w:sz w:val="18"/>
                <w:szCs w:val="18"/>
              </w:rPr>
              <w:t>K</w:t>
            </w:r>
            <w:r w:rsidRPr="00454928">
              <w:rPr>
                <w:rFonts w:ascii="Arial" w:hAnsi="Arial" w:cs="Arial"/>
                <w:sz w:val="18"/>
                <w:szCs w:val="18"/>
              </w:rPr>
              <w:t>omisij</w:t>
            </w:r>
            <w:r>
              <w:rPr>
                <w:rFonts w:ascii="Arial" w:hAnsi="Arial" w:cs="Arial"/>
                <w:sz w:val="18"/>
                <w:szCs w:val="18"/>
              </w:rPr>
              <w:t>a</w:t>
            </w:r>
            <w:r w:rsidRPr="00454928">
              <w:rPr>
                <w:rFonts w:ascii="Arial" w:hAnsi="Arial" w:cs="Arial"/>
                <w:sz w:val="18"/>
                <w:szCs w:val="18"/>
              </w:rPr>
              <w:t xml:space="preserve"> za utvrdjivanje obima i sadržaja elaborata i komisije za ocjenu elaborata - procjene uticaja na životnu sredinu koje obrazuje agencija za zaštitu prirode i životne sredine</w:t>
            </w:r>
          </w:p>
        </w:tc>
        <w:tc>
          <w:tcPr>
            <w:tcW w:w="4678" w:type="dxa"/>
            <w:shd w:val="clear" w:color="auto" w:fill="auto"/>
          </w:tcPr>
          <w:p w:rsidR="002377D0" w:rsidRPr="00454928" w:rsidRDefault="002377D0" w:rsidP="0055094D">
            <w:pPr>
              <w:spacing w:after="0"/>
              <w:rPr>
                <w:rFonts w:ascii="Arial" w:hAnsi="Arial" w:cs="Arial"/>
                <w:sz w:val="18"/>
                <w:szCs w:val="18"/>
              </w:rPr>
            </w:pPr>
            <w:r w:rsidRPr="00454928">
              <w:rPr>
                <w:rFonts w:ascii="Arial" w:hAnsi="Arial" w:cs="Arial"/>
                <w:sz w:val="18"/>
                <w:szCs w:val="18"/>
              </w:rPr>
              <w:t>13.01.2017.god</w:t>
            </w:r>
            <w:r>
              <w:rPr>
                <w:rFonts w:ascii="Arial" w:hAnsi="Arial" w:cs="Arial"/>
                <w:sz w:val="18"/>
                <w:szCs w:val="18"/>
              </w:rPr>
              <w:t>ine</w:t>
            </w:r>
          </w:p>
          <w:p w:rsidR="002377D0" w:rsidRPr="00454928" w:rsidRDefault="004336D8" w:rsidP="0055094D">
            <w:pPr>
              <w:spacing w:after="0"/>
              <w:rPr>
                <w:rFonts w:ascii="Arial" w:hAnsi="Arial" w:cs="Arial"/>
                <w:sz w:val="18"/>
                <w:szCs w:val="18"/>
                <w:lang w:val="sr-Latn-CS"/>
              </w:rPr>
            </w:pPr>
            <w:hyperlink r:id="rId400" w:history="1">
              <w:r w:rsidR="002377D0" w:rsidRPr="00454928">
                <w:rPr>
                  <w:rStyle w:val="Hyperlink"/>
                  <w:rFonts w:ascii="Arial" w:hAnsi="Arial" w:cs="Arial"/>
                  <w:sz w:val="18"/>
                  <w:szCs w:val="18"/>
                </w:rPr>
                <w:t>http://epa.org.me/index.php/agencija/javni-pozivi/598-javni-poziv-strucnim-licima-za-ucesce-u-radu-komisije-za-utvrdivanje-obima-i-sadrzaja-elaborata-i-komisije-za-ocjenu-elaborata-procjene-uticaja-na-zivotnu-sredinu-koje-obrazuje-agencija-za-zastitu-zivotne-sredine</w:t>
              </w:r>
            </w:hyperlink>
          </w:p>
        </w:tc>
        <w:tc>
          <w:tcPr>
            <w:tcW w:w="1842" w:type="dxa"/>
          </w:tcPr>
          <w:p w:rsidR="002377D0" w:rsidRPr="00454928" w:rsidRDefault="002377D0" w:rsidP="0055094D">
            <w:pPr>
              <w:jc w:val="center"/>
              <w:rPr>
                <w:rFonts w:ascii="Arial" w:hAnsi="Arial" w:cs="Arial"/>
                <w:sz w:val="18"/>
                <w:szCs w:val="18"/>
                <w:lang w:val="sr-Latn-CS"/>
              </w:rPr>
            </w:pPr>
          </w:p>
        </w:tc>
        <w:tc>
          <w:tcPr>
            <w:tcW w:w="1985" w:type="dxa"/>
          </w:tcPr>
          <w:p w:rsidR="002377D0" w:rsidRPr="00272BCD" w:rsidRDefault="002377D0" w:rsidP="0055094D">
            <w:pPr>
              <w:rPr>
                <w:rFonts w:ascii="Arial" w:hAnsi="Arial" w:cs="Arial"/>
                <w:b/>
                <w:i/>
                <w:sz w:val="20"/>
                <w:szCs w:val="20"/>
                <w:lang w:val="sr-Latn-CS"/>
              </w:rPr>
            </w:pPr>
          </w:p>
        </w:tc>
      </w:tr>
    </w:tbl>
    <w:p w:rsidR="002377D0" w:rsidRPr="00D644FC" w:rsidRDefault="002377D0" w:rsidP="002377D0">
      <w:pPr>
        <w:shd w:val="clear" w:color="auto" w:fill="B6DDE8" w:themeFill="accent5" w:themeFillTint="66"/>
        <w:spacing w:after="0"/>
        <w:ind w:left="1135"/>
        <w:rPr>
          <w:rFonts w:ascii="Arial" w:hAnsi="Arial" w:cs="Arial"/>
          <w:b/>
          <w:i/>
          <w:sz w:val="20"/>
          <w:szCs w:val="20"/>
          <w:lang w:val="sr-Latn-CS"/>
        </w:rPr>
      </w:pPr>
      <w:r>
        <w:rPr>
          <w:rFonts w:ascii="Arial" w:hAnsi="Arial" w:cs="Arial"/>
          <w:b/>
          <w:sz w:val="20"/>
          <w:szCs w:val="20"/>
          <w:lang w:val="sr-Latn-CS"/>
        </w:rPr>
        <w:t>7.</w:t>
      </w:r>
      <w:r w:rsidRPr="00D644FC">
        <w:rPr>
          <w:rFonts w:ascii="Arial" w:hAnsi="Arial" w:cs="Arial"/>
          <w:b/>
          <w:sz w:val="20"/>
          <w:szCs w:val="20"/>
          <w:lang w:val="sr-Latn-CS"/>
        </w:rPr>
        <w:t>OSTALO</w:t>
      </w:r>
    </w:p>
    <w:tbl>
      <w:tblPr>
        <w:tblW w:w="1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630"/>
        <w:gridCol w:w="1561"/>
        <w:gridCol w:w="824"/>
        <w:gridCol w:w="2720"/>
        <w:gridCol w:w="43"/>
        <w:gridCol w:w="4351"/>
        <w:gridCol w:w="82"/>
      </w:tblGrid>
      <w:tr w:rsidR="002377D0" w:rsidRPr="00272BCD" w:rsidTr="007274B7">
        <w:trPr>
          <w:gridAfter w:val="1"/>
          <w:wAfter w:w="82" w:type="dxa"/>
          <w:trHeight w:val="305"/>
        </w:trPr>
        <w:tc>
          <w:tcPr>
            <w:tcW w:w="3438"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Naziv projekta/aktivnosti</w:t>
            </w:r>
          </w:p>
        </w:tc>
        <w:tc>
          <w:tcPr>
            <w:tcW w:w="3191"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3544"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4394"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7274B7">
        <w:trPr>
          <w:gridAfter w:val="1"/>
          <w:wAfter w:w="82" w:type="dxa"/>
          <w:trHeight w:val="253"/>
        </w:trPr>
        <w:tc>
          <w:tcPr>
            <w:tcW w:w="3438" w:type="dxa"/>
          </w:tcPr>
          <w:p w:rsidR="002377D0" w:rsidRPr="00454928" w:rsidRDefault="002377D0" w:rsidP="0055094D">
            <w:pPr>
              <w:spacing w:after="0"/>
              <w:rPr>
                <w:rFonts w:ascii="Arial" w:hAnsi="Arial" w:cs="Arial"/>
                <w:sz w:val="18"/>
                <w:szCs w:val="18"/>
              </w:rPr>
            </w:pPr>
            <w:r w:rsidRPr="00454928">
              <w:rPr>
                <w:rFonts w:ascii="Arial" w:hAnsi="Arial" w:cs="Arial"/>
                <w:sz w:val="18"/>
                <w:szCs w:val="18"/>
              </w:rPr>
              <w:t>22.mart Svjetski dan voda</w:t>
            </w:r>
          </w:p>
        </w:tc>
        <w:tc>
          <w:tcPr>
            <w:tcW w:w="3191" w:type="dxa"/>
            <w:gridSpan w:val="2"/>
          </w:tcPr>
          <w:p w:rsidR="002377D0" w:rsidRPr="00454928" w:rsidRDefault="002377D0" w:rsidP="0055094D">
            <w:pPr>
              <w:spacing w:after="0"/>
              <w:rPr>
                <w:rFonts w:ascii="Arial" w:hAnsi="Arial" w:cs="Arial"/>
                <w:sz w:val="18"/>
                <w:szCs w:val="18"/>
              </w:rPr>
            </w:pPr>
            <w:r w:rsidRPr="00454928">
              <w:rPr>
                <w:rFonts w:ascii="Arial" w:hAnsi="Arial" w:cs="Arial"/>
                <w:sz w:val="18"/>
                <w:szCs w:val="18"/>
              </w:rPr>
              <w:t>GREEN HOME-Podgorica</w:t>
            </w:r>
          </w:p>
        </w:tc>
        <w:tc>
          <w:tcPr>
            <w:tcW w:w="3544" w:type="dxa"/>
            <w:gridSpan w:val="2"/>
          </w:tcPr>
          <w:p w:rsidR="002377D0" w:rsidRPr="00454928" w:rsidRDefault="002377D0" w:rsidP="0055094D">
            <w:pPr>
              <w:spacing w:after="0"/>
              <w:rPr>
                <w:rFonts w:ascii="Arial" w:hAnsi="Arial" w:cs="Arial"/>
                <w:sz w:val="18"/>
                <w:szCs w:val="18"/>
              </w:rPr>
            </w:pPr>
            <w:r w:rsidRPr="00454928">
              <w:rPr>
                <w:rFonts w:ascii="Arial" w:hAnsi="Arial" w:cs="Arial"/>
                <w:sz w:val="18"/>
                <w:szCs w:val="18"/>
              </w:rPr>
              <w:t>Ekoloska radionica-Neka plavo ostane plavo</w:t>
            </w:r>
          </w:p>
        </w:tc>
        <w:tc>
          <w:tcPr>
            <w:tcW w:w="4394" w:type="dxa"/>
            <w:gridSpan w:val="2"/>
          </w:tcPr>
          <w:p w:rsidR="002377D0" w:rsidRPr="00454928" w:rsidRDefault="002377D0" w:rsidP="0055094D">
            <w:pPr>
              <w:spacing w:after="0"/>
              <w:jc w:val="center"/>
              <w:rPr>
                <w:rFonts w:ascii="Arial" w:hAnsi="Arial" w:cs="Arial"/>
                <w:sz w:val="18"/>
                <w:szCs w:val="18"/>
              </w:rPr>
            </w:pPr>
            <w:r w:rsidRPr="00454928">
              <w:rPr>
                <w:rFonts w:ascii="Arial" w:hAnsi="Arial" w:cs="Arial"/>
                <w:sz w:val="18"/>
                <w:szCs w:val="18"/>
              </w:rPr>
              <w:t>22.</w:t>
            </w:r>
            <w:r>
              <w:rPr>
                <w:rFonts w:ascii="Arial" w:hAnsi="Arial" w:cs="Arial"/>
                <w:sz w:val="18"/>
                <w:szCs w:val="18"/>
              </w:rPr>
              <w:t>03.</w:t>
            </w:r>
            <w:r w:rsidRPr="00454928">
              <w:rPr>
                <w:rFonts w:ascii="Arial" w:hAnsi="Arial" w:cs="Arial"/>
                <w:sz w:val="18"/>
                <w:szCs w:val="18"/>
              </w:rPr>
              <w:t>2017.</w:t>
            </w:r>
            <w:r>
              <w:rPr>
                <w:rFonts w:ascii="Arial" w:hAnsi="Arial" w:cs="Arial"/>
                <w:sz w:val="18"/>
                <w:szCs w:val="18"/>
                <w:lang w:val="sr-Latn-CS"/>
              </w:rPr>
              <w:t xml:space="preserve"> godine</w:t>
            </w:r>
          </w:p>
        </w:tc>
      </w:tr>
      <w:tr w:rsidR="002377D0" w:rsidRPr="00272BCD" w:rsidTr="007274B7">
        <w:trPr>
          <w:gridAfter w:val="1"/>
          <w:wAfter w:w="82" w:type="dxa"/>
          <w:trHeight w:val="287"/>
        </w:trPr>
        <w:tc>
          <w:tcPr>
            <w:tcW w:w="3438" w:type="dxa"/>
          </w:tcPr>
          <w:p w:rsidR="002377D0" w:rsidRPr="00454928" w:rsidRDefault="002377D0" w:rsidP="0055094D">
            <w:pPr>
              <w:spacing w:after="0"/>
              <w:rPr>
                <w:rFonts w:ascii="Arial" w:hAnsi="Arial" w:cs="Arial"/>
                <w:sz w:val="18"/>
                <w:szCs w:val="18"/>
              </w:rPr>
            </w:pPr>
            <w:r w:rsidRPr="00454928">
              <w:rPr>
                <w:rFonts w:ascii="Arial" w:hAnsi="Arial" w:cs="Arial"/>
                <w:sz w:val="18"/>
                <w:szCs w:val="18"/>
              </w:rPr>
              <w:t>Eko-regata ,,Kajak-Kanu 2017''</w:t>
            </w:r>
          </w:p>
        </w:tc>
        <w:tc>
          <w:tcPr>
            <w:tcW w:w="3191" w:type="dxa"/>
            <w:gridSpan w:val="2"/>
          </w:tcPr>
          <w:p w:rsidR="002377D0" w:rsidRPr="00454928" w:rsidRDefault="002377D0" w:rsidP="0055094D">
            <w:pPr>
              <w:spacing w:after="0"/>
              <w:rPr>
                <w:rFonts w:ascii="Arial" w:hAnsi="Arial" w:cs="Arial"/>
                <w:sz w:val="18"/>
                <w:szCs w:val="18"/>
              </w:rPr>
            </w:pPr>
            <w:r w:rsidRPr="00454928">
              <w:rPr>
                <w:rFonts w:ascii="Arial" w:hAnsi="Arial" w:cs="Arial"/>
                <w:sz w:val="18"/>
                <w:szCs w:val="18"/>
              </w:rPr>
              <w:t>Kajakaski klub- Morača</w:t>
            </w:r>
          </w:p>
        </w:tc>
        <w:tc>
          <w:tcPr>
            <w:tcW w:w="3544" w:type="dxa"/>
            <w:gridSpan w:val="2"/>
          </w:tcPr>
          <w:p w:rsidR="002377D0" w:rsidRPr="00454928" w:rsidRDefault="002377D0" w:rsidP="0055094D">
            <w:pPr>
              <w:spacing w:after="0"/>
              <w:rPr>
                <w:rFonts w:ascii="Arial" w:hAnsi="Arial" w:cs="Arial"/>
                <w:sz w:val="18"/>
                <w:szCs w:val="18"/>
              </w:rPr>
            </w:pPr>
            <w:r w:rsidRPr="00454928">
              <w:rPr>
                <w:rFonts w:ascii="Arial" w:hAnsi="Arial" w:cs="Arial"/>
                <w:sz w:val="18"/>
                <w:szCs w:val="18"/>
              </w:rPr>
              <w:t>Rekreativna Medjunarodna eko regata kajacima rijeke Bojane</w:t>
            </w:r>
          </w:p>
        </w:tc>
        <w:tc>
          <w:tcPr>
            <w:tcW w:w="4394" w:type="dxa"/>
            <w:gridSpan w:val="2"/>
          </w:tcPr>
          <w:p w:rsidR="002377D0" w:rsidRPr="00454928" w:rsidRDefault="002377D0" w:rsidP="0055094D">
            <w:pPr>
              <w:spacing w:after="0"/>
              <w:jc w:val="center"/>
              <w:rPr>
                <w:rFonts w:ascii="Arial" w:hAnsi="Arial" w:cs="Arial"/>
                <w:sz w:val="18"/>
                <w:szCs w:val="18"/>
              </w:rPr>
            </w:pPr>
            <w:r w:rsidRPr="00454928">
              <w:rPr>
                <w:rFonts w:ascii="Arial" w:hAnsi="Arial" w:cs="Arial"/>
                <w:sz w:val="18"/>
                <w:szCs w:val="18"/>
              </w:rPr>
              <w:t>25.09.2017.</w:t>
            </w:r>
            <w:r>
              <w:rPr>
                <w:rFonts w:ascii="Arial" w:hAnsi="Arial" w:cs="Arial"/>
                <w:sz w:val="18"/>
                <w:szCs w:val="18"/>
                <w:lang w:val="sr-Latn-CS"/>
              </w:rPr>
              <w:t xml:space="preserve"> godine</w:t>
            </w:r>
          </w:p>
        </w:tc>
      </w:tr>
      <w:tr w:rsidR="002377D0" w:rsidRPr="00272BCD" w:rsidTr="007274B7">
        <w:trPr>
          <w:gridAfter w:val="1"/>
          <w:wAfter w:w="82" w:type="dxa"/>
        </w:trPr>
        <w:tc>
          <w:tcPr>
            <w:tcW w:w="3438" w:type="dxa"/>
          </w:tcPr>
          <w:p w:rsidR="002377D0" w:rsidRPr="00454928" w:rsidRDefault="002377D0" w:rsidP="0055094D">
            <w:pPr>
              <w:spacing w:after="0"/>
              <w:rPr>
                <w:rFonts w:ascii="Arial" w:hAnsi="Arial" w:cs="Arial"/>
                <w:sz w:val="18"/>
                <w:szCs w:val="18"/>
              </w:rPr>
            </w:pPr>
            <w:r w:rsidRPr="00454928">
              <w:rPr>
                <w:rFonts w:ascii="Arial" w:hAnsi="Arial" w:cs="Arial"/>
                <w:sz w:val="18"/>
                <w:szCs w:val="18"/>
              </w:rPr>
              <w:t>Arhus karavan</w:t>
            </w:r>
          </w:p>
        </w:tc>
        <w:tc>
          <w:tcPr>
            <w:tcW w:w="3191" w:type="dxa"/>
            <w:gridSpan w:val="2"/>
          </w:tcPr>
          <w:p w:rsidR="002377D0" w:rsidRPr="00454928" w:rsidRDefault="002377D0" w:rsidP="0055094D">
            <w:pPr>
              <w:spacing w:after="0"/>
              <w:rPr>
                <w:rFonts w:ascii="Arial" w:hAnsi="Arial" w:cs="Arial"/>
                <w:sz w:val="18"/>
                <w:szCs w:val="18"/>
              </w:rPr>
            </w:pPr>
            <w:r w:rsidRPr="00454928">
              <w:rPr>
                <w:rFonts w:ascii="Arial" w:hAnsi="Arial" w:cs="Arial"/>
                <w:sz w:val="18"/>
                <w:szCs w:val="18"/>
              </w:rPr>
              <w:t>Ekološki pokret  Ozon</w:t>
            </w:r>
          </w:p>
        </w:tc>
        <w:tc>
          <w:tcPr>
            <w:tcW w:w="3544" w:type="dxa"/>
            <w:gridSpan w:val="2"/>
          </w:tcPr>
          <w:p w:rsidR="002377D0" w:rsidRPr="00454928" w:rsidRDefault="002377D0" w:rsidP="0055094D">
            <w:pPr>
              <w:spacing w:after="0"/>
              <w:rPr>
                <w:rFonts w:ascii="Arial" w:hAnsi="Arial" w:cs="Arial"/>
                <w:sz w:val="18"/>
                <w:szCs w:val="18"/>
              </w:rPr>
            </w:pPr>
            <w:r w:rsidRPr="00454928">
              <w:rPr>
                <w:rFonts w:ascii="Arial" w:hAnsi="Arial" w:cs="Arial"/>
                <w:sz w:val="18"/>
                <w:szCs w:val="18"/>
              </w:rPr>
              <w:t>Upoznati javnost sa pravima garantovanim Arhuskom konvencijom</w:t>
            </w:r>
          </w:p>
        </w:tc>
        <w:tc>
          <w:tcPr>
            <w:tcW w:w="4394" w:type="dxa"/>
            <w:gridSpan w:val="2"/>
          </w:tcPr>
          <w:p w:rsidR="002377D0" w:rsidRPr="00454928" w:rsidRDefault="002377D0" w:rsidP="0055094D">
            <w:pPr>
              <w:spacing w:after="0"/>
              <w:jc w:val="center"/>
              <w:rPr>
                <w:rFonts w:ascii="Arial" w:hAnsi="Arial" w:cs="Arial"/>
                <w:sz w:val="18"/>
                <w:szCs w:val="18"/>
              </w:rPr>
            </w:pPr>
            <w:r w:rsidRPr="00454928">
              <w:rPr>
                <w:rFonts w:ascii="Arial" w:hAnsi="Arial" w:cs="Arial"/>
                <w:sz w:val="18"/>
                <w:szCs w:val="18"/>
              </w:rPr>
              <w:t>13.10.2017.</w:t>
            </w:r>
            <w:r>
              <w:rPr>
                <w:rFonts w:ascii="Arial" w:hAnsi="Arial" w:cs="Arial"/>
                <w:sz w:val="18"/>
                <w:szCs w:val="18"/>
                <w:lang w:val="sr-Latn-CS"/>
              </w:rPr>
              <w:t xml:space="preserve"> godine</w:t>
            </w:r>
          </w:p>
        </w:tc>
      </w:tr>
      <w:tr w:rsidR="002377D0" w:rsidRPr="000B1BA6" w:rsidTr="007274B7">
        <w:trPr>
          <w:gridAfter w:val="1"/>
          <w:wAfter w:w="82" w:type="dxa"/>
        </w:trPr>
        <w:tc>
          <w:tcPr>
            <w:tcW w:w="3438" w:type="dxa"/>
            <w:tcBorders>
              <w:top w:val="single" w:sz="4" w:space="0" w:color="auto"/>
              <w:left w:val="single" w:sz="4" w:space="0" w:color="auto"/>
              <w:bottom w:val="single" w:sz="4" w:space="0" w:color="auto"/>
              <w:right w:val="single" w:sz="4" w:space="0" w:color="auto"/>
            </w:tcBorders>
          </w:tcPr>
          <w:p w:rsidR="002377D0" w:rsidRDefault="002377D0" w:rsidP="0055094D">
            <w:pPr>
              <w:spacing w:after="0"/>
              <w:rPr>
                <w:rFonts w:ascii="Arial" w:hAnsi="Arial" w:cs="Arial"/>
                <w:sz w:val="18"/>
                <w:szCs w:val="18"/>
              </w:rPr>
            </w:pPr>
            <w:r w:rsidRPr="000B1BA6">
              <w:rPr>
                <w:rFonts w:ascii="Arial" w:hAnsi="Arial" w:cs="Arial"/>
                <w:sz w:val="18"/>
                <w:szCs w:val="18"/>
              </w:rPr>
              <w:t>Edukativna radionica o zaštiti morskog biodiverziteta</w:t>
            </w:r>
          </w:p>
          <w:p w:rsidR="002377D0" w:rsidRPr="000B1BA6" w:rsidRDefault="004336D8" w:rsidP="0055094D">
            <w:pPr>
              <w:spacing w:after="0"/>
              <w:rPr>
                <w:rFonts w:ascii="Arial" w:hAnsi="Arial" w:cs="Arial"/>
                <w:sz w:val="18"/>
                <w:szCs w:val="18"/>
              </w:rPr>
            </w:pPr>
            <w:hyperlink r:id="rId401" w:history="1">
              <w:r w:rsidR="002377D0" w:rsidRPr="004A01F7">
                <w:rPr>
                  <w:rStyle w:val="Hyperlink"/>
                  <w:rFonts w:ascii="Arial" w:hAnsi="Arial" w:cs="Arial"/>
                  <w:sz w:val="18"/>
                  <w:szCs w:val="18"/>
                </w:rPr>
                <w:t>http://www.epa.org.me/index.php/agencija/aktivnosti/671-u-tivtu-odrzana-edukativna-radionica-o-zastiti-morskog-biodiverzitet</w:t>
              </w:r>
            </w:hyperlink>
            <w:r w:rsidR="002377D0" w:rsidRPr="000B1BA6">
              <w:rPr>
                <w:rFonts w:ascii="Arial" w:hAnsi="Arial" w:cs="Arial"/>
                <w:sz w:val="18"/>
                <w:szCs w:val="18"/>
              </w:rPr>
              <w:t xml:space="preserve"> </w:t>
            </w:r>
          </w:p>
        </w:tc>
        <w:tc>
          <w:tcPr>
            <w:tcW w:w="3191" w:type="dxa"/>
            <w:gridSpan w:val="2"/>
            <w:tcBorders>
              <w:top w:val="single" w:sz="4" w:space="0" w:color="auto"/>
              <w:left w:val="single" w:sz="4" w:space="0" w:color="auto"/>
              <w:bottom w:val="single" w:sz="4" w:space="0" w:color="auto"/>
              <w:right w:val="single" w:sz="4" w:space="0" w:color="auto"/>
            </w:tcBorders>
          </w:tcPr>
          <w:p w:rsidR="002377D0" w:rsidRDefault="002377D0" w:rsidP="0055094D">
            <w:pPr>
              <w:spacing w:after="0"/>
              <w:rPr>
                <w:rFonts w:ascii="Arial" w:hAnsi="Arial" w:cs="Arial"/>
                <w:sz w:val="18"/>
                <w:szCs w:val="18"/>
              </w:rPr>
            </w:pPr>
          </w:p>
          <w:p w:rsidR="002377D0" w:rsidRPr="000B1BA6" w:rsidRDefault="002377D0" w:rsidP="0055094D">
            <w:pPr>
              <w:spacing w:after="0"/>
              <w:rPr>
                <w:rFonts w:ascii="Arial" w:hAnsi="Arial" w:cs="Arial"/>
                <w:sz w:val="18"/>
                <w:szCs w:val="18"/>
              </w:rPr>
            </w:pPr>
          </w:p>
          <w:p w:rsidR="002377D0" w:rsidRPr="000B1BA6" w:rsidRDefault="002377D0" w:rsidP="0055094D">
            <w:pPr>
              <w:spacing w:after="0"/>
              <w:rPr>
                <w:rFonts w:ascii="Arial" w:hAnsi="Arial" w:cs="Arial"/>
                <w:sz w:val="18"/>
                <w:szCs w:val="18"/>
              </w:rPr>
            </w:pPr>
          </w:p>
        </w:tc>
        <w:tc>
          <w:tcPr>
            <w:tcW w:w="3544" w:type="dxa"/>
            <w:gridSpan w:val="2"/>
            <w:tcBorders>
              <w:top w:val="single" w:sz="4" w:space="0" w:color="auto"/>
              <w:left w:val="single" w:sz="4" w:space="0" w:color="auto"/>
              <w:bottom w:val="single" w:sz="4" w:space="0" w:color="auto"/>
              <w:right w:val="single" w:sz="4" w:space="0" w:color="auto"/>
            </w:tcBorders>
          </w:tcPr>
          <w:p w:rsidR="002377D0" w:rsidRPr="000B1BA6" w:rsidRDefault="002377D0" w:rsidP="0055094D">
            <w:pPr>
              <w:spacing w:after="0"/>
              <w:rPr>
                <w:rFonts w:ascii="Arial" w:hAnsi="Arial" w:cs="Arial"/>
                <w:sz w:val="18"/>
                <w:szCs w:val="18"/>
              </w:rPr>
            </w:pPr>
          </w:p>
        </w:tc>
        <w:tc>
          <w:tcPr>
            <w:tcW w:w="4394" w:type="dxa"/>
            <w:gridSpan w:val="2"/>
            <w:tcBorders>
              <w:top w:val="single" w:sz="4" w:space="0" w:color="auto"/>
              <w:left w:val="single" w:sz="4" w:space="0" w:color="auto"/>
              <w:bottom w:val="single" w:sz="4" w:space="0" w:color="auto"/>
              <w:right w:val="single" w:sz="4" w:space="0" w:color="auto"/>
            </w:tcBorders>
          </w:tcPr>
          <w:p w:rsidR="002377D0" w:rsidRPr="000B1BA6" w:rsidRDefault="002377D0" w:rsidP="0055094D">
            <w:pPr>
              <w:spacing w:after="0"/>
              <w:jc w:val="center"/>
              <w:rPr>
                <w:rFonts w:ascii="Arial" w:hAnsi="Arial" w:cs="Arial"/>
                <w:sz w:val="18"/>
                <w:szCs w:val="18"/>
              </w:rPr>
            </w:pPr>
            <w:r>
              <w:rPr>
                <w:rFonts w:ascii="Arial" w:hAnsi="Arial" w:cs="Arial"/>
                <w:sz w:val="18"/>
                <w:szCs w:val="18"/>
              </w:rPr>
              <w:t>14</w:t>
            </w:r>
            <w:r w:rsidRPr="000B1BA6">
              <w:rPr>
                <w:rFonts w:ascii="Arial" w:hAnsi="Arial" w:cs="Arial"/>
                <w:sz w:val="18"/>
                <w:szCs w:val="18"/>
              </w:rPr>
              <w:t>.12.2017. god</w:t>
            </w:r>
            <w:r>
              <w:rPr>
                <w:rFonts w:ascii="Arial" w:hAnsi="Arial" w:cs="Arial"/>
                <w:sz w:val="18"/>
                <w:szCs w:val="18"/>
              </w:rPr>
              <w:t>ine</w:t>
            </w:r>
          </w:p>
          <w:p w:rsidR="002377D0" w:rsidRPr="000B1BA6" w:rsidRDefault="002377D0" w:rsidP="0055094D">
            <w:pPr>
              <w:spacing w:after="0"/>
              <w:jc w:val="center"/>
              <w:rPr>
                <w:rFonts w:ascii="Arial" w:hAnsi="Arial" w:cs="Arial"/>
                <w:sz w:val="18"/>
                <w:szCs w:val="18"/>
              </w:rPr>
            </w:pPr>
          </w:p>
        </w:tc>
      </w:tr>
      <w:tr w:rsidR="002377D0" w:rsidRPr="000B1BA6" w:rsidTr="007274B7">
        <w:trPr>
          <w:gridAfter w:val="1"/>
          <w:wAfter w:w="82" w:type="dxa"/>
        </w:trPr>
        <w:tc>
          <w:tcPr>
            <w:tcW w:w="3438" w:type="dxa"/>
            <w:tcBorders>
              <w:top w:val="single" w:sz="4" w:space="0" w:color="auto"/>
              <w:left w:val="single" w:sz="4" w:space="0" w:color="auto"/>
              <w:bottom w:val="single" w:sz="4" w:space="0" w:color="auto"/>
              <w:right w:val="single" w:sz="4" w:space="0" w:color="auto"/>
            </w:tcBorders>
          </w:tcPr>
          <w:p w:rsidR="002377D0" w:rsidRDefault="002377D0" w:rsidP="0055094D">
            <w:pPr>
              <w:spacing w:after="0"/>
              <w:rPr>
                <w:rFonts w:ascii="Arial" w:hAnsi="Arial" w:cs="Arial"/>
                <w:sz w:val="18"/>
                <w:szCs w:val="18"/>
              </w:rPr>
            </w:pPr>
            <w:r w:rsidRPr="000B1BA6">
              <w:rPr>
                <w:rFonts w:ascii="Arial" w:hAnsi="Arial" w:cs="Arial"/>
                <w:sz w:val="18"/>
                <w:szCs w:val="18"/>
              </w:rPr>
              <w:t>Održane edukativne aktivnosti u Podgorici, Kolašinu i Risnu</w:t>
            </w:r>
          </w:p>
          <w:p w:rsidR="002377D0" w:rsidRPr="000B1BA6" w:rsidRDefault="004336D8" w:rsidP="0055094D">
            <w:pPr>
              <w:spacing w:after="0"/>
              <w:rPr>
                <w:rFonts w:ascii="Arial" w:hAnsi="Arial" w:cs="Arial"/>
                <w:sz w:val="18"/>
                <w:szCs w:val="18"/>
              </w:rPr>
            </w:pPr>
            <w:hyperlink r:id="rId402" w:history="1">
              <w:r w:rsidR="002377D0" w:rsidRPr="004A01F7">
                <w:rPr>
                  <w:rStyle w:val="Hyperlink"/>
                  <w:rFonts w:ascii="Arial" w:hAnsi="Arial" w:cs="Arial"/>
                  <w:sz w:val="18"/>
                  <w:szCs w:val="18"/>
                </w:rPr>
                <w:t>http://www.epa.org.me/index.php/agencija/aktivnosti/684-odrzane-edukativne-aktivnosti-u-podgorici-kolasinu-i-risnu</w:t>
              </w:r>
            </w:hyperlink>
          </w:p>
        </w:tc>
        <w:tc>
          <w:tcPr>
            <w:tcW w:w="3191" w:type="dxa"/>
            <w:gridSpan w:val="2"/>
            <w:tcBorders>
              <w:top w:val="single" w:sz="4" w:space="0" w:color="auto"/>
              <w:left w:val="single" w:sz="4" w:space="0" w:color="auto"/>
              <w:bottom w:val="single" w:sz="4" w:space="0" w:color="auto"/>
              <w:right w:val="single" w:sz="4" w:space="0" w:color="auto"/>
            </w:tcBorders>
          </w:tcPr>
          <w:p w:rsidR="002377D0" w:rsidRPr="000B1BA6" w:rsidRDefault="002377D0" w:rsidP="0055094D">
            <w:pPr>
              <w:spacing w:after="0"/>
              <w:rPr>
                <w:rFonts w:ascii="Arial" w:hAnsi="Arial" w:cs="Arial"/>
                <w:sz w:val="18"/>
                <w:szCs w:val="18"/>
              </w:rPr>
            </w:pPr>
          </w:p>
        </w:tc>
        <w:tc>
          <w:tcPr>
            <w:tcW w:w="3544" w:type="dxa"/>
            <w:gridSpan w:val="2"/>
            <w:tcBorders>
              <w:top w:val="single" w:sz="4" w:space="0" w:color="auto"/>
              <w:left w:val="single" w:sz="4" w:space="0" w:color="auto"/>
              <w:bottom w:val="single" w:sz="4" w:space="0" w:color="auto"/>
              <w:right w:val="single" w:sz="4" w:space="0" w:color="auto"/>
            </w:tcBorders>
          </w:tcPr>
          <w:p w:rsidR="002377D0" w:rsidRPr="000B1BA6" w:rsidRDefault="002377D0" w:rsidP="0055094D">
            <w:pPr>
              <w:spacing w:after="0"/>
              <w:rPr>
                <w:rFonts w:ascii="Arial" w:hAnsi="Arial" w:cs="Arial"/>
                <w:sz w:val="18"/>
                <w:szCs w:val="18"/>
              </w:rPr>
            </w:pPr>
          </w:p>
        </w:tc>
        <w:tc>
          <w:tcPr>
            <w:tcW w:w="4394" w:type="dxa"/>
            <w:gridSpan w:val="2"/>
            <w:tcBorders>
              <w:top w:val="single" w:sz="4" w:space="0" w:color="auto"/>
              <w:left w:val="single" w:sz="4" w:space="0" w:color="auto"/>
              <w:bottom w:val="single" w:sz="4" w:space="0" w:color="auto"/>
              <w:right w:val="single" w:sz="4" w:space="0" w:color="auto"/>
            </w:tcBorders>
          </w:tcPr>
          <w:p w:rsidR="002377D0" w:rsidRPr="000B1BA6" w:rsidRDefault="002377D0" w:rsidP="0055094D">
            <w:pPr>
              <w:spacing w:after="0"/>
              <w:jc w:val="center"/>
              <w:rPr>
                <w:rFonts w:ascii="Arial" w:hAnsi="Arial" w:cs="Arial"/>
                <w:sz w:val="18"/>
                <w:szCs w:val="18"/>
              </w:rPr>
            </w:pPr>
            <w:r w:rsidRPr="000B1BA6">
              <w:rPr>
                <w:rFonts w:ascii="Arial" w:hAnsi="Arial" w:cs="Arial"/>
                <w:sz w:val="18"/>
                <w:szCs w:val="18"/>
              </w:rPr>
              <w:t>25.12.2017.god</w:t>
            </w:r>
            <w:r>
              <w:rPr>
                <w:rFonts w:ascii="Arial" w:hAnsi="Arial" w:cs="Arial"/>
                <w:sz w:val="18"/>
                <w:szCs w:val="18"/>
              </w:rPr>
              <w:t>ine</w:t>
            </w:r>
          </w:p>
          <w:p w:rsidR="002377D0" w:rsidRPr="000B1BA6" w:rsidRDefault="002377D0" w:rsidP="0055094D">
            <w:pPr>
              <w:spacing w:after="0"/>
              <w:jc w:val="center"/>
              <w:rPr>
                <w:rFonts w:ascii="Arial" w:hAnsi="Arial" w:cs="Arial"/>
                <w:sz w:val="18"/>
                <w:szCs w:val="18"/>
              </w:rPr>
            </w:pPr>
          </w:p>
        </w:tc>
      </w:tr>
      <w:tr w:rsidR="007274B7" w:rsidRPr="000B1BA6" w:rsidTr="007274B7">
        <w:trPr>
          <w:gridAfter w:val="1"/>
          <w:wAfter w:w="82" w:type="dxa"/>
        </w:trPr>
        <w:tc>
          <w:tcPr>
            <w:tcW w:w="14567" w:type="dxa"/>
            <w:gridSpan w:val="7"/>
            <w:tcBorders>
              <w:top w:val="single" w:sz="4" w:space="0" w:color="auto"/>
              <w:left w:val="single" w:sz="4" w:space="0" w:color="auto"/>
              <w:bottom w:val="single" w:sz="4" w:space="0" w:color="auto"/>
              <w:right w:val="single" w:sz="4" w:space="0" w:color="auto"/>
            </w:tcBorders>
          </w:tcPr>
          <w:p w:rsidR="007274B7" w:rsidRPr="000B1BA6" w:rsidRDefault="007274B7" w:rsidP="007274B7">
            <w:pPr>
              <w:shd w:val="clear" w:color="auto" w:fill="92D050"/>
              <w:spacing w:after="0"/>
              <w:jc w:val="center"/>
              <w:rPr>
                <w:rFonts w:ascii="Arial" w:hAnsi="Arial" w:cs="Arial"/>
                <w:sz w:val="18"/>
                <w:szCs w:val="18"/>
              </w:rPr>
            </w:pPr>
            <w:r w:rsidRPr="00172B0B">
              <w:rPr>
                <w:b/>
                <w:sz w:val="28"/>
                <w:szCs w:val="28"/>
              </w:rPr>
              <w:t>SAMOSTALNI ORGANI UPRAVE</w:t>
            </w:r>
          </w:p>
        </w:tc>
      </w:tr>
      <w:tr w:rsidR="007274B7" w:rsidRPr="000B1BA6" w:rsidTr="007274B7">
        <w:trPr>
          <w:gridAfter w:val="1"/>
          <w:wAfter w:w="82" w:type="dxa"/>
        </w:trPr>
        <w:tc>
          <w:tcPr>
            <w:tcW w:w="14567" w:type="dxa"/>
            <w:gridSpan w:val="7"/>
            <w:tcBorders>
              <w:top w:val="single" w:sz="4" w:space="0" w:color="auto"/>
              <w:left w:val="single" w:sz="4" w:space="0" w:color="auto"/>
              <w:bottom w:val="single" w:sz="4" w:space="0" w:color="auto"/>
              <w:right w:val="single" w:sz="4" w:space="0" w:color="auto"/>
            </w:tcBorders>
          </w:tcPr>
          <w:p w:rsidR="007274B7" w:rsidRPr="00172B0B" w:rsidRDefault="007274B7" w:rsidP="007274B7">
            <w:pPr>
              <w:shd w:val="clear" w:color="auto" w:fill="00B0F0"/>
              <w:spacing w:after="0"/>
              <w:jc w:val="center"/>
              <w:rPr>
                <w:b/>
                <w:sz w:val="28"/>
                <w:szCs w:val="28"/>
              </w:rPr>
            </w:pPr>
            <w:r w:rsidRPr="00F52434">
              <w:rPr>
                <w:rFonts w:ascii="Arial" w:hAnsi="Arial" w:cs="Arial"/>
                <w:b/>
                <w:sz w:val="20"/>
                <w:szCs w:val="20"/>
                <w:lang w:val="sr-Latn-CS"/>
              </w:rPr>
              <w:t>UPRAVA ZA KADROVE</w:t>
            </w:r>
          </w:p>
        </w:tc>
      </w:tr>
      <w:tr w:rsidR="007274B7" w:rsidRPr="00272BCD" w:rsidTr="007274B7">
        <w:trPr>
          <w:trHeight w:val="305"/>
        </w:trPr>
        <w:tc>
          <w:tcPr>
            <w:tcW w:w="14649" w:type="dxa"/>
            <w:gridSpan w:val="8"/>
            <w:shd w:val="clear" w:color="auto" w:fill="B6DDE8" w:themeFill="accent5" w:themeFillTint="66"/>
            <w:vAlign w:val="center"/>
          </w:tcPr>
          <w:p w:rsidR="007274B7" w:rsidRPr="007274B7" w:rsidRDefault="00B74843" w:rsidP="007274B7">
            <w:pPr>
              <w:pStyle w:val="ListParagraph"/>
              <w:spacing w:after="0"/>
              <w:ind w:left="1495"/>
              <w:rPr>
                <w:rFonts w:ascii="Arial" w:hAnsi="Arial" w:cs="Arial"/>
                <w:b/>
                <w:sz w:val="20"/>
                <w:szCs w:val="20"/>
              </w:rPr>
            </w:pPr>
            <w:r>
              <w:rPr>
                <w:rFonts w:ascii="Arial" w:hAnsi="Arial" w:cs="Arial"/>
                <w:b/>
                <w:sz w:val="20"/>
                <w:szCs w:val="20"/>
              </w:rPr>
              <w:lastRenderedPageBreak/>
              <w:t>1. INFORMISANJE</w:t>
            </w:r>
          </w:p>
        </w:tc>
      </w:tr>
      <w:tr w:rsidR="002377D0" w:rsidRPr="00272BCD" w:rsidTr="007274B7">
        <w:trPr>
          <w:trHeight w:val="305"/>
        </w:trPr>
        <w:tc>
          <w:tcPr>
            <w:tcW w:w="14649" w:type="dxa"/>
            <w:gridSpan w:val="8"/>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172B0B">
              <w:rPr>
                <w:rFonts w:ascii="Arial" w:hAnsi="Arial" w:cs="Arial"/>
                <w:b/>
                <w:color w:val="00B050"/>
                <w:sz w:val="20"/>
                <w:szCs w:val="20"/>
              </w:rPr>
              <w:t>www.uzk.gov.me</w:t>
            </w:r>
          </w:p>
        </w:tc>
      </w:tr>
      <w:tr w:rsidR="002377D0" w:rsidRPr="00272BCD" w:rsidTr="007274B7">
        <w:trPr>
          <w:trHeight w:val="305"/>
        </w:trPr>
        <w:tc>
          <w:tcPr>
            <w:tcW w:w="5068" w:type="dxa"/>
            <w:gridSpan w:val="2"/>
            <w:shd w:val="clear" w:color="auto" w:fill="DAEEF3" w:themeFill="accent5" w:themeFillTint="33"/>
            <w:vAlign w:val="center"/>
          </w:tcPr>
          <w:p w:rsidR="002377D0" w:rsidRPr="00272BCD" w:rsidRDefault="002377D0" w:rsidP="00BD4332">
            <w:pPr>
              <w:spacing w:after="0"/>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BD4332">
            <w:pPr>
              <w:spacing w:after="0"/>
              <w:jc w:val="center"/>
              <w:rPr>
                <w:rFonts w:ascii="Arial" w:hAnsi="Arial" w:cs="Arial"/>
                <w:b/>
                <w:sz w:val="20"/>
                <w:szCs w:val="20"/>
              </w:rPr>
            </w:pPr>
          </w:p>
        </w:tc>
        <w:tc>
          <w:tcPr>
            <w:tcW w:w="2385" w:type="dxa"/>
            <w:gridSpan w:val="2"/>
            <w:shd w:val="clear" w:color="auto" w:fill="DAEEF3" w:themeFill="accent5" w:themeFillTint="33"/>
            <w:vAlign w:val="center"/>
          </w:tcPr>
          <w:p w:rsidR="002377D0" w:rsidRPr="00272BCD" w:rsidRDefault="002377D0" w:rsidP="00BD4332">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2763" w:type="dxa"/>
            <w:gridSpan w:val="2"/>
            <w:shd w:val="clear" w:color="auto" w:fill="DAEEF3" w:themeFill="accent5" w:themeFillTint="33"/>
            <w:vAlign w:val="center"/>
          </w:tcPr>
          <w:p w:rsidR="002377D0" w:rsidRPr="00272BCD" w:rsidRDefault="002377D0" w:rsidP="00BD4332">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4433" w:type="dxa"/>
            <w:gridSpan w:val="2"/>
            <w:shd w:val="clear" w:color="auto" w:fill="DAEEF3" w:themeFill="accent5" w:themeFillTint="33"/>
            <w:vAlign w:val="center"/>
          </w:tcPr>
          <w:p w:rsidR="002377D0" w:rsidRPr="00272BCD" w:rsidRDefault="002377D0" w:rsidP="00BD4332">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7274B7">
        <w:tc>
          <w:tcPr>
            <w:tcW w:w="5068" w:type="dxa"/>
            <w:gridSpan w:val="2"/>
          </w:tcPr>
          <w:p w:rsidR="002377D0" w:rsidRPr="00272BCD" w:rsidRDefault="002377D0" w:rsidP="0055094D">
            <w:pPr>
              <w:pStyle w:val="Default"/>
              <w:rPr>
                <w:b/>
                <w:sz w:val="20"/>
                <w:szCs w:val="20"/>
              </w:rPr>
            </w:pPr>
            <w:r w:rsidRPr="00FE6656">
              <w:rPr>
                <w:bCs/>
                <w:sz w:val="18"/>
                <w:szCs w:val="18"/>
              </w:rPr>
              <w:t xml:space="preserve">Pravilnik o nabavkama male vrijednosti </w:t>
            </w:r>
          </w:p>
        </w:tc>
        <w:tc>
          <w:tcPr>
            <w:tcW w:w="2385" w:type="dxa"/>
            <w:gridSpan w:val="2"/>
          </w:tcPr>
          <w:p w:rsidR="002377D0" w:rsidRPr="00FE6656" w:rsidRDefault="004336D8" w:rsidP="0055094D">
            <w:pPr>
              <w:pStyle w:val="Default"/>
              <w:rPr>
                <w:sz w:val="18"/>
                <w:szCs w:val="18"/>
              </w:rPr>
            </w:pPr>
            <w:hyperlink r:id="rId403" w:history="1">
              <w:r w:rsidR="002377D0" w:rsidRPr="00744112">
                <w:rPr>
                  <w:rStyle w:val="Hyperlink"/>
                  <w:bCs/>
                  <w:sz w:val="18"/>
                  <w:szCs w:val="18"/>
                </w:rPr>
                <w:t>www.uzk.gov.me</w:t>
              </w:r>
            </w:hyperlink>
            <w:r w:rsidR="002377D0">
              <w:rPr>
                <w:bCs/>
                <w:sz w:val="18"/>
                <w:szCs w:val="18"/>
              </w:rPr>
              <w:t xml:space="preserve"> </w:t>
            </w:r>
            <w:r w:rsidR="002377D0" w:rsidRPr="00FE6656">
              <w:rPr>
                <w:bCs/>
                <w:sz w:val="18"/>
                <w:szCs w:val="18"/>
              </w:rPr>
              <w:t xml:space="preserve"> </w:t>
            </w:r>
          </w:p>
        </w:tc>
        <w:tc>
          <w:tcPr>
            <w:tcW w:w="2763" w:type="dxa"/>
            <w:gridSpan w:val="2"/>
          </w:tcPr>
          <w:p w:rsidR="002377D0" w:rsidRPr="00FE6656" w:rsidRDefault="002377D0" w:rsidP="0055094D">
            <w:pPr>
              <w:rPr>
                <w:rFonts w:ascii="Arial" w:hAnsi="Arial" w:cs="Arial"/>
                <w:sz w:val="18"/>
                <w:szCs w:val="18"/>
              </w:rPr>
            </w:pPr>
            <w:r w:rsidRPr="00FE6656">
              <w:rPr>
                <w:rFonts w:ascii="Arial" w:hAnsi="Arial" w:cs="Arial"/>
                <w:sz w:val="18"/>
                <w:szCs w:val="18"/>
              </w:rPr>
              <w:t>2017.</w:t>
            </w:r>
          </w:p>
        </w:tc>
        <w:tc>
          <w:tcPr>
            <w:tcW w:w="4433" w:type="dxa"/>
            <w:gridSpan w:val="2"/>
          </w:tcPr>
          <w:p w:rsidR="002377D0" w:rsidRPr="00272BCD" w:rsidRDefault="002377D0" w:rsidP="0055094D">
            <w:pPr>
              <w:rPr>
                <w:rFonts w:ascii="Arial" w:hAnsi="Arial" w:cs="Arial"/>
                <w:b/>
                <w:sz w:val="20"/>
                <w:szCs w:val="20"/>
              </w:rPr>
            </w:pPr>
          </w:p>
        </w:tc>
      </w:tr>
      <w:tr w:rsidR="002377D0" w:rsidRPr="00272BCD" w:rsidTr="007274B7">
        <w:trPr>
          <w:trHeight w:val="287"/>
        </w:trPr>
        <w:tc>
          <w:tcPr>
            <w:tcW w:w="5068" w:type="dxa"/>
            <w:gridSpan w:val="2"/>
          </w:tcPr>
          <w:p w:rsidR="002377D0" w:rsidRPr="00272BCD" w:rsidRDefault="002377D0" w:rsidP="0055094D">
            <w:pPr>
              <w:pStyle w:val="Default"/>
              <w:rPr>
                <w:b/>
                <w:sz w:val="20"/>
                <w:szCs w:val="20"/>
              </w:rPr>
            </w:pPr>
            <w:r w:rsidRPr="00FE6656">
              <w:rPr>
                <w:bCs/>
                <w:sz w:val="18"/>
                <w:szCs w:val="18"/>
              </w:rPr>
              <w:t>Pravilnik o hitnim nabavkama</w:t>
            </w:r>
          </w:p>
        </w:tc>
        <w:tc>
          <w:tcPr>
            <w:tcW w:w="2385" w:type="dxa"/>
            <w:gridSpan w:val="2"/>
          </w:tcPr>
          <w:p w:rsidR="002377D0" w:rsidRPr="00FE6656" w:rsidRDefault="004336D8" w:rsidP="0055094D">
            <w:pPr>
              <w:rPr>
                <w:rFonts w:ascii="Arial" w:hAnsi="Arial" w:cs="Arial"/>
                <w:b/>
                <w:sz w:val="20"/>
                <w:szCs w:val="20"/>
              </w:rPr>
            </w:pPr>
            <w:hyperlink r:id="rId404" w:history="1">
              <w:r w:rsidR="002377D0" w:rsidRPr="00FE6656">
                <w:rPr>
                  <w:rStyle w:val="Hyperlink"/>
                  <w:rFonts w:ascii="Arial" w:hAnsi="Arial" w:cs="Arial"/>
                  <w:bCs/>
                  <w:sz w:val="18"/>
                  <w:szCs w:val="18"/>
                </w:rPr>
                <w:t>www.uzk.gov.me</w:t>
              </w:r>
            </w:hyperlink>
            <w:r w:rsidR="002377D0" w:rsidRPr="00FE6656">
              <w:rPr>
                <w:rFonts w:ascii="Arial" w:hAnsi="Arial" w:cs="Arial"/>
                <w:bCs/>
                <w:sz w:val="18"/>
                <w:szCs w:val="18"/>
              </w:rPr>
              <w:t xml:space="preserve">  </w:t>
            </w:r>
          </w:p>
        </w:tc>
        <w:tc>
          <w:tcPr>
            <w:tcW w:w="2763" w:type="dxa"/>
            <w:gridSpan w:val="2"/>
          </w:tcPr>
          <w:p w:rsidR="002377D0" w:rsidRPr="00272BCD" w:rsidRDefault="002377D0" w:rsidP="0055094D">
            <w:pPr>
              <w:rPr>
                <w:rFonts w:ascii="Arial" w:hAnsi="Arial" w:cs="Arial"/>
                <w:b/>
                <w:sz w:val="20"/>
                <w:szCs w:val="20"/>
              </w:rPr>
            </w:pPr>
            <w:r w:rsidRPr="00FE6656">
              <w:rPr>
                <w:rFonts w:ascii="Arial" w:hAnsi="Arial" w:cs="Arial"/>
                <w:sz w:val="18"/>
                <w:szCs w:val="18"/>
              </w:rPr>
              <w:t>2017.</w:t>
            </w:r>
          </w:p>
        </w:tc>
        <w:tc>
          <w:tcPr>
            <w:tcW w:w="4433" w:type="dxa"/>
            <w:gridSpan w:val="2"/>
          </w:tcPr>
          <w:p w:rsidR="002377D0" w:rsidRPr="00272BCD" w:rsidRDefault="002377D0" w:rsidP="0055094D">
            <w:pPr>
              <w:rPr>
                <w:rFonts w:ascii="Arial" w:hAnsi="Arial" w:cs="Arial"/>
                <w:b/>
                <w:sz w:val="20"/>
                <w:szCs w:val="20"/>
              </w:rPr>
            </w:pPr>
          </w:p>
        </w:tc>
      </w:tr>
      <w:tr w:rsidR="002377D0" w:rsidRPr="00272BCD" w:rsidTr="007274B7">
        <w:trPr>
          <w:trHeight w:val="305"/>
        </w:trPr>
        <w:tc>
          <w:tcPr>
            <w:tcW w:w="5068"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5148" w:type="dxa"/>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4433"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7274B7">
        <w:trPr>
          <w:trHeight w:val="287"/>
        </w:trPr>
        <w:tc>
          <w:tcPr>
            <w:tcW w:w="5068"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Izvještaj o radu</w:t>
            </w:r>
          </w:p>
        </w:tc>
        <w:tc>
          <w:tcPr>
            <w:tcW w:w="5148" w:type="dxa"/>
            <w:gridSpan w:val="4"/>
          </w:tcPr>
          <w:p w:rsidR="002377D0" w:rsidRPr="00FE1880" w:rsidRDefault="002377D0" w:rsidP="0055094D">
            <w:pPr>
              <w:spacing w:after="0"/>
              <w:rPr>
                <w:rFonts w:ascii="Arial" w:hAnsi="Arial" w:cs="Arial"/>
                <w:sz w:val="18"/>
                <w:szCs w:val="18"/>
              </w:rPr>
            </w:pPr>
            <w:r w:rsidRPr="00FE1880">
              <w:rPr>
                <w:rFonts w:ascii="Arial" w:hAnsi="Arial" w:cs="Arial"/>
                <w:sz w:val="18"/>
                <w:szCs w:val="18"/>
              </w:rPr>
              <w:t>23.03.2017.</w:t>
            </w:r>
          </w:p>
          <w:p w:rsidR="002377D0" w:rsidRPr="00FD3B15" w:rsidRDefault="004336D8" w:rsidP="0055094D">
            <w:pPr>
              <w:spacing w:after="0"/>
              <w:rPr>
                <w:rFonts w:ascii="Arial" w:hAnsi="Arial" w:cs="Arial"/>
                <w:sz w:val="18"/>
                <w:szCs w:val="18"/>
              </w:rPr>
            </w:pPr>
            <w:hyperlink r:id="rId405" w:history="1">
              <w:r w:rsidR="002377D0" w:rsidRPr="00E5698E">
                <w:rPr>
                  <w:rStyle w:val="Hyperlink"/>
                  <w:rFonts w:ascii="Arial" w:hAnsi="Arial" w:cs="Arial"/>
                  <w:sz w:val="18"/>
                  <w:szCs w:val="18"/>
                </w:rPr>
                <w:t>http://www.uzk.gov.me/biblioteka/izvjestaji</w:t>
              </w:r>
            </w:hyperlink>
            <w:r w:rsidR="002377D0">
              <w:rPr>
                <w:rFonts w:ascii="Arial" w:hAnsi="Arial" w:cs="Arial"/>
                <w:sz w:val="18"/>
                <w:szCs w:val="18"/>
              </w:rPr>
              <w:t xml:space="preserve"> </w:t>
            </w:r>
          </w:p>
        </w:tc>
        <w:tc>
          <w:tcPr>
            <w:tcW w:w="4433" w:type="dxa"/>
            <w:gridSpan w:val="2"/>
          </w:tcPr>
          <w:p w:rsidR="002377D0" w:rsidRPr="00272BCD" w:rsidRDefault="002377D0" w:rsidP="0055094D">
            <w:pPr>
              <w:rPr>
                <w:rFonts w:ascii="Arial" w:hAnsi="Arial" w:cs="Arial"/>
                <w:b/>
                <w:sz w:val="20"/>
                <w:szCs w:val="20"/>
              </w:rPr>
            </w:pPr>
          </w:p>
        </w:tc>
      </w:tr>
      <w:tr w:rsidR="002377D0" w:rsidRPr="00272BCD" w:rsidTr="007274B7">
        <w:tc>
          <w:tcPr>
            <w:tcW w:w="5068"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5148" w:type="dxa"/>
            <w:gridSpan w:val="4"/>
          </w:tcPr>
          <w:p w:rsidR="002377D0" w:rsidRPr="00FD3B15" w:rsidRDefault="004336D8" w:rsidP="0055094D">
            <w:pPr>
              <w:pStyle w:val="Default"/>
              <w:rPr>
                <w:sz w:val="18"/>
                <w:szCs w:val="18"/>
              </w:rPr>
            </w:pPr>
            <w:hyperlink r:id="rId406" w:history="1">
              <w:r w:rsidR="002377D0" w:rsidRPr="00744112">
                <w:rPr>
                  <w:rStyle w:val="Hyperlink"/>
                  <w:bCs/>
                  <w:sz w:val="18"/>
                  <w:szCs w:val="18"/>
                </w:rPr>
                <w:t>www.uzk.co.me/kontakti</w:t>
              </w:r>
            </w:hyperlink>
            <w:r w:rsidR="002377D0">
              <w:rPr>
                <w:bCs/>
                <w:sz w:val="18"/>
                <w:szCs w:val="18"/>
              </w:rPr>
              <w:t xml:space="preserve"> </w:t>
            </w:r>
            <w:r w:rsidR="002377D0" w:rsidRPr="00FD3B15">
              <w:rPr>
                <w:bCs/>
                <w:sz w:val="18"/>
                <w:szCs w:val="18"/>
              </w:rPr>
              <w:t xml:space="preserve"> </w:t>
            </w:r>
            <w:r w:rsidR="002377D0">
              <w:rPr>
                <w:bCs/>
                <w:sz w:val="18"/>
                <w:szCs w:val="18"/>
              </w:rPr>
              <w:t xml:space="preserve"> </w:t>
            </w:r>
          </w:p>
          <w:p w:rsidR="002377D0" w:rsidRPr="00FD3B15" w:rsidRDefault="002377D0" w:rsidP="0055094D">
            <w:pPr>
              <w:spacing w:after="0"/>
              <w:rPr>
                <w:rFonts w:ascii="Arial" w:hAnsi="Arial" w:cs="Arial"/>
                <w:sz w:val="18"/>
                <w:szCs w:val="18"/>
              </w:rPr>
            </w:pPr>
          </w:p>
        </w:tc>
        <w:tc>
          <w:tcPr>
            <w:tcW w:w="4433" w:type="dxa"/>
            <w:gridSpan w:val="2"/>
          </w:tcPr>
          <w:p w:rsidR="002377D0" w:rsidRPr="00272BCD" w:rsidRDefault="002377D0" w:rsidP="0055094D">
            <w:pPr>
              <w:spacing w:after="0"/>
              <w:rPr>
                <w:rFonts w:ascii="Arial" w:hAnsi="Arial" w:cs="Arial"/>
                <w:b/>
                <w:sz w:val="20"/>
                <w:szCs w:val="20"/>
              </w:rPr>
            </w:pPr>
          </w:p>
        </w:tc>
      </w:tr>
    </w:tbl>
    <w:p w:rsidR="002377D0" w:rsidRPr="008810E3" w:rsidRDefault="002377D0" w:rsidP="002377D0">
      <w:pPr>
        <w:shd w:val="clear" w:color="auto" w:fill="B6DDE8" w:themeFill="accent5" w:themeFillTint="66"/>
        <w:spacing w:after="0"/>
        <w:ind w:left="1135"/>
        <w:rPr>
          <w:rFonts w:ascii="Arial" w:hAnsi="Arial" w:cs="Arial"/>
          <w:b/>
          <w:bCs/>
          <w:sz w:val="20"/>
          <w:szCs w:val="20"/>
          <w:lang w:val="sr-Latn-CS"/>
        </w:rPr>
      </w:pPr>
      <w:r>
        <w:rPr>
          <w:rFonts w:ascii="Arial" w:hAnsi="Arial" w:cs="Arial"/>
          <w:b/>
          <w:bCs/>
          <w:sz w:val="20"/>
          <w:szCs w:val="20"/>
          <w:lang w:val="sr-Latn-CS"/>
        </w:rPr>
        <w:t>4.</w:t>
      </w:r>
      <w:r w:rsidRPr="008810E3">
        <w:rPr>
          <w:rFonts w:ascii="Arial" w:hAnsi="Arial" w:cs="Arial"/>
          <w:b/>
          <w:bCs/>
          <w:sz w:val="20"/>
          <w:szCs w:val="20"/>
          <w:lang w:val="sr-Latn-CS"/>
        </w:rPr>
        <w:t>MEMORANDUM/SPORAZUM O SARADNJI</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3969"/>
        <w:gridCol w:w="2835"/>
        <w:gridCol w:w="1559"/>
        <w:gridCol w:w="2835"/>
      </w:tblGrid>
      <w:tr w:rsidR="002377D0" w:rsidRPr="00272BCD" w:rsidTr="00BD4332">
        <w:tc>
          <w:tcPr>
            <w:tcW w:w="3369" w:type="dxa"/>
            <w:shd w:val="clear" w:color="auto" w:fill="DAEEF3" w:themeFill="accent5" w:themeFillTint="33"/>
            <w:vAlign w:val="center"/>
          </w:tcPr>
          <w:p w:rsidR="002377D0" w:rsidRPr="00272BCD" w:rsidRDefault="002377D0" w:rsidP="0055094D">
            <w:pPr>
              <w:jc w:val="center"/>
              <w:rPr>
                <w:rFonts w:ascii="Arial" w:hAnsi="Arial" w:cs="Arial"/>
                <w:b/>
                <w:bCs/>
                <w:sz w:val="20"/>
                <w:szCs w:val="20"/>
              </w:rPr>
            </w:pPr>
            <w:r w:rsidRPr="00272BCD">
              <w:rPr>
                <w:rFonts w:ascii="Arial" w:hAnsi="Arial" w:cs="Arial"/>
                <w:b/>
                <w:bCs/>
                <w:sz w:val="20"/>
                <w:szCs w:val="20"/>
              </w:rPr>
              <w:t>Naziv memoranduma/sporazuma</w:t>
            </w:r>
          </w:p>
        </w:tc>
        <w:tc>
          <w:tcPr>
            <w:tcW w:w="3969"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it-IT"/>
              </w:rPr>
            </w:pPr>
            <w:r w:rsidRPr="00272BCD">
              <w:rPr>
                <w:rFonts w:ascii="Arial" w:hAnsi="Arial" w:cs="Arial"/>
                <w:b/>
                <w:bCs/>
                <w:sz w:val="20"/>
                <w:szCs w:val="20"/>
                <w:lang w:val="it-IT"/>
              </w:rPr>
              <w:t>Oblast saradnje</w:t>
            </w:r>
          </w:p>
        </w:tc>
        <w:tc>
          <w:tcPr>
            <w:tcW w:w="2835"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NVO/NVO-i (naziv i sjedište) potpisnici memoranduma/sporazuma</w:t>
            </w:r>
          </w:p>
        </w:tc>
        <w:tc>
          <w:tcPr>
            <w:tcW w:w="1559"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sr-Latn-CS"/>
              </w:rPr>
            </w:pPr>
            <w:r w:rsidRPr="00272BCD">
              <w:rPr>
                <w:rFonts w:ascii="Arial" w:hAnsi="Arial" w:cs="Arial"/>
                <w:b/>
                <w:bCs/>
                <w:sz w:val="20"/>
                <w:szCs w:val="20"/>
                <w:lang w:val="it-IT"/>
              </w:rPr>
              <w:t>Datum potpisivanja</w:t>
            </w:r>
          </w:p>
        </w:tc>
        <w:tc>
          <w:tcPr>
            <w:tcW w:w="2835"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sr-Latn-CS"/>
              </w:rPr>
            </w:pPr>
            <w:r w:rsidRPr="00272BCD">
              <w:rPr>
                <w:rFonts w:ascii="Arial" w:hAnsi="Arial" w:cs="Arial"/>
                <w:b/>
                <w:bCs/>
                <w:sz w:val="20"/>
                <w:szCs w:val="20"/>
              </w:rPr>
              <w:t>Vremenski period na koji je memorandum potpisan</w:t>
            </w:r>
          </w:p>
        </w:tc>
      </w:tr>
      <w:tr w:rsidR="002377D0" w:rsidRPr="00272BCD" w:rsidTr="00BD4332">
        <w:tc>
          <w:tcPr>
            <w:tcW w:w="3369" w:type="dxa"/>
          </w:tcPr>
          <w:p w:rsidR="002377D0" w:rsidRPr="00FD3B15" w:rsidRDefault="002377D0" w:rsidP="0055094D">
            <w:pPr>
              <w:pStyle w:val="Default"/>
              <w:rPr>
                <w:iCs/>
                <w:sz w:val="18"/>
                <w:szCs w:val="18"/>
                <w:lang w:val="sr-Latn-CS"/>
              </w:rPr>
            </w:pPr>
            <w:r w:rsidRPr="00FD3B15">
              <w:rPr>
                <w:bCs/>
                <w:iCs/>
                <w:sz w:val="18"/>
                <w:szCs w:val="18"/>
              </w:rPr>
              <w:t xml:space="preserve">„Znanje i vještine za posao“ </w:t>
            </w:r>
          </w:p>
        </w:tc>
        <w:tc>
          <w:tcPr>
            <w:tcW w:w="3969" w:type="dxa"/>
          </w:tcPr>
          <w:p w:rsidR="002377D0" w:rsidRPr="00FD3B15" w:rsidRDefault="002377D0" w:rsidP="0055094D">
            <w:pPr>
              <w:pStyle w:val="Default"/>
              <w:rPr>
                <w:iCs/>
                <w:sz w:val="18"/>
                <w:szCs w:val="18"/>
                <w:lang w:val="sr-Latn-CS"/>
              </w:rPr>
            </w:pPr>
            <w:r w:rsidRPr="00FD3B15">
              <w:rPr>
                <w:bCs/>
                <w:iCs/>
                <w:sz w:val="18"/>
                <w:szCs w:val="18"/>
              </w:rPr>
              <w:t>Doprinos rješavanju problema nezaposlenosti mladih iz Crne Gore bez prethodnog radnog iskustva kroz osnaživanje njihove zaspošljivosti i uključivanja na tržište rada saradnjom i povezivanjem organizacija civilnog društva, medija, javnog i privatnog sektora.</w:t>
            </w:r>
          </w:p>
        </w:tc>
        <w:tc>
          <w:tcPr>
            <w:tcW w:w="2835" w:type="dxa"/>
          </w:tcPr>
          <w:p w:rsidR="002377D0" w:rsidRPr="00FD3B15" w:rsidRDefault="002377D0" w:rsidP="0055094D">
            <w:pPr>
              <w:rPr>
                <w:rFonts w:ascii="Arial" w:hAnsi="Arial" w:cs="Arial"/>
                <w:iCs/>
                <w:sz w:val="18"/>
                <w:szCs w:val="18"/>
                <w:lang w:val="sr-Latn-CS"/>
              </w:rPr>
            </w:pPr>
            <w:r w:rsidRPr="00FD3B15">
              <w:rPr>
                <w:rFonts w:ascii="Arial" w:hAnsi="Arial" w:cs="Arial"/>
                <w:iCs/>
                <w:sz w:val="18"/>
                <w:szCs w:val="18"/>
                <w:lang w:val="sr-Latn-CS"/>
              </w:rPr>
              <w:t>Centar za građansko obrazovanje</w:t>
            </w:r>
          </w:p>
        </w:tc>
        <w:tc>
          <w:tcPr>
            <w:tcW w:w="1559" w:type="dxa"/>
          </w:tcPr>
          <w:p w:rsidR="002377D0" w:rsidRPr="00FD3B15" w:rsidRDefault="002377D0" w:rsidP="0055094D">
            <w:pPr>
              <w:pStyle w:val="Default"/>
              <w:rPr>
                <w:sz w:val="18"/>
                <w:szCs w:val="18"/>
              </w:rPr>
            </w:pPr>
            <w:r w:rsidRPr="00FD3B15">
              <w:rPr>
                <w:bCs/>
                <w:iCs/>
                <w:sz w:val="18"/>
                <w:szCs w:val="18"/>
              </w:rPr>
              <w:t xml:space="preserve">24.02.2017. </w:t>
            </w:r>
          </w:p>
          <w:p w:rsidR="002377D0" w:rsidRPr="00272BCD" w:rsidRDefault="002377D0" w:rsidP="0055094D">
            <w:pPr>
              <w:rPr>
                <w:rFonts w:ascii="Arial" w:hAnsi="Arial" w:cs="Arial"/>
                <w:i/>
                <w:iCs/>
                <w:sz w:val="20"/>
                <w:szCs w:val="20"/>
                <w:lang w:val="sr-Latn-CS"/>
              </w:rPr>
            </w:pPr>
          </w:p>
        </w:tc>
        <w:tc>
          <w:tcPr>
            <w:tcW w:w="2835" w:type="dxa"/>
          </w:tcPr>
          <w:p w:rsidR="002377D0" w:rsidRPr="00FD3B15" w:rsidRDefault="002377D0" w:rsidP="0055094D">
            <w:pPr>
              <w:rPr>
                <w:rFonts w:ascii="Arial" w:hAnsi="Arial" w:cs="Arial"/>
                <w:iCs/>
                <w:sz w:val="18"/>
                <w:szCs w:val="18"/>
                <w:lang w:val="sr-Latn-CS"/>
              </w:rPr>
            </w:pPr>
            <w:r>
              <w:rPr>
                <w:rFonts w:ascii="Arial" w:hAnsi="Arial" w:cs="Arial"/>
                <w:iCs/>
                <w:sz w:val="18"/>
                <w:szCs w:val="18"/>
                <w:lang w:val="sr-Latn-CS"/>
              </w:rPr>
              <w:t>godina dana</w:t>
            </w:r>
          </w:p>
        </w:tc>
      </w:tr>
    </w:tbl>
    <w:p w:rsidR="002377D0" w:rsidRDefault="002377D0" w:rsidP="002377D0">
      <w:pPr>
        <w:shd w:val="clear" w:color="auto" w:fill="00B0F0"/>
        <w:spacing w:after="0"/>
        <w:jc w:val="center"/>
        <w:rPr>
          <w:rFonts w:ascii="Arial" w:hAnsi="Arial" w:cs="Arial"/>
          <w:b/>
          <w:sz w:val="20"/>
          <w:szCs w:val="20"/>
        </w:rPr>
      </w:pPr>
      <w:r w:rsidRPr="00F52434">
        <w:rPr>
          <w:rFonts w:ascii="Arial" w:hAnsi="Arial" w:cs="Arial"/>
          <w:b/>
          <w:sz w:val="20"/>
          <w:szCs w:val="20"/>
        </w:rPr>
        <w:t>UPRAVA ZA JAVNE NABAVKE</w:t>
      </w:r>
    </w:p>
    <w:p w:rsidR="002377D0" w:rsidRPr="008810E3" w:rsidRDefault="002377D0" w:rsidP="004334C6">
      <w:pPr>
        <w:numPr>
          <w:ilvl w:val="0"/>
          <w:numId w:val="41"/>
        </w:numPr>
        <w:shd w:val="clear" w:color="auto" w:fill="B6DDE8" w:themeFill="accent5" w:themeFillTint="66"/>
        <w:spacing w:after="0" w:line="240" w:lineRule="auto"/>
        <w:rPr>
          <w:rFonts w:ascii="Arial" w:hAnsi="Arial" w:cs="Arial"/>
          <w:b/>
          <w:sz w:val="20"/>
          <w:szCs w:val="20"/>
          <w:lang w:val="sr-Latn-CS"/>
        </w:rPr>
      </w:pPr>
      <w:r w:rsidRPr="008810E3">
        <w:rPr>
          <w:rFonts w:ascii="Arial" w:hAnsi="Arial" w:cs="Arial"/>
          <w:b/>
          <w:sz w:val="20"/>
          <w:szCs w:val="20"/>
          <w:lang w:val="sr-Latn-CS"/>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3419"/>
        <w:gridCol w:w="2452"/>
        <w:gridCol w:w="1371"/>
        <w:gridCol w:w="3059"/>
      </w:tblGrid>
      <w:tr w:rsidR="002377D0" w:rsidRPr="00272BCD" w:rsidTr="0055094D">
        <w:trPr>
          <w:trHeight w:val="305"/>
        </w:trPr>
        <w:tc>
          <w:tcPr>
            <w:tcW w:w="5000" w:type="pct"/>
            <w:gridSpan w:val="5"/>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172B0B">
              <w:rPr>
                <w:rFonts w:ascii="Arial" w:hAnsi="Arial" w:cs="Arial"/>
                <w:b/>
                <w:color w:val="00B050"/>
                <w:sz w:val="20"/>
                <w:szCs w:val="20"/>
              </w:rPr>
              <w:t>www.ujn.gov.me</w:t>
            </w:r>
          </w:p>
        </w:tc>
      </w:tr>
      <w:tr w:rsidR="002377D0" w:rsidRPr="00272BCD" w:rsidTr="0055094D">
        <w:trPr>
          <w:trHeight w:val="305"/>
        </w:trPr>
        <w:tc>
          <w:tcPr>
            <w:tcW w:w="1484"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2004" w:type="pct"/>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1512" w:type="pct"/>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55094D">
        <w:tc>
          <w:tcPr>
            <w:tcW w:w="1484"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Program rada</w:t>
            </w:r>
          </w:p>
        </w:tc>
        <w:tc>
          <w:tcPr>
            <w:tcW w:w="2004" w:type="pct"/>
            <w:gridSpan w:val="2"/>
          </w:tcPr>
          <w:p w:rsidR="002377D0" w:rsidRPr="000F0380" w:rsidRDefault="002377D0" w:rsidP="0055094D">
            <w:pPr>
              <w:spacing w:after="0"/>
              <w:rPr>
                <w:rFonts w:ascii="Arial" w:hAnsi="Arial" w:cs="Arial"/>
                <w:sz w:val="18"/>
                <w:szCs w:val="18"/>
              </w:rPr>
            </w:pPr>
            <w:r w:rsidRPr="00BB13A4">
              <w:rPr>
                <w:rFonts w:ascii="Arial" w:hAnsi="Arial" w:cs="Arial"/>
                <w:sz w:val="18"/>
                <w:szCs w:val="18"/>
              </w:rPr>
              <w:t>07.03.2017.</w:t>
            </w:r>
          </w:p>
          <w:p w:rsidR="002377D0" w:rsidRPr="00272BCD" w:rsidRDefault="004336D8" w:rsidP="0055094D">
            <w:pPr>
              <w:spacing w:after="0"/>
              <w:rPr>
                <w:rFonts w:ascii="Arial" w:hAnsi="Arial" w:cs="Arial"/>
                <w:b/>
                <w:sz w:val="20"/>
                <w:szCs w:val="20"/>
              </w:rPr>
            </w:pPr>
            <w:hyperlink r:id="rId407" w:history="1">
              <w:r w:rsidR="002377D0" w:rsidRPr="004103B3">
                <w:rPr>
                  <w:rStyle w:val="Hyperlink"/>
                  <w:rFonts w:ascii="Arial" w:eastAsiaTheme="majorEastAsia" w:hAnsi="Arial" w:cs="Arial"/>
                  <w:sz w:val="18"/>
                  <w:szCs w:val="18"/>
                </w:rPr>
                <w:t>http://www.ujn.gov.me/wp-content/uploads/2017/03/Program2017.pdf</w:t>
              </w:r>
            </w:hyperlink>
          </w:p>
        </w:tc>
        <w:tc>
          <w:tcPr>
            <w:tcW w:w="1512" w:type="pct"/>
            <w:gridSpan w:val="2"/>
          </w:tcPr>
          <w:p w:rsidR="002377D0" w:rsidRPr="00272BCD" w:rsidRDefault="002377D0" w:rsidP="0055094D">
            <w:pPr>
              <w:rPr>
                <w:rFonts w:ascii="Arial" w:hAnsi="Arial" w:cs="Arial"/>
                <w:b/>
                <w:sz w:val="20"/>
                <w:szCs w:val="20"/>
              </w:rPr>
            </w:pPr>
          </w:p>
        </w:tc>
      </w:tr>
      <w:tr w:rsidR="002377D0" w:rsidRPr="00272BCD" w:rsidTr="0055094D">
        <w:trPr>
          <w:trHeight w:val="287"/>
        </w:trPr>
        <w:tc>
          <w:tcPr>
            <w:tcW w:w="1484" w:type="pct"/>
          </w:tcPr>
          <w:p w:rsidR="002377D0" w:rsidRPr="008810E3" w:rsidRDefault="002377D0" w:rsidP="0055094D">
            <w:pPr>
              <w:rPr>
                <w:rFonts w:ascii="Arial" w:hAnsi="Arial" w:cs="Arial"/>
                <w:b/>
                <w:sz w:val="18"/>
                <w:szCs w:val="18"/>
              </w:rPr>
            </w:pPr>
            <w:r w:rsidRPr="008810E3">
              <w:rPr>
                <w:rFonts w:ascii="Arial" w:hAnsi="Arial" w:cs="Arial"/>
                <w:b/>
                <w:i/>
                <w:sz w:val="18"/>
                <w:szCs w:val="18"/>
              </w:rPr>
              <w:t>Objavljen Izvještaj o radu</w:t>
            </w:r>
          </w:p>
        </w:tc>
        <w:tc>
          <w:tcPr>
            <w:tcW w:w="2004" w:type="pct"/>
            <w:gridSpan w:val="2"/>
          </w:tcPr>
          <w:p w:rsidR="002377D0" w:rsidRPr="00272BCD" w:rsidRDefault="002377D0" w:rsidP="0055094D">
            <w:pPr>
              <w:spacing w:after="0"/>
              <w:rPr>
                <w:rFonts w:ascii="Arial" w:hAnsi="Arial" w:cs="Arial"/>
                <w:b/>
                <w:sz w:val="20"/>
                <w:szCs w:val="20"/>
              </w:rPr>
            </w:pPr>
            <w:r w:rsidRPr="00F12C07">
              <w:rPr>
                <w:rFonts w:ascii="Arial" w:hAnsi="Arial" w:cs="Arial"/>
                <w:sz w:val="18"/>
                <w:szCs w:val="18"/>
              </w:rPr>
              <w:t>Godišnji Izvještaj o radu Uprave za javn</w:t>
            </w:r>
            <w:r>
              <w:rPr>
                <w:rFonts w:ascii="Arial" w:hAnsi="Arial" w:cs="Arial"/>
                <w:sz w:val="18"/>
                <w:szCs w:val="18"/>
              </w:rPr>
              <w:t xml:space="preserve">e </w:t>
            </w:r>
            <w:r w:rsidRPr="00F12C07">
              <w:rPr>
                <w:rFonts w:ascii="Arial" w:hAnsi="Arial" w:cs="Arial"/>
                <w:sz w:val="18"/>
                <w:szCs w:val="18"/>
              </w:rPr>
              <w:t xml:space="preserve">nabavke za  2017. godinu dostavljen </w:t>
            </w:r>
            <w:r>
              <w:rPr>
                <w:rFonts w:ascii="Arial" w:hAnsi="Arial" w:cs="Arial"/>
                <w:sz w:val="18"/>
                <w:szCs w:val="18"/>
              </w:rPr>
              <w:t xml:space="preserve">je </w:t>
            </w:r>
            <w:r w:rsidRPr="00F12C07">
              <w:rPr>
                <w:rFonts w:ascii="Arial" w:hAnsi="Arial" w:cs="Arial"/>
                <w:sz w:val="18"/>
                <w:szCs w:val="18"/>
              </w:rPr>
              <w:t>Minis</w:t>
            </w:r>
            <w:r>
              <w:rPr>
                <w:rFonts w:ascii="Arial" w:hAnsi="Arial" w:cs="Arial"/>
                <w:sz w:val="18"/>
                <w:szCs w:val="18"/>
              </w:rPr>
              <w:t xml:space="preserve">tarstvu </w:t>
            </w:r>
            <w:r w:rsidRPr="00F12C07">
              <w:rPr>
                <w:rFonts w:ascii="Arial" w:hAnsi="Arial" w:cs="Arial"/>
                <w:sz w:val="18"/>
                <w:szCs w:val="18"/>
              </w:rPr>
              <w:t>finansija u februaru 2018 god.</w:t>
            </w:r>
          </w:p>
        </w:tc>
        <w:tc>
          <w:tcPr>
            <w:tcW w:w="1512" w:type="pct"/>
            <w:gridSpan w:val="2"/>
          </w:tcPr>
          <w:p w:rsidR="002377D0" w:rsidRPr="00272BCD" w:rsidRDefault="002377D0" w:rsidP="0055094D">
            <w:pPr>
              <w:rPr>
                <w:rFonts w:ascii="Arial" w:hAnsi="Arial" w:cs="Arial"/>
                <w:b/>
                <w:sz w:val="20"/>
                <w:szCs w:val="20"/>
              </w:rPr>
            </w:pPr>
          </w:p>
        </w:tc>
      </w:tr>
      <w:tr w:rsidR="002377D0" w:rsidRPr="00272BCD" w:rsidTr="0055094D">
        <w:tc>
          <w:tcPr>
            <w:tcW w:w="1484"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2004" w:type="pct"/>
            <w:gridSpan w:val="2"/>
          </w:tcPr>
          <w:p w:rsidR="002377D0" w:rsidRPr="00272BCD" w:rsidRDefault="004336D8" w:rsidP="0055094D">
            <w:pPr>
              <w:spacing w:after="0"/>
              <w:rPr>
                <w:rFonts w:ascii="Arial" w:hAnsi="Arial" w:cs="Arial"/>
                <w:b/>
                <w:sz w:val="20"/>
                <w:szCs w:val="20"/>
              </w:rPr>
            </w:pPr>
            <w:hyperlink r:id="rId408" w:history="1">
              <w:r w:rsidR="002377D0" w:rsidRPr="004103B3">
                <w:rPr>
                  <w:rStyle w:val="Hyperlink"/>
                  <w:rFonts w:ascii="Arial" w:eastAsiaTheme="majorEastAsia" w:hAnsi="Arial" w:cs="Arial"/>
                  <w:sz w:val="18"/>
                  <w:szCs w:val="18"/>
                </w:rPr>
                <w:t>http://www.ujn.gov.me/2013/05/obavjestenje-7/</w:t>
              </w:r>
            </w:hyperlink>
          </w:p>
        </w:tc>
        <w:tc>
          <w:tcPr>
            <w:tcW w:w="1512" w:type="pct"/>
            <w:gridSpan w:val="2"/>
          </w:tcPr>
          <w:p w:rsidR="002377D0" w:rsidRPr="00272BCD" w:rsidRDefault="002377D0" w:rsidP="0055094D">
            <w:pPr>
              <w:spacing w:after="0"/>
              <w:rPr>
                <w:rFonts w:ascii="Arial" w:hAnsi="Arial" w:cs="Arial"/>
                <w:b/>
                <w:sz w:val="20"/>
                <w:szCs w:val="20"/>
              </w:rPr>
            </w:pPr>
          </w:p>
        </w:tc>
      </w:tr>
      <w:tr w:rsidR="002377D0" w:rsidRPr="00272BCD" w:rsidTr="0055094D">
        <w:trPr>
          <w:trHeight w:val="305"/>
        </w:trPr>
        <w:tc>
          <w:tcPr>
            <w:tcW w:w="1484" w:type="pct"/>
            <w:shd w:val="clear" w:color="auto" w:fill="DAEEF3" w:themeFill="accent5" w:themeFillTint="33"/>
            <w:vAlign w:val="center"/>
          </w:tcPr>
          <w:p w:rsidR="002377D0" w:rsidRPr="00272BCD" w:rsidRDefault="002377D0" w:rsidP="0026164A">
            <w:pPr>
              <w:spacing w:after="0" w:line="240" w:lineRule="auto"/>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167" w:type="pct"/>
            <w:shd w:val="clear" w:color="auto" w:fill="DAEEF3" w:themeFill="accent5" w:themeFillTint="33"/>
          </w:tcPr>
          <w:p w:rsidR="002377D0" w:rsidRPr="00272BCD" w:rsidRDefault="002377D0" w:rsidP="0026164A">
            <w:pPr>
              <w:spacing w:line="240" w:lineRule="auto"/>
              <w:jc w:val="center"/>
              <w:rPr>
                <w:rFonts w:ascii="Arial" w:hAnsi="Arial" w:cs="Arial"/>
                <w:b/>
                <w:sz w:val="20"/>
                <w:szCs w:val="20"/>
              </w:rPr>
            </w:pPr>
            <w:r w:rsidRPr="00272BCD">
              <w:rPr>
                <w:rFonts w:ascii="Arial" w:hAnsi="Arial" w:cs="Arial"/>
                <w:b/>
                <w:sz w:val="20"/>
                <w:szCs w:val="20"/>
              </w:rPr>
              <w:t>Naziv zakona ili drugog akta</w:t>
            </w:r>
          </w:p>
        </w:tc>
        <w:tc>
          <w:tcPr>
            <w:tcW w:w="1305" w:type="pct"/>
            <w:gridSpan w:val="2"/>
            <w:shd w:val="clear" w:color="auto" w:fill="DAEEF3" w:themeFill="accent5" w:themeFillTint="33"/>
            <w:vAlign w:val="center"/>
          </w:tcPr>
          <w:p w:rsidR="002377D0" w:rsidRPr="00272BCD" w:rsidRDefault="002377D0" w:rsidP="0026164A">
            <w:pPr>
              <w:spacing w:line="240" w:lineRule="auto"/>
              <w:jc w:val="center"/>
              <w:rPr>
                <w:rFonts w:ascii="Arial" w:hAnsi="Arial" w:cs="Arial"/>
                <w:b/>
                <w:sz w:val="20"/>
                <w:szCs w:val="20"/>
              </w:rPr>
            </w:pPr>
            <w:r w:rsidRPr="00272BCD">
              <w:rPr>
                <w:rFonts w:ascii="Arial" w:hAnsi="Arial" w:cs="Arial"/>
                <w:b/>
                <w:sz w:val="20"/>
                <w:szCs w:val="20"/>
              </w:rPr>
              <w:t>Datum objavljivanja i link sa sajta organa i e-uprave i drugi način informisanja</w:t>
            </w:r>
          </w:p>
        </w:tc>
        <w:tc>
          <w:tcPr>
            <w:tcW w:w="1044" w:type="pct"/>
            <w:shd w:val="clear" w:color="auto" w:fill="DAEEF3" w:themeFill="accent5" w:themeFillTint="33"/>
            <w:vAlign w:val="center"/>
          </w:tcPr>
          <w:p w:rsidR="002377D0" w:rsidRPr="00272BCD" w:rsidRDefault="002377D0" w:rsidP="0026164A">
            <w:pPr>
              <w:spacing w:line="240" w:lineRule="auto"/>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55094D">
        <w:tc>
          <w:tcPr>
            <w:tcW w:w="1484" w:type="pct"/>
          </w:tcPr>
          <w:p w:rsidR="002377D0" w:rsidRPr="008810E3" w:rsidRDefault="002377D0" w:rsidP="0055094D">
            <w:pPr>
              <w:rPr>
                <w:rFonts w:ascii="Arial" w:hAnsi="Arial" w:cs="Arial"/>
                <w:b/>
                <w:sz w:val="18"/>
                <w:szCs w:val="18"/>
              </w:rPr>
            </w:pPr>
            <w:r w:rsidRPr="008810E3">
              <w:rPr>
                <w:rFonts w:ascii="Arial" w:hAnsi="Arial" w:cs="Arial"/>
                <w:b/>
                <w:i/>
                <w:sz w:val="18"/>
                <w:szCs w:val="18"/>
              </w:rPr>
              <w:lastRenderedPageBreak/>
              <w:t>Akt o kome je sprovedena rasprava mimo objavljenog spiska i Programa rada</w:t>
            </w:r>
          </w:p>
        </w:tc>
        <w:tc>
          <w:tcPr>
            <w:tcW w:w="1167" w:type="pct"/>
          </w:tcPr>
          <w:p w:rsidR="002377D0" w:rsidRPr="00272BCD" w:rsidRDefault="002377D0" w:rsidP="0055094D">
            <w:pPr>
              <w:spacing w:after="0"/>
              <w:rPr>
                <w:rFonts w:ascii="Arial" w:hAnsi="Arial" w:cs="Arial"/>
                <w:b/>
                <w:sz w:val="20"/>
                <w:szCs w:val="20"/>
              </w:rPr>
            </w:pPr>
            <w:r w:rsidRPr="004103B3">
              <w:rPr>
                <w:rFonts w:ascii="Arial" w:hAnsi="Arial" w:cs="Arial"/>
                <w:sz w:val="18"/>
                <w:szCs w:val="18"/>
              </w:rPr>
              <w:t>Izmjene i dopune ZoJN koje stu stupile na snagu polovinom 2017</w:t>
            </w:r>
            <w:r>
              <w:rPr>
                <w:rFonts w:ascii="Arial" w:hAnsi="Arial" w:cs="Arial"/>
                <w:sz w:val="18"/>
                <w:szCs w:val="18"/>
              </w:rPr>
              <w:t>.</w:t>
            </w:r>
            <w:r w:rsidRPr="004103B3">
              <w:rPr>
                <w:rFonts w:ascii="Arial" w:hAnsi="Arial" w:cs="Arial"/>
                <w:sz w:val="18"/>
                <w:szCs w:val="18"/>
              </w:rPr>
              <w:t xml:space="preserve"> godine.</w:t>
            </w:r>
          </w:p>
        </w:tc>
        <w:tc>
          <w:tcPr>
            <w:tcW w:w="1305" w:type="pct"/>
            <w:gridSpan w:val="2"/>
          </w:tcPr>
          <w:p w:rsidR="002377D0" w:rsidRPr="00272BCD" w:rsidRDefault="002377D0" w:rsidP="0055094D">
            <w:pPr>
              <w:rPr>
                <w:rFonts w:ascii="Arial" w:hAnsi="Arial" w:cs="Arial"/>
                <w:b/>
                <w:sz w:val="20"/>
                <w:szCs w:val="20"/>
              </w:rPr>
            </w:pPr>
          </w:p>
        </w:tc>
        <w:tc>
          <w:tcPr>
            <w:tcW w:w="1044" w:type="pct"/>
          </w:tcPr>
          <w:p w:rsidR="002377D0" w:rsidRPr="00272BCD" w:rsidRDefault="002377D0" w:rsidP="0055094D">
            <w:pPr>
              <w:rPr>
                <w:rFonts w:ascii="Arial" w:hAnsi="Arial" w:cs="Arial"/>
                <w:b/>
                <w:sz w:val="20"/>
                <w:szCs w:val="20"/>
              </w:rPr>
            </w:pPr>
          </w:p>
        </w:tc>
      </w:tr>
    </w:tbl>
    <w:p w:rsidR="002377D0" w:rsidRPr="008810E3" w:rsidRDefault="002377D0" w:rsidP="002377D0">
      <w:pPr>
        <w:shd w:val="clear" w:color="auto" w:fill="B6DDE8" w:themeFill="accent5" w:themeFillTint="66"/>
        <w:spacing w:after="0"/>
        <w:ind w:left="1080"/>
        <w:rPr>
          <w:rFonts w:ascii="Arial" w:hAnsi="Arial" w:cs="Arial"/>
          <w:b/>
          <w:bCs/>
          <w:sz w:val="20"/>
          <w:szCs w:val="20"/>
          <w:lang w:val="sr-Latn-CS"/>
        </w:rPr>
      </w:pPr>
      <w:r>
        <w:rPr>
          <w:rFonts w:ascii="Arial" w:hAnsi="Arial" w:cs="Arial"/>
          <w:b/>
          <w:bCs/>
          <w:sz w:val="20"/>
          <w:szCs w:val="20"/>
          <w:lang w:val="sr-Latn-CS"/>
        </w:rPr>
        <w:t>4.</w:t>
      </w:r>
      <w:r w:rsidRPr="008810E3">
        <w:rPr>
          <w:rFonts w:ascii="Arial" w:hAnsi="Arial" w:cs="Arial"/>
          <w:b/>
          <w:bCs/>
          <w:sz w:val="20"/>
          <w:szCs w:val="20"/>
          <w:lang w:val="sr-Latn-CS"/>
        </w:rPr>
        <w:t>MEMORANDUM/SPORAZUM O SARADNJI</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gridCol w:w="2977"/>
        <w:gridCol w:w="1559"/>
        <w:gridCol w:w="2977"/>
      </w:tblGrid>
      <w:tr w:rsidR="002377D0" w:rsidRPr="00272BCD" w:rsidTr="00491F13">
        <w:tc>
          <w:tcPr>
            <w:tcW w:w="4503" w:type="dxa"/>
            <w:shd w:val="clear" w:color="auto" w:fill="DAEEF3" w:themeFill="accent5" w:themeFillTint="33"/>
            <w:vAlign w:val="center"/>
          </w:tcPr>
          <w:p w:rsidR="002377D0" w:rsidRPr="00272BCD" w:rsidRDefault="002377D0" w:rsidP="0055094D">
            <w:pPr>
              <w:spacing w:after="0"/>
              <w:jc w:val="center"/>
              <w:rPr>
                <w:rFonts w:ascii="Arial" w:hAnsi="Arial" w:cs="Arial"/>
                <w:b/>
                <w:bCs/>
                <w:sz w:val="20"/>
                <w:szCs w:val="20"/>
              </w:rPr>
            </w:pPr>
            <w:r w:rsidRPr="00272BCD">
              <w:rPr>
                <w:rFonts w:ascii="Arial" w:hAnsi="Arial" w:cs="Arial"/>
                <w:b/>
                <w:bCs/>
                <w:sz w:val="20"/>
                <w:szCs w:val="20"/>
              </w:rPr>
              <w:t>Naziv memoranduma/sporazuma</w:t>
            </w:r>
          </w:p>
        </w:tc>
        <w:tc>
          <w:tcPr>
            <w:tcW w:w="2693" w:type="dxa"/>
            <w:shd w:val="clear" w:color="auto" w:fill="DAEEF3" w:themeFill="accent5" w:themeFillTint="33"/>
            <w:vAlign w:val="center"/>
          </w:tcPr>
          <w:p w:rsidR="002377D0" w:rsidRPr="00272BCD" w:rsidRDefault="002377D0" w:rsidP="0055094D">
            <w:pPr>
              <w:spacing w:after="0"/>
              <w:jc w:val="center"/>
              <w:rPr>
                <w:rFonts w:ascii="Arial" w:hAnsi="Arial" w:cs="Arial"/>
                <w:b/>
                <w:bCs/>
                <w:sz w:val="20"/>
                <w:szCs w:val="20"/>
                <w:lang w:val="it-IT"/>
              </w:rPr>
            </w:pPr>
            <w:r w:rsidRPr="00272BCD">
              <w:rPr>
                <w:rFonts w:ascii="Arial" w:hAnsi="Arial" w:cs="Arial"/>
                <w:b/>
                <w:bCs/>
                <w:sz w:val="20"/>
                <w:szCs w:val="20"/>
                <w:lang w:val="it-IT"/>
              </w:rPr>
              <w:t>Oblast saradnje</w:t>
            </w:r>
          </w:p>
        </w:tc>
        <w:tc>
          <w:tcPr>
            <w:tcW w:w="2977"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NVO/NVO-i (naziv i sjedište) potpisnici memoranduma/sporazuma</w:t>
            </w:r>
          </w:p>
        </w:tc>
        <w:tc>
          <w:tcPr>
            <w:tcW w:w="1559" w:type="dxa"/>
            <w:shd w:val="clear" w:color="auto" w:fill="DAEEF3" w:themeFill="accent5" w:themeFillTint="33"/>
            <w:vAlign w:val="center"/>
          </w:tcPr>
          <w:p w:rsidR="002377D0" w:rsidRPr="00272BCD" w:rsidRDefault="002377D0" w:rsidP="0055094D">
            <w:pPr>
              <w:spacing w:after="0"/>
              <w:jc w:val="center"/>
              <w:rPr>
                <w:rFonts w:ascii="Arial" w:hAnsi="Arial" w:cs="Arial"/>
                <w:b/>
                <w:bCs/>
                <w:sz w:val="20"/>
                <w:szCs w:val="20"/>
                <w:lang w:val="sr-Latn-CS"/>
              </w:rPr>
            </w:pPr>
            <w:r w:rsidRPr="00272BCD">
              <w:rPr>
                <w:rFonts w:ascii="Arial" w:hAnsi="Arial" w:cs="Arial"/>
                <w:b/>
                <w:bCs/>
                <w:sz w:val="20"/>
                <w:szCs w:val="20"/>
                <w:lang w:val="it-IT"/>
              </w:rPr>
              <w:t>Datum potpisivanja</w:t>
            </w:r>
          </w:p>
        </w:tc>
        <w:tc>
          <w:tcPr>
            <w:tcW w:w="2977" w:type="dxa"/>
            <w:shd w:val="clear" w:color="auto" w:fill="DAEEF3" w:themeFill="accent5" w:themeFillTint="33"/>
            <w:vAlign w:val="center"/>
          </w:tcPr>
          <w:p w:rsidR="002377D0" w:rsidRPr="00272BCD" w:rsidRDefault="002377D0" w:rsidP="0055094D">
            <w:pPr>
              <w:spacing w:after="0"/>
              <w:jc w:val="center"/>
              <w:rPr>
                <w:rFonts w:ascii="Arial" w:hAnsi="Arial" w:cs="Arial"/>
                <w:b/>
                <w:bCs/>
                <w:sz w:val="20"/>
                <w:szCs w:val="20"/>
                <w:lang w:val="sr-Latn-CS"/>
              </w:rPr>
            </w:pPr>
            <w:r w:rsidRPr="00272BCD">
              <w:rPr>
                <w:rFonts w:ascii="Arial" w:hAnsi="Arial" w:cs="Arial"/>
                <w:b/>
                <w:bCs/>
                <w:sz w:val="20"/>
                <w:szCs w:val="20"/>
              </w:rPr>
              <w:t>Vremenski period na koji je memorandum potpisan</w:t>
            </w:r>
          </w:p>
        </w:tc>
      </w:tr>
      <w:tr w:rsidR="002377D0" w:rsidRPr="00272BCD" w:rsidTr="00491F13">
        <w:tc>
          <w:tcPr>
            <w:tcW w:w="4503" w:type="dxa"/>
          </w:tcPr>
          <w:p w:rsidR="002377D0" w:rsidRPr="006C662C" w:rsidRDefault="002377D0" w:rsidP="0055094D">
            <w:pPr>
              <w:spacing w:after="0"/>
              <w:jc w:val="both"/>
              <w:rPr>
                <w:rFonts w:ascii="Arial" w:hAnsi="Arial" w:cs="Arial"/>
                <w:iCs/>
                <w:sz w:val="18"/>
                <w:szCs w:val="18"/>
                <w:lang w:val="sr-Latn-CS"/>
              </w:rPr>
            </w:pPr>
            <w:r w:rsidRPr="006C662C">
              <w:rPr>
                <w:rFonts w:ascii="Arial" w:hAnsi="Arial" w:cs="Arial"/>
                <w:iCs/>
                <w:sz w:val="18"/>
                <w:szCs w:val="18"/>
                <w:lang w:val="sr-Latn-CS"/>
              </w:rPr>
              <w:t>Memorandum o saradnji Uprave za javne nabavke i Centra za monitoring i istraživanje</w:t>
            </w:r>
          </w:p>
        </w:tc>
        <w:tc>
          <w:tcPr>
            <w:tcW w:w="2693" w:type="dxa"/>
          </w:tcPr>
          <w:p w:rsidR="002377D0" w:rsidRPr="006C662C" w:rsidRDefault="002377D0" w:rsidP="0055094D">
            <w:pPr>
              <w:rPr>
                <w:rFonts w:ascii="Arial" w:hAnsi="Arial" w:cs="Arial"/>
                <w:iCs/>
                <w:sz w:val="18"/>
                <w:szCs w:val="18"/>
                <w:lang w:val="sr-Latn-CS"/>
              </w:rPr>
            </w:pPr>
            <w:r w:rsidRPr="006C662C">
              <w:rPr>
                <w:rFonts w:ascii="Arial" w:hAnsi="Arial" w:cs="Arial"/>
                <w:iCs/>
                <w:sz w:val="18"/>
                <w:szCs w:val="18"/>
                <w:lang w:val="sr-Latn-CS"/>
              </w:rPr>
              <w:t>Suzbijanje korupcije</w:t>
            </w:r>
          </w:p>
        </w:tc>
        <w:tc>
          <w:tcPr>
            <w:tcW w:w="2977" w:type="dxa"/>
          </w:tcPr>
          <w:p w:rsidR="002377D0" w:rsidRPr="006C662C" w:rsidRDefault="002377D0" w:rsidP="0055094D">
            <w:pPr>
              <w:jc w:val="both"/>
              <w:rPr>
                <w:rFonts w:ascii="Arial" w:hAnsi="Arial" w:cs="Arial"/>
                <w:iCs/>
                <w:sz w:val="18"/>
                <w:szCs w:val="18"/>
                <w:lang w:val="sr-Latn-CS"/>
              </w:rPr>
            </w:pPr>
            <w:r w:rsidRPr="006C662C">
              <w:rPr>
                <w:rFonts w:ascii="Arial" w:hAnsi="Arial" w:cs="Arial"/>
                <w:iCs/>
                <w:sz w:val="18"/>
                <w:szCs w:val="18"/>
                <w:lang w:val="sr-Latn-CS"/>
              </w:rPr>
              <w:t>Centra za monitoring i istraživanje</w:t>
            </w:r>
          </w:p>
        </w:tc>
        <w:tc>
          <w:tcPr>
            <w:tcW w:w="1559" w:type="dxa"/>
          </w:tcPr>
          <w:p w:rsidR="002377D0" w:rsidRPr="006C662C" w:rsidRDefault="002377D0" w:rsidP="0055094D">
            <w:pPr>
              <w:rPr>
                <w:rFonts w:ascii="Arial" w:hAnsi="Arial" w:cs="Arial"/>
                <w:iCs/>
                <w:sz w:val="18"/>
                <w:szCs w:val="18"/>
                <w:lang w:val="sr-Latn-CS"/>
              </w:rPr>
            </w:pPr>
            <w:r w:rsidRPr="006C662C">
              <w:rPr>
                <w:rFonts w:ascii="Arial" w:hAnsi="Arial" w:cs="Arial"/>
                <w:iCs/>
                <w:sz w:val="18"/>
                <w:szCs w:val="18"/>
                <w:lang w:val="sr-Latn-CS"/>
              </w:rPr>
              <w:t>08.04.2016 god</w:t>
            </w:r>
          </w:p>
        </w:tc>
        <w:tc>
          <w:tcPr>
            <w:tcW w:w="2977" w:type="dxa"/>
          </w:tcPr>
          <w:p w:rsidR="002377D0" w:rsidRPr="006C662C" w:rsidRDefault="002377D0" w:rsidP="0055094D">
            <w:pPr>
              <w:rPr>
                <w:rFonts w:ascii="Arial" w:hAnsi="Arial" w:cs="Arial"/>
                <w:iCs/>
                <w:sz w:val="18"/>
                <w:szCs w:val="18"/>
                <w:lang w:val="sr-Latn-CS"/>
              </w:rPr>
            </w:pPr>
            <w:r w:rsidRPr="006C662C">
              <w:rPr>
                <w:rFonts w:ascii="Arial" w:hAnsi="Arial" w:cs="Arial"/>
                <w:iCs/>
                <w:sz w:val="18"/>
                <w:szCs w:val="18"/>
                <w:lang w:val="sr-Latn-CS"/>
              </w:rPr>
              <w:t>Neodređeno vrijeme</w:t>
            </w:r>
          </w:p>
        </w:tc>
      </w:tr>
      <w:tr w:rsidR="002377D0" w:rsidRPr="00272BCD" w:rsidTr="00491F13">
        <w:tc>
          <w:tcPr>
            <w:tcW w:w="4503" w:type="dxa"/>
          </w:tcPr>
          <w:p w:rsidR="002377D0" w:rsidRPr="006C662C" w:rsidRDefault="002377D0" w:rsidP="0055094D">
            <w:pPr>
              <w:spacing w:after="0"/>
              <w:jc w:val="both"/>
              <w:rPr>
                <w:rFonts w:ascii="Arial" w:hAnsi="Arial" w:cs="Arial"/>
                <w:iCs/>
                <w:sz w:val="18"/>
                <w:szCs w:val="18"/>
                <w:lang w:val="sr-Latn-CS"/>
              </w:rPr>
            </w:pPr>
            <w:r w:rsidRPr="006C662C">
              <w:rPr>
                <w:rFonts w:ascii="Arial" w:hAnsi="Arial" w:cs="Arial"/>
                <w:iCs/>
                <w:sz w:val="18"/>
                <w:szCs w:val="18"/>
                <w:lang w:val="sr-Latn-CS"/>
              </w:rPr>
              <w:t xml:space="preserve">Sporazum o saradnji Uprave za javne nabavke  i Instituta sertifikovanih računovođa CG </w:t>
            </w:r>
          </w:p>
        </w:tc>
        <w:tc>
          <w:tcPr>
            <w:tcW w:w="2693" w:type="dxa"/>
          </w:tcPr>
          <w:p w:rsidR="002377D0" w:rsidRPr="006C662C" w:rsidRDefault="002377D0" w:rsidP="0055094D">
            <w:pPr>
              <w:rPr>
                <w:rFonts w:ascii="Arial" w:hAnsi="Arial" w:cs="Arial"/>
                <w:iCs/>
                <w:sz w:val="18"/>
                <w:szCs w:val="18"/>
                <w:lang w:val="sr-Latn-CS"/>
              </w:rPr>
            </w:pPr>
            <w:r w:rsidRPr="006C662C">
              <w:rPr>
                <w:rFonts w:ascii="Arial" w:hAnsi="Arial" w:cs="Arial"/>
                <w:iCs/>
                <w:sz w:val="18"/>
                <w:szCs w:val="18"/>
                <w:lang w:val="sr-Latn-CS"/>
              </w:rPr>
              <w:t>Organizovanje seminara, radionica, okruglih stolova</w:t>
            </w:r>
          </w:p>
        </w:tc>
        <w:tc>
          <w:tcPr>
            <w:tcW w:w="2977" w:type="dxa"/>
          </w:tcPr>
          <w:p w:rsidR="002377D0" w:rsidRPr="006C662C" w:rsidRDefault="002377D0" w:rsidP="0055094D">
            <w:pPr>
              <w:jc w:val="both"/>
              <w:rPr>
                <w:rFonts w:ascii="Arial" w:hAnsi="Arial" w:cs="Arial"/>
                <w:iCs/>
                <w:sz w:val="18"/>
                <w:szCs w:val="18"/>
                <w:lang w:val="sr-Latn-CS"/>
              </w:rPr>
            </w:pPr>
            <w:r w:rsidRPr="006C662C">
              <w:rPr>
                <w:rFonts w:ascii="Arial" w:hAnsi="Arial" w:cs="Arial"/>
                <w:iCs/>
                <w:sz w:val="18"/>
                <w:szCs w:val="18"/>
                <w:lang w:val="sr-Latn-CS"/>
              </w:rPr>
              <w:t>Instituta sertifikovanih računovođa CG</w:t>
            </w:r>
          </w:p>
        </w:tc>
        <w:tc>
          <w:tcPr>
            <w:tcW w:w="1559" w:type="dxa"/>
          </w:tcPr>
          <w:p w:rsidR="002377D0" w:rsidRPr="006C662C" w:rsidRDefault="002377D0" w:rsidP="0055094D">
            <w:pPr>
              <w:rPr>
                <w:rFonts w:ascii="Arial" w:hAnsi="Arial" w:cs="Arial"/>
                <w:iCs/>
                <w:sz w:val="18"/>
                <w:szCs w:val="18"/>
                <w:lang w:val="sr-Latn-CS"/>
              </w:rPr>
            </w:pPr>
            <w:r w:rsidRPr="006C662C">
              <w:rPr>
                <w:rFonts w:ascii="Arial" w:hAnsi="Arial" w:cs="Arial"/>
                <w:iCs/>
                <w:sz w:val="18"/>
                <w:szCs w:val="18"/>
                <w:lang w:val="sr-Latn-CS"/>
              </w:rPr>
              <w:t>27.02.2015. god</w:t>
            </w:r>
          </w:p>
        </w:tc>
        <w:tc>
          <w:tcPr>
            <w:tcW w:w="2977" w:type="dxa"/>
          </w:tcPr>
          <w:p w:rsidR="002377D0" w:rsidRPr="006C662C" w:rsidRDefault="002377D0" w:rsidP="0055094D">
            <w:pPr>
              <w:rPr>
                <w:rFonts w:ascii="Arial" w:hAnsi="Arial" w:cs="Arial"/>
                <w:iCs/>
                <w:sz w:val="18"/>
                <w:szCs w:val="18"/>
                <w:lang w:val="sr-Latn-CS"/>
              </w:rPr>
            </w:pPr>
            <w:r w:rsidRPr="006C662C">
              <w:rPr>
                <w:rFonts w:ascii="Arial" w:hAnsi="Arial" w:cs="Arial"/>
                <w:iCs/>
                <w:sz w:val="18"/>
                <w:szCs w:val="18"/>
                <w:lang w:val="sr-Latn-CS"/>
              </w:rPr>
              <w:t>Neodređeno vrijeme</w:t>
            </w:r>
          </w:p>
        </w:tc>
      </w:tr>
    </w:tbl>
    <w:p w:rsidR="002377D0" w:rsidRPr="008810E3" w:rsidRDefault="002377D0" w:rsidP="002377D0">
      <w:pPr>
        <w:shd w:val="clear" w:color="auto" w:fill="B6DDE8" w:themeFill="accent5" w:themeFillTint="66"/>
        <w:spacing w:after="0"/>
        <w:ind w:left="1080"/>
        <w:rPr>
          <w:rFonts w:ascii="Arial" w:hAnsi="Arial" w:cs="Arial"/>
          <w:b/>
          <w:i/>
          <w:sz w:val="20"/>
          <w:szCs w:val="20"/>
          <w:lang w:val="sr-Latn-CS"/>
        </w:rPr>
      </w:pPr>
      <w:r>
        <w:rPr>
          <w:rFonts w:ascii="Arial" w:hAnsi="Arial" w:cs="Arial"/>
          <w:b/>
          <w:sz w:val="20"/>
          <w:szCs w:val="20"/>
        </w:rPr>
        <w:t>6.</w:t>
      </w:r>
      <w:r w:rsidRPr="008810E3">
        <w:rPr>
          <w:rFonts w:ascii="Arial" w:hAnsi="Arial" w:cs="Arial"/>
          <w:b/>
          <w:sz w:val="20"/>
          <w:szCs w:val="20"/>
        </w:rPr>
        <w:t xml:space="preserve">MONITORING/ </w:t>
      </w:r>
      <w:r w:rsidRPr="008810E3">
        <w:rPr>
          <w:rFonts w:ascii="Arial" w:hAnsi="Arial" w:cs="Arial"/>
          <w:b/>
          <w:bCs/>
          <w:sz w:val="20"/>
          <w:szCs w:val="20"/>
        </w:rPr>
        <w:t>PRA</w:t>
      </w:r>
      <w:r w:rsidRPr="008810E3">
        <w:rPr>
          <w:rFonts w:ascii="Arial" w:hAnsi="Arial" w:cs="Arial"/>
          <w:b/>
          <w:bCs/>
          <w:sz w:val="20"/>
          <w:szCs w:val="20"/>
          <w:lang w:val="sr-Latn-CS"/>
        </w:rPr>
        <w:t xml:space="preserve">ĆENJE USPJEŠNOSTI </w:t>
      </w:r>
      <w:r w:rsidRPr="008810E3">
        <w:rPr>
          <w:rFonts w:ascii="Arial" w:hAnsi="Arial" w:cs="Arial"/>
          <w:b/>
          <w:sz w:val="20"/>
          <w:szCs w:val="20"/>
        </w:rPr>
        <w:t>PRIMJENE AKATA JAVNIH POLITIKA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402"/>
        <w:gridCol w:w="2976"/>
        <w:gridCol w:w="2268"/>
        <w:gridCol w:w="2127"/>
      </w:tblGrid>
      <w:tr w:rsidR="002377D0" w:rsidRPr="00272BCD" w:rsidTr="00491F13">
        <w:tc>
          <w:tcPr>
            <w:tcW w:w="3936"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Naziv akta javne politike</w:t>
            </w:r>
            <w:r w:rsidRPr="00272BCD">
              <w:rPr>
                <w:rFonts w:ascii="Arial" w:hAnsi="Arial" w:cs="Arial"/>
                <w:b/>
                <w:sz w:val="20"/>
                <w:szCs w:val="20"/>
                <w:lang w:val="it-IT"/>
              </w:rPr>
              <w:t xml:space="preserve"> </w:t>
            </w:r>
          </w:p>
          <w:p w:rsidR="002377D0" w:rsidRPr="00272BCD" w:rsidRDefault="002377D0" w:rsidP="0055094D">
            <w:pPr>
              <w:rPr>
                <w:rFonts w:ascii="Arial" w:hAnsi="Arial" w:cs="Arial"/>
                <w:b/>
                <w:sz w:val="20"/>
                <w:szCs w:val="20"/>
              </w:rPr>
            </w:pPr>
          </w:p>
        </w:tc>
        <w:tc>
          <w:tcPr>
            <w:tcW w:w="3402"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Način praćenja primjene  (savjet, komisija...) i broj članova   </w:t>
            </w:r>
          </w:p>
        </w:tc>
        <w:tc>
          <w:tcPr>
            <w:tcW w:w="2976" w:type="dxa"/>
            <w:shd w:val="clear" w:color="auto" w:fill="DAEEF3" w:themeFill="accent5" w:themeFillTint="33"/>
          </w:tcPr>
          <w:p w:rsidR="002377D0" w:rsidRPr="00272BCD" w:rsidRDefault="002377D0" w:rsidP="0055094D">
            <w:pPr>
              <w:rPr>
                <w:rFonts w:ascii="Arial" w:hAnsi="Arial" w:cs="Arial"/>
                <w:b/>
                <w:sz w:val="20"/>
                <w:szCs w:val="20"/>
                <w:lang w:val="it-IT"/>
              </w:rPr>
            </w:pPr>
            <w:r w:rsidRPr="00272BCD">
              <w:rPr>
                <w:rFonts w:ascii="Arial" w:hAnsi="Arial" w:cs="Arial"/>
                <w:b/>
                <w:sz w:val="20"/>
                <w:szCs w:val="20"/>
              </w:rPr>
              <w:t>NVO (naziv i sjedište), broj i status predstavnika (član, konsultant,..)</w:t>
            </w:r>
          </w:p>
        </w:tc>
        <w:tc>
          <w:tcPr>
            <w:tcW w:w="2268"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 xml:space="preserve">Vrijeme monitoringa          (od –do) </w:t>
            </w:r>
          </w:p>
        </w:tc>
        <w:tc>
          <w:tcPr>
            <w:tcW w:w="2127" w:type="dxa"/>
            <w:shd w:val="clear" w:color="auto" w:fill="DAEEF3" w:themeFill="accent5" w:themeFillTint="33"/>
          </w:tcPr>
          <w:p w:rsidR="002377D0" w:rsidRPr="00272BCD" w:rsidRDefault="002377D0" w:rsidP="0055094D">
            <w:pPr>
              <w:rPr>
                <w:rFonts w:ascii="Arial" w:hAnsi="Arial" w:cs="Arial"/>
                <w:b/>
                <w:sz w:val="20"/>
                <w:szCs w:val="20"/>
              </w:rPr>
            </w:pPr>
            <w:r w:rsidRPr="00272BCD">
              <w:rPr>
                <w:rFonts w:ascii="Arial" w:hAnsi="Arial" w:cs="Arial"/>
                <w:b/>
                <w:sz w:val="20"/>
                <w:szCs w:val="20"/>
              </w:rPr>
              <w:t>Rezultat monitoringa (izvještaj, saopštenje i sl.)</w:t>
            </w:r>
          </w:p>
        </w:tc>
      </w:tr>
      <w:tr w:rsidR="002377D0" w:rsidRPr="00272BCD" w:rsidTr="00491F13">
        <w:tc>
          <w:tcPr>
            <w:tcW w:w="3936" w:type="dxa"/>
          </w:tcPr>
          <w:p w:rsidR="002377D0" w:rsidRPr="004103B3" w:rsidRDefault="002377D0" w:rsidP="0055094D">
            <w:pPr>
              <w:jc w:val="both"/>
              <w:rPr>
                <w:rFonts w:ascii="Arial" w:hAnsi="Arial" w:cs="Arial"/>
                <w:sz w:val="18"/>
                <w:szCs w:val="18"/>
              </w:rPr>
            </w:pPr>
            <w:r w:rsidRPr="004103B3">
              <w:rPr>
                <w:rFonts w:ascii="Arial" w:hAnsi="Arial" w:cs="Arial"/>
                <w:sz w:val="18"/>
                <w:szCs w:val="18"/>
              </w:rPr>
              <w:t xml:space="preserve">U cilju sprovođenja  </w:t>
            </w:r>
            <w:r w:rsidRPr="004103B3">
              <w:rPr>
                <w:rFonts w:ascii="Arial" w:hAnsi="Arial" w:cs="Arial"/>
                <w:b/>
                <w:sz w:val="18"/>
                <w:szCs w:val="18"/>
              </w:rPr>
              <w:t xml:space="preserve">Strategije razvoja sistema javnih nabavki za period 2016 - 2020  </w:t>
            </w:r>
            <w:r w:rsidRPr="004103B3">
              <w:rPr>
                <w:rFonts w:ascii="Arial" w:hAnsi="Arial" w:cs="Arial"/>
                <w:sz w:val="18"/>
                <w:szCs w:val="18"/>
              </w:rPr>
              <w:t>formirano je Koordinaciono tijelo rješenjem br. 07-3437/2 od 11.12.2017 godine koje je donijelo Ministarstvo finanasija.</w:t>
            </w:r>
          </w:p>
        </w:tc>
        <w:tc>
          <w:tcPr>
            <w:tcW w:w="3402" w:type="dxa"/>
          </w:tcPr>
          <w:p w:rsidR="002377D0" w:rsidRPr="004103B3" w:rsidRDefault="002377D0" w:rsidP="0055094D">
            <w:pPr>
              <w:rPr>
                <w:rFonts w:ascii="Arial" w:hAnsi="Arial" w:cs="Arial"/>
                <w:sz w:val="18"/>
                <w:szCs w:val="18"/>
              </w:rPr>
            </w:pPr>
            <w:r w:rsidRPr="004103B3">
              <w:rPr>
                <w:rFonts w:ascii="Arial" w:hAnsi="Arial" w:cs="Arial"/>
                <w:sz w:val="18"/>
                <w:szCs w:val="18"/>
              </w:rPr>
              <w:t>Sjednice Koordinacionog tijela, u sastavu koji čine 19 članova</w:t>
            </w:r>
          </w:p>
        </w:tc>
        <w:tc>
          <w:tcPr>
            <w:tcW w:w="2976" w:type="dxa"/>
          </w:tcPr>
          <w:p w:rsidR="002377D0" w:rsidRPr="004103B3" w:rsidRDefault="002377D0" w:rsidP="0055094D">
            <w:pPr>
              <w:rPr>
                <w:rFonts w:ascii="Arial" w:hAnsi="Arial" w:cs="Arial"/>
                <w:sz w:val="18"/>
                <w:szCs w:val="18"/>
              </w:rPr>
            </w:pPr>
            <w:r w:rsidRPr="004103B3">
              <w:rPr>
                <w:rFonts w:ascii="Arial" w:hAnsi="Arial" w:cs="Arial"/>
                <w:sz w:val="18"/>
                <w:szCs w:val="18"/>
              </w:rPr>
              <w:t xml:space="preserve">           MANS </w:t>
            </w:r>
          </w:p>
        </w:tc>
        <w:tc>
          <w:tcPr>
            <w:tcW w:w="2268" w:type="dxa"/>
          </w:tcPr>
          <w:p w:rsidR="002377D0" w:rsidRPr="004103B3" w:rsidRDefault="002377D0" w:rsidP="0055094D">
            <w:pPr>
              <w:rPr>
                <w:rFonts w:ascii="Arial" w:hAnsi="Arial" w:cs="Arial"/>
                <w:sz w:val="18"/>
                <w:szCs w:val="18"/>
              </w:rPr>
            </w:pPr>
            <w:r w:rsidRPr="004103B3">
              <w:rPr>
                <w:rFonts w:ascii="Arial" w:hAnsi="Arial" w:cs="Arial"/>
                <w:sz w:val="18"/>
                <w:szCs w:val="18"/>
              </w:rPr>
              <w:t xml:space="preserve">   2016-2020</w:t>
            </w:r>
          </w:p>
        </w:tc>
        <w:tc>
          <w:tcPr>
            <w:tcW w:w="2127" w:type="dxa"/>
          </w:tcPr>
          <w:p w:rsidR="002377D0" w:rsidRPr="00272BCD" w:rsidRDefault="002377D0" w:rsidP="0055094D">
            <w:pPr>
              <w:rPr>
                <w:rFonts w:ascii="Arial" w:hAnsi="Arial" w:cs="Arial"/>
                <w:b/>
                <w:sz w:val="20"/>
                <w:szCs w:val="20"/>
              </w:rPr>
            </w:pPr>
          </w:p>
        </w:tc>
      </w:tr>
    </w:tbl>
    <w:p w:rsidR="002377D0" w:rsidRPr="008810E3" w:rsidRDefault="002377D0" w:rsidP="002377D0">
      <w:pPr>
        <w:shd w:val="clear" w:color="auto" w:fill="B6DDE8" w:themeFill="accent5" w:themeFillTint="66"/>
        <w:spacing w:after="0"/>
        <w:ind w:left="1495"/>
        <w:rPr>
          <w:rFonts w:ascii="Arial" w:hAnsi="Arial" w:cs="Arial"/>
          <w:b/>
          <w:i/>
          <w:sz w:val="20"/>
          <w:szCs w:val="20"/>
          <w:lang w:val="sr-Latn-CS"/>
        </w:rPr>
      </w:pPr>
      <w:r>
        <w:rPr>
          <w:rFonts w:ascii="Arial" w:hAnsi="Arial" w:cs="Arial"/>
          <w:b/>
          <w:sz w:val="20"/>
          <w:szCs w:val="20"/>
          <w:lang w:val="sr-Latn-CS"/>
        </w:rPr>
        <w:t>7.</w:t>
      </w:r>
      <w:r w:rsidRPr="008810E3">
        <w:rPr>
          <w:rFonts w:ascii="Arial" w:hAnsi="Arial" w:cs="Arial"/>
          <w:b/>
          <w:sz w:val="20"/>
          <w:szCs w:val="20"/>
          <w:lang w:val="sr-Latn-CS"/>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827"/>
        <w:gridCol w:w="3118"/>
        <w:gridCol w:w="3261"/>
      </w:tblGrid>
      <w:tr w:rsidR="002377D0" w:rsidRPr="00272BCD" w:rsidTr="00491F13">
        <w:trPr>
          <w:trHeight w:val="305"/>
        </w:trPr>
        <w:tc>
          <w:tcPr>
            <w:tcW w:w="4503"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Naziv projekta/aktivnosti</w:t>
            </w:r>
          </w:p>
        </w:tc>
        <w:tc>
          <w:tcPr>
            <w:tcW w:w="3827"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3118"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3261" w:type="dxa"/>
            <w:shd w:val="clear" w:color="auto" w:fill="DAEEF3" w:themeFill="accent5" w:themeFillTint="33"/>
            <w:vAlign w:val="center"/>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491F13">
        <w:tc>
          <w:tcPr>
            <w:tcW w:w="4503" w:type="dxa"/>
          </w:tcPr>
          <w:p w:rsidR="002377D0" w:rsidRPr="00B228D9" w:rsidRDefault="002377D0" w:rsidP="0055094D">
            <w:pPr>
              <w:pStyle w:val="Heading2"/>
              <w:shd w:val="clear" w:color="auto" w:fill="FFFFFF"/>
              <w:spacing w:before="0"/>
              <w:jc w:val="both"/>
              <w:textAlignment w:val="baseline"/>
              <w:rPr>
                <w:rFonts w:ascii="Arial" w:hAnsi="Arial" w:cs="Arial"/>
                <w:b w:val="0"/>
                <w:sz w:val="20"/>
                <w:szCs w:val="20"/>
              </w:rPr>
            </w:pPr>
            <w:r w:rsidRPr="00B228D9">
              <w:rPr>
                <w:rFonts w:ascii="Arial" w:hAnsi="Arial" w:cs="Arial"/>
                <w:b w:val="0"/>
                <w:color w:val="242424"/>
                <w:sz w:val="18"/>
                <w:szCs w:val="18"/>
              </w:rPr>
              <w:t>Konferencij</w:t>
            </w:r>
            <w:r>
              <w:rPr>
                <w:rFonts w:ascii="Arial" w:hAnsi="Arial" w:cs="Arial"/>
                <w:b w:val="0"/>
                <w:color w:val="242424"/>
                <w:sz w:val="18"/>
                <w:szCs w:val="18"/>
              </w:rPr>
              <w:t>a</w:t>
            </w:r>
            <w:r w:rsidRPr="00B228D9">
              <w:rPr>
                <w:rFonts w:ascii="Arial" w:hAnsi="Arial" w:cs="Arial"/>
                <w:b w:val="0"/>
                <w:color w:val="242424"/>
                <w:sz w:val="18"/>
                <w:szCs w:val="18"/>
              </w:rPr>
              <w:t xml:space="preserve"> “Otvorenost institucija izvršne vlasti u regionu i Crnoj Gori”</w:t>
            </w:r>
          </w:p>
        </w:tc>
        <w:tc>
          <w:tcPr>
            <w:tcW w:w="3827" w:type="dxa"/>
          </w:tcPr>
          <w:p w:rsidR="002377D0" w:rsidRPr="00B228D9" w:rsidRDefault="002377D0" w:rsidP="0055094D">
            <w:pPr>
              <w:spacing w:after="0"/>
              <w:rPr>
                <w:rFonts w:ascii="Arial" w:hAnsi="Arial" w:cs="Arial"/>
                <w:sz w:val="18"/>
                <w:szCs w:val="18"/>
              </w:rPr>
            </w:pPr>
            <w:r w:rsidRPr="00B228D9">
              <w:rPr>
                <w:rFonts w:ascii="Arial" w:hAnsi="Arial" w:cs="Arial"/>
                <w:sz w:val="18"/>
                <w:szCs w:val="18"/>
              </w:rPr>
              <w:t>Centar za demokratsku tranziciju, Podgorica</w:t>
            </w:r>
          </w:p>
        </w:tc>
        <w:tc>
          <w:tcPr>
            <w:tcW w:w="3118" w:type="dxa"/>
          </w:tcPr>
          <w:p w:rsidR="002377D0" w:rsidRPr="00B228D9" w:rsidRDefault="002377D0" w:rsidP="0055094D">
            <w:pPr>
              <w:rPr>
                <w:rFonts w:ascii="Arial" w:hAnsi="Arial" w:cs="Arial"/>
                <w:sz w:val="18"/>
                <w:szCs w:val="18"/>
              </w:rPr>
            </w:pPr>
            <w:r w:rsidRPr="00B228D9">
              <w:rPr>
                <w:rFonts w:ascii="Arial" w:hAnsi="Arial" w:cs="Arial"/>
                <w:sz w:val="18"/>
                <w:szCs w:val="18"/>
              </w:rPr>
              <w:t>učešće</w:t>
            </w:r>
          </w:p>
        </w:tc>
        <w:tc>
          <w:tcPr>
            <w:tcW w:w="3261" w:type="dxa"/>
          </w:tcPr>
          <w:p w:rsidR="002377D0" w:rsidRPr="00B228D9" w:rsidRDefault="002377D0" w:rsidP="0055094D">
            <w:pPr>
              <w:rPr>
                <w:rFonts w:ascii="Arial" w:hAnsi="Arial" w:cs="Arial"/>
                <w:sz w:val="18"/>
                <w:szCs w:val="18"/>
              </w:rPr>
            </w:pPr>
            <w:r w:rsidRPr="00B228D9">
              <w:rPr>
                <w:rFonts w:ascii="Arial" w:hAnsi="Arial" w:cs="Arial"/>
                <w:sz w:val="18"/>
                <w:szCs w:val="18"/>
              </w:rPr>
              <w:t>24.04.2017.godine</w:t>
            </w:r>
          </w:p>
        </w:tc>
      </w:tr>
      <w:tr w:rsidR="002377D0" w:rsidRPr="00272BCD" w:rsidTr="00491F13">
        <w:trPr>
          <w:trHeight w:val="287"/>
        </w:trPr>
        <w:tc>
          <w:tcPr>
            <w:tcW w:w="4503" w:type="dxa"/>
          </w:tcPr>
          <w:p w:rsidR="002377D0" w:rsidRPr="00B228D9" w:rsidRDefault="004336D8" w:rsidP="0055094D">
            <w:pPr>
              <w:pStyle w:val="Heading2"/>
              <w:shd w:val="clear" w:color="auto" w:fill="FFFFFF"/>
              <w:spacing w:before="0"/>
              <w:jc w:val="both"/>
              <w:textAlignment w:val="baseline"/>
              <w:rPr>
                <w:rFonts w:ascii="Arial" w:hAnsi="Arial" w:cs="Arial"/>
                <w:b w:val="0"/>
                <w:sz w:val="20"/>
                <w:szCs w:val="20"/>
              </w:rPr>
            </w:pPr>
            <w:hyperlink r:id="rId409" w:tooltip="Permanent Link to Podgorica, 11.12.2017. godine; U organizaciji Mans-a i uz podršku delegacije EU posredstvom delegacije EU CG, i kroz instrument za predpristupnu pomoć (IPA) Civil Society Facility (CSF), Britanske Ambasade u Podgorici i Ambasade SAD u Podgori" w:history="1">
              <w:r w:rsidR="002377D0" w:rsidRPr="00B228D9">
                <w:rPr>
                  <w:rStyle w:val="kurziv1"/>
                  <w:rFonts w:ascii="Arial" w:hAnsi="Arial" w:cs="Arial"/>
                  <w:b w:val="0"/>
                  <w:color w:val="000000" w:themeColor="text1"/>
                  <w:sz w:val="18"/>
                  <w:szCs w:val="18"/>
                  <w:bdr w:val="none" w:sz="0" w:space="0" w:color="auto" w:frame="1"/>
                </w:rPr>
                <w:t>XI nacionalna antikorupcijska konferencija</w:t>
              </w:r>
            </w:hyperlink>
          </w:p>
        </w:tc>
        <w:tc>
          <w:tcPr>
            <w:tcW w:w="3827" w:type="dxa"/>
          </w:tcPr>
          <w:p w:rsidR="002377D0" w:rsidRPr="00B228D9" w:rsidRDefault="002377D0" w:rsidP="0055094D">
            <w:pPr>
              <w:rPr>
                <w:rFonts w:ascii="Arial" w:hAnsi="Arial" w:cs="Arial"/>
                <w:sz w:val="18"/>
                <w:szCs w:val="18"/>
              </w:rPr>
            </w:pPr>
            <w:r w:rsidRPr="00B228D9">
              <w:rPr>
                <w:rFonts w:ascii="Arial" w:hAnsi="Arial" w:cs="Arial"/>
                <w:sz w:val="18"/>
                <w:szCs w:val="18"/>
              </w:rPr>
              <w:t>MANS, Podgorica</w:t>
            </w:r>
          </w:p>
        </w:tc>
        <w:tc>
          <w:tcPr>
            <w:tcW w:w="3118" w:type="dxa"/>
          </w:tcPr>
          <w:p w:rsidR="002377D0" w:rsidRPr="00B228D9" w:rsidRDefault="002377D0" w:rsidP="0055094D">
            <w:pPr>
              <w:rPr>
                <w:rFonts w:ascii="Arial" w:hAnsi="Arial" w:cs="Arial"/>
                <w:sz w:val="18"/>
                <w:szCs w:val="18"/>
              </w:rPr>
            </w:pPr>
            <w:r w:rsidRPr="00B228D9">
              <w:rPr>
                <w:rFonts w:ascii="Arial" w:hAnsi="Arial" w:cs="Arial"/>
                <w:sz w:val="18"/>
                <w:szCs w:val="18"/>
              </w:rPr>
              <w:t>učešće</w:t>
            </w:r>
          </w:p>
        </w:tc>
        <w:tc>
          <w:tcPr>
            <w:tcW w:w="3261" w:type="dxa"/>
          </w:tcPr>
          <w:p w:rsidR="002377D0" w:rsidRPr="00B228D9" w:rsidRDefault="002377D0" w:rsidP="0055094D">
            <w:pPr>
              <w:rPr>
                <w:rFonts w:ascii="Arial" w:hAnsi="Arial" w:cs="Arial"/>
                <w:sz w:val="18"/>
                <w:szCs w:val="18"/>
              </w:rPr>
            </w:pPr>
            <w:r w:rsidRPr="00B228D9">
              <w:rPr>
                <w:rFonts w:ascii="Arial" w:hAnsi="Arial" w:cs="Arial"/>
                <w:sz w:val="18"/>
                <w:szCs w:val="18"/>
              </w:rPr>
              <w:t>11.12.2017.godine</w:t>
            </w:r>
          </w:p>
        </w:tc>
      </w:tr>
      <w:tr w:rsidR="002377D0" w:rsidRPr="00817342" w:rsidTr="00491F13">
        <w:trPr>
          <w:trHeight w:val="287"/>
        </w:trPr>
        <w:tc>
          <w:tcPr>
            <w:tcW w:w="4503" w:type="dxa"/>
          </w:tcPr>
          <w:p w:rsidR="002377D0" w:rsidRPr="003158F4" w:rsidRDefault="002377D0" w:rsidP="0055094D">
            <w:pPr>
              <w:pStyle w:val="Heading2"/>
              <w:shd w:val="clear" w:color="auto" w:fill="FFFFFF"/>
              <w:spacing w:before="0"/>
              <w:jc w:val="both"/>
              <w:textAlignment w:val="baseline"/>
              <w:rPr>
                <w:rFonts w:ascii="Arial" w:hAnsi="Arial" w:cs="Arial"/>
                <w:b w:val="0"/>
                <w:color w:val="auto"/>
                <w:sz w:val="18"/>
                <w:szCs w:val="18"/>
              </w:rPr>
            </w:pPr>
            <w:r w:rsidRPr="003158F4">
              <w:rPr>
                <w:rFonts w:ascii="Arial" w:hAnsi="Arial" w:cs="Arial"/>
                <w:b w:val="0"/>
                <w:color w:val="auto"/>
                <w:sz w:val="18"/>
                <w:szCs w:val="18"/>
                <w:shd w:val="clear" w:color="auto" w:fill="FFFFFF"/>
              </w:rPr>
              <w:t>okrugli sto, posvećen aktivnostima vezane za  Akcioni plan za pregovaračko poglavlje 23</w:t>
            </w:r>
          </w:p>
        </w:tc>
        <w:tc>
          <w:tcPr>
            <w:tcW w:w="3827" w:type="dxa"/>
          </w:tcPr>
          <w:p w:rsidR="002377D0" w:rsidRPr="00B228D9" w:rsidRDefault="002377D0" w:rsidP="0055094D">
            <w:pPr>
              <w:rPr>
                <w:rFonts w:ascii="Arial" w:hAnsi="Arial" w:cs="Arial"/>
                <w:sz w:val="18"/>
                <w:szCs w:val="18"/>
              </w:rPr>
            </w:pPr>
            <w:r w:rsidRPr="00B228D9">
              <w:rPr>
                <w:rFonts w:ascii="Arial" w:hAnsi="Arial" w:cs="Arial"/>
                <w:sz w:val="18"/>
                <w:szCs w:val="18"/>
              </w:rPr>
              <w:t>MANS, Podgorica</w:t>
            </w:r>
          </w:p>
        </w:tc>
        <w:tc>
          <w:tcPr>
            <w:tcW w:w="3118" w:type="dxa"/>
          </w:tcPr>
          <w:p w:rsidR="002377D0" w:rsidRPr="00B228D9" w:rsidRDefault="002377D0" w:rsidP="0055094D">
            <w:pPr>
              <w:rPr>
                <w:rFonts w:ascii="Arial" w:hAnsi="Arial" w:cs="Arial"/>
                <w:sz w:val="18"/>
                <w:szCs w:val="18"/>
              </w:rPr>
            </w:pPr>
            <w:r w:rsidRPr="00B228D9">
              <w:rPr>
                <w:rFonts w:ascii="Arial" w:hAnsi="Arial" w:cs="Arial"/>
                <w:sz w:val="18"/>
                <w:szCs w:val="18"/>
              </w:rPr>
              <w:t>učešće</w:t>
            </w:r>
          </w:p>
        </w:tc>
        <w:tc>
          <w:tcPr>
            <w:tcW w:w="3261" w:type="dxa"/>
          </w:tcPr>
          <w:p w:rsidR="002377D0" w:rsidRPr="00B228D9" w:rsidRDefault="002377D0" w:rsidP="0055094D">
            <w:pPr>
              <w:rPr>
                <w:rFonts w:ascii="Arial" w:hAnsi="Arial" w:cs="Arial"/>
                <w:sz w:val="18"/>
                <w:szCs w:val="18"/>
              </w:rPr>
            </w:pPr>
            <w:r w:rsidRPr="00B228D9">
              <w:rPr>
                <w:rFonts w:ascii="Arial" w:hAnsi="Arial" w:cs="Arial"/>
                <w:sz w:val="18"/>
                <w:szCs w:val="18"/>
              </w:rPr>
              <w:t>02.09.2017.godine</w:t>
            </w:r>
          </w:p>
        </w:tc>
      </w:tr>
    </w:tbl>
    <w:p w:rsidR="002377D0" w:rsidRPr="00081ECB" w:rsidRDefault="002377D0" w:rsidP="002377D0">
      <w:pPr>
        <w:shd w:val="clear" w:color="auto" w:fill="00B0F0"/>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UPRAVA ZA INSPEKCIJSKE POSLOVE</w:t>
      </w:r>
    </w:p>
    <w:p w:rsidR="002377D0" w:rsidRDefault="002377D0" w:rsidP="002377D0">
      <w:pPr>
        <w:spacing w:after="0" w:line="240" w:lineRule="auto"/>
        <w:jc w:val="center"/>
        <w:rPr>
          <w:rFonts w:ascii="Arial" w:eastAsia="Times New Roman" w:hAnsi="Arial" w:cs="Arial"/>
          <w:b/>
          <w:color w:val="00B050"/>
          <w:sz w:val="20"/>
          <w:szCs w:val="20"/>
        </w:rPr>
      </w:pPr>
      <w:r>
        <w:rPr>
          <w:rFonts w:ascii="Arial" w:eastAsia="Times New Roman" w:hAnsi="Arial" w:cs="Arial"/>
          <w:b/>
          <w:sz w:val="20"/>
          <w:szCs w:val="20"/>
        </w:rPr>
        <w:t xml:space="preserve">Web stranica </w:t>
      </w:r>
      <w:hyperlink r:id="rId410" w:history="1">
        <w:r w:rsidRPr="003158F4">
          <w:rPr>
            <w:rStyle w:val="Hyperlink"/>
            <w:rFonts w:ascii="Arial" w:eastAsia="Times New Roman" w:hAnsi="Arial" w:cs="Arial"/>
            <w:b/>
            <w:color w:val="00B050"/>
            <w:sz w:val="20"/>
            <w:szCs w:val="20"/>
          </w:rPr>
          <w:t>www.uip.gov.me</w:t>
        </w:r>
      </w:hyperlink>
    </w:p>
    <w:p w:rsidR="002377D0" w:rsidRDefault="002377D0" w:rsidP="004334C6">
      <w:pPr>
        <w:numPr>
          <w:ilvl w:val="0"/>
          <w:numId w:val="42"/>
        </w:numPr>
        <w:shd w:val="clear" w:color="auto" w:fill="B6DDE8" w:themeFill="accent5" w:themeFillTint="66"/>
        <w:spacing w:after="0" w:line="240" w:lineRule="auto"/>
        <w:rPr>
          <w:rFonts w:ascii="Arial" w:hAnsi="Arial" w:cs="Arial"/>
          <w:b/>
          <w:sz w:val="20"/>
          <w:szCs w:val="20"/>
          <w:lang w:val="sr-Latn-CS"/>
        </w:rPr>
      </w:pPr>
      <w:r w:rsidRPr="008810E3">
        <w:rPr>
          <w:rFonts w:ascii="Arial" w:hAnsi="Arial" w:cs="Arial"/>
          <w:b/>
          <w:sz w:val="20"/>
          <w:szCs w:val="20"/>
          <w:lang w:val="sr-Latn-CS"/>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5871"/>
        <w:gridCol w:w="4430"/>
      </w:tblGrid>
      <w:tr w:rsidR="002377D0" w:rsidRPr="00272BCD" w:rsidTr="0055094D">
        <w:tc>
          <w:tcPr>
            <w:tcW w:w="148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3158F4" w:rsidRDefault="002377D0" w:rsidP="0055094D">
            <w:pPr>
              <w:spacing w:after="0"/>
              <w:rPr>
                <w:rFonts w:ascii="Arial" w:hAnsi="Arial" w:cs="Arial"/>
                <w:b/>
                <w:i/>
                <w:sz w:val="18"/>
                <w:szCs w:val="18"/>
              </w:rPr>
            </w:pPr>
          </w:p>
          <w:p w:rsidR="002377D0" w:rsidRPr="003158F4" w:rsidRDefault="002377D0" w:rsidP="0055094D">
            <w:pPr>
              <w:spacing w:after="0"/>
              <w:rPr>
                <w:rFonts w:ascii="Arial" w:hAnsi="Arial" w:cs="Arial"/>
                <w:b/>
                <w:i/>
                <w:sz w:val="18"/>
                <w:szCs w:val="18"/>
              </w:rPr>
            </w:pPr>
            <w:r w:rsidRPr="003158F4">
              <w:rPr>
                <w:rFonts w:ascii="Arial" w:hAnsi="Arial" w:cs="Arial"/>
                <w:b/>
                <w:i/>
                <w:sz w:val="18"/>
                <w:szCs w:val="18"/>
              </w:rPr>
              <w:t>Obaveze po UREDBI O SARADNJI</w:t>
            </w:r>
          </w:p>
          <w:p w:rsidR="002377D0" w:rsidRPr="003158F4" w:rsidRDefault="002377D0" w:rsidP="0055094D">
            <w:pPr>
              <w:spacing w:after="0"/>
              <w:rPr>
                <w:rFonts w:ascii="Arial" w:hAnsi="Arial" w:cs="Arial"/>
                <w:b/>
                <w:i/>
                <w:sz w:val="18"/>
                <w:szCs w:val="18"/>
              </w:rPr>
            </w:pPr>
          </w:p>
        </w:tc>
        <w:tc>
          <w:tcPr>
            <w:tcW w:w="200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272BCD" w:rsidRDefault="002377D0" w:rsidP="0055094D">
            <w:pPr>
              <w:spacing w:after="0"/>
              <w:rPr>
                <w:rFonts w:ascii="Arial" w:hAnsi="Arial" w:cs="Arial"/>
                <w:b/>
                <w:sz w:val="20"/>
                <w:szCs w:val="20"/>
              </w:rPr>
            </w:pPr>
            <w:r w:rsidRPr="00272BCD">
              <w:rPr>
                <w:rFonts w:ascii="Arial" w:hAnsi="Arial" w:cs="Arial"/>
                <w:b/>
                <w:sz w:val="20"/>
                <w:szCs w:val="20"/>
              </w:rPr>
              <w:lastRenderedPageBreak/>
              <w:t>Datum i link sa sajta</w:t>
            </w:r>
          </w:p>
        </w:tc>
        <w:tc>
          <w:tcPr>
            <w:tcW w:w="151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377D0" w:rsidRPr="003158F4" w:rsidRDefault="002377D0" w:rsidP="0055094D">
            <w:pPr>
              <w:spacing w:after="0"/>
              <w:rPr>
                <w:rFonts w:ascii="Arial" w:hAnsi="Arial" w:cs="Arial"/>
                <w:b/>
                <w:sz w:val="20"/>
                <w:szCs w:val="20"/>
              </w:rPr>
            </w:pPr>
            <w:r w:rsidRPr="00272BCD">
              <w:rPr>
                <w:rFonts w:ascii="Arial" w:hAnsi="Arial" w:cs="Arial"/>
                <w:b/>
                <w:sz w:val="20"/>
                <w:szCs w:val="20"/>
              </w:rPr>
              <w:t>Napomena</w:t>
            </w:r>
          </w:p>
        </w:tc>
      </w:tr>
      <w:tr w:rsidR="002377D0" w:rsidRPr="00272BCD" w:rsidTr="0055094D">
        <w:tc>
          <w:tcPr>
            <w:tcW w:w="1484"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lastRenderedPageBreak/>
              <w:t>Objavljeni podaci kontakt osobe za saradnju sa NVO</w:t>
            </w:r>
          </w:p>
        </w:tc>
        <w:tc>
          <w:tcPr>
            <w:tcW w:w="2004" w:type="pct"/>
          </w:tcPr>
          <w:p w:rsidR="002377D0" w:rsidRPr="00D52008" w:rsidRDefault="004336D8" w:rsidP="0055094D">
            <w:pPr>
              <w:spacing w:after="0"/>
              <w:rPr>
                <w:rFonts w:ascii="Arial" w:hAnsi="Arial" w:cs="Arial"/>
                <w:sz w:val="20"/>
                <w:szCs w:val="20"/>
              </w:rPr>
            </w:pPr>
            <w:hyperlink r:id="rId411" w:history="1">
              <w:r w:rsidR="002377D0" w:rsidRPr="00D52008">
                <w:rPr>
                  <w:rStyle w:val="Hyperlink"/>
                  <w:rFonts w:ascii="Arial" w:hAnsi="Arial" w:cs="Arial"/>
                  <w:sz w:val="20"/>
                  <w:szCs w:val="20"/>
                </w:rPr>
                <w:t>http://www.uip.gov.me/kontakt_NVO</w:t>
              </w:r>
            </w:hyperlink>
            <w:r w:rsidR="002377D0" w:rsidRPr="00D52008">
              <w:rPr>
                <w:rFonts w:ascii="Arial" w:hAnsi="Arial" w:cs="Arial"/>
                <w:sz w:val="20"/>
                <w:szCs w:val="20"/>
              </w:rPr>
              <w:t xml:space="preserve"> </w:t>
            </w:r>
          </w:p>
        </w:tc>
        <w:tc>
          <w:tcPr>
            <w:tcW w:w="1512" w:type="pct"/>
          </w:tcPr>
          <w:p w:rsidR="002377D0" w:rsidRPr="00272BCD" w:rsidRDefault="002377D0" w:rsidP="0055094D">
            <w:pPr>
              <w:spacing w:after="0"/>
              <w:rPr>
                <w:rFonts w:ascii="Arial" w:hAnsi="Arial" w:cs="Arial"/>
                <w:b/>
                <w:sz w:val="20"/>
                <w:szCs w:val="20"/>
              </w:rPr>
            </w:pPr>
          </w:p>
        </w:tc>
      </w:tr>
    </w:tbl>
    <w:p w:rsidR="002377D0" w:rsidRPr="003158F4" w:rsidRDefault="002377D0" w:rsidP="002377D0">
      <w:pPr>
        <w:shd w:val="clear" w:color="auto" w:fill="B6DDE8" w:themeFill="accent5" w:themeFillTint="66"/>
        <w:spacing w:after="0" w:line="240" w:lineRule="auto"/>
        <w:ind w:left="1495"/>
        <w:rPr>
          <w:rFonts w:ascii="Arial" w:hAnsi="Arial" w:cs="Arial"/>
          <w:b/>
          <w:sz w:val="20"/>
          <w:szCs w:val="20"/>
          <w:lang w:val="sr-Latn-CS"/>
        </w:rPr>
      </w:pPr>
      <w:r>
        <w:rPr>
          <w:rFonts w:ascii="Arial" w:eastAsia="Times New Roman" w:hAnsi="Arial" w:cs="Arial"/>
          <w:b/>
          <w:sz w:val="20"/>
          <w:szCs w:val="20"/>
        </w:rPr>
        <w:t>6.</w:t>
      </w:r>
      <w:r w:rsidRPr="003158F4">
        <w:rPr>
          <w:rFonts w:ascii="Arial" w:eastAsia="Times New Roman" w:hAnsi="Arial" w:cs="Arial"/>
          <w:b/>
          <w:sz w:val="20"/>
          <w:szCs w:val="20"/>
        </w:rPr>
        <w:t xml:space="preserve">MONITORING/ </w:t>
      </w:r>
      <w:r w:rsidRPr="003158F4">
        <w:rPr>
          <w:rFonts w:ascii="Arial" w:eastAsia="Times New Roman" w:hAnsi="Arial" w:cs="Arial"/>
          <w:b/>
          <w:bCs/>
          <w:sz w:val="20"/>
          <w:szCs w:val="20"/>
        </w:rPr>
        <w:t xml:space="preserve">PRAĆENJE USPJEŠNOSTI </w:t>
      </w:r>
      <w:r w:rsidRPr="003158F4">
        <w:rPr>
          <w:rFonts w:ascii="Arial" w:eastAsia="Times New Roman" w:hAnsi="Arial" w:cs="Arial"/>
          <w:b/>
          <w:sz w:val="20"/>
          <w:szCs w:val="20"/>
        </w:rPr>
        <w:t>PRIMJENE AKATA JAVNIH POLITIKA</w:t>
      </w:r>
      <w:r w:rsidRPr="008810E3">
        <w:rPr>
          <w:rFonts w:ascii="Arial" w:hAnsi="Arial" w:cs="Arial"/>
          <w:b/>
          <w:sz w:val="20"/>
          <w:szCs w:val="20"/>
          <w:lang w:val="sr-Latn-CS"/>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700"/>
        <w:gridCol w:w="3420"/>
        <w:gridCol w:w="2385"/>
        <w:gridCol w:w="3486"/>
      </w:tblGrid>
      <w:tr w:rsidR="002377D0" w:rsidRPr="00081ECB" w:rsidTr="00491F13">
        <w:tc>
          <w:tcPr>
            <w:tcW w:w="2718"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 xml:space="preserve">Naziv akta javne politike </w:t>
            </w:r>
          </w:p>
          <w:p w:rsidR="002377D0" w:rsidRPr="00081ECB" w:rsidRDefault="002377D0" w:rsidP="0055094D">
            <w:pPr>
              <w:spacing w:after="0" w:line="240" w:lineRule="auto"/>
              <w:rPr>
                <w:rFonts w:ascii="Arial" w:eastAsia="Times New Roman" w:hAnsi="Arial" w:cs="Arial"/>
                <w:b/>
                <w:sz w:val="20"/>
                <w:szCs w:val="20"/>
              </w:rPr>
            </w:pPr>
          </w:p>
        </w:tc>
        <w:tc>
          <w:tcPr>
            <w:tcW w:w="270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Način praćenja primjene  (savjet, komisija...) i broj članova   </w:t>
            </w:r>
          </w:p>
        </w:tc>
        <w:tc>
          <w:tcPr>
            <w:tcW w:w="3420"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NVO (naziv i sjedište), broj i status predstavnika (član, konsultant,..)</w:t>
            </w:r>
          </w:p>
        </w:tc>
        <w:tc>
          <w:tcPr>
            <w:tcW w:w="2385"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 xml:space="preserve">Vrijeme monitoringa          (od –do) </w:t>
            </w:r>
          </w:p>
        </w:tc>
        <w:tc>
          <w:tcPr>
            <w:tcW w:w="3486"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Rezultat monitoringa (izvještaj, saopštenje i sl.)</w:t>
            </w:r>
          </w:p>
        </w:tc>
      </w:tr>
      <w:tr w:rsidR="002377D0" w:rsidRPr="00081ECB" w:rsidTr="00491F13">
        <w:tc>
          <w:tcPr>
            <w:tcW w:w="2718"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Godišnji Akcioni plan realizacije  Nacionalnog</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programa zaštite potrošača za period jul 2016 – jun 2017 i jul 2017- jun 2018</w:t>
            </w:r>
          </w:p>
        </w:tc>
        <w:tc>
          <w:tcPr>
            <w:tcW w:w="2700"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Savjet za zaštitu potrošača za praćenje realizacije Nacionalnog programa zaštite potrošača za period  2015-2018 (br.članova je 19)</w:t>
            </w:r>
          </w:p>
        </w:tc>
        <w:tc>
          <w:tcPr>
            <w:tcW w:w="3420"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»CEZAP«</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Njegoševa  br.23, Podgorica</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»ECOM«</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Podgorica</w:t>
            </w:r>
          </w:p>
        </w:tc>
        <w:tc>
          <w:tcPr>
            <w:tcW w:w="2385"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jul 2016 – jun 2017 </w:t>
            </w:r>
          </w:p>
          <w:p w:rsidR="002377D0" w:rsidRPr="00081ECB" w:rsidRDefault="002377D0" w:rsidP="0055094D">
            <w:pPr>
              <w:spacing w:after="0" w:line="240" w:lineRule="auto"/>
              <w:rPr>
                <w:rFonts w:ascii="Arial" w:eastAsia="Times New Roman" w:hAnsi="Arial" w:cs="Arial"/>
                <w:sz w:val="18"/>
                <w:szCs w:val="18"/>
              </w:rPr>
            </w:pP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jul 2017- jun 2018</w:t>
            </w:r>
          </w:p>
        </w:tc>
        <w:tc>
          <w:tcPr>
            <w:tcW w:w="3486"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Godišnji Izvještaj o realizaciji Nacionalnog programa zaštite potrošača jul 2016 – jun 2017 i jul 2017- jun 2018</w:t>
            </w:r>
          </w:p>
        </w:tc>
      </w:tr>
    </w:tbl>
    <w:p w:rsidR="002377D0" w:rsidRPr="00081ECB" w:rsidRDefault="002377D0" w:rsidP="004334C6">
      <w:pPr>
        <w:numPr>
          <w:ilvl w:val="0"/>
          <w:numId w:val="35"/>
        </w:numPr>
        <w:shd w:val="clear" w:color="auto" w:fill="B6DDE8"/>
        <w:spacing w:after="0" w:line="240" w:lineRule="auto"/>
        <w:contextualSpacing/>
        <w:rPr>
          <w:rFonts w:ascii="Arial" w:eastAsia="Times New Roman" w:hAnsi="Arial" w:cs="Arial"/>
          <w:b/>
          <w:i/>
          <w:sz w:val="20"/>
          <w:szCs w:val="20"/>
        </w:rPr>
      </w:pPr>
      <w:r w:rsidRPr="00081ECB">
        <w:rPr>
          <w:rFonts w:ascii="Arial" w:eastAsia="Times New Roman" w:hAnsi="Arial" w:cs="Arial"/>
          <w:b/>
          <w:sz w:val="20"/>
          <w:szCs w:val="20"/>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3402"/>
        <w:gridCol w:w="3969"/>
        <w:gridCol w:w="2694"/>
      </w:tblGrid>
      <w:tr w:rsidR="002377D0" w:rsidRPr="00081ECB" w:rsidTr="00491F13">
        <w:trPr>
          <w:trHeight w:val="305"/>
        </w:trPr>
        <w:tc>
          <w:tcPr>
            <w:tcW w:w="4644"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Naziv projekta/aktivnosti</w:t>
            </w:r>
          </w:p>
        </w:tc>
        <w:tc>
          <w:tcPr>
            <w:tcW w:w="3402"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NVO (naziv i sjedište)  </w:t>
            </w:r>
          </w:p>
        </w:tc>
        <w:tc>
          <w:tcPr>
            <w:tcW w:w="3969"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Opis učešća organa i NVO uz naznaku nosioca projekta/aktivnosti</w:t>
            </w:r>
          </w:p>
        </w:tc>
        <w:tc>
          <w:tcPr>
            <w:tcW w:w="2694"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Period / datum</w:t>
            </w:r>
          </w:p>
        </w:tc>
      </w:tr>
      <w:tr w:rsidR="002377D0" w:rsidRPr="00081ECB" w:rsidTr="00491F13">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Identifikovanje pritisaka na morski ekosistem i predlozi mjera za njihovo rješavanje</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NGO Green home  Dalmatinska 78, Podgorica</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 saradnji sa Agencijom za zaštitu prirode i životne sredine</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4.04.2017.</w:t>
            </w:r>
          </w:p>
        </w:tc>
      </w:tr>
      <w:tr w:rsidR="002377D0" w:rsidRPr="00081ECB" w:rsidTr="00491F13">
        <w:trPr>
          <w:trHeight w:val="287"/>
        </w:trPr>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Identifikovanje pritisaka na morski ekosistem i predlozi mjera za njihovo rješavanje, sa posebnim osvrtom na ribarstvo i marikulturu</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NGO Green Home</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Predstavnici Odsjeka za inspekciju morskog ribarstva (Seminar održan u Kotoru)</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21.04.2017.</w:t>
            </w:r>
          </w:p>
        </w:tc>
      </w:tr>
      <w:tr w:rsidR="002377D0" w:rsidRPr="00081ECB" w:rsidTr="00491F13">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Prezentacija publikacija - Formalizacija neformalne ekonomije</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NGO Green Home</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Predstavnici Odsjeka za inspekciju rada</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21.04.2017.</w:t>
            </w:r>
          </w:p>
        </w:tc>
      </w:tr>
      <w:tr w:rsidR="002377D0" w:rsidRPr="00081ECB" w:rsidTr="00491F13">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Sastanak povodom početka ljetnje turističke sezone</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Unija poslodavaca Crne Gore Cetinjski put br.36</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Događaj su realizovali Trž išna inspekcija i Unija poslodavaca Crne Gore</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30.05.2017.</w:t>
            </w:r>
          </w:p>
        </w:tc>
      </w:tr>
      <w:tr w:rsidR="002377D0" w:rsidRPr="00081ECB" w:rsidTr="00491F13">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 susret otvaranju Poglavlja 27</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NGO Green Home</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Predstavnici Odsjeka za ekološku inspekciju</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1.06.2017.</w:t>
            </w:r>
          </w:p>
        </w:tc>
      </w:tr>
      <w:tr w:rsidR="002377D0" w:rsidRPr="00081ECB" w:rsidTr="00491F13">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Konferencija   „U susret otvaranju poglavlja 27“</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NGO Green home  Dalmatinska 78, Podgorica</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Organizator</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19.06.2017.</w:t>
            </w:r>
          </w:p>
        </w:tc>
      </w:tr>
      <w:tr w:rsidR="002377D0" w:rsidRPr="00081ECB" w:rsidTr="00491F13">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„Sprovođenje procjene uticaja i strateške procjene uticaja na životnu sredinu – ananliza stanja, preporuke i primjeri dobre prakse“</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NGO Green home  Dalmatinska 78, Podgorica</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Organizator</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30.06.2017.</w:t>
            </w:r>
          </w:p>
        </w:tc>
      </w:tr>
      <w:tr w:rsidR="002377D0" w:rsidRPr="00081ECB" w:rsidTr="00491F13">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Završna konferencija projekta “Mapiranje,monitoring i upravljanje prekograničnom Natura 2000 mrežom na moru – 4M”</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NGO Green home  Dalmatinska 78, Podgorica</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Organizator</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7.07.2017.</w:t>
            </w:r>
          </w:p>
        </w:tc>
      </w:tr>
      <w:tr w:rsidR="002377D0" w:rsidRPr="00081ECB" w:rsidTr="00491F13">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Okrugli sto „Ekološka država Crna Gora- od vizije do realnosti“</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Realizovan u partnerstvu NVO Green home, Centar za zaštitu i proučavanje ptica, Društvo mladih ekologa Nikšić, Sjeverne zemlje i Zelene akcije iz Hrvatske</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 organizaciji Koalicija 27 u okviru projekta „Jačanje kapaciteta za bolju životnu sredinu u Crnoj Gori“,</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20.09.2017.</w:t>
            </w:r>
          </w:p>
        </w:tc>
      </w:tr>
      <w:tr w:rsidR="002377D0" w:rsidRPr="00081ECB" w:rsidTr="00491F13">
        <w:tc>
          <w:tcPr>
            <w:tcW w:w="464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Dokumentovani film »Pravo da znaš«</w:t>
            </w:r>
          </w:p>
        </w:tc>
        <w:tc>
          <w:tcPr>
            <w:tcW w:w="340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»CEMI«</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Bulevar Josipa Broza 23 A, sprat IV, stan br. 119</w:t>
            </w:r>
          </w:p>
        </w:tc>
        <w:tc>
          <w:tcPr>
            <w:tcW w:w="396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Centar za monitoring i istraživanje (CEMI) je organizovao premijeru filma o pravima potrošača</w:t>
            </w:r>
          </w:p>
        </w:tc>
        <w:tc>
          <w:tcPr>
            <w:tcW w:w="2694"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7.12.2017.</w:t>
            </w:r>
          </w:p>
        </w:tc>
      </w:tr>
    </w:tbl>
    <w:p w:rsidR="002377D0" w:rsidRPr="00272BCD" w:rsidRDefault="002377D0" w:rsidP="002377D0">
      <w:pPr>
        <w:shd w:val="clear" w:color="auto" w:fill="00B0F0"/>
        <w:spacing w:after="0"/>
        <w:jc w:val="center"/>
        <w:rPr>
          <w:rFonts w:ascii="Arial" w:hAnsi="Arial" w:cs="Arial"/>
          <w:b/>
          <w:i/>
          <w:sz w:val="20"/>
          <w:szCs w:val="20"/>
          <w:lang w:val="sr-Latn-CS"/>
        </w:rPr>
      </w:pPr>
      <w:r w:rsidRPr="00F52434">
        <w:rPr>
          <w:rFonts w:ascii="Arial" w:hAnsi="Arial" w:cs="Arial"/>
          <w:b/>
          <w:sz w:val="20"/>
          <w:szCs w:val="20"/>
        </w:rPr>
        <w:t>UPRAVA ZA UGLJOVODONIKE</w:t>
      </w:r>
      <w:r>
        <w:rPr>
          <w:rFonts w:ascii="Arial" w:hAnsi="Arial" w:cs="Arial"/>
          <w:b/>
          <w:sz w:val="20"/>
          <w:szCs w:val="20"/>
        </w:rPr>
        <w:t xml:space="preserve"> </w:t>
      </w:r>
    </w:p>
    <w:p w:rsidR="002377D0" w:rsidRPr="008810E3" w:rsidRDefault="002377D0" w:rsidP="004334C6">
      <w:pPr>
        <w:numPr>
          <w:ilvl w:val="0"/>
          <w:numId w:val="20"/>
        </w:numPr>
        <w:shd w:val="clear" w:color="auto" w:fill="B6DDE8" w:themeFill="accent5" w:themeFillTint="66"/>
        <w:spacing w:after="0" w:line="240" w:lineRule="auto"/>
        <w:rPr>
          <w:rFonts w:ascii="Arial" w:hAnsi="Arial" w:cs="Arial"/>
          <w:b/>
          <w:sz w:val="20"/>
          <w:szCs w:val="20"/>
          <w:lang w:val="sr-Latn-CS"/>
        </w:rPr>
      </w:pPr>
      <w:r w:rsidRPr="008810E3">
        <w:rPr>
          <w:rFonts w:ascii="Arial" w:hAnsi="Arial" w:cs="Arial"/>
          <w:b/>
          <w:sz w:val="20"/>
          <w:szCs w:val="20"/>
          <w:lang w:val="sr-Latn-CS"/>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669"/>
        <w:gridCol w:w="3627"/>
      </w:tblGrid>
      <w:tr w:rsidR="002377D0" w:rsidRPr="00272BCD" w:rsidTr="0055094D">
        <w:trPr>
          <w:trHeight w:val="305"/>
        </w:trPr>
        <w:tc>
          <w:tcPr>
            <w:tcW w:w="5000" w:type="pct"/>
            <w:gridSpan w:val="3"/>
            <w:shd w:val="clear" w:color="auto" w:fill="auto"/>
            <w:vAlign w:val="center"/>
          </w:tcPr>
          <w:p w:rsidR="002377D0" w:rsidRPr="00272BCD" w:rsidRDefault="002377D0" w:rsidP="0055094D">
            <w:pPr>
              <w:spacing w:after="0" w:line="240" w:lineRule="auto"/>
              <w:jc w:val="center"/>
              <w:rPr>
                <w:rFonts w:ascii="Arial" w:hAnsi="Arial" w:cs="Arial"/>
                <w:b/>
                <w:sz w:val="20"/>
                <w:szCs w:val="20"/>
              </w:rPr>
            </w:pPr>
            <w:r>
              <w:rPr>
                <w:rFonts w:ascii="Arial" w:hAnsi="Arial" w:cs="Arial"/>
                <w:b/>
                <w:sz w:val="20"/>
                <w:szCs w:val="20"/>
              </w:rPr>
              <w:t xml:space="preserve">Web stranica </w:t>
            </w:r>
            <w:r w:rsidRPr="003158F4">
              <w:rPr>
                <w:rFonts w:ascii="Arial" w:hAnsi="Arial" w:cs="Arial"/>
                <w:b/>
                <w:color w:val="00B050"/>
                <w:sz w:val="20"/>
                <w:szCs w:val="20"/>
              </w:rPr>
              <w:t>www.mha.gov.me</w:t>
            </w:r>
          </w:p>
        </w:tc>
      </w:tr>
      <w:tr w:rsidR="002377D0" w:rsidRPr="00272BCD" w:rsidTr="00491F13">
        <w:trPr>
          <w:trHeight w:val="305"/>
        </w:trPr>
        <w:tc>
          <w:tcPr>
            <w:tcW w:w="1827" w:type="pct"/>
            <w:shd w:val="clear" w:color="auto" w:fill="DAEEF3" w:themeFill="accent5" w:themeFillTint="33"/>
            <w:vAlign w:val="center"/>
          </w:tcPr>
          <w:p w:rsidR="002377D0" w:rsidRPr="00272BCD" w:rsidRDefault="002377D0" w:rsidP="00491F13">
            <w:pPr>
              <w:spacing w:after="0" w:line="240" w:lineRule="auto"/>
              <w:jc w:val="center"/>
              <w:rPr>
                <w:rFonts w:ascii="Arial" w:hAnsi="Arial" w:cs="Arial"/>
                <w:b/>
                <w:sz w:val="20"/>
                <w:szCs w:val="20"/>
              </w:rPr>
            </w:pPr>
            <w:r w:rsidRPr="00272BCD">
              <w:rPr>
                <w:rFonts w:ascii="Arial" w:hAnsi="Arial" w:cs="Arial"/>
                <w:b/>
                <w:sz w:val="20"/>
                <w:szCs w:val="20"/>
              </w:rPr>
              <w:lastRenderedPageBreak/>
              <w:t xml:space="preserve">Obaveze po </w:t>
            </w:r>
            <w:r w:rsidRPr="00272BCD">
              <w:rPr>
                <w:rFonts w:ascii="Arial" w:hAnsi="Arial" w:cs="Arial"/>
                <w:b/>
                <w:sz w:val="20"/>
                <w:szCs w:val="20"/>
                <w:u w:val="single"/>
              </w:rPr>
              <w:t>UREDBI O SARADNJI</w:t>
            </w:r>
          </w:p>
          <w:p w:rsidR="002377D0" w:rsidRPr="00272BCD" w:rsidRDefault="002377D0" w:rsidP="00491F13">
            <w:pPr>
              <w:spacing w:after="0" w:line="240" w:lineRule="auto"/>
              <w:jc w:val="center"/>
              <w:rPr>
                <w:rFonts w:ascii="Arial" w:hAnsi="Arial" w:cs="Arial"/>
                <w:b/>
                <w:sz w:val="20"/>
                <w:szCs w:val="20"/>
              </w:rPr>
            </w:pPr>
          </w:p>
        </w:tc>
        <w:tc>
          <w:tcPr>
            <w:tcW w:w="1935" w:type="pct"/>
            <w:shd w:val="clear" w:color="auto" w:fill="DAEEF3" w:themeFill="accent5" w:themeFillTint="33"/>
            <w:vAlign w:val="center"/>
          </w:tcPr>
          <w:p w:rsidR="002377D0" w:rsidRPr="00272BCD" w:rsidRDefault="002377D0" w:rsidP="00491F13">
            <w:pPr>
              <w:spacing w:after="0" w:line="240" w:lineRule="auto"/>
              <w:jc w:val="center"/>
              <w:rPr>
                <w:rFonts w:ascii="Arial" w:hAnsi="Arial" w:cs="Arial"/>
                <w:b/>
                <w:sz w:val="20"/>
                <w:szCs w:val="20"/>
              </w:rPr>
            </w:pPr>
            <w:r w:rsidRPr="00272BCD">
              <w:rPr>
                <w:rFonts w:ascii="Arial" w:hAnsi="Arial" w:cs="Arial"/>
                <w:b/>
                <w:sz w:val="20"/>
                <w:szCs w:val="20"/>
              </w:rPr>
              <w:t>Datum i link sa sajta</w:t>
            </w:r>
          </w:p>
        </w:tc>
        <w:tc>
          <w:tcPr>
            <w:tcW w:w="1238" w:type="pct"/>
            <w:shd w:val="clear" w:color="auto" w:fill="DAEEF3" w:themeFill="accent5" w:themeFillTint="33"/>
            <w:vAlign w:val="center"/>
          </w:tcPr>
          <w:p w:rsidR="002377D0" w:rsidRPr="00272BCD" w:rsidRDefault="002377D0" w:rsidP="00491F13">
            <w:pPr>
              <w:spacing w:after="0" w:line="240" w:lineRule="auto"/>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491F13">
        <w:trPr>
          <w:trHeight w:val="287"/>
        </w:trPr>
        <w:tc>
          <w:tcPr>
            <w:tcW w:w="1827"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Izvještaj o radu</w:t>
            </w:r>
          </w:p>
        </w:tc>
        <w:tc>
          <w:tcPr>
            <w:tcW w:w="1935" w:type="pct"/>
          </w:tcPr>
          <w:p w:rsidR="002377D0" w:rsidRPr="00272BCD" w:rsidRDefault="002377D0" w:rsidP="0055094D">
            <w:pPr>
              <w:spacing w:after="0"/>
              <w:rPr>
                <w:rFonts w:ascii="Arial" w:hAnsi="Arial" w:cs="Arial"/>
                <w:b/>
                <w:sz w:val="20"/>
                <w:szCs w:val="20"/>
              </w:rPr>
            </w:pPr>
            <w:r>
              <w:rPr>
                <w:rFonts w:ascii="Arial" w:hAnsi="Arial" w:cs="Arial"/>
                <w:sz w:val="18"/>
                <w:szCs w:val="18"/>
              </w:rPr>
              <w:t xml:space="preserve">U sklopu Izvještaja </w:t>
            </w:r>
            <w:r w:rsidRPr="001E42CC">
              <w:rPr>
                <w:rFonts w:ascii="Arial" w:hAnsi="Arial" w:cs="Arial"/>
                <w:sz w:val="18"/>
                <w:szCs w:val="18"/>
              </w:rPr>
              <w:t>Ministarstva ekonomije</w:t>
            </w:r>
            <w:r>
              <w:rPr>
                <w:rFonts w:ascii="Arial" w:hAnsi="Arial" w:cs="Arial"/>
                <w:sz w:val="18"/>
                <w:szCs w:val="18"/>
              </w:rPr>
              <w:t xml:space="preserve"> o radu i stanju u upravnim oblastima za 2017. godinu, 22.03.2018. usvojila Vlada</w:t>
            </w:r>
          </w:p>
        </w:tc>
        <w:tc>
          <w:tcPr>
            <w:tcW w:w="1238" w:type="pct"/>
          </w:tcPr>
          <w:p w:rsidR="002377D0" w:rsidRPr="00272BCD" w:rsidRDefault="002377D0" w:rsidP="0055094D">
            <w:pPr>
              <w:spacing w:after="0"/>
              <w:rPr>
                <w:rFonts w:ascii="Arial" w:hAnsi="Arial" w:cs="Arial"/>
                <w:b/>
                <w:sz w:val="20"/>
                <w:szCs w:val="20"/>
              </w:rPr>
            </w:pPr>
          </w:p>
        </w:tc>
      </w:tr>
      <w:tr w:rsidR="002377D0" w:rsidRPr="00272BCD" w:rsidTr="00491F13">
        <w:tc>
          <w:tcPr>
            <w:tcW w:w="1827"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1935" w:type="pct"/>
          </w:tcPr>
          <w:p w:rsidR="002377D0" w:rsidRPr="001E42CC" w:rsidRDefault="004336D8" w:rsidP="0055094D">
            <w:pPr>
              <w:spacing w:after="0"/>
              <w:rPr>
                <w:rFonts w:ascii="Arial" w:hAnsi="Arial" w:cs="Arial"/>
                <w:sz w:val="18"/>
                <w:szCs w:val="18"/>
              </w:rPr>
            </w:pPr>
            <w:hyperlink r:id="rId412" w:history="1">
              <w:r w:rsidR="002377D0" w:rsidRPr="00744112">
                <w:rPr>
                  <w:rStyle w:val="Hyperlink"/>
                  <w:rFonts w:ascii="Arial" w:hAnsi="Arial" w:cs="Arial"/>
                  <w:sz w:val="18"/>
                  <w:szCs w:val="18"/>
                </w:rPr>
                <w:t>http://www.mha.gov.me/kontakt</w:t>
              </w:r>
            </w:hyperlink>
            <w:r w:rsidR="002377D0">
              <w:rPr>
                <w:rFonts w:ascii="Arial" w:hAnsi="Arial" w:cs="Arial"/>
                <w:sz w:val="18"/>
                <w:szCs w:val="18"/>
              </w:rPr>
              <w:t xml:space="preserve"> </w:t>
            </w:r>
          </w:p>
        </w:tc>
        <w:tc>
          <w:tcPr>
            <w:tcW w:w="1238" w:type="pct"/>
          </w:tcPr>
          <w:p w:rsidR="002377D0" w:rsidRPr="00272BCD" w:rsidRDefault="002377D0" w:rsidP="0055094D">
            <w:pPr>
              <w:spacing w:after="0"/>
              <w:rPr>
                <w:rFonts w:ascii="Arial" w:hAnsi="Arial" w:cs="Arial"/>
                <w:b/>
                <w:sz w:val="20"/>
                <w:szCs w:val="20"/>
              </w:rPr>
            </w:pPr>
          </w:p>
        </w:tc>
      </w:tr>
    </w:tbl>
    <w:p w:rsidR="002377D0" w:rsidRPr="00272BCD" w:rsidRDefault="002377D0" w:rsidP="002377D0">
      <w:pPr>
        <w:shd w:val="clear" w:color="auto" w:fill="00B0F0"/>
        <w:spacing w:after="0"/>
        <w:jc w:val="center"/>
        <w:rPr>
          <w:rFonts w:ascii="Arial" w:hAnsi="Arial" w:cs="Arial"/>
          <w:b/>
          <w:i/>
          <w:sz w:val="20"/>
          <w:szCs w:val="20"/>
          <w:lang w:val="sr-Latn-CS"/>
        </w:rPr>
      </w:pPr>
      <w:r w:rsidRPr="00F52434">
        <w:rPr>
          <w:rFonts w:ascii="Arial" w:hAnsi="Arial" w:cs="Arial"/>
          <w:b/>
          <w:sz w:val="20"/>
          <w:szCs w:val="20"/>
        </w:rPr>
        <w:t xml:space="preserve">UPRAVA ZA </w:t>
      </w:r>
      <w:r>
        <w:rPr>
          <w:rFonts w:ascii="Arial" w:hAnsi="Arial" w:cs="Arial"/>
          <w:b/>
          <w:sz w:val="20"/>
          <w:szCs w:val="20"/>
        </w:rPr>
        <w:t xml:space="preserve">SPRJEČAVANJE PRANJA NOVCA I FINANSIRANJA TERORIZMA  </w:t>
      </w:r>
    </w:p>
    <w:p w:rsidR="002377D0" w:rsidRPr="00B4506A" w:rsidRDefault="002377D0" w:rsidP="004334C6">
      <w:pPr>
        <w:pStyle w:val="ListParagraph"/>
        <w:numPr>
          <w:ilvl w:val="0"/>
          <w:numId w:val="45"/>
        </w:numPr>
        <w:shd w:val="clear" w:color="auto" w:fill="B6DDE8" w:themeFill="accent5" w:themeFillTint="66"/>
        <w:spacing w:after="0" w:line="240" w:lineRule="auto"/>
        <w:rPr>
          <w:rFonts w:ascii="Arial" w:hAnsi="Arial" w:cs="Arial"/>
          <w:b/>
          <w:sz w:val="20"/>
          <w:szCs w:val="20"/>
          <w:lang w:val="sr-Latn-CS"/>
        </w:rPr>
      </w:pPr>
      <w:r w:rsidRPr="00B4506A">
        <w:rPr>
          <w:rFonts w:ascii="Arial" w:hAnsi="Arial" w:cs="Arial"/>
          <w:b/>
          <w:sz w:val="20"/>
          <w:szCs w:val="20"/>
          <w:lang w:val="sr-Latn-CS"/>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669"/>
        <w:gridCol w:w="3627"/>
      </w:tblGrid>
      <w:tr w:rsidR="002377D0" w:rsidRPr="00272BCD" w:rsidTr="0055094D">
        <w:trPr>
          <w:trHeight w:val="305"/>
        </w:trPr>
        <w:tc>
          <w:tcPr>
            <w:tcW w:w="5000" w:type="pct"/>
            <w:gridSpan w:val="3"/>
            <w:shd w:val="clear" w:color="auto" w:fill="auto"/>
            <w:vAlign w:val="center"/>
          </w:tcPr>
          <w:p w:rsidR="002377D0" w:rsidRPr="00272BCD" w:rsidRDefault="002377D0" w:rsidP="0055094D">
            <w:pPr>
              <w:spacing w:after="0" w:line="240" w:lineRule="auto"/>
              <w:jc w:val="center"/>
              <w:rPr>
                <w:rFonts w:ascii="Arial" w:hAnsi="Arial" w:cs="Arial"/>
                <w:b/>
                <w:sz w:val="20"/>
                <w:szCs w:val="20"/>
              </w:rPr>
            </w:pPr>
            <w:r>
              <w:rPr>
                <w:rFonts w:ascii="Arial" w:hAnsi="Arial" w:cs="Arial"/>
                <w:b/>
                <w:sz w:val="20"/>
                <w:szCs w:val="20"/>
              </w:rPr>
              <w:t xml:space="preserve">Web stranica </w:t>
            </w:r>
            <w:r>
              <w:rPr>
                <w:rFonts w:ascii="Arial" w:hAnsi="Arial" w:cs="Arial"/>
                <w:b/>
                <w:color w:val="00B050"/>
                <w:sz w:val="20"/>
                <w:szCs w:val="20"/>
              </w:rPr>
              <w:t xml:space="preserve">http://www.aspn.gov.me </w:t>
            </w:r>
          </w:p>
        </w:tc>
      </w:tr>
      <w:tr w:rsidR="002377D0" w:rsidRPr="00272BCD" w:rsidTr="00491F13">
        <w:trPr>
          <w:trHeight w:val="93"/>
        </w:trPr>
        <w:tc>
          <w:tcPr>
            <w:tcW w:w="1827" w:type="pct"/>
            <w:shd w:val="clear" w:color="auto" w:fill="DAEEF3" w:themeFill="accent5" w:themeFillTint="33"/>
            <w:vAlign w:val="center"/>
          </w:tcPr>
          <w:p w:rsidR="002377D0" w:rsidRPr="00272BCD" w:rsidRDefault="002377D0" w:rsidP="00491F13">
            <w:pPr>
              <w:spacing w:after="0" w:line="240" w:lineRule="auto"/>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491F13">
            <w:pPr>
              <w:spacing w:after="0" w:line="240" w:lineRule="auto"/>
              <w:jc w:val="center"/>
              <w:rPr>
                <w:rFonts w:ascii="Arial" w:hAnsi="Arial" w:cs="Arial"/>
                <w:b/>
                <w:sz w:val="20"/>
                <w:szCs w:val="20"/>
              </w:rPr>
            </w:pPr>
          </w:p>
        </w:tc>
        <w:tc>
          <w:tcPr>
            <w:tcW w:w="1935" w:type="pct"/>
            <w:shd w:val="clear" w:color="auto" w:fill="DAEEF3" w:themeFill="accent5" w:themeFillTint="33"/>
            <w:vAlign w:val="center"/>
          </w:tcPr>
          <w:p w:rsidR="002377D0" w:rsidRPr="00272BCD" w:rsidRDefault="002377D0" w:rsidP="00491F13">
            <w:pPr>
              <w:spacing w:after="0" w:line="240" w:lineRule="auto"/>
              <w:jc w:val="center"/>
              <w:rPr>
                <w:rFonts w:ascii="Arial" w:hAnsi="Arial" w:cs="Arial"/>
                <w:b/>
                <w:sz w:val="20"/>
                <w:szCs w:val="20"/>
              </w:rPr>
            </w:pPr>
            <w:r w:rsidRPr="00272BCD">
              <w:rPr>
                <w:rFonts w:ascii="Arial" w:hAnsi="Arial" w:cs="Arial"/>
                <w:b/>
                <w:sz w:val="20"/>
                <w:szCs w:val="20"/>
              </w:rPr>
              <w:t>Datum i link sa sajta</w:t>
            </w:r>
          </w:p>
        </w:tc>
        <w:tc>
          <w:tcPr>
            <w:tcW w:w="1238" w:type="pct"/>
            <w:shd w:val="clear" w:color="auto" w:fill="DAEEF3" w:themeFill="accent5" w:themeFillTint="33"/>
            <w:vAlign w:val="center"/>
          </w:tcPr>
          <w:p w:rsidR="002377D0" w:rsidRPr="00272BCD" w:rsidRDefault="002377D0" w:rsidP="00491F13">
            <w:pPr>
              <w:spacing w:after="0" w:line="240" w:lineRule="auto"/>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491F13">
        <w:tc>
          <w:tcPr>
            <w:tcW w:w="1827"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bjavljeni podaci kontakt osobe za saradnju sa NVO</w:t>
            </w:r>
          </w:p>
        </w:tc>
        <w:tc>
          <w:tcPr>
            <w:tcW w:w="1935" w:type="pct"/>
          </w:tcPr>
          <w:p w:rsidR="002377D0" w:rsidRPr="001E42CC" w:rsidRDefault="004336D8" w:rsidP="0055094D">
            <w:pPr>
              <w:spacing w:after="0"/>
              <w:rPr>
                <w:rFonts w:ascii="Arial" w:hAnsi="Arial" w:cs="Arial"/>
                <w:sz w:val="18"/>
                <w:szCs w:val="18"/>
              </w:rPr>
            </w:pPr>
            <w:hyperlink r:id="rId413" w:history="1">
              <w:r w:rsidR="002377D0" w:rsidRPr="007A5C4F">
                <w:rPr>
                  <w:rStyle w:val="Hyperlink"/>
                  <w:rFonts w:ascii="Arial" w:hAnsi="Arial" w:cs="Arial"/>
                  <w:sz w:val="18"/>
                  <w:szCs w:val="18"/>
                </w:rPr>
                <w:t>http://www.aspn.gov.me/kontakt</w:t>
              </w:r>
            </w:hyperlink>
            <w:r w:rsidR="002377D0">
              <w:rPr>
                <w:rFonts w:ascii="Arial" w:hAnsi="Arial" w:cs="Arial"/>
                <w:sz w:val="18"/>
                <w:szCs w:val="18"/>
              </w:rPr>
              <w:t xml:space="preserve"> </w:t>
            </w:r>
          </w:p>
        </w:tc>
        <w:tc>
          <w:tcPr>
            <w:tcW w:w="1238" w:type="pct"/>
          </w:tcPr>
          <w:p w:rsidR="002377D0" w:rsidRPr="00272BCD" w:rsidRDefault="002377D0" w:rsidP="0055094D">
            <w:pPr>
              <w:spacing w:after="0"/>
              <w:rPr>
                <w:rFonts w:ascii="Arial" w:hAnsi="Arial" w:cs="Arial"/>
                <w:b/>
                <w:sz w:val="20"/>
                <w:szCs w:val="20"/>
              </w:rPr>
            </w:pPr>
          </w:p>
        </w:tc>
      </w:tr>
    </w:tbl>
    <w:p w:rsidR="002377D0" w:rsidRPr="00081ECB" w:rsidRDefault="002377D0" w:rsidP="002377D0">
      <w:pPr>
        <w:shd w:val="clear" w:color="auto" w:fill="00B0F0"/>
        <w:spacing w:after="0" w:line="240" w:lineRule="auto"/>
        <w:ind w:left="1135"/>
        <w:jc w:val="center"/>
        <w:rPr>
          <w:rFonts w:ascii="Arial" w:eastAsia="Times New Roman" w:hAnsi="Arial" w:cs="Arial"/>
          <w:b/>
          <w:sz w:val="20"/>
          <w:szCs w:val="20"/>
        </w:rPr>
      </w:pPr>
      <w:r w:rsidRPr="00081ECB">
        <w:rPr>
          <w:rFonts w:ascii="Arial" w:eastAsia="Times New Roman" w:hAnsi="Arial" w:cs="Arial"/>
          <w:b/>
          <w:sz w:val="20"/>
          <w:szCs w:val="20"/>
        </w:rPr>
        <w:t>UPRAVA ZA IMOVINU</w:t>
      </w:r>
    </w:p>
    <w:p w:rsidR="002377D0" w:rsidRPr="00081ECB" w:rsidRDefault="002377D0" w:rsidP="004334C6">
      <w:pPr>
        <w:numPr>
          <w:ilvl w:val="0"/>
          <w:numId w:val="36"/>
        </w:numPr>
        <w:shd w:val="clear" w:color="auto" w:fill="B6DDE8"/>
        <w:spacing w:after="0" w:line="240" w:lineRule="auto"/>
        <w:contextualSpacing/>
        <w:rPr>
          <w:rFonts w:ascii="Arial" w:eastAsia="Times New Roman" w:hAnsi="Arial" w:cs="Arial"/>
          <w:b/>
          <w:sz w:val="20"/>
          <w:szCs w:val="20"/>
        </w:rPr>
      </w:pPr>
      <w:r w:rsidRPr="00081ECB">
        <w:rPr>
          <w:rFonts w:ascii="Arial" w:eastAsia="Times New Roman" w:hAnsi="Arial" w:cs="Arial"/>
          <w:b/>
          <w:sz w:val="20"/>
          <w:szCs w:val="20"/>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669"/>
        <w:gridCol w:w="3627"/>
      </w:tblGrid>
      <w:tr w:rsidR="002377D0" w:rsidRPr="00081ECB" w:rsidTr="0055094D">
        <w:trPr>
          <w:trHeight w:val="305"/>
        </w:trPr>
        <w:tc>
          <w:tcPr>
            <w:tcW w:w="5000" w:type="pct"/>
            <w:gridSpan w:val="3"/>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3158F4">
              <w:rPr>
                <w:rFonts w:ascii="Arial" w:eastAsia="Times New Roman" w:hAnsi="Arial" w:cs="Arial"/>
                <w:b/>
                <w:color w:val="00B050"/>
                <w:sz w:val="20"/>
                <w:szCs w:val="20"/>
              </w:rPr>
              <w:t>www.uzi.gov.me</w:t>
            </w:r>
          </w:p>
        </w:tc>
      </w:tr>
      <w:tr w:rsidR="002377D0" w:rsidRPr="00081ECB" w:rsidTr="00491F13">
        <w:trPr>
          <w:trHeight w:val="305"/>
        </w:trPr>
        <w:tc>
          <w:tcPr>
            <w:tcW w:w="1827"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1935"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1238"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491F13">
        <w:trPr>
          <w:trHeight w:val="287"/>
        </w:trPr>
        <w:tc>
          <w:tcPr>
            <w:tcW w:w="1827"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Izvještaj o radu</w:t>
            </w:r>
          </w:p>
        </w:tc>
        <w:tc>
          <w:tcPr>
            <w:tcW w:w="1935"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 xml:space="preserve">12/03/2018 - </w:t>
            </w:r>
            <w:hyperlink r:id="rId414" w:history="1">
              <w:r w:rsidRPr="00081ECB">
                <w:rPr>
                  <w:rFonts w:ascii="Arial" w:eastAsia="Times New Roman" w:hAnsi="Arial" w:cs="Arial"/>
                  <w:color w:val="0000FF"/>
                  <w:sz w:val="20"/>
                  <w:szCs w:val="20"/>
                  <w:u w:val="single"/>
                </w:rPr>
                <w:t>http://www.uzi.gov.me/biblioteka/izvjestaji</w:t>
              </w:r>
            </w:hyperlink>
            <w:r w:rsidRPr="00081ECB">
              <w:rPr>
                <w:rFonts w:ascii="Arial" w:eastAsia="Times New Roman" w:hAnsi="Arial" w:cs="Arial"/>
                <w:sz w:val="20"/>
                <w:szCs w:val="20"/>
              </w:rPr>
              <w:t xml:space="preserve"> </w:t>
            </w:r>
          </w:p>
        </w:tc>
        <w:tc>
          <w:tcPr>
            <w:tcW w:w="1238"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491F13">
        <w:tc>
          <w:tcPr>
            <w:tcW w:w="1827"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Objavljeni podaci kontakt osobe za saradnju sa NVO</w:t>
            </w:r>
          </w:p>
        </w:tc>
        <w:tc>
          <w:tcPr>
            <w:tcW w:w="1935" w:type="pct"/>
          </w:tcPr>
          <w:p w:rsidR="002377D0" w:rsidRPr="00081ECB" w:rsidRDefault="004336D8" w:rsidP="0055094D">
            <w:pPr>
              <w:spacing w:after="0" w:line="240" w:lineRule="auto"/>
              <w:rPr>
                <w:rFonts w:ascii="Arial" w:eastAsia="Times New Roman" w:hAnsi="Arial" w:cs="Arial"/>
                <w:sz w:val="20"/>
                <w:szCs w:val="20"/>
              </w:rPr>
            </w:pPr>
            <w:hyperlink r:id="rId415" w:history="1">
              <w:r w:rsidR="002377D0" w:rsidRPr="00081ECB">
                <w:rPr>
                  <w:rFonts w:ascii="Arial" w:eastAsia="Times New Roman" w:hAnsi="Arial" w:cs="Arial"/>
                  <w:color w:val="0000FF"/>
                  <w:sz w:val="20"/>
                  <w:szCs w:val="20"/>
                  <w:u w:val="single"/>
                </w:rPr>
                <w:t>http://www.uzi.gov.me/kontakt</w:t>
              </w:r>
            </w:hyperlink>
            <w:r w:rsidR="002377D0" w:rsidRPr="00081ECB">
              <w:rPr>
                <w:rFonts w:ascii="Arial" w:eastAsia="Times New Roman" w:hAnsi="Arial" w:cs="Arial"/>
                <w:sz w:val="20"/>
                <w:szCs w:val="20"/>
              </w:rPr>
              <w:t xml:space="preserve"> </w:t>
            </w:r>
          </w:p>
        </w:tc>
        <w:tc>
          <w:tcPr>
            <w:tcW w:w="1238" w:type="pct"/>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4334C6">
      <w:pPr>
        <w:numPr>
          <w:ilvl w:val="0"/>
          <w:numId w:val="37"/>
        </w:numPr>
        <w:shd w:val="clear" w:color="auto" w:fill="B6DDE8"/>
        <w:spacing w:after="0" w:line="240" w:lineRule="auto"/>
        <w:contextualSpacing/>
        <w:rPr>
          <w:rFonts w:ascii="Arial" w:eastAsia="Times New Roman" w:hAnsi="Arial" w:cs="Arial"/>
          <w:b/>
          <w:i/>
          <w:sz w:val="20"/>
          <w:szCs w:val="20"/>
        </w:rPr>
      </w:pPr>
      <w:r w:rsidRPr="00081ECB">
        <w:rPr>
          <w:rFonts w:ascii="Arial" w:eastAsia="Times New Roman" w:hAnsi="Arial" w:cs="Arial"/>
          <w:b/>
          <w:sz w:val="20"/>
          <w:szCs w:val="20"/>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4041"/>
        <w:gridCol w:w="3544"/>
        <w:gridCol w:w="3686"/>
      </w:tblGrid>
      <w:tr w:rsidR="002377D0" w:rsidRPr="00081ECB" w:rsidTr="00491F13">
        <w:trPr>
          <w:trHeight w:val="305"/>
        </w:trPr>
        <w:tc>
          <w:tcPr>
            <w:tcW w:w="3438"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Naziv projekta/aktivnosti</w:t>
            </w:r>
          </w:p>
        </w:tc>
        <w:tc>
          <w:tcPr>
            <w:tcW w:w="4041"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NVO (naziv i sjedište)  </w:t>
            </w:r>
          </w:p>
        </w:tc>
        <w:tc>
          <w:tcPr>
            <w:tcW w:w="3544"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Opis učešća organa i NVO uz naznaku nosioca projekta/aktivnosti</w:t>
            </w:r>
          </w:p>
        </w:tc>
        <w:tc>
          <w:tcPr>
            <w:tcW w:w="3686"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Period / datum</w:t>
            </w:r>
          </w:p>
        </w:tc>
      </w:tr>
      <w:tr w:rsidR="002377D0" w:rsidRPr="00081ECB" w:rsidTr="00491F13">
        <w:tc>
          <w:tcPr>
            <w:tcW w:w="3438" w:type="dxa"/>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Davanje poslovnog prostora na korišćenje</w:t>
            </w:r>
          </w:p>
        </w:tc>
        <w:tc>
          <w:tcPr>
            <w:tcW w:w="4041" w:type="dxa"/>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NVO Kulturno – Ekonomski Centar</w:t>
            </w:r>
          </w:p>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Azerbejdžan–Crna Gora</w:t>
            </w:r>
          </w:p>
        </w:tc>
        <w:tc>
          <w:tcPr>
            <w:tcW w:w="3544" w:type="dxa"/>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w:t>
            </w:r>
          </w:p>
        </w:tc>
        <w:tc>
          <w:tcPr>
            <w:tcW w:w="3686" w:type="dxa"/>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2017</w:t>
            </w:r>
          </w:p>
        </w:tc>
      </w:tr>
    </w:tbl>
    <w:p w:rsidR="002377D0" w:rsidRPr="00272BCD" w:rsidRDefault="002377D0" w:rsidP="002377D0">
      <w:pPr>
        <w:shd w:val="clear" w:color="auto" w:fill="00B0F0"/>
        <w:spacing w:after="0"/>
        <w:jc w:val="center"/>
        <w:rPr>
          <w:rFonts w:ascii="Arial" w:hAnsi="Arial" w:cs="Arial"/>
          <w:sz w:val="20"/>
          <w:szCs w:val="20"/>
        </w:rPr>
      </w:pPr>
      <w:r w:rsidRPr="0005451F">
        <w:rPr>
          <w:rFonts w:ascii="Arial" w:hAnsi="Arial" w:cs="Arial"/>
          <w:b/>
          <w:sz w:val="20"/>
          <w:szCs w:val="20"/>
        </w:rPr>
        <w:t>SEKRETARIJAT ZA RAZVOJNE PROJEKTE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810"/>
        <w:gridCol w:w="3627"/>
      </w:tblGrid>
      <w:tr w:rsidR="002377D0" w:rsidRPr="00272BCD" w:rsidTr="0055094D">
        <w:trPr>
          <w:trHeight w:val="305"/>
        </w:trPr>
        <w:tc>
          <w:tcPr>
            <w:tcW w:w="5000" w:type="pct"/>
            <w:gridSpan w:val="3"/>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F55D5B">
              <w:rPr>
                <w:rFonts w:ascii="Arial" w:hAnsi="Arial" w:cs="Arial"/>
                <w:b/>
                <w:color w:val="00B050"/>
                <w:sz w:val="20"/>
                <w:szCs w:val="20"/>
              </w:rPr>
              <w:t>www.srp.gov.me</w:t>
            </w:r>
          </w:p>
        </w:tc>
      </w:tr>
      <w:tr w:rsidR="002377D0" w:rsidRPr="00272BCD" w:rsidTr="00491F13">
        <w:trPr>
          <w:trHeight w:val="305"/>
        </w:trPr>
        <w:tc>
          <w:tcPr>
            <w:tcW w:w="1779"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1983"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1238"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491F13">
        <w:tc>
          <w:tcPr>
            <w:tcW w:w="1779"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Program rada</w:t>
            </w:r>
          </w:p>
        </w:tc>
        <w:tc>
          <w:tcPr>
            <w:tcW w:w="1983" w:type="pct"/>
            <w:vAlign w:val="center"/>
          </w:tcPr>
          <w:p w:rsidR="002377D0" w:rsidRDefault="002377D0" w:rsidP="0055094D">
            <w:pPr>
              <w:spacing w:after="0"/>
              <w:rPr>
                <w:rFonts w:ascii="Arial" w:hAnsi="Arial" w:cs="Arial"/>
                <w:sz w:val="18"/>
                <w:szCs w:val="18"/>
              </w:rPr>
            </w:pPr>
            <w:r w:rsidRPr="0005451F">
              <w:rPr>
                <w:rFonts w:ascii="Arial" w:hAnsi="Arial" w:cs="Arial"/>
                <w:sz w:val="18"/>
                <w:szCs w:val="18"/>
              </w:rPr>
              <w:t>01.03.2017.</w:t>
            </w:r>
          </w:p>
          <w:p w:rsidR="002377D0" w:rsidRPr="0005451F" w:rsidRDefault="002377D0" w:rsidP="0055094D">
            <w:pPr>
              <w:spacing w:after="0"/>
              <w:rPr>
                <w:rFonts w:ascii="Arial" w:hAnsi="Arial" w:cs="Arial"/>
                <w:sz w:val="18"/>
                <w:szCs w:val="18"/>
              </w:rPr>
            </w:pPr>
            <w:r w:rsidRPr="0005451F">
              <w:rPr>
                <w:rFonts w:ascii="Arial" w:hAnsi="Arial" w:cs="Arial"/>
                <w:sz w:val="18"/>
                <w:szCs w:val="18"/>
              </w:rPr>
              <w:t xml:space="preserve"> </w:t>
            </w:r>
            <w:hyperlink r:id="rId416" w:history="1">
              <w:r w:rsidRPr="0005451F">
                <w:rPr>
                  <w:rStyle w:val="Hyperlink"/>
                  <w:rFonts w:ascii="Arial" w:hAnsi="Arial" w:cs="Arial"/>
                  <w:sz w:val="18"/>
                  <w:szCs w:val="18"/>
                </w:rPr>
                <w:t>http://www.srp.gov.me/biblioteka/Programi</w:t>
              </w:r>
            </w:hyperlink>
            <w:r w:rsidRPr="0005451F">
              <w:rPr>
                <w:rFonts w:ascii="Arial" w:hAnsi="Arial" w:cs="Arial"/>
                <w:sz w:val="18"/>
                <w:szCs w:val="18"/>
              </w:rPr>
              <w:t xml:space="preserve"> </w:t>
            </w:r>
          </w:p>
        </w:tc>
        <w:tc>
          <w:tcPr>
            <w:tcW w:w="1238" w:type="pct"/>
          </w:tcPr>
          <w:p w:rsidR="002377D0" w:rsidRPr="0005451F" w:rsidRDefault="002377D0" w:rsidP="0055094D">
            <w:pPr>
              <w:jc w:val="center"/>
              <w:rPr>
                <w:rFonts w:ascii="Arial" w:hAnsi="Arial" w:cs="Arial"/>
                <w:sz w:val="18"/>
                <w:szCs w:val="18"/>
              </w:rPr>
            </w:pPr>
          </w:p>
        </w:tc>
      </w:tr>
      <w:tr w:rsidR="002377D0" w:rsidRPr="00272BCD" w:rsidTr="00491F13">
        <w:trPr>
          <w:trHeight w:val="287"/>
        </w:trPr>
        <w:tc>
          <w:tcPr>
            <w:tcW w:w="1779" w:type="pct"/>
          </w:tcPr>
          <w:p w:rsidR="002377D0" w:rsidRPr="008810E3" w:rsidRDefault="002377D0" w:rsidP="0055094D">
            <w:pPr>
              <w:rPr>
                <w:rFonts w:ascii="Arial" w:hAnsi="Arial" w:cs="Arial"/>
                <w:b/>
                <w:sz w:val="18"/>
                <w:szCs w:val="18"/>
              </w:rPr>
            </w:pPr>
            <w:r w:rsidRPr="008810E3">
              <w:rPr>
                <w:rFonts w:ascii="Arial" w:hAnsi="Arial" w:cs="Arial"/>
                <w:b/>
                <w:i/>
                <w:sz w:val="18"/>
                <w:szCs w:val="18"/>
              </w:rPr>
              <w:t>Objavljen Izvještaj o radu</w:t>
            </w:r>
          </w:p>
        </w:tc>
        <w:tc>
          <w:tcPr>
            <w:tcW w:w="1983" w:type="pct"/>
            <w:vAlign w:val="center"/>
          </w:tcPr>
          <w:p w:rsidR="002377D0" w:rsidRDefault="002377D0" w:rsidP="0055094D">
            <w:pPr>
              <w:spacing w:after="0"/>
              <w:rPr>
                <w:rFonts w:ascii="Arial" w:hAnsi="Arial" w:cs="Arial"/>
                <w:sz w:val="18"/>
                <w:szCs w:val="18"/>
              </w:rPr>
            </w:pPr>
            <w:r w:rsidRPr="0005451F">
              <w:rPr>
                <w:rFonts w:ascii="Arial" w:hAnsi="Arial" w:cs="Arial"/>
                <w:sz w:val="18"/>
                <w:szCs w:val="18"/>
              </w:rPr>
              <w:t xml:space="preserve">12.03.2018. </w:t>
            </w:r>
          </w:p>
          <w:p w:rsidR="002377D0" w:rsidRPr="0005451F" w:rsidRDefault="004336D8" w:rsidP="0055094D">
            <w:pPr>
              <w:spacing w:after="0"/>
              <w:rPr>
                <w:rFonts w:ascii="Arial" w:hAnsi="Arial" w:cs="Arial"/>
                <w:sz w:val="18"/>
                <w:szCs w:val="18"/>
              </w:rPr>
            </w:pPr>
            <w:hyperlink r:id="rId417" w:history="1">
              <w:r w:rsidR="002377D0" w:rsidRPr="0005451F">
                <w:rPr>
                  <w:rStyle w:val="Hyperlink"/>
                  <w:rFonts w:ascii="Arial" w:hAnsi="Arial" w:cs="Arial"/>
                  <w:sz w:val="18"/>
                  <w:szCs w:val="18"/>
                </w:rPr>
                <w:t>http://www.srp.gov.me/biblioteka/izvjestaji</w:t>
              </w:r>
            </w:hyperlink>
            <w:r w:rsidR="002377D0" w:rsidRPr="0005451F">
              <w:rPr>
                <w:rFonts w:ascii="Arial" w:hAnsi="Arial" w:cs="Arial"/>
                <w:sz w:val="18"/>
                <w:szCs w:val="18"/>
              </w:rPr>
              <w:t xml:space="preserve"> </w:t>
            </w:r>
          </w:p>
        </w:tc>
        <w:tc>
          <w:tcPr>
            <w:tcW w:w="1238" w:type="pct"/>
          </w:tcPr>
          <w:p w:rsidR="002377D0" w:rsidRPr="0005451F" w:rsidRDefault="002377D0" w:rsidP="0055094D">
            <w:pPr>
              <w:jc w:val="center"/>
              <w:rPr>
                <w:rFonts w:ascii="Arial" w:hAnsi="Arial" w:cs="Arial"/>
                <w:sz w:val="18"/>
                <w:szCs w:val="18"/>
              </w:rPr>
            </w:pPr>
          </w:p>
        </w:tc>
      </w:tr>
      <w:tr w:rsidR="002377D0" w:rsidRPr="00272BCD" w:rsidTr="00491F13">
        <w:trPr>
          <w:trHeight w:val="521"/>
        </w:trPr>
        <w:tc>
          <w:tcPr>
            <w:tcW w:w="1779" w:type="pct"/>
          </w:tcPr>
          <w:p w:rsidR="002377D0" w:rsidRPr="008810E3" w:rsidRDefault="002377D0" w:rsidP="0055094D">
            <w:pPr>
              <w:rPr>
                <w:rFonts w:ascii="Arial" w:hAnsi="Arial" w:cs="Arial"/>
                <w:b/>
                <w:sz w:val="18"/>
                <w:szCs w:val="18"/>
              </w:rPr>
            </w:pPr>
            <w:r w:rsidRPr="008810E3">
              <w:rPr>
                <w:rFonts w:ascii="Arial" w:hAnsi="Arial" w:cs="Arial"/>
                <w:b/>
                <w:i/>
                <w:sz w:val="18"/>
                <w:szCs w:val="18"/>
              </w:rPr>
              <w:t>Objavljeni podaci kontakt osobe za saradnju sa NVO</w:t>
            </w:r>
          </w:p>
        </w:tc>
        <w:tc>
          <w:tcPr>
            <w:tcW w:w="1983" w:type="pct"/>
            <w:vAlign w:val="center"/>
          </w:tcPr>
          <w:p w:rsidR="002377D0" w:rsidRDefault="002377D0" w:rsidP="0055094D">
            <w:pPr>
              <w:spacing w:after="0"/>
              <w:rPr>
                <w:rFonts w:ascii="Arial" w:hAnsi="Arial" w:cs="Arial"/>
                <w:sz w:val="18"/>
                <w:szCs w:val="18"/>
              </w:rPr>
            </w:pPr>
            <w:r w:rsidRPr="0005451F">
              <w:rPr>
                <w:rFonts w:ascii="Arial" w:hAnsi="Arial" w:cs="Arial"/>
                <w:sz w:val="18"/>
                <w:szCs w:val="18"/>
              </w:rPr>
              <w:t xml:space="preserve">03.12.2015. </w:t>
            </w:r>
          </w:p>
          <w:p w:rsidR="002377D0" w:rsidRPr="0005451F" w:rsidRDefault="004336D8" w:rsidP="0055094D">
            <w:pPr>
              <w:spacing w:after="0"/>
              <w:rPr>
                <w:rFonts w:ascii="Arial" w:hAnsi="Arial" w:cs="Arial"/>
                <w:sz w:val="18"/>
                <w:szCs w:val="18"/>
              </w:rPr>
            </w:pPr>
            <w:hyperlink r:id="rId418" w:history="1">
              <w:r w:rsidR="002377D0" w:rsidRPr="0005451F">
                <w:rPr>
                  <w:rStyle w:val="Hyperlink"/>
                  <w:rFonts w:ascii="Arial" w:hAnsi="Arial" w:cs="Arial"/>
                  <w:sz w:val="18"/>
                  <w:szCs w:val="18"/>
                </w:rPr>
                <w:t>http://www.srp.gov.me/kontakt</w:t>
              </w:r>
            </w:hyperlink>
            <w:r w:rsidR="002377D0" w:rsidRPr="0005451F">
              <w:rPr>
                <w:rFonts w:ascii="Arial" w:hAnsi="Arial" w:cs="Arial"/>
                <w:sz w:val="18"/>
                <w:szCs w:val="18"/>
              </w:rPr>
              <w:t xml:space="preserve"> </w:t>
            </w:r>
          </w:p>
        </w:tc>
        <w:tc>
          <w:tcPr>
            <w:tcW w:w="1238" w:type="pct"/>
          </w:tcPr>
          <w:p w:rsidR="002377D0" w:rsidRPr="0005451F" w:rsidRDefault="002377D0" w:rsidP="0055094D">
            <w:pPr>
              <w:jc w:val="center"/>
              <w:rPr>
                <w:rFonts w:ascii="Arial" w:hAnsi="Arial" w:cs="Arial"/>
                <w:sz w:val="18"/>
                <w:szCs w:val="18"/>
              </w:rPr>
            </w:pPr>
          </w:p>
        </w:tc>
      </w:tr>
    </w:tbl>
    <w:p w:rsidR="002377D0" w:rsidRPr="0005451F" w:rsidRDefault="002377D0" w:rsidP="002377D0">
      <w:pPr>
        <w:shd w:val="clear" w:color="auto" w:fill="00B0F0"/>
        <w:spacing w:after="0"/>
        <w:jc w:val="center"/>
        <w:rPr>
          <w:rFonts w:ascii="Arial" w:hAnsi="Arial" w:cs="Arial"/>
          <w:b/>
          <w:sz w:val="20"/>
          <w:szCs w:val="20"/>
        </w:rPr>
      </w:pPr>
      <w:r w:rsidRPr="0005451F">
        <w:rPr>
          <w:rFonts w:ascii="Arial" w:hAnsi="Arial" w:cs="Arial"/>
          <w:b/>
          <w:sz w:val="20"/>
          <w:szCs w:val="20"/>
        </w:rPr>
        <w:t>SEKRETARIJAT ZA ZAKONODAVSTVO</w:t>
      </w:r>
    </w:p>
    <w:p w:rsidR="002377D0" w:rsidRPr="006822B6" w:rsidRDefault="002377D0" w:rsidP="004334C6">
      <w:pPr>
        <w:pStyle w:val="ListParagraph"/>
        <w:numPr>
          <w:ilvl w:val="0"/>
          <w:numId w:val="25"/>
        </w:numPr>
        <w:shd w:val="clear" w:color="auto" w:fill="B6DDE8" w:themeFill="accent5" w:themeFillTint="66"/>
        <w:spacing w:after="0" w:line="240" w:lineRule="auto"/>
        <w:rPr>
          <w:rFonts w:ascii="Arial" w:hAnsi="Arial" w:cs="Arial"/>
          <w:b/>
          <w:sz w:val="20"/>
          <w:szCs w:val="20"/>
          <w:lang w:val="sr-Latn-CS"/>
        </w:rPr>
      </w:pPr>
      <w:r w:rsidRPr="006822B6">
        <w:rPr>
          <w:rFonts w:ascii="Arial" w:hAnsi="Arial" w:cs="Arial"/>
          <w:b/>
          <w:sz w:val="20"/>
          <w:szCs w:val="20"/>
          <w:lang w:val="sr-Latn-CS"/>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94"/>
        <w:gridCol w:w="4125"/>
        <w:gridCol w:w="2549"/>
        <w:gridCol w:w="568"/>
        <w:gridCol w:w="3059"/>
      </w:tblGrid>
      <w:tr w:rsidR="002377D0" w:rsidRPr="00272BCD" w:rsidTr="0055094D">
        <w:trPr>
          <w:trHeight w:val="305"/>
        </w:trPr>
        <w:tc>
          <w:tcPr>
            <w:tcW w:w="5000" w:type="pct"/>
            <w:gridSpan w:val="6"/>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F55D5B">
              <w:rPr>
                <w:rFonts w:ascii="Arial" w:hAnsi="Arial" w:cs="Arial"/>
                <w:b/>
                <w:color w:val="00B050"/>
                <w:sz w:val="20"/>
                <w:szCs w:val="20"/>
              </w:rPr>
              <w:t>www.szz.gov.me</w:t>
            </w:r>
          </w:p>
        </w:tc>
      </w:tr>
      <w:tr w:rsidR="002377D0" w:rsidRPr="00272BCD" w:rsidTr="00491F13">
        <w:trPr>
          <w:trHeight w:val="305"/>
        </w:trPr>
        <w:tc>
          <w:tcPr>
            <w:tcW w:w="1484" w:type="pct"/>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lastRenderedPageBreak/>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2278" w:type="pct"/>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1238" w:type="pct"/>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491F13">
        <w:tc>
          <w:tcPr>
            <w:tcW w:w="1484" w:type="pct"/>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Program rada</w:t>
            </w:r>
          </w:p>
        </w:tc>
        <w:tc>
          <w:tcPr>
            <w:tcW w:w="2278" w:type="pct"/>
            <w:gridSpan w:val="2"/>
          </w:tcPr>
          <w:p w:rsidR="002377D0" w:rsidRDefault="002377D0" w:rsidP="0055094D">
            <w:pPr>
              <w:spacing w:after="0"/>
              <w:rPr>
                <w:rFonts w:ascii="Arial" w:hAnsi="Arial" w:cs="Arial"/>
                <w:sz w:val="18"/>
                <w:szCs w:val="18"/>
              </w:rPr>
            </w:pPr>
            <w:r w:rsidRPr="0005451F">
              <w:rPr>
                <w:rFonts w:ascii="Arial" w:hAnsi="Arial" w:cs="Arial"/>
                <w:sz w:val="18"/>
                <w:szCs w:val="18"/>
              </w:rPr>
              <w:t>28.12.2017.</w:t>
            </w:r>
          </w:p>
          <w:p w:rsidR="002377D0" w:rsidRPr="0005451F" w:rsidRDefault="004336D8" w:rsidP="0055094D">
            <w:pPr>
              <w:spacing w:after="0"/>
              <w:rPr>
                <w:rFonts w:ascii="Arial" w:hAnsi="Arial" w:cs="Arial"/>
                <w:sz w:val="18"/>
                <w:szCs w:val="18"/>
              </w:rPr>
            </w:pPr>
            <w:hyperlink r:id="rId419" w:history="1">
              <w:r w:rsidR="002377D0" w:rsidRPr="0005451F">
                <w:rPr>
                  <w:rStyle w:val="Hyperlink"/>
                  <w:rFonts w:ascii="Arial" w:hAnsi="Arial" w:cs="Arial"/>
                  <w:sz w:val="18"/>
                  <w:szCs w:val="18"/>
                </w:rPr>
                <w:t>http://www.szz.gov.me/vijesti/180111/Program-rada-Sekretarijata-za-zakonodavstvo-za-2017-godinu.html</w:t>
              </w:r>
            </w:hyperlink>
          </w:p>
        </w:tc>
        <w:tc>
          <w:tcPr>
            <w:tcW w:w="1238" w:type="pct"/>
            <w:gridSpan w:val="2"/>
          </w:tcPr>
          <w:p w:rsidR="002377D0" w:rsidRPr="0005451F" w:rsidRDefault="002377D0" w:rsidP="0055094D">
            <w:pPr>
              <w:rPr>
                <w:rFonts w:ascii="Arial" w:hAnsi="Arial" w:cs="Arial"/>
                <w:sz w:val="18"/>
                <w:szCs w:val="18"/>
              </w:rPr>
            </w:pPr>
          </w:p>
        </w:tc>
      </w:tr>
      <w:tr w:rsidR="002377D0" w:rsidRPr="00272BCD" w:rsidTr="00491F13">
        <w:trPr>
          <w:trHeight w:val="287"/>
        </w:trPr>
        <w:tc>
          <w:tcPr>
            <w:tcW w:w="1484" w:type="pct"/>
            <w:gridSpan w:val="2"/>
          </w:tcPr>
          <w:p w:rsidR="002377D0" w:rsidRPr="008810E3" w:rsidRDefault="002377D0" w:rsidP="0055094D">
            <w:pPr>
              <w:rPr>
                <w:rFonts w:ascii="Arial" w:hAnsi="Arial" w:cs="Arial"/>
                <w:b/>
                <w:sz w:val="18"/>
                <w:szCs w:val="18"/>
              </w:rPr>
            </w:pPr>
            <w:r w:rsidRPr="008810E3">
              <w:rPr>
                <w:rFonts w:ascii="Arial" w:hAnsi="Arial" w:cs="Arial"/>
                <w:b/>
                <w:i/>
                <w:sz w:val="18"/>
                <w:szCs w:val="18"/>
              </w:rPr>
              <w:t>Objavljen Izvještaj o radu</w:t>
            </w:r>
          </w:p>
        </w:tc>
        <w:tc>
          <w:tcPr>
            <w:tcW w:w="2278" w:type="pct"/>
            <w:gridSpan w:val="2"/>
          </w:tcPr>
          <w:p w:rsidR="002377D0" w:rsidRDefault="002377D0" w:rsidP="0055094D">
            <w:pPr>
              <w:spacing w:after="0"/>
              <w:rPr>
                <w:rFonts w:ascii="Arial" w:hAnsi="Arial" w:cs="Arial"/>
                <w:sz w:val="18"/>
                <w:szCs w:val="18"/>
              </w:rPr>
            </w:pPr>
            <w:r w:rsidRPr="0005451F">
              <w:rPr>
                <w:rFonts w:ascii="Arial" w:hAnsi="Arial" w:cs="Arial"/>
                <w:sz w:val="18"/>
                <w:szCs w:val="18"/>
              </w:rPr>
              <w:t>30.1.2017.</w:t>
            </w:r>
          </w:p>
          <w:p w:rsidR="002377D0" w:rsidRPr="0005451F" w:rsidRDefault="004336D8" w:rsidP="0055094D">
            <w:pPr>
              <w:spacing w:after="0"/>
              <w:rPr>
                <w:rFonts w:ascii="Arial" w:hAnsi="Arial" w:cs="Arial"/>
                <w:sz w:val="18"/>
                <w:szCs w:val="18"/>
              </w:rPr>
            </w:pPr>
            <w:hyperlink r:id="rId420" w:history="1">
              <w:r w:rsidR="002377D0" w:rsidRPr="0005451F">
                <w:rPr>
                  <w:rStyle w:val="Hyperlink"/>
                  <w:rFonts w:ascii="Arial" w:hAnsi="Arial" w:cs="Arial"/>
                  <w:sz w:val="18"/>
                  <w:szCs w:val="18"/>
                </w:rPr>
                <w:t>http://www.szz.gov.me/vijesti/168819/Izvjestaj-o-radu-Sekretarijata-za-zakonodavstvo-u-2016-godini.html</w:t>
              </w:r>
            </w:hyperlink>
            <w:r w:rsidR="002377D0" w:rsidRPr="0005451F">
              <w:rPr>
                <w:rFonts w:ascii="Arial" w:hAnsi="Arial" w:cs="Arial"/>
                <w:sz w:val="18"/>
                <w:szCs w:val="18"/>
              </w:rPr>
              <w:t xml:space="preserve"> </w:t>
            </w:r>
          </w:p>
        </w:tc>
        <w:tc>
          <w:tcPr>
            <w:tcW w:w="1238" w:type="pct"/>
            <w:gridSpan w:val="2"/>
          </w:tcPr>
          <w:p w:rsidR="002377D0" w:rsidRPr="0005451F" w:rsidRDefault="002377D0" w:rsidP="0055094D">
            <w:pPr>
              <w:rPr>
                <w:rFonts w:ascii="Arial" w:hAnsi="Arial" w:cs="Arial"/>
                <w:sz w:val="18"/>
                <w:szCs w:val="18"/>
              </w:rPr>
            </w:pPr>
          </w:p>
        </w:tc>
      </w:tr>
      <w:tr w:rsidR="002377D0" w:rsidRPr="00272BCD" w:rsidTr="00491F13">
        <w:tc>
          <w:tcPr>
            <w:tcW w:w="1484" w:type="pct"/>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2278" w:type="pct"/>
            <w:gridSpan w:val="2"/>
          </w:tcPr>
          <w:p w:rsidR="002377D0" w:rsidRDefault="002377D0" w:rsidP="0055094D">
            <w:pPr>
              <w:spacing w:after="0"/>
              <w:rPr>
                <w:rFonts w:ascii="Arial" w:hAnsi="Arial" w:cs="Arial"/>
                <w:sz w:val="18"/>
                <w:szCs w:val="18"/>
              </w:rPr>
            </w:pPr>
            <w:r w:rsidRPr="0005451F">
              <w:rPr>
                <w:rFonts w:ascii="Arial" w:hAnsi="Arial" w:cs="Arial"/>
                <w:sz w:val="18"/>
                <w:szCs w:val="18"/>
              </w:rPr>
              <w:t>2013. godine</w:t>
            </w:r>
          </w:p>
          <w:p w:rsidR="002377D0" w:rsidRPr="0005451F" w:rsidRDefault="004336D8" w:rsidP="0055094D">
            <w:pPr>
              <w:spacing w:after="0"/>
              <w:rPr>
                <w:rFonts w:ascii="Arial" w:hAnsi="Arial" w:cs="Arial"/>
                <w:sz w:val="18"/>
                <w:szCs w:val="18"/>
              </w:rPr>
            </w:pPr>
            <w:hyperlink r:id="rId421" w:history="1">
              <w:r w:rsidR="002377D0" w:rsidRPr="0069472B">
                <w:rPr>
                  <w:rStyle w:val="Hyperlink"/>
                  <w:rFonts w:ascii="Arial" w:hAnsi="Arial" w:cs="Arial"/>
                  <w:sz w:val="18"/>
                  <w:szCs w:val="18"/>
                </w:rPr>
                <w:t>http://www.szz.gov.me/kontakt</w:t>
              </w:r>
            </w:hyperlink>
          </w:p>
        </w:tc>
        <w:tc>
          <w:tcPr>
            <w:tcW w:w="1238" w:type="pct"/>
            <w:gridSpan w:val="2"/>
          </w:tcPr>
          <w:p w:rsidR="002377D0" w:rsidRPr="0005451F" w:rsidRDefault="002377D0" w:rsidP="0055094D">
            <w:pPr>
              <w:spacing w:after="0"/>
              <w:rPr>
                <w:rFonts w:ascii="Arial" w:hAnsi="Arial" w:cs="Arial"/>
                <w:sz w:val="18"/>
                <w:szCs w:val="18"/>
              </w:rPr>
            </w:pPr>
          </w:p>
        </w:tc>
      </w:tr>
      <w:tr w:rsidR="0026164A" w:rsidRPr="00272BCD" w:rsidTr="0026164A">
        <w:trPr>
          <w:trHeight w:val="305"/>
        </w:trPr>
        <w:tc>
          <w:tcPr>
            <w:tcW w:w="5000" w:type="pct"/>
            <w:gridSpan w:val="6"/>
            <w:shd w:val="clear" w:color="auto" w:fill="92D050"/>
            <w:vAlign w:val="center"/>
          </w:tcPr>
          <w:p w:rsidR="0026164A" w:rsidRPr="0026164A" w:rsidRDefault="0026164A" w:rsidP="0026164A">
            <w:pPr>
              <w:pStyle w:val="ListParagraph"/>
              <w:shd w:val="clear" w:color="auto" w:fill="92D050"/>
              <w:spacing w:after="0"/>
              <w:ind w:left="1350"/>
              <w:jc w:val="center"/>
              <w:rPr>
                <w:rFonts w:ascii="Arial" w:hAnsi="Arial" w:cs="Arial"/>
                <w:b/>
                <w:sz w:val="20"/>
                <w:szCs w:val="20"/>
              </w:rPr>
            </w:pPr>
            <w:r w:rsidRPr="0026164A">
              <w:rPr>
                <w:b/>
                <w:sz w:val="28"/>
                <w:szCs w:val="28"/>
              </w:rPr>
              <w:t>ZAVODI</w:t>
            </w:r>
          </w:p>
        </w:tc>
      </w:tr>
      <w:tr w:rsidR="0026164A" w:rsidRPr="00272BCD" w:rsidTr="0055094D">
        <w:trPr>
          <w:trHeight w:val="305"/>
        </w:trPr>
        <w:tc>
          <w:tcPr>
            <w:tcW w:w="5000" w:type="pct"/>
            <w:gridSpan w:val="6"/>
            <w:shd w:val="clear" w:color="auto" w:fill="auto"/>
            <w:vAlign w:val="center"/>
          </w:tcPr>
          <w:p w:rsidR="0026164A" w:rsidRDefault="0026164A" w:rsidP="0026164A">
            <w:pPr>
              <w:shd w:val="clear" w:color="auto" w:fill="00B0F0"/>
              <w:spacing w:after="0"/>
              <w:jc w:val="center"/>
              <w:rPr>
                <w:rFonts w:ascii="Arial" w:hAnsi="Arial" w:cs="Arial"/>
                <w:b/>
                <w:sz w:val="20"/>
                <w:szCs w:val="20"/>
              </w:rPr>
            </w:pPr>
            <w:r w:rsidRPr="006822B6">
              <w:rPr>
                <w:rFonts w:ascii="Arial" w:hAnsi="Arial" w:cs="Arial"/>
                <w:b/>
                <w:sz w:val="20"/>
                <w:szCs w:val="20"/>
                <w:lang w:val="sr-Latn-CS"/>
              </w:rPr>
              <w:t>ZAVOD ZA STATISTIKU</w:t>
            </w:r>
          </w:p>
        </w:tc>
      </w:tr>
      <w:tr w:rsidR="0026164A" w:rsidRPr="00272BCD" w:rsidTr="0026164A">
        <w:trPr>
          <w:trHeight w:val="305"/>
        </w:trPr>
        <w:tc>
          <w:tcPr>
            <w:tcW w:w="5000" w:type="pct"/>
            <w:gridSpan w:val="6"/>
            <w:shd w:val="clear" w:color="auto" w:fill="B6DDE8" w:themeFill="accent5" w:themeFillTint="66"/>
            <w:vAlign w:val="center"/>
          </w:tcPr>
          <w:p w:rsidR="0026164A" w:rsidRDefault="0026164A" w:rsidP="0026164A">
            <w:pPr>
              <w:spacing w:after="0"/>
              <w:rPr>
                <w:rFonts w:ascii="Arial" w:hAnsi="Arial" w:cs="Arial"/>
                <w:b/>
                <w:sz w:val="20"/>
                <w:szCs w:val="20"/>
              </w:rPr>
            </w:pPr>
            <w:r>
              <w:rPr>
                <w:rFonts w:ascii="Arial" w:hAnsi="Arial" w:cs="Arial"/>
                <w:b/>
                <w:sz w:val="20"/>
                <w:szCs w:val="20"/>
                <w:shd w:val="clear" w:color="auto" w:fill="B6DDE8" w:themeFill="accent5" w:themeFillTint="66"/>
                <w:lang w:val="sr-Latn-CS"/>
              </w:rPr>
              <w:t xml:space="preserve">                 1. </w:t>
            </w:r>
            <w:r w:rsidRPr="0026164A">
              <w:rPr>
                <w:rFonts w:ascii="Arial" w:hAnsi="Arial" w:cs="Arial"/>
                <w:b/>
                <w:sz w:val="20"/>
                <w:szCs w:val="20"/>
                <w:shd w:val="clear" w:color="auto" w:fill="B6DDE8" w:themeFill="accent5" w:themeFillTint="66"/>
                <w:lang w:val="sr-Latn-CS"/>
              </w:rPr>
              <w:t>INFORMISANJE</w:t>
            </w:r>
          </w:p>
        </w:tc>
      </w:tr>
      <w:tr w:rsidR="002377D0" w:rsidRPr="00272BCD" w:rsidTr="0055094D">
        <w:trPr>
          <w:trHeight w:val="305"/>
        </w:trPr>
        <w:tc>
          <w:tcPr>
            <w:tcW w:w="5000" w:type="pct"/>
            <w:gridSpan w:val="6"/>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F55D5B">
              <w:rPr>
                <w:rFonts w:ascii="Arial" w:hAnsi="Arial" w:cs="Arial"/>
                <w:b/>
                <w:color w:val="00B050"/>
                <w:sz w:val="20"/>
                <w:szCs w:val="20"/>
              </w:rPr>
              <w:t>www.monstat.org</w:t>
            </w:r>
          </w:p>
        </w:tc>
      </w:tr>
      <w:tr w:rsidR="002377D0" w:rsidRPr="00272BCD" w:rsidTr="00491F13">
        <w:trPr>
          <w:trHeight w:val="305"/>
        </w:trPr>
        <w:tc>
          <w:tcPr>
            <w:tcW w:w="1452" w:type="pct"/>
            <w:shd w:val="clear" w:color="auto" w:fill="DAEEF3" w:themeFill="accent5" w:themeFillTint="33"/>
            <w:vAlign w:val="center"/>
          </w:tcPr>
          <w:p w:rsidR="002377D0" w:rsidRPr="00272BCD" w:rsidRDefault="002377D0" w:rsidP="00491F13">
            <w:pPr>
              <w:spacing w:after="0"/>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491F13">
            <w:pPr>
              <w:spacing w:after="0"/>
              <w:jc w:val="center"/>
              <w:rPr>
                <w:rFonts w:ascii="Arial" w:hAnsi="Arial" w:cs="Arial"/>
                <w:b/>
                <w:sz w:val="20"/>
                <w:szCs w:val="20"/>
              </w:rPr>
            </w:pPr>
          </w:p>
        </w:tc>
        <w:tc>
          <w:tcPr>
            <w:tcW w:w="1440" w:type="pct"/>
            <w:gridSpan w:val="2"/>
            <w:shd w:val="clear" w:color="auto" w:fill="DAEEF3" w:themeFill="accent5" w:themeFillTint="33"/>
            <w:vAlign w:val="center"/>
          </w:tcPr>
          <w:p w:rsidR="002377D0" w:rsidRPr="00272BCD" w:rsidRDefault="002377D0" w:rsidP="00491F13">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1064" w:type="pct"/>
            <w:gridSpan w:val="2"/>
            <w:shd w:val="clear" w:color="auto" w:fill="DAEEF3" w:themeFill="accent5" w:themeFillTint="33"/>
            <w:vAlign w:val="center"/>
          </w:tcPr>
          <w:p w:rsidR="002377D0" w:rsidRPr="00272BCD" w:rsidRDefault="002377D0" w:rsidP="00491F13">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1044" w:type="pct"/>
            <w:shd w:val="clear" w:color="auto" w:fill="DAEEF3" w:themeFill="accent5" w:themeFillTint="33"/>
            <w:vAlign w:val="center"/>
          </w:tcPr>
          <w:p w:rsidR="002377D0" w:rsidRPr="00272BCD" w:rsidRDefault="002377D0" w:rsidP="00491F13">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491F13">
        <w:trPr>
          <w:trHeight w:val="287"/>
        </w:trPr>
        <w:tc>
          <w:tcPr>
            <w:tcW w:w="1452" w:type="pct"/>
          </w:tcPr>
          <w:p w:rsidR="002377D0" w:rsidRPr="00AA7479" w:rsidRDefault="002377D0" w:rsidP="0055094D">
            <w:pPr>
              <w:spacing w:after="0"/>
              <w:jc w:val="both"/>
              <w:rPr>
                <w:rFonts w:ascii="Arial" w:hAnsi="Arial" w:cs="Arial"/>
                <w:sz w:val="18"/>
                <w:szCs w:val="18"/>
              </w:rPr>
            </w:pPr>
            <w:r w:rsidRPr="00AA7479">
              <w:rPr>
                <w:rFonts w:ascii="Arial" w:hAnsi="Arial" w:cs="Arial"/>
                <w:sz w:val="18"/>
                <w:szCs w:val="18"/>
              </w:rPr>
              <w:t>Godišnji plan zvanične statistike za 2017.godinu</w:t>
            </w:r>
          </w:p>
          <w:p w:rsidR="002377D0" w:rsidRPr="00AA7479" w:rsidRDefault="002377D0" w:rsidP="0055094D">
            <w:pPr>
              <w:spacing w:after="0"/>
              <w:jc w:val="both"/>
              <w:rPr>
                <w:rFonts w:ascii="Arial" w:hAnsi="Arial" w:cs="Arial"/>
                <w:sz w:val="18"/>
                <w:szCs w:val="18"/>
              </w:rPr>
            </w:pPr>
          </w:p>
        </w:tc>
        <w:tc>
          <w:tcPr>
            <w:tcW w:w="1440" w:type="pct"/>
            <w:gridSpan w:val="2"/>
          </w:tcPr>
          <w:p w:rsidR="002377D0" w:rsidRPr="00AA7479" w:rsidRDefault="002377D0" w:rsidP="0055094D">
            <w:pPr>
              <w:spacing w:after="0"/>
              <w:rPr>
                <w:rFonts w:ascii="Arial" w:hAnsi="Arial" w:cs="Arial"/>
                <w:sz w:val="18"/>
                <w:szCs w:val="18"/>
              </w:rPr>
            </w:pPr>
            <w:r w:rsidRPr="00AA7479">
              <w:rPr>
                <w:rFonts w:ascii="Arial" w:hAnsi="Arial" w:cs="Arial"/>
                <w:sz w:val="18"/>
                <w:szCs w:val="18"/>
              </w:rPr>
              <w:t xml:space="preserve">Web  sajt, </w:t>
            </w:r>
            <w:hyperlink r:id="rId422" w:history="1">
              <w:r w:rsidRPr="00744112">
                <w:rPr>
                  <w:rStyle w:val="Hyperlink"/>
                  <w:rFonts w:ascii="Arial" w:hAnsi="Arial" w:cs="Arial"/>
                  <w:sz w:val="18"/>
                  <w:szCs w:val="18"/>
                </w:rPr>
                <w:t>https://www.monstat.org/cg/index.php</w:t>
              </w:r>
            </w:hyperlink>
            <w:r>
              <w:rPr>
                <w:rFonts w:ascii="Arial" w:hAnsi="Arial" w:cs="Arial"/>
                <w:sz w:val="18"/>
                <w:szCs w:val="18"/>
              </w:rPr>
              <w:t xml:space="preserve">  </w:t>
            </w:r>
          </w:p>
          <w:p w:rsidR="002377D0" w:rsidRPr="00AA7479" w:rsidRDefault="002377D0" w:rsidP="0055094D">
            <w:pPr>
              <w:spacing w:after="0"/>
              <w:jc w:val="both"/>
              <w:rPr>
                <w:rFonts w:ascii="Arial" w:hAnsi="Arial" w:cs="Arial"/>
                <w:sz w:val="18"/>
                <w:szCs w:val="18"/>
              </w:rPr>
            </w:pPr>
            <w:r w:rsidRPr="00AA7479">
              <w:rPr>
                <w:rFonts w:ascii="Arial" w:hAnsi="Arial" w:cs="Arial"/>
                <w:sz w:val="18"/>
                <w:szCs w:val="18"/>
              </w:rPr>
              <w:t>Sl. list CG, br.06/17 od 27.01.2017. godine</w:t>
            </w:r>
          </w:p>
        </w:tc>
        <w:tc>
          <w:tcPr>
            <w:tcW w:w="1064" w:type="pct"/>
            <w:gridSpan w:val="2"/>
          </w:tcPr>
          <w:p w:rsidR="002377D0" w:rsidRPr="00AA7479" w:rsidRDefault="002377D0" w:rsidP="0055094D">
            <w:pPr>
              <w:spacing w:after="0"/>
              <w:jc w:val="center"/>
              <w:rPr>
                <w:rFonts w:ascii="Arial" w:hAnsi="Arial" w:cs="Arial"/>
                <w:sz w:val="18"/>
                <w:szCs w:val="18"/>
              </w:rPr>
            </w:pPr>
            <w:r w:rsidRPr="00AA7479">
              <w:rPr>
                <w:rFonts w:ascii="Arial" w:hAnsi="Arial" w:cs="Arial"/>
                <w:sz w:val="18"/>
                <w:szCs w:val="18"/>
              </w:rPr>
              <w:t>01.02.2017.</w:t>
            </w:r>
          </w:p>
          <w:p w:rsidR="002377D0" w:rsidRPr="00AA7479" w:rsidRDefault="002377D0" w:rsidP="0055094D">
            <w:pPr>
              <w:spacing w:after="0"/>
              <w:jc w:val="center"/>
              <w:rPr>
                <w:rFonts w:ascii="Arial" w:hAnsi="Arial" w:cs="Arial"/>
                <w:sz w:val="18"/>
                <w:szCs w:val="18"/>
              </w:rPr>
            </w:pPr>
          </w:p>
        </w:tc>
        <w:tc>
          <w:tcPr>
            <w:tcW w:w="1044" w:type="pct"/>
          </w:tcPr>
          <w:p w:rsidR="002377D0" w:rsidRPr="0097190A" w:rsidRDefault="002377D0" w:rsidP="0055094D">
            <w:pPr>
              <w:spacing w:after="0"/>
              <w:rPr>
                <w:rFonts w:ascii="Arial" w:hAnsi="Arial" w:cs="Arial"/>
                <w:sz w:val="18"/>
                <w:szCs w:val="18"/>
              </w:rPr>
            </w:pPr>
          </w:p>
        </w:tc>
      </w:tr>
      <w:tr w:rsidR="002377D0" w:rsidRPr="00272BCD" w:rsidTr="00491F13">
        <w:tc>
          <w:tcPr>
            <w:tcW w:w="1452" w:type="pct"/>
          </w:tcPr>
          <w:p w:rsidR="002377D0" w:rsidRPr="00AA7479" w:rsidRDefault="002377D0" w:rsidP="0055094D">
            <w:pPr>
              <w:spacing w:after="0"/>
              <w:rPr>
                <w:rFonts w:ascii="Arial" w:hAnsi="Arial" w:cs="Arial"/>
                <w:sz w:val="18"/>
                <w:szCs w:val="18"/>
              </w:rPr>
            </w:pPr>
            <w:r w:rsidRPr="00AA7479">
              <w:rPr>
                <w:rFonts w:ascii="Arial" w:hAnsi="Arial" w:cs="Arial"/>
                <w:sz w:val="18"/>
                <w:szCs w:val="18"/>
              </w:rPr>
              <w:t>Strategija upravljanja kvalitetom</w:t>
            </w:r>
          </w:p>
        </w:tc>
        <w:tc>
          <w:tcPr>
            <w:tcW w:w="1440" w:type="pct"/>
            <w:gridSpan w:val="2"/>
          </w:tcPr>
          <w:p w:rsidR="002377D0" w:rsidRPr="00AA7479" w:rsidRDefault="002377D0" w:rsidP="0055094D">
            <w:pPr>
              <w:spacing w:after="0"/>
              <w:rPr>
                <w:rFonts w:ascii="Arial" w:hAnsi="Arial" w:cs="Arial"/>
                <w:sz w:val="18"/>
                <w:szCs w:val="18"/>
              </w:rPr>
            </w:pPr>
            <w:r w:rsidRPr="00AA7479">
              <w:rPr>
                <w:rFonts w:ascii="Arial" w:hAnsi="Arial" w:cs="Arial"/>
                <w:sz w:val="18"/>
                <w:szCs w:val="18"/>
              </w:rPr>
              <w:t>Web  sajt</w:t>
            </w:r>
            <w:r>
              <w:rPr>
                <w:rFonts w:ascii="Arial" w:hAnsi="Arial" w:cs="Arial"/>
                <w:sz w:val="18"/>
                <w:szCs w:val="18"/>
              </w:rPr>
              <w:t xml:space="preserve"> </w:t>
            </w:r>
            <w:hyperlink r:id="rId423" w:history="1">
              <w:r w:rsidRPr="00744112">
                <w:rPr>
                  <w:rStyle w:val="Hyperlink"/>
                  <w:rFonts w:ascii="Arial" w:hAnsi="Arial" w:cs="Arial"/>
                  <w:sz w:val="18"/>
                  <w:szCs w:val="18"/>
                </w:rPr>
                <w:t>https://www.monstat.org/cg/index.php</w:t>
              </w:r>
            </w:hyperlink>
            <w:r>
              <w:rPr>
                <w:rFonts w:ascii="Arial" w:hAnsi="Arial" w:cs="Arial"/>
                <w:sz w:val="18"/>
                <w:szCs w:val="18"/>
              </w:rPr>
              <w:t xml:space="preserve">  </w:t>
            </w:r>
          </w:p>
        </w:tc>
        <w:tc>
          <w:tcPr>
            <w:tcW w:w="1064" w:type="pct"/>
            <w:gridSpan w:val="2"/>
          </w:tcPr>
          <w:p w:rsidR="002377D0" w:rsidRPr="00AA7479" w:rsidRDefault="002377D0" w:rsidP="0055094D">
            <w:pPr>
              <w:spacing w:after="0"/>
              <w:jc w:val="center"/>
              <w:rPr>
                <w:rFonts w:ascii="Arial" w:hAnsi="Arial" w:cs="Arial"/>
                <w:sz w:val="18"/>
                <w:szCs w:val="18"/>
              </w:rPr>
            </w:pPr>
            <w:r w:rsidRPr="00AA7479">
              <w:rPr>
                <w:rFonts w:ascii="Arial" w:hAnsi="Arial" w:cs="Arial"/>
                <w:sz w:val="18"/>
                <w:szCs w:val="18"/>
              </w:rPr>
              <w:t>28.12.2017.</w:t>
            </w:r>
          </w:p>
        </w:tc>
        <w:tc>
          <w:tcPr>
            <w:tcW w:w="1044" w:type="pct"/>
          </w:tcPr>
          <w:p w:rsidR="002377D0" w:rsidRPr="0097190A" w:rsidRDefault="002377D0" w:rsidP="0055094D">
            <w:pPr>
              <w:spacing w:after="0"/>
              <w:rPr>
                <w:rFonts w:ascii="Arial" w:hAnsi="Arial" w:cs="Arial"/>
                <w:sz w:val="18"/>
                <w:szCs w:val="18"/>
              </w:rPr>
            </w:pPr>
          </w:p>
        </w:tc>
      </w:tr>
      <w:tr w:rsidR="002377D0" w:rsidRPr="00272BCD" w:rsidTr="00491F13">
        <w:trPr>
          <w:trHeight w:val="305"/>
        </w:trPr>
        <w:tc>
          <w:tcPr>
            <w:tcW w:w="1452" w:type="pct"/>
            <w:shd w:val="clear" w:color="auto" w:fill="DAEEF3" w:themeFill="accent5" w:themeFillTint="33"/>
            <w:vAlign w:val="center"/>
          </w:tcPr>
          <w:p w:rsidR="002377D0" w:rsidRPr="00272BCD" w:rsidRDefault="002377D0" w:rsidP="00491F13">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491F13">
            <w:pPr>
              <w:spacing w:after="0"/>
              <w:jc w:val="center"/>
              <w:rPr>
                <w:rFonts w:ascii="Arial" w:hAnsi="Arial" w:cs="Arial"/>
                <w:b/>
                <w:sz w:val="20"/>
                <w:szCs w:val="20"/>
              </w:rPr>
            </w:pPr>
          </w:p>
        </w:tc>
        <w:tc>
          <w:tcPr>
            <w:tcW w:w="2504" w:type="pct"/>
            <w:gridSpan w:val="4"/>
            <w:shd w:val="clear" w:color="auto" w:fill="DAEEF3" w:themeFill="accent5" w:themeFillTint="33"/>
            <w:vAlign w:val="center"/>
          </w:tcPr>
          <w:p w:rsidR="002377D0" w:rsidRPr="00272BCD" w:rsidRDefault="002377D0" w:rsidP="00491F13">
            <w:pPr>
              <w:spacing w:after="0"/>
              <w:jc w:val="center"/>
              <w:rPr>
                <w:rFonts w:ascii="Arial" w:hAnsi="Arial" w:cs="Arial"/>
                <w:b/>
                <w:sz w:val="20"/>
                <w:szCs w:val="20"/>
              </w:rPr>
            </w:pPr>
            <w:r w:rsidRPr="00272BCD">
              <w:rPr>
                <w:rFonts w:ascii="Arial" w:hAnsi="Arial" w:cs="Arial"/>
                <w:b/>
                <w:sz w:val="20"/>
                <w:szCs w:val="20"/>
              </w:rPr>
              <w:t>Datum i link sa sajta</w:t>
            </w:r>
          </w:p>
        </w:tc>
        <w:tc>
          <w:tcPr>
            <w:tcW w:w="1044" w:type="pct"/>
            <w:shd w:val="clear" w:color="auto" w:fill="DAEEF3" w:themeFill="accent5" w:themeFillTint="33"/>
            <w:vAlign w:val="center"/>
          </w:tcPr>
          <w:p w:rsidR="002377D0" w:rsidRPr="00272BCD" w:rsidRDefault="002377D0" w:rsidP="00491F13">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491F13">
        <w:trPr>
          <w:trHeight w:val="287"/>
        </w:trPr>
        <w:tc>
          <w:tcPr>
            <w:tcW w:w="1452"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Izvještaj o radu</w:t>
            </w:r>
          </w:p>
        </w:tc>
        <w:tc>
          <w:tcPr>
            <w:tcW w:w="2504" w:type="pct"/>
            <w:gridSpan w:val="4"/>
          </w:tcPr>
          <w:p w:rsidR="002377D0" w:rsidRPr="00AA7479" w:rsidRDefault="002377D0" w:rsidP="0055094D">
            <w:pPr>
              <w:spacing w:after="0"/>
              <w:jc w:val="center"/>
              <w:rPr>
                <w:rFonts w:ascii="Arial" w:hAnsi="Arial" w:cs="Arial"/>
                <w:sz w:val="18"/>
                <w:szCs w:val="18"/>
              </w:rPr>
            </w:pPr>
            <w:r w:rsidRPr="00AA7479">
              <w:rPr>
                <w:rFonts w:ascii="Arial" w:hAnsi="Arial" w:cs="Arial"/>
                <w:sz w:val="18"/>
                <w:szCs w:val="18"/>
              </w:rPr>
              <w:t>09.03.2018.</w:t>
            </w:r>
          </w:p>
          <w:p w:rsidR="002377D0" w:rsidRPr="00272BCD" w:rsidRDefault="004336D8" w:rsidP="0055094D">
            <w:pPr>
              <w:spacing w:after="0"/>
              <w:rPr>
                <w:rFonts w:ascii="Arial" w:hAnsi="Arial" w:cs="Arial"/>
                <w:b/>
                <w:sz w:val="20"/>
                <w:szCs w:val="20"/>
              </w:rPr>
            </w:pPr>
            <w:hyperlink r:id="rId424" w:history="1">
              <w:r w:rsidR="002377D0" w:rsidRPr="00744112">
                <w:rPr>
                  <w:rStyle w:val="Hyperlink"/>
                  <w:rFonts w:ascii="Arial" w:hAnsi="Arial" w:cs="Arial"/>
                  <w:sz w:val="18"/>
                  <w:szCs w:val="18"/>
                </w:rPr>
                <w:t>https://www.monstat.org/cg/page.php?id=11&amp;pageid=11</w:t>
              </w:r>
            </w:hyperlink>
            <w:r w:rsidR="002377D0">
              <w:rPr>
                <w:rFonts w:ascii="Arial" w:hAnsi="Arial" w:cs="Arial"/>
                <w:sz w:val="18"/>
                <w:szCs w:val="18"/>
              </w:rPr>
              <w:t xml:space="preserve"> </w:t>
            </w:r>
          </w:p>
        </w:tc>
        <w:tc>
          <w:tcPr>
            <w:tcW w:w="1044" w:type="pct"/>
          </w:tcPr>
          <w:p w:rsidR="002377D0" w:rsidRPr="00272BCD" w:rsidRDefault="002377D0" w:rsidP="0055094D">
            <w:pPr>
              <w:spacing w:after="0"/>
              <w:rPr>
                <w:rFonts w:ascii="Arial" w:hAnsi="Arial" w:cs="Arial"/>
                <w:b/>
                <w:sz w:val="20"/>
                <w:szCs w:val="20"/>
              </w:rPr>
            </w:pPr>
          </w:p>
        </w:tc>
      </w:tr>
      <w:tr w:rsidR="002377D0" w:rsidRPr="00272BCD" w:rsidTr="00491F13">
        <w:tc>
          <w:tcPr>
            <w:tcW w:w="1452"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2504" w:type="pct"/>
            <w:gridSpan w:val="4"/>
          </w:tcPr>
          <w:p w:rsidR="002377D0" w:rsidRDefault="002377D0" w:rsidP="0055094D">
            <w:pPr>
              <w:spacing w:after="0"/>
              <w:rPr>
                <w:rFonts w:ascii="Arial" w:eastAsiaTheme="majorEastAsia" w:hAnsi="Arial" w:cs="Arial"/>
                <w:sz w:val="18"/>
                <w:szCs w:val="18"/>
              </w:rPr>
            </w:pPr>
          </w:p>
          <w:p w:rsidR="002377D0" w:rsidRPr="00272BCD" w:rsidRDefault="004336D8" w:rsidP="0055094D">
            <w:pPr>
              <w:spacing w:after="0"/>
              <w:rPr>
                <w:rFonts w:ascii="Arial" w:hAnsi="Arial" w:cs="Arial"/>
                <w:b/>
                <w:sz w:val="20"/>
                <w:szCs w:val="20"/>
              </w:rPr>
            </w:pPr>
            <w:hyperlink r:id="rId425" w:history="1">
              <w:r w:rsidR="002377D0" w:rsidRPr="00744112">
                <w:rPr>
                  <w:rStyle w:val="Hyperlink"/>
                  <w:rFonts w:ascii="Arial" w:eastAsiaTheme="majorEastAsia" w:hAnsi="Arial" w:cs="Arial"/>
                  <w:sz w:val="18"/>
                  <w:szCs w:val="18"/>
                </w:rPr>
                <w:t>http://www.monstat.org/cg/page.php?id=1033&amp;pageid=1033</w:t>
              </w:r>
            </w:hyperlink>
            <w:r w:rsidR="002377D0">
              <w:rPr>
                <w:rFonts w:ascii="Arial" w:hAnsi="Arial" w:cs="Arial"/>
                <w:sz w:val="18"/>
                <w:szCs w:val="18"/>
              </w:rPr>
              <w:t xml:space="preserve"> </w:t>
            </w:r>
            <w:r w:rsidR="002377D0">
              <w:rPr>
                <w:rFonts w:ascii="Arial" w:hAnsi="Arial" w:cs="Arial"/>
                <w:b/>
                <w:sz w:val="20"/>
                <w:szCs w:val="20"/>
              </w:rPr>
              <w:t xml:space="preserve"> </w:t>
            </w:r>
          </w:p>
        </w:tc>
        <w:tc>
          <w:tcPr>
            <w:tcW w:w="1044" w:type="pct"/>
          </w:tcPr>
          <w:p w:rsidR="002377D0" w:rsidRPr="00272BCD" w:rsidRDefault="002377D0" w:rsidP="0055094D">
            <w:pPr>
              <w:spacing w:after="0"/>
              <w:rPr>
                <w:rFonts w:ascii="Arial" w:hAnsi="Arial" w:cs="Arial"/>
                <w:b/>
                <w:sz w:val="20"/>
                <w:szCs w:val="20"/>
              </w:rPr>
            </w:pPr>
          </w:p>
        </w:tc>
      </w:tr>
    </w:tbl>
    <w:p w:rsidR="002377D0" w:rsidRPr="008810E3" w:rsidRDefault="002377D0" w:rsidP="002377D0">
      <w:pPr>
        <w:shd w:val="clear" w:color="auto" w:fill="B6DDE8" w:themeFill="accent5" w:themeFillTint="66"/>
        <w:spacing w:after="0"/>
        <w:ind w:left="990"/>
        <w:rPr>
          <w:rFonts w:ascii="Arial" w:hAnsi="Arial" w:cs="Arial"/>
          <w:b/>
          <w:bCs/>
          <w:sz w:val="20"/>
          <w:szCs w:val="20"/>
          <w:lang w:val="sr-Latn-CS"/>
        </w:rPr>
      </w:pPr>
      <w:r>
        <w:rPr>
          <w:rFonts w:ascii="Arial" w:hAnsi="Arial" w:cs="Arial"/>
          <w:b/>
          <w:bCs/>
          <w:sz w:val="20"/>
          <w:szCs w:val="20"/>
          <w:lang w:val="sr-Latn-CS"/>
        </w:rPr>
        <w:t>4.</w:t>
      </w:r>
      <w:r w:rsidRPr="008810E3">
        <w:rPr>
          <w:rFonts w:ascii="Arial" w:hAnsi="Arial" w:cs="Arial"/>
          <w:b/>
          <w:bCs/>
          <w:sz w:val="20"/>
          <w:szCs w:val="20"/>
          <w:lang w:val="sr-Latn-CS"/>
        </w:rPr>
        <w:t>MEMORANDUM/SPORAZUM O SARADNJI</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2790"/>
        <w:gridCol w:w="3060"/>
        <w:gridCol w:w="1852"/>
        <w:gridCol w:w="2977"/>
      </w:tblGrid>
      <w:tr w:rsidR="002377D0" w:rsidRPr="00272BCD" w:rsidTr="00491F13">
        <w:tc>
          <w:tcPr>
            <w:tcW w:w="3888" w:type="dxa"/>
            <w:shd w:val="clear" w:color="auto" w:fill="DAEEF3" w:themeFill="accent5" w:themeFillTint="33"/>
            <w:vAlign w:val="center"/>
          </w:tcPr>
          <w:p w:rsidR="002377D0" w:rsidRPr="00272BCD" w:rsidRDefault="002377D0" w:rsidP="0055094D">
            <w:pPr>
              <w:jc w:val="center"/>
              <w:rPr>
                <w:rFonts w:ascii="Arial" w:hAnsi="Arial" w:cs="Arial"/>
                <w:b/>
                <w:bCs/>
                <w:sz w:val="20"/>
                <w:szCs w:val="20"/>
              </w:rPr>
            </w:pPr>
            <w:r w:rsidRPr="00272BCD">
              <w:rPr>
                <w:rFonts w:ascii="Arial" w:hAnsi="Arial" w:cs="Arial"/>
                <w:b/>
                <w:bCs/>
                <w:sz w:val="20"/>
                <w:szCs w:val="20"/>
              </w:rPr>
              <w:t>Naziv memoranduma/sporazuma</w:t>
            </w:r>
          </w:p>
        </w:tc>
        <w:tc>
          <w:tcPr>
            <w:tcW w:w="2790"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it-IT"/>
              </w:rPr>
            </w:pPr>
            <w:r w:rsidRPr="00272BCD">
              <w:rPr>
                <w:rFonts w:ascii="Arial" w:hAnsi="Arial" w:cs="Arial"/>
                <w:b/>
                <w:bCs/>
                <w:sz w:val="20"/>
                <w:szCs w:val="20"/>
                <w:lang w:val="it-IT"/>
              </w:rPr>
              <w:t>Oblast saradnje</w:t>
            </w:r>
          </w:p>
        </w:tc>
        <w:tc>
          <w:tcPr>
            <w:tcW w:w="3060"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NVO/NVO-i (naziv i sjedište) potpisnici memoranduma/sporazuma</w:t>
            </w:r>
          </w:p>
        </w:tc>
        <w:tc>
          <w:tcPr>
            <w:tcW w:w="1852"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sr-Latn-CS"/>
              </w:rPr>
            </w:pPr>
            <w:r w:rsidRPr="00272BCD">
              <w:rPr>
                <w:rFonts w:ascii="Arial" w:hAnsi="Arial" w:cs="Arial"/>
                <w:b/>
                <w:bCs/>
                <w:sz w:val="20"/>
                <w:szCs w:val="20"/>
                <w:lang w:val="it-IT"/>
              </w:rPr>
              <w:t>Datum potpisivanja</w:t>
            </w:r>
          </w:p>
        </w:tc>
        <w:tc>
          <w:tcPr>
            <w:tcW w:w="2977" w:type="dxa"/>
            <w:shd w:val="clear" w:color="auto" w:fill="DAEEF3" w:themeFill="accent5" w:themeFillTint="33"/>
            <w:vAlign w:val="center"/>
          </w:tcPr>
          <w:p w:rsidR="002377D0" w:rsidRPr="00272BCD" w:rsidRDefault="002377D0" w:rsidP="0055094D">
            <w:pPr>
              <w:jc w:val="center"/>
              <w:rPr>
                <w:rFonts w:ascii="Arial" w:hAnsi="Arial" w:cs="Arial"/>
                <w:b/>
                <w:bCs/>
                <w:sz w:val="20"/>
                <w:szCs w:val="20"/>
                <w:lang w:val="sr-Latn-CS"/>
              </w:rPr>
            </w:pPr>
            <w:r w:rsidRPr="00272BCD">
              <w:rPr>
                <w:rFonts w:ascii="Arial" w:hAnsi="Arial" w:cs="Arial"/>
                <w:b/>
                <w:bCs/>
                <w:sz w:val="20"/>
                <w:szCs w:val="20"/>
              </w:rPr>
              <w:t>Vremenski period na koji je memorandum potpisan</w:t>
            </w:r>
          </w:p>
        </w:tc>
      </w:tr>
      <w:tr w:rsidR="002377D0" w:rsidRPr="00272BCD" w:rsidTr="00491F13">
        <w:tc>
          <w:tcPr>
            <w:tcW w:w="3888" w:type="dxa"/>
          </w:tcPr>
          <w:p w:rsidR="002377D0" w:rsidRPr="00AA7479" w:rsidRDefault="002377D0" w:rsidP="0055094D">
            <w:pPr>
              <w:jc w:val="both"/>
              <w:rPr>
                <w:rFonts w:ascii="Arial" w:hAnsi="Arial" w:cs="Arial"/>
                <w:iCs/>
                <w:sz w:val="18"/>
                <w:szCs w:val="18"/>
              </w:rPr>
            </w:pPr>
            <w:r w:rsidRPr="00AA7479">
              <w:rPr>
                <w:rFonts w:ascii="Arial" w:hAnsi="Arial" w:cs="Arial"/>
                <w:iCs/>
                <w:sz w:val="18"/>
                <w:szCs w:val="18"/>
                <w:lang w:val="sr-Latn-CS"/>
              </w:rPr>
              <w:t>Sporazum o poslovno – tehni</w:t>
            </w:r>
            <w:r w:rsidRPr="00AA7479">
              <w:rPr>
                <w:rFonts w:ascii="Arial" w:hAnsi="Arial" w:cs="Arial"/>
                <w:iCs/>
                <w:sz w:val="18"/>
                <w:szCs w:val="18"/>
              </w:rPr>
              <w:t>čkoj saradnji</w:t>
            </w:r>
          </w:p>
        </w:tc>
        <w:tc>
          <w:tcPr>
            <w:tcW w:w="2790" w:type="dxa"/>
          </w:tcPr>
          <w:p w:rsidR="002377D0" w:rsidRPr="00AA7479" w:rsidRDefault="002377D0" w:rsidP="0055094D">
            <w:pPr>
              <w:spacing w:after="0"/>
              <w:jc w:val="both"/>
              <w:rPr>
                <w:rFonts w:ascii="Arial" w:hAnsi="Arial" w:cs="Arial"/>
                <w:iCs/>
                <w:sz w:val="18"/>
                <w:szCs w:val="18"/>
                <w:lang w:val="sr-Latn-CS"/>
              </w:rPr>
            </w:pPr>
            <w:r w:rsidRPr="00AA7479">
              <w:rPr>
                <w:rFonts w:ascii="Arial" w:hAnsi="Arial" w:cs="Arial"/>
                <w:iCs/>
                <w:sz w:val="18"/>
                <w:szCs w:val="18"/>
                <w:lang w:val="sr-Latn-CS"/>
              </w:rPr>
              <w:t>Zastita čovjekove sredine –prikupljanje elektronskog otpada i kancelarijskog papira</w:t>
            </w:r>
          </w:p>
        </w:tc>
        <w:tc>
          <w:tcPr>
            <w:tcW w:w="3060" w:type="dxa"/>
          </w:tcPr>
          <w:p w:rsidR="002377D0" w:rsidRPr="00AA7479" w:rsidRDefault="002377D0" w:rsidP="0055094D">
            <w:pPr>
              <w:jc w:val="both"/>
              <w:rPr>
                <w:rFonts w:ascii="Arial" w:hAnsi="Arial" w:cs="Arial"/>
                <w:iCs/>
                <w:sz w:val="18"/>
                <w:szCs w:val="18"/>
                <w:lang w:val="sr-Latn-CS"/>
              </w:rPr>
            </w:pPr>
            <w:r w:rsidRPr="00AA7479">
              <w:rPr>
                <w:rFonts w:ascii="Arial" w:hAnsi="Arial" w:cs="Arial"/>
                <w:iCs/>
                <w:sz w:val="18"/>
                <w:szCs w:val="18"/>
                <w:lang w:val="sr-Latn-CS"/>
              </w:rPr>
              <w:t xml:space="preserve">NVO „Zeleno srce – Green heart“ </w:t>
            </w:r>
          </w:p>
        </w:tc>
        <w:tc>
          <w:tcPr>
            <w:tcW w:w="1852" w:type="dxa"/>
          </w:tcPr>
          <w:p w:rsidR="002377D0" w:rsidRPr="00AA7479" w:rsidRDefault="002377D0" w:rsidP="0055094D">
            <w:pPr>
              <w:jc w:val="center"/>
              <w:rPr>
                <w:rFonts w:ascii="Arial" w:hAnsi="Arial" w:cs="Arial"/>
                <w:iCs/>
                <w:sz w:val="18"/>
                <w:szCs w:val="18"/>
                <w:lang w:val="sr-Latn-CS"/>
              </w:rPr>
            </w:pPr>
            <w:r w:rsidRPr="00AA7479">
              <w:rPr>
                <w:rFonts w:ascii="Arial" w:hAnsi="Arial" w:cs="Arial"/>
                <w:iCs/>
                <w:sz w:val="18"/>
                <w:szCs w:val="18"/>
                <w:lang w:val="sr-Latn-CS"/>
              </w:rPr>
              <w:t>05.05.2017</w:t>
            </w:r>
          </w:p>
        </w:tc>
        <w:tc>
          <w:tcPr>
            <w:tcW w:w="2977" w:type="dxa"/>
          </w:tcPr>
          <w:p w:rsidR="002377D0" w:rsidRPr="00AA7479" w:rsidRDefault="002377D0" w:rsidP="0055094D">
            <w:pPr>
              <w:jc w:val="both"/>
              <w:rPr>
                <w:rFonts w:ascii="Arial" w:hAnsi="Arial" w:cs="Arial"/>
                <w:iCs/>
                <w:sz w:val="18"/>
                <w:szCs w:val="18"/>
                <w:lang w:val="sr-Latn-CS"/>
              </w:rPr>
            </w:pPr>
            <w:r w:rsidRPr="00AA7479">
              <w:rPr>
                <w:rFonts w:ascii="Arial" w:hAnsi="Arial" w:cs="Arial"/>
                <w:iCs/>
                <w:sz w:val="18"/>
                <w:szCs w:val="18"/>
                <w:lang w:val="sr-Latn-CS"/>
              </w:rPr>
              <w:t>Na neodređeno vrijeme</w:t>
            </w:r>
          </w:p>
        </w:tc>
      </w:tr>
    </w:tbl>
    <w:p w:rsidR="002377D0" w:rsidRPr="00081ECB" w:rsidRDefault="002377D0" w:rsidP="002377D0">
      <w:pPr>
        <w:shd w:val="clear" w:color="auto" w:fill="00B0F0"/>
        <w:tabs>
          <w:tab w:val="left" w:pos="990"/>
          <w:tab w:val="center" w:pos="6480"/>
        </w:tabs>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ZAVOD ZA HIDROMETEREOLOGIJU I SEIZMOLOGIJU</w:t>
      </w:r>
    </w:p>
    <w:p w:rsidR="002377D0" w:rsidRPr="00081ECB" w:rsidRDefault="002377D0" w:rsidP="002377D0">
      <w:pPr>
        <w:shd w:val="clear" w:color="auto" w:fill="B6DDE8"/>
        <w:spacing w:after="0" w:line="240" w:lineRule="auto"/>
        <w:rPr>
          <w:rFonts w:ascii="Arial" w:eastAsia="Times New Roman" w:hAnsi="Arial" w:cs="Arial"/>
          <w:b/>
          <w:sz w:val="20"/>
          <w:szCs w:val="20"/>
        </w:rPr>
      </w:pPr>
      <w:r w:rsidRPr="00081ECB">
        <w:rPr>
          <w:rFonts w:ascii="Arial" w:eastAsia="Times New Roman" w:hAnsi="Arial" w:cs="Arial"/>
          <w:b/>
          <w:sz w:val="20"/>
          <w:szCs w:val="20"/>
        </w:rPr>
        <w:t>1. 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528"/>
        <w:gridCol w:w="2763"/>
        <w:gridCol w:w="4430"/>
      </w:tblGrid>
      <w:tr w:rsidR="002377D0" w:rsidRPr="00081ECB" w:rsidTr="0055094D">
        <w:trPr>
          <w:trHeight w:val="305"/>
        </w:trPr>
        <w:tc>
          <w:tcPr>
            <w:tcW w:w="5000" w:type="pct"/>
            <w:gridSpan w:val="4"/>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F55D5B">
              <w:rPr>
                <w:rFonts w:ascii="Arial" w:eastAsia="Times New Roman" w:hAnsi="Arial" w:cs="Arial"/>
                <w:b/>
                <w:color w:val="00B050"/>
                <w:sz w:val="20"/>
                <w:szCs w:val="20"/>
              </w:rPr>
              <w:t>www.meteo.co.me</w:t>
            </w:r>
          </w:p>
        </w:tc>
      </w:tr>
      <w:tr w:rsidR="002377D0" w:rsidRPr="00081ECB" w:rsidTr="00491F13">
        <w:trPr>
          <w:trHeight w:val="305"/>
        </w:trPr>
        <w:tc>
          <w:tcPr>
            <w:tcW w:w="168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Vrsta informacije (dokument/aktivnost)</w:t>
            </w:r>
          </w:p>
          <w:p w:rsidR="002377D0" w:rsidRPr="00081ECB" w:rsidRDefault="002377D0" w:rsidP="0055094D">
            <w:pPr>
              <w:spacing w:after="0" w:line="240" w:lineRule="auto"/>
              <w:jc w:val="center"/>
              <w:rPr>
                <w:rFonts w:ascii="Arial" w:eastAsia="Times New Roman" w:hAnsi="Arial" w:cs="Arial"/>
                <w:b/>
                <w:sz w:val="20"/>
                <w:szCs w:val="20"/>
              </w:rPr>
            </w:pPr>
          </w:p>
        </w:tc>
        <w:tc>
          <w:tcPr>
            <w:tcW w:w="863"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lastRenderedPageBreak/>
              <w:t>Način informisanja</w:t>
            </w:r>
          </w:p>
        </w:tc>
        <w:tc>
          <w:tcPr>
            <w:tcW w:w="943"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informisanja </w:t>
            </w:r>
          </w:p>
        </w:tc>
        <w:tc>
          <w:tcPr>
            <w:tcW w:w="151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 (naziv i sjedište)</w:t>
            </w:r>
          </w:p>
        </w:tc>
      </w:tr>
      <w:tr w:rsidR="002377D0" w:rsidRPr="00081ECB" w:rsidTr="00491F13">
        <w:tc>
          <w:tcPr>
            <w:tcW w:w="1682"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lastRenderedPageBreak/>
              <w:t>Izvještaj o radu za 2016.</w:t>
            </w:r>
          </w:p>
        </w:tc>
        <w:tc>
          <w:tcPr>
            <w:tcW w:w="863" w:type="pct"/>
          </w:tcPr>
          <w:p w:rsidR="002377D0" w:rsidRPr="00081ECB" w:rsidRDefault="004336D8" w:rsidP="0055094D">
            <w:pPr>
              <w:spacing w:after="0" w:line="240" w:lineRule="auto"/>
              <w:rPr>
                <w:rFonts w:ascii="Arial" w:eastAsia="Times New Roman" w:hAnsi="Arial" w:cs="Arial"/>
                <w:sz w:val="20"/>
                <w:szCs w:val="20"/>
              </w:rPr>
            </w:pPr>
            <w:hyperlink r:id="rId426" w:history="1">
              <w:r w:rsidR="002377D0" w:rsidRPr="00081ECB">
                <w:rPr>
                  <w:rFonts w:ascii="Arial" w:eastAsia="Times New Roman" w:hAnsi="Arial" w:cs="Arial"/>
                  <w:color w:val="0000FF"/>
                  <w:sz w:val="20"/>
                  <w:szCs w:val="20"/>
                  <w:u w:val="single"/>
                </w:rPr>
                <w:t>www.meteo.co.me</w:t>
              </w:r>
            </w:hyperlink>
            <w:r w:rsidR="002377D0" w:rsidRPr="00081ECB">
              <w:rPr>
                <w:rFonts w:ascii="Arial" w:eastAsia="Times New Roman" w:hAnsi="Arial" w:cs="Arial"/>
                <w:sz w:val="20"/>
                <w:szCs w:val="20"/>
              </w:rPr>
              <w:t xml:space="preserve"> </w:t>
            </w:r>
          </w:p>
        </w:tc>
        <w:tc>
          <w:tcPr>
            <w:tcW w:w="943"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Februar 2018.</w:t>
            </w:r>
          </w:p>
        </w:tc>
        <w:tc>
          <w:tcPr>
            <w:tcW w:w="1512"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491F13">
        <w:trPr>
          <w:trHeight w:val="287"/>
        </w:trPr>
        <w:tc>
          <w:tcPr>
            <w:tcW w:w="1682" w:type="pct"/>
          </w:tcPr>
          <w:p w:rsidR="002377D0" w:rsidRPr="00081ECB" w:rsidRDefault="002377D0" w:rsidP="0055094D">
            <w:pPr>
              <w:autoSpaceDE w:val="0"/>
              <w:autoSpaceDN w:val="0"/>
              <w:adjustRightInd w:val="0"/>
              <w:spacing w:after="0" w:line="240" w:lineRule="auto"/>
              <w:rPr>
                <w:rFonts w:ascii="Arial" w:eastAsia="Calibri" w:hAnsi="Arial" w:cs="Arial"/>
                <w:color w:val="000000"/>
                <w:sz w:val="20"/>
                <w:szCs w:val="20"/>
              </w:rPr>
            </w:pPr>
            <w:r w:rsidRPr="00081ECB">
              <w:rPr>
                <w:rFonts w:ascii="Arial" w:eastAsia="Calibri" w:hAnsi="Arial" w:cs="Arial"/>
                <w:color w:val="000000"/>
                <w:sz w:val="20"/>
                <w:szCs w:val="20"/>
              </w:rPr>
              <w:t>Izvještaj o stanju kvaliteta voda 2016.</w:t>
            </w:r>
          </w:p>
        </w:tc>
        <w:tc>
          <w:tcPr>
            <w:tcW w:w="863" w:type="pct"/>
          </w:tcPr>
          <w:p w:rsidR="002377D0" w:rsidRPr="00081ECB" w:rsidRDefault="004336D8" w:rsidP="0055094D">
            <w:pPr>
              <w:spacing w:after="0" w:line="240" w:lineRule="auto"/>
              <w:rPr>
                <w:rFonts w:ascii="Arial" w:eastAsia="Times New Roman" w:hAnsi="Arial" w:cs="Arial"/>
                <w:sz w:val="20"/>
                <w:szCs w:val="20"/>
              </w:rPr>
            </w:pPr>
            <w:hyperlink r:id="rId427" w:history="1">
              <w:r w:rsidR="002377D0" w:rsidRPr="00081ECB">
                <w:rPr>
                  <w:rFonts w:ascii="Arial" w:eastAsia="Times New Roman" w:hAnsi="Arial" w:cs="Arial"/>
                  <w:color w:val="0000FF"/>
                  <w:sz w:val="20"/>
                  <w:szCs w:val="20"/>
                  <w:u w:val="single"/>
                </w:rPr>
                <w:t>www.meteo.co.me</w:t>
              </w:r>
            </w:hyperlink>
          </w:p>
        </w:tc>
        <w:tc>
          <w:tcPr>
            <w:tcW w:w="943"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Februar 2018</w:t>
            </w:r>
          </w:p>
        </w:tc>
        <w:tc>
          <w:tcPr>
            <w:tcW w:w="1512"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491F13">
        <w:tc>
          <w:tcPr>
            <w:tcW w:w="1682" w:type="pct"/>
          </w:tcPr>
          <w:p w:rsidR="002377D0" w:rsidRPr="00081ECB" w:rsidRDefault="002377D0" w:rsidP="0055094D">
            <w:pPr>
              <w:spacing w:after="0" w:line="240" w:lineRule="auto"/>
              <w:rPr>
                <w:rFonts w:ascii="Arial" w:eastAsia="Times New Roman" w:hAnsi="Arial" w:cs="Arial"/>
                <w:sz w:val="20"/>
                <w:szCs w:val="20"/>
              </w:rPr>
            </w:pPr>
            <w:r w:rsidRPr="00081ECB">
              <w:rPr>
                <w:rFonts w:ascii="Arial" w:eastAsia="Times New Roman" w:hAnsi="Arial" w:cs="Arial"/>
                <w:sz w:val="20"/>
                <w:szCs w:val="20"/>
              </w:rPr>
              <w:t>Zakonska i podzakonska akta</w:t>
            </w:r>
          </w:p>
        </w:tc>
        <w:tc>
          <w:tcPr>
            <w:tcW w:w="863" w:type="pct"/>
          </w:tcPr>
          <w:p w:rsidR="002377D0" w:rsidRPr="00081ECB" w:rsidRDefault="004336D8" w:rsidP="0055094D">
            <w:pPr>
              <w:spacing w:after="0" w:line="240" w:lineRule="auto"/>
              <w:rPr>
                <w:rFonts w:ascii="Arial" w:eastAsia="Times New Roman" w:hAnsi="Arial" w:cs="Arial"/>
                <w:sz w:val="20"/>
                <w:szCs w:val="20"/>
              </w:rPr>
            </w:pPr>
            <w:hyperlink r:id="rId428" w:history="1">
              <w:r w:rsidR="002377D0" w:rsidRPr="00081ECB">
                <w:rPr>
                  <w:rFonts w:ascii="Arial" w:eastAsia="Times New Roman" w:hAnsi="Arial" w:cs="Arial"/>
                  <w:color w:val="0000FF"/>
                  <w:sz w:val="20"/>
                  <w:szCs w:val="20"/>
                  <w:u w:val="single"/>
                </w:rPr>
                <w:t>www.meteo.co.me</w:t>
              </w:r>
            </w:hyperlink>
          </w:p>
        </w:tc>
        <w:tc>
          <w:tcPr>
            <w:tcW w:w="943" w:type="pct"/>
          </w:tcPr>
          <w:p w:rsidR="002377D0" w:rsidRPr="00081ECB" w:rsidRDefault="002377D0" w:rsidP="0055094D">
            <w:pPr>
              <w:spacing w:after="0" w:line="240" w:lineRule="auto"/>
              <w:rPr>
                <w:rFonts w:ascii="Arial" w:eastAsia="Times New Roman" w:hAnsi="Arial" w:cs="Arial"/>
                <w:sz w:val="20"/>
                <w:szCs w:val="20"/>
              </w:rPr>
            </w:pPr>
          </w:p>
        </w:tc>
        <w:tc>
          <w:tcPr>
            <w:tcW w:w="1512"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491F13">
        <w:trPr>
          <w:trHeight w:val="305"/>
        </w:trPr>
        <w:tc>
          <w:tcPr>
            <w:tcW w:w="168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1806" w:type="pct"/>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1512"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491F13">
        <w:tc>
          <w:tcPr>
            <w:tcW w:w="1682"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Objavljeni podaci kontakt osobe za saradnju sa NVO</w:t>
            </w:r>
          </w:p>
        </w:tc>
        <w:tc>
          <w:tcPr>
            <w:tcW w:w="1806" w:type="pct"/>
            <w:gridSpan w:val="2"/>
          </w:tcPr>
          <w:p w:rsidR="002377D0" w:rsidRPr="00081ECB" w:rsidRDefault="004336D8" w:rsidP="0055094D">
            <w:pPr>
              <w:spacing w:after="0" w:line="240" w:lineRule="auto"/>
              <w:rPr>
                <w:rFonts w:ascii="Arial" w:eastAsia="Times New Roman" w:hAnsi="Arial" w:cs="Arial"/>
                <w:sz w:val="20"/>
                <w:szCs w:val="20"/>
              </w:rPr>
            </w:pPr>
            <w:hyperlink r:id="rId429" w:history="1">
              <w:r w:rsidR="002377D0" w:rsidRPr="00081ECB">
                <w:rPr>
                  <w:rFonts w:ascii="Arial" w:eastAsia="Times New Roman" w:hAnsi="Arial" w:cs="Arial"/>
                  <w:color w:val="0000FF"/>
                  <w:sz w:val="20"/>
                  <w:szCs w:val="20"/>
                  <w:u w:val="single"/>
                </w:rPr>
                <w:t>http://www.meteo.co.me/kontakt.php</w:t>
              </w:r>
            </w:hyperlink>
            <w:r w:rsidR="002377D0" w:rsidRPr="00081ECB">
              <w:rPr>
                <w:rFonts w:ascii="Arial" w:eastAsia="Times New Roman" w:hAnsi="Arial" w:cs="Arial"/>
                <w:sz w:val="20"/>
                <w:szCs w:val="20"/>
              </w:rPr>
              <w:t xml:space="preserve"> </w:t>
            </w:r>
          </w:p>
        </w:tc>
        <w:tc>
          <w:tcPr>
            <w:tcW w:w="1512" w:type="pct"/>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2377D0">
      <w:pPr>
        <w:shd w:val="clear" w:color="auto" w:fill="00B0F0"/>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ZAVOD ZA ŠKOLSTVO</w:t>
      </w:r>
    </w:p>
    <w:p w:rsidR="002377D0" w:rsidRPr="00A940E9" w:rsidRDefault="002377D0" w:rsidP="004334C6">
      <w:pPr>
        <w:pStyle w:val="ListParagraph"/>
        <w:numPr>
          <w:ilvl w:val="0"/>
          <w:numId w:val="40"/>
        </w:numPr>
        <w:shd w:val="clear" w:color="auto" w:fill="B6DDE8"/>
        <w:spacing w:after="0" w:line="240" w:lineRule="auto"/>
        <w:rPr>
          <w:rFonts w:ascii="Arial" w:hAnsi="Arial" w:cs="Arial"/>
          <w:b/>
          <w:sz w:val="20"/>
          <w:szCs w:val="20"/>
        </w:rPr>
      </w:pPr>
      <w:r w:rsidRPr="00A940E9">
        <w:rPr>
          <w:rFonts w:ascii="Arial" w:hAnsi="Arial" w:cs="Arial"/>
          <w:b/>
          <w:sz w:val="20"/>
          <w:szCs w:val="20"/>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82"/>
        <w:gridCol w:w="1459"/>
        <w:gridCol w:w="3120"/>
      </w:tblGrid>
      <w:tr w:rsidR="002377D0" w:rsidRPr="00081ECB" w:rsidTr="0055094D">
        <w:trPr>
          <w:trHeight w:val="305"/>
        </w:trPr>
        <w:tc>
          <w:tcPr>
            <w:tcW w:w="5000" w:type="pct"/>
            <w:gridSpan w:val="4"/>
            <w:shd w:val="clear" w:color="auto" w:fill="auto"/>
            <w:vAlign w:val="center"/>
          </w:tcPr>
          <w:p w:rsidR="002377D0" w:rsidRPr="00081ECB" w:rsidRDefault="002377D0" w:rsidP="0055094D">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Web stranica </w:t>
            </w:r>
            <w:r w:rsidRPr="00F55D5B">
              <w:rPr>
                <w:rFonts w:ascii="Arial" w:eastAsia="Times New Roman" w:hAnsi="Arial" w:cs="Arial"/>
                <w:b/>
                <w:color w:val="00B050"/>
                <w:sz w:val="20"/>
                <w:szCs w:val="20"/>
              </w:rPr>
              <w:t>www.zzs.gov.me</w:t>
            </w:r>
          </w:p>
        </w:tc>
      </w:tr>
      <w:tr w:rsidR="002377D0" w:rsidRPr="00081ECB" w:rsidTr="00491F13">
        <w:trPr>
          <w:trHeight w:val="305"/>
        </w:trPr>
        <w:tc>
          <w:tcPr>
            <w:tcW w:w="163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Vrsta informacije (dokument/aktivnost)</w:t>
            </w:r>
          </w:p>
          <w:p w:rsidR="002377D0" w:rsidRPr="00081ECB" w:rsidRDefault="002377D0" w:rsidP="0055094D">
            <w:pPr>
              <w:spacing w:after="0" w:line="240" w:lineRule="auto"/>
              <w:jc w:val="center"/>
              <w:rPr>
                <w:rFonts w:ascii="Arial" w:eastAsia="Times New Roman" w:hAnsi="Arial" w:cs="Arial"/>
                <w:b/>
                <w:sz w:val="20"/>
                <w:szCs w:val="20"/>
              </w:rPr>
            </w:pPr>
          </w:p>
        </w:tc>
        <w:tc>
          <w:tcPr>
            <w:tcW w:w="1803"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Način informisanja</w:t>
            </w:r>
          </w:p>
        </w:tc>
        <w:tc>
          <w:tcPr>
            <w:tcW w:w="498"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informisanja </w:t>
            </w:r>
          </w:p>
        </w:tc>
        <w:tc>
          <w:tcPr>
            <w:tcW w:w="1066"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 (naziv i sjedište)</w:t>
            </w:r>
          </w:p>
        </w:tc>
      </w:tr>
      <w:tr w:rsidR="002377D0" w:rsidRPr="00081ECB" w:rsidTr="00491F13">
        <w:tc>
          <w:tcPr>
            <w:tcW w:w="1634"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Katalog programa stručnog usavršavanja nastavnika za školsku 2016/2017.godinu</w:t>
            </w:r>
          </w:p>
        </w:tc>
        <w:tc>
          <w:tcPr>
            <w:tcW w:w="1803" w:type="pct"/>
          </w:tcPr>
          <w:p w:rsidR="002377D0" w:rsidRPr="00081ECB" w:rsidRDefault="004336D8" w:rsidP="0055094D">
            <w:pPr>
              <w:spacing w:after="0" w:line="240" w:lineRule="auto"/>
              <w:rPr>
                <w:rFonts w:ascii="Arial" w:eastAsia="Times New Roman" w:hAnsi="Arial" w:cs="Arial"/>
                <w:sz w:val="18"/>
                <w:szCs w:val="18"/>
              </w:rPr>
            </w:pPr>
            <w:hyperlink r:id="rId430" w:history="1">
              <w:r w:rsidR="002377D0" w:rsidRPr="00081ECB">
                <w:rPr>
                  <w:rFonts w:ascii="Arial" w:eastAsia="Times New Roman" w:hAnsi="Arial" w:cs="Arial"/>
                  <w:color w:val="0000FF"/>
                  <w:sz w:val="18"/>
                  <w:szCs w:val="18"/>
                  <w:u w:val="single"/>
                </w:rPr>
                <w:t>http://www.zzs.gov.me/rubrike/Rubrike_NVO/169727/Javni-poziv-Izbor-i-vrednovanje-programa-strucnog-usavrsavanja.html</w:t>
              </w:r>
            </w:hyperlink>
          </w:p>
        </w:tc>
        <w:tc>
          <w:tcPr>
            <w:tcW w:w="498"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24.02.2017.</w:t>
            </w:r>
          </w:p>
        </w:tc>
        <w:tc>
          <w:tcPr>
            <w:tcW w:w="1066" w:type="pct"/>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Javni poziv nevladinim organizacijama u Crnoj Gori</w:t>
            </w:r>
          </w:p>
        </w:tc>
      </w:tr>
      <w:tr w:rsidR="002377D0" w:rsidRPr="00081ECB" w:rsidTr="00491F13">
        <w:trPr>
          <w:trHeight w:val="305"/>
        </w:trPr>
        <w:tc>
          <w:tcPr>
            <w:tcW w:w="1634"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p>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p w:rsidR="002377D0" w:rsidRPr="00081ECB" w:rsidRDefault="002377D0" w:rsidP="0055094D">
            <w:pPr>
              <w:spacing w:after="0" w:line="240" w:lineRule="auto"/>
              <w:jc w:val="center"/>
              <w:rPr>
                <w:rFonts w:ascii="Arial" w:eastAsia="Times New Roman" w:hAnsi="Arial" w:cs="Arial"/>
                <w:b/>
                <w:sz w:val="20"/>
                <w:szCs w:val="20"/>
              </w:rPr>
            </w:pPr>
          </w:p>
        </w:tc>
        <w:tc>
          <w:tcPr>
            <w:tcW w:w="2300" w:type="pct"/>
            <w:gridSpan w:val="2"/>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Datum i link sa sajta</w:t>
            </w:r>
          </w:p>
        </w:tc>
        <w:tc>
          <w:tcPr>
            <w:tcW w:w="1066" w:type="pct"/>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Napomena</w:t>
            </w:r>
          </w:p>
        </w:tc>
      </w:tr>
      <w:tr w:rsidR="002377D0" w:rsidRPr="00081ECB" w:rsidTr="00491F13">
        <w:tc>
          <w:tcPr>
            <w:tcW w:w="1634"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Program rada</w:t>
            </w:r>
          </w:p>
        </w:tc>
        <w:tc>
          <w:tcPr>
            <w:tcW w:w="2300" w:type="pct"/>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10.01.2017.</w:t>
            </w:r>
          </w:p>
          <w:p w:rsidR="002377D0" w:rsidRPr="00F55D5B" w:rsidRDefault="004336D8" w:rsidP="0055094D">
            <w:pPr>
              <w:spacing w:after="0" w:line="240" w:lineRule="auto"/>
              <w:rPr>
                <w:rFonts w:ascii="Arial" w:eastAsia="Times New Roman" w:hAnsi="Arial" w:cs="Arial"/>
                <w:sz w:val="18"/>
                <w:szCs w:val="18"/>
              </w:rPr>
            </w:pPr>
            <w:hyperlink r:id="rId431" w:history="1">
              <w:r w:rsidR="002377D0" w:rsidRPr="00081ECB">
                <w:rPr>
                  <w:rFonts w:ascii="Arial" w:eastAsia="Times New Roman" w:hAnsi="Arial" w:cs="Arial"/>
                  <w:color w:val="0000FF"/>
                  <w:sz w:val="18"/>
                  <w:szCs w:val="18"/>
                  <w:u w:val="single"/>
                </w:rPr>
                <w:t>http://www.zzs.gov.me/vodici/Infi_vidici</w:t>
              </w:r>
            </w:hyperlink>
          </w:p>
        </w:tc>
        <w:tc>
          <w:tcPr>
            <w:tcW w:w="1066"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491F13">
        <w:trPr>
          <w:trHeight w:val="287"/>
        </w:trPr>
        <w:tc>
          <w:tcPr>
            <w:tcW w:w="1634"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 Izvještaj o radu</w:t>
            </w:r>
          </w:p>
        </w:tc>
        <w:tc>
          <w:tcPr>
            <w:tcW w:w="2300" w:type="pct"/>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26.01.2018. </w:t>
            </w:r>
          </w:p>
          <w:p w:rsidR="002377D0" w:rsidRPr="00F55D5B" w:rsidRDefault="004336D8" w:rsidP="0055094D">
            <w:pPr>
              <w:spacing w:after="0" w:line="240" w:lineRule="auto"/>
              <w:rPr>
                <w:rFonts w:ascii="Arial" w:eastAsia="Times New Roman" w:hAnsi="Arial" w:cs="Arial"/>
                <w:sz w:val="18"/>
                <w:szCs w:val="18"/>
              </w:rPr>
            </w:pPr>
            <w:hyperlink r:id="rId432" w:history="1">
              <w:r w:rsidR="002377D0" w:rsidRPr="00081ECB">
                <w:rPr>
                  <w:rFonts w:ascii="Arial" w:eastAsia="Times New Roman" w:hAnsi="Arial" w:cs="Arial"/>
                  <w:color w:val="0000FF"/>
                  <w:sz w:val="18"/>
                  <w:szCs w:val="18"/>
                  <w:u w:val="single"/>
                </w:rPr>
                <w:t>http://www.zzs.gov.me/vodici/Info_vodici_Izvjestaji_o_radu_Zavoda</w:t>
              </w:r>
            </w:hyperlink>
          </w:p>
        </w:tc>
        <w:tc>
          <w:tcPr>
            <w:tcW w:w="1066" w:type="pct"/>
          </w:tcPr>
          <w:p w:rsidR="002377D0" w:rsidRPr="00081ECB" w:rsidRDefault="002377D0" w:rsidP="0055094D">
            <w:pPr>
              <w:spacing w:after="0" w:line="240" w:lineRule="auto"/>
              <w:rPr>
                <w:rFonts w:ascii="Arial" w:eastAsia="Times New Roman" w:hAnsi="Arial" w:cs="Arial"/>
                <w:b/>
                <w:sz w:val="20"/>
                <w:szCs w:val="20"/>
              </w:rPr>
            </w:pPr>
          </w:p>
        </w:tc>
      </w:tr>
      <w:tr w:rsidR="002377D0" w:rsidRPr="00081ECB" w:rsidTr="00491F13">
        <w:tc>
          <w:tcPr>
            <w:tcW w:w="1634" w:type="pct"/>
          </w:tcPr>
          <w:p w:rsidR="002377D0" w:rsidRPr="00081ECB" w:rsidRDefault="002377D0" w:rsidP="0055094D">
            <w:pPr>
              <w:spacing w:after="0" w:line="240" w:lineRule="auto"/>
              <w:rPr>
                <w:rFonts w:ascii="Arial" w:eastAsia="Times New Roman" w:hAnsi="Arial" w:cs="Arial"/>
                <w:b/>
                <w:sz w:val="18"/>
                <w:szCs w:val="18"/>
              </w:rPr>
            </w:pPr>
            <w:r w:rsidRPr="00081ECB">
              <w:rPr>
                <w:rFonts w:ascii="Arial" w:eastAsia="Times New Roman" w:hAnsi="Arial" w:cs="Arial"/>
                <w:b/>
                <w:i/>
                <w:sz w:val="18"/>
                <w:szCs w:val="18"/>
              </w:rPr>
              <w:t>Objavljeni podaci kontakt osobe za saradnju sa NVO</w:t>
            </w:r>
          </w:p>
        </w:tc>
        <w:tc>
          <w:tcPr>
            <w:tcW w:w="2300" w:type="pct"/>
            <w:gridSpan w:val="2"/>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26.10.2016.</w:t>
            </w:r>
          </w:p>
          <w:p w:rsidR="002377D0" w:rsidRPr="00F55D5B" w:rsidRDefault="004336D8" w:rsidP="0055094D">
            <w:pPr>
              <w:spacing w:after="0" w:line="240" w:lineRule="auto"/>
              <w:rPr>
                <w:rFonts w:ascii="Arial" w:eastAsia="Times New Roman" w:hAnsi="Arial" w:cs="Arial"/>
                <w:sz w:val="18"/>
                <w:szCs w:val="18"/>
              </w:rPr>
            </w:pPr>
            <w:hyperlink r:id="rId433" w:history="1">
              <w:r w:rsidR="002377D0" w:rsidRPr="00081ECB">
                <w:rPr>
                  <w:rFonts w:ascii="Arial" w:eastAsia="Times New Roman" w:hAnsi="Arial" w:cs="Arial"/>
                  <w:color w:val="0000FF"/>
                  <w:sz w:val="18"/>
                  <w:szCs w:val="18"/>
                  <w:u w:val="single"/>
                </w:rPr>
                <w:t>http://www.zzs.gov.me/rubrike/Rubrike_NVO/</w:t>
              </w:r>
            </w:hyperlink>
          </w:p>
        </w:tc>
        <w:tc>
          <w:tcPr>
            <w:tcW w:w="1066" w:type="pct"/>
          </w:tcPr>
          <w:p w:rsidR="002377D0" w:rsidRPr="00081ECB" w:rsidRDefault="002377D0" w:rsidP="0055094D">
            <w:pPr>
              <w:spacing w:after="0" w:line="240" w:lineRule="auto"/>
              <w:rPr>
                <w:rFonts w:ascii="Arial" w:eastAsia="Times New Roman" w:hAnsi="Arial" w:cs="Arial"/>
                <w:b/>
                <w:sz w:val="20"/>
                <w:szCs w:val="20"/>
              </w:rPr>
            </w:pPr>
          </w:p>
        </w:tc>
      </w:tr>
    </w:tbl>
    <w:p w:rsidR="002377D0" w:rsidRPr="00081ECB" w:rsidRDefault="002377D0" w:rsidP="004334C6">
      <w:pPr>
        <w:numPr>
          <w:ilvl w:val="0"/>
          <w:numId w:val="38"/>
        </w:numPr>
        <w:shd w:val="clear" w:color="auto" w:fill="B6DDE8"/>
        <w:spacing w:after="0" w:line="240" w:lineRule="auto"/>
        <w:contextualSpacing/>
        <w:rPr>
          <w:rFonts w:ascii="Arial" w:eastAsia="Times New Roman" w:hAnsi="Arial" w:cs="Arial"/>
          <w:b/>
          <w:sz w:val="20"/>
          <w:szCs w:val="20"/>
        </w:rPr>
      </w:pPr>
      <w:r w:rsidRPr="00081ECB">
        <w:rPr>
          <w:rFonts w:ascii="Arial" w:eastAsia="Times New Roman" w:hAnsi="Arial" w:cs="Arial"/>
          <w:b/>
          <w:sz w:val="20"/>
          <w:szCs w:val="20"/>
        </w:rPr>
        <w:t>UČEŠĆE U RADNIM GRUPAMA/TIJELIMA</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859"/>
        <w:gridCol w:w="4958"/>
        <w:gridCol w:w="1450"/>
        <w:gridCol w:w="2268"/>
      </w:tblGrid>
      <w:tr w:rsidR="002377D0" w:rsidRPr="00081ECB" w:rsidTr="00491F13">
        <w:trPr>
          <w:trHeight w:val="525"/>
        </w:trPr>
        <w:tc>
          <w:tcPr>
            <w:tcW w:w="220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Obaveze po </w:t>
            </w:r>
            <w:r w:rsidRPr="00081ECB">
              <w:rPr>
                <w:rFonts w:ascii="Arial" w:eastAsia="Times New Roman" w:hAnsi="Arial" w:cs="Arial"/>
                <w:b/>
                <w:sz w:val="20"/>
                <w:szCs w:val="20"/>
                <w:u w:val="single"/>
              </w:rPr>
              <w:t>UREDBI O SARADNJI</w:t>
            </w:r>
          </w:p>
        </w:tc>
        <w:tc>
          <w:tcPr>
            <w:tcW w:w="3859"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Naziv grupe/tijela i broj članova </w:t>
            </w:r>
          </w:p>
        </w:tc>
        <w:tc>
          <w:tcPr>
            <w:tcW w:w="495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Datum i link </w:t>
            </w:r>
          </w:p>
        </w:tc>
        <w:tc>
          <w:tcPr>
            <w:tcW w:w="1450"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Broj izabranih NVO predstavnika</w:t>
            </w:r>
          </w:p>
        </w:tc>
        <w:tc>
          <w:tcPr>
            <w:tcW w:w="2268" w:type="dxa"/>
            <w:shd w:val="clear" w:color="auto" w:fill="DAEEF3" w:themeFill="accent5" w:themeFillTint="33"/>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i/>
                <w:sz w:val="20"/>
                <w:szCs w:val="20"/>
              </w:rPr>
              <w:t xml:space="preserve">Nije bilo predloženih kandidata iz NVO </w:t>
            </w:r>
          </w:p>
        </w:tc>
      </w:tr>
      <w:tr w:rsidR="002377D0" w:rsidRPr="00081ECB" w:rsidTr="00491F13">
        <w:tc>
          <w:tcPr>
            <w:tcW w:w="2208" w:type="dxa"/>
            <w:shd w:val="clear" w:color="auto" w:fill="auto"/>
          </w:tcPr>
          <w:p w:rsidR="002377D0" w:rsidRPr="00081ECB" w:rsidRDefault="002377D0" w:rsidP="0055094D">
            <w:pPr>
              <w:spacing w:after="0" w:line="240" w:lineRule="auto"/>
              <w:rPr>
                <w:rFonts w:ascii="Arial" w:eastAsia="Times New Roman" w:hAnsi="Arial" w:cs="Arial"/>
                <w:b/>
                <w:i/>
                <w:sz w:val="18"/>
                <w:szCs w:val="18"/>
              </w:rPr>
            </w:pPr>
            <w:r w:rsidRPr="00081ECB">
              <w:rPr>
                <w:rFonts w:ascii="Arial" w:eastAsia="Times New Roman" w:hAnsi="Arial" w:cs="Arial"/>
                <w:b/>
                <w:i/>
                <w:sz w:val="18"/>
                <w:szCs w:val="18"/>
              </w:rPr>
              <w:t>Objavljen Javni poziv NVO za predlaganje kandidata u ..</w:t>
            </w:r>
          </w:p>
        </w:tc>
        <w:tc>
          <w:tcPr>
            <w:tcW w:w="3859"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Javni poziv nevladinim organizacijama za predlaganje kandidata u sastav radne grupe za izbor i vrednovanje programa stručnog usavršavanja nastavnika za školsku 2017/18. godinu</w:t>
            </w:r>
          </w:p>
        </w:tc>
        <w:tc>
          <w:tcPr>
            <w:tcW w:w="4958" w:type="dxa"/>
            <w:shd w:val="clear" w:color="auto" w:fill="auto"/>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24.02.2017.</w:t>
            </w:r>
          </w:p>
          <w:p w:rsidR="002377D0" w:rsidRPr="00081ECB" w:rsidRDefault="004336D8" w:rsidP="0055094D">
            <w:pPr>
              <w:spacing w:after="0" w:line="240" w:lineRule="auto"/>
              <w:rPr>
                <w:rFonts w:ascii="Arial" w:eastAsia="Times New Roman" w:hAnsi="Arial" w:cs="Arial"/>
                <w:sz w:val="18"/>
                <w:szCs w:val="18"/>
              </w:rPr>
            </w:pPr>
            <w:hyperlink r:id="rId434" w:history="1">
              <w:r w:rsidR="002377D0" w:rsidRPr="00081ECB">
                <w:rPr>
                  <w:rFonts w:ascii="Arial" w:eastAsia="Times New Roman" w:hAnsi="Arial" w:cs="Arial"/>
                  <w:color w:val="0000FF"/>
                  <w:sz w:val="18"/>
                  <w:szCs w:val="18"/>
                  <w:u w:val="single"/>
                </w:rPr>
                <w:t>http://www.zzs.gov.me/rubrike/Rubrike_NVO/169727/Javni-poziv-Izbor-i-vrednovanje-programa-strucnog-usavrsavanja.html</w:t>
              </w:r>
            </w:hyperlink>
          </w:p>
          <w:p w:rsidR="002377D0" w:rsidRPr="00081ECB" w:rsidRDefault="002377D0" w:rsidP="0055094D">
            <w:pPr>
              <w:spacing w:after="0" w:line="240" w:lineRule="auto"/>
              <w:rPr>
                <w:rFonts w:ascii="Arial" w:eastAsia="Times New Roman" w:hAnsi="Arial" w:cs="Arial"/>
                <w:sz w:val="18"/>
                <w:szCs w:val="18"/>
              </w:rPr>
            </w:pPr>
          </w:p>
        </w:tc>
        <w:tc>
          <w:tcPr>
            <w:tcW w:w="1450" w:type="dxa"/>
          </w:tcPr>
          <w:p w:rsidR="002377D0" w:rsidRPr="00081ECB" w:rsidRDefault="002377D0" w:rsidP="0055094D">
            <w:pPr>
              <w:spacing w:after="0" w:line="240" w:lineRule="auto"/>
              <w:rPr>
                <w:rFonts w:ascii="Arial" w:eastAsia="Times New Roman" w:hAnsi="Arial" w:cs="Arial"/>
                <w:sz w:val="18"/>
                <w:szCs w:val="18"/>
              </w:rPr>
            </w:pPr>
          </w:p>
        </w:tc>
        <w:tc>
          <w:tcPr>
            <w:tcW w:w="2268"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Nije bilo predloženih kandidata iz NVO</w:t>
            </w:r>
          </w:p>
        </w:tc>
      </w:tr>
    </w:tbl>
    <w:p w:rsidR="002377D0" w:rsidRPr="00081ECB" w:rsidRDefault="002377D0" w:rsidP="004334C6">
      <w:pPr>
        <w:numPr>
          <w:ilvl w:val="0"/>
          <w:numId w:val="38"/>
        </w:numPr>
        <w:shd w:val="clear" w:color="auto" w:fill="B6DDE8"/>
        <w:spacing w:after="0" w:line="240" w:lineRule="auto"/>
        <w:ind w:left="1440"/>
        <w:rPr>
          <w:rFonts w:ascii="Arial" w:eastAsia="Times New Roman" w:hAnsi="Arial" w:cs="Arial"/>
          <w:b/>
          <w:bCs/>
          <w:sz w:val="20"/>
          <w:szCs w:val="20"/>
        </w:rPr>
      </w:pPr>
      <w:r w:rsidRPr="00081ECB">
        <w:rPr>
          <w:rFonts w:ascii="Arial" w:eastAsia="Times New Roman" w:hAnsi="Arial" w:cs="Arial"/>
          <w:b/>
          <w:bCs/>
          <w:sz w:val="20"/>
          <w:szCs w:val="20"/>
        </w:rPr>
        <w:t>MEMORANDUM/SPORAZUM O SARADNJI</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2790"/>
        <w:gridCol w:w="3060"/>
        <w:gridCol w:w="1710"/>
        <w:gridCol w:w="3261"/>
      </w:tblGrid>
      <w:tr w:rsidR="002377D0" w:rsidRPr="00081ECB" w:rsidTr="00491F13">
        <w:tc>
          <w:tcPr>
            <w:tcW w:w="3888"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Naziv memoranduma/sporazuma</w:t>
            </w:r>
          </w:p>
        </w:tc>
        <w:tc>
          <w:tcPr>
            <w:tcW w:w="279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Oblast saradnje</w:t>
            </w:r>
          </w:p>
        </w:tc>
        <w:tc>
          <w:tcPr>
            <w:tcW w:w="306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NVO/NVO-i (naziv i sjedište) potpisnici memoranduma/sporazuma</w:t>
            </w:r>
          </w:p>
        </w:tc>
        <w:tc>
          <w:tcPr>
            <w:tcW w:w="171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Datum potpisivanja</w:t>
            </w:r>
          </w:p>
        </w:tc>
        <w:tc>
          <w:tcPr>
            <w:tcW w:w="3261"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bCs/>
                <w:sz w:val="20"/>
                <w:szCs w:val="20"/>
              </w:rPr>
            </w:pPr>
            <w:r w:rsidRPr="00081ECB">
              <w:rPr>
                <w:rFonts w:ascii="Arial" w:eastAsia="Times New Roman" w:hAnsi="Arial" w:cs="Arial"/>
                <w:b/>
                <w:bCs/>
                <w:sz w:val="20"/>
                <w:szCs w:val="20"/>
              </w:rPr>
              <w:t>Vremenski period na koji je memorandum potpisan</w:t>
            </w:r>
          </w:p>
        </w:tc>
      </w:tr>
      <w:tr w:rsidR="002377D0" w:rsidRPr="00081ECB" w:rsidTr="00491F13">
        <w:tc>
          <w:tcPr>
            <w:tcW w:w="3888"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Projekat o stipendiranju i mentorstvu romske populacije</w:t>
            </w:r>
          </w:p>
        </w:tc>
        <w:tc>
          <w:tcPr>
            <w:tcW w:w="279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Stipendiranje i mentorstvo</w:t>
            </w:r>
          </w:p>
        </w:tc>
        <w:tc>
          <w:tcPr>
            <w:tcW w:w="306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REF kancelarija u Podgorici</w:t>
            </w:r>
          </w:p>
        </w:tc>
        <w:tc>
          <w:tcPr>
            <w:tcW w:w="171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24.02.2016.godine</w:t>
            </w:r>
          </w:p>
        </w:tc>
        <w:tc>
          <w:tcPr>
            <w:tcW w:w="3261"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2 godine</w:t>
            </w:r>
          </w:p>
        </w:tc>
      </w:tr>
      <w:tr w:rsidR="002377D0" w:rsidRPr="00081ECB" w:rsidTr="00491F13">
        <w:tc>
          <w:tcPr>
            <w:tcW w:w="3888"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Projekat ŠKOLA I GRAD(SCHOOL4CITY)</w:t>
            </w:r>
          </w:p>
        </w:tc>
        <w:tc>
          <w:tcPr>
            <w:tcW w:w="279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Obrazovanje o konceptu održivih gradova u crnogorskim školama</w:t>
            </w:r>
          </w:p>
        </w:tc>
        <w:tc>
          <w:tcPr>
            <w:tcW w:w="306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NVO Expeditio – Centar za održivi prostorni razvoj iz Kotora</w:t>
            </w:r>
          </w:p>
        </w:tc>
        <w:tc>
          <w:tcPr>
            <w:tcW w:w="171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14.11.2014. godine</w:t>
            </w:r>
          </w:p>
        </w:tc>
        <w:tc>
          <w:tcPr>
            <w:tcW w:w="3261"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3 godine</w:t>
            </w:r>
          </w:p>
        </w:tc>
      </w:tr>
      <w:tr w:rsidR="002377D0" w:rsidRPr="00081ECB" w:rsidTr="00491F13">
        <w:tc>
          <w:tcPr>
            <w:tcW w:w="3888"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lastRenderedPageBreak/>
              <w:t>Projekat Eko-škole</w:t>
            </w:r>
          </w:p>
        </w:tc>
        <w:tc>
          <w:tcPr>
            <w:tcW w:w="279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Unapređivanje održivog razvoja kroz obrazovanje  o životnoj sredini</w:t>
            </w:r>
          </w:p>
        </w:tc>
        <w:tc>
          <w:tcPr>
            <w:tcW w:w="306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Udruženje za ekološki konsalting u Crnoj Gori (ECOM)</w:t>
            </w:r>
          </w:p>
        </w:tc>
        <w:tc>
          <w:tcPr>
            <w:tcW w:w="1710"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16.05.2016.godine</w:t>
            </w:r>
          </w:p>
        </w:tc>
        <w:tc>
          <w:tcPr>
            <w:tcW w:w="3261" w:type="dxa"/>
          </w:tcPr>
          <w:p w:rsidR="002377D0" w:rsidRPr="00081ECB" w:rsidRDefault="002377D0" w:rsidP="0055094D">
            <w:pPr>
              <w:spacing w:after="0" w:line="240" w:lineRule="auto"/>
              <w:rPr>
                <w:rFonts w:ascii="Arial" w:eastAsia="Times New Roman" w:hAnsi="Arial" w:cs="Arial"/>
                <w:iCs/>
                <w:sz w:val="18"/>
                <w:szCs w:val="18"/>
              </w:rPr>
            </w:pPr>
            <w:r w:rsidRPr="00081ECB">
              <w:rPr>
                <w:rFonts w:ascii="Arial" w:eastAsia="Times New Roman" w:hAnsi="Arial" w:cs="Arial"/>
                <w:iCs/>
                <w:sz w:val="18"/>
                <w:szCs w:val="18"/>
              </w:rPr>
              <w:t>kontinuirano</w:t>
            </w:r>
          </w:p>
        </w:tc>
      </w:tr>
    </w:tbl>
    <w:p w:rsidR="002377D0" w:rsidRPr="00081ECB" w:rsidRDefault="002377D0" w:rsidP="004334C6">
      <w:pPr>
        <w:numPr>
          <w:ilvl w:val="0"/>
          <w:numId w:val="38"/>
        </w:numPr>
        <w:shd w:val="clear" w:color="auto" w:fill="B6DDE8"/>
        <w:spacing w:after="0" w:line="240" w:lineRule="auto"/>
        <w:ind w:left="1440"/>
        <w:rPr>
          <w:rFonts w:ascii="Arial" w:eastAsia="Times New Roman" w:hAnsi="Arial" w:cs="Arial"/>
          <w:color w:val="000000"/>
          <w:sz w:val="20"/>
          <w:szCs w:val="20"/>
        </w:rPr>
      </w:pPr>
      <w:r w:rsidRPr="00081ECB">
        <w:rPr>
          <w:rFonts w:ascii="Arial" w:eastAsia="Times New Roman" w:hAnsi="Arial" w:cs="Arial"/>
          <w:b/>
          <w:sz w:val="20"/>
          <w:szCs w:val="20"/>
        </w:rPr>
        <w:t>FINASIRANJE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835"/>
        <w:gridCol w:w="2976"/>
        <w:gridCol w:w="1701"/>
        <w:gridCol w:w="3261"/>
      </w:tblGrid>
      <w:tr w:rsidR="002377D0" w:rsidRPr="00081ECB" w:rsidTr="00491F13">
        <w:tc>
          <w:tcPr>
            <w:tcW w:w="3936"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 xml:space="preserve">                 Naziv projekta</w:t>
            </w:r>
          </w:p>
        </w:tc>
        <w:tc>
          <w:tcPr>
            <w:tcW w:w="2835"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 xml:space="preserve">    NVO realizator projekta      (naziv i sjedište) </w:t>
            </w:r>
          </w:p>
        </w:tc>
        <w:tc>
          <w:tcPr>
            <w:tcW w:w="2976"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sz w:val="20"/>
                <w:szCs w:val="20"/>
              </w:rPr>
            </w:pPr>
            <w:r w:rsidRPr="00081ECB">
              <w:rPr>
                <w:rFonts w:ascii="Arial" w:eastAsia="Times New Roman" w:hAnsi="Arial" w:cs="Arial"/>
                <w:b/>
                <w:sz w:val="20"/>
                <w:szCs w:val="20"/>
              </w:rPr>
              <w:t>Trajanje projekta (od –do)</w:t>
            </w:r>
          </w:p>
        </w:tc>
        <w:tc>
          <w:tcPr>
            <w:tcW w:w="1701"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color w:val="000000"/>
                <w:sz w:val="20"/>
                <w:szCs w:val="20"/>
              </w:rPr>
            </w:pPr>
            <w:r w:rsidRPr="00081ECB">
              <w:rPr>
                <w:rFonts w:ascii="Arial" w:eastAsia="Times New Roman" w:hAnsi="Arial" w:cs="Arial"/>
                <w:b/>
                <w:sz w:val="20"/>
                <w:szCs w:val="20"/>
              </w:rPr>
              <w:t xml:space="preserve">  Iznos (€)</w:t>
            </w:r>
          </w:p>
        </w:tc>
        <w:tc>
          <w:tcPr>
            <w:tcW w:w="3261" w:type="dxa"/>
            <w:shd w:val="clear" w:color="auto" w:fill="DAEEF3" w:themeFill="accent5" w:themeFillTint="33"/>
          </w:tcPr>
          <w:p w:rsidR="002377D0" w:rsidRPr="00081ECB" w:rsidRDefault="002377D0" w:rsidP="0055094D">
            <w:pPr>
              <w:spacing w:after="0" w:line="240" w:lineRule="auto"/>
              <w:rPr>
                <w:rFonts w:ascii="Arial" w:eastAsia="Times New Roman" w:hAnsi="Arial" w:cs="Arial"/>
                <w:b/>
                <w:color w:val="000000"/>
                <w:sz w:val="20"/>
                <w:szCs w:val="20"/>
              </w:rPr>
            </w:pPr>
            <w:r w:rsidRPr="00081ECB">
              <w:rPr>
                <w:rFonts w:ascii="Arial" w:eastAsia="Times New Roman" w:hAnsi="Arial" w:cs="Arial"/>
                <w:b/>
                <w:color w:val="000000"/>
                <w:sz w:val="20"/>
                <w:szCs w:val="20"/>
              </w:rPr>
              <w:t xml:space="preserve">   O</w:t>
            </w:r>
            <w:r w:rsidRPr="00081ECB">
              <w:rPr>
                <w:rFonts w:ascii="Arial" w:eastAsia="Times New Roman" w:hAnsi="Arial" w:cs="Arial"/>
                <w:b/>
                <w:sz w:val="20"/>
                <w:szCs w:val="20"/>
              </w:rPr>
              <w:t>č</w:t>
            </w:r>
            <w:r w:rsidRPr="00081ECB">
              <w:rPr>
                <w:rFonts w:ascii="Arial" w:eastAsia="Times New Roman" w:hAnsi="Arial" w:cs="Arial"/>
                <w:b/>
                <w:color w:val="000000"/>
                <w:sz w:val="20"/>
                <w:szCs w:val="20"/>
              </w:rPr>
              <w:t>ekivani ciljevi/rezultati</w:t>
            </w:r>
          </w:p>
        </w:tc>
      </w:tr>
      <w:tr w:rsidR="002377D0" w:rsidRPr="00081ECB" w:rsidTr="00491F13">
        <w:tc>
          <w:tcPr>
            <w:tcW w:w="393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Godišnji plan posjeta maratonima i polumaratonima u Evropi</w:t>
            </w:r>
          </w:p>
        </w:tc>
        <w:tc>
          <w:tcPr>
            <w:tcW w:w="2835"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Montenegro Running Club</w:t>
            </w:r>
          </w:p>
        </w:tc>
        <w:tc>
          <w:tcPr>
            <w:tcW w:w="297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mart  2017.</w:t>
            </w:r>
          </w:p>
        </w:tc>
        <w:tc>
          <w:tcPr>
            <w:tcW w:w="170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150,00</w:t>
            </w:r>
          </w:p>
        </w:tc>
        <w:tc>
          <w:tcPr>
            <w:tcW w:w="326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Promovisanje crnogorskog sporta i kulture trčanja u Crnoj Gori i šire</w:t>
            </w:r>
          </w:p>
        </w:tc>
      </w:tr>
      <w:tr w:rsidR="002377D0" w:rsidRPr="00081ECB" w:rsidTr="00491F13">
        <w:tc>
          <w:tcPr>
            <w:tcW w:w="393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Podrška realizciji planiranih aktivnosti Unije direktora CG za 2017. godinu</w:t>
            </w:r>
          </w:p>
        </w:tc>
        <w:tc>
          <w:tcPr>
            <w:tcW w:w="2835"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Unija direktora CG</w:t>
            </w:r>
          </w:p>
        </w:tc>
        <w:tc>
          <w:tcPr>
            <w:tcW w:w="297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mart  2017.</w:t>
            </w:r>
          </w:p>
        </w:tc>
        <w:tc>
          <w:tcPr>
            <w:tcW w:w="170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250,00</w:t>
            </w:r>
          </w:p>
        </w:tc>
        <w:tc>
          <w:tcPr>
            <w:tcW w:w="326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Afirmacija novih ideja u prosvjeti i ostvarenje kvalitetnog obrazovanja kroz saradnju sa Ministarstvom prosvjete, Zavodom za školstvo i drugim institucijama</w:t>
            </w:r>
          </w:p>
        </w:tc>
      </w:tr>
      <w:tr w:rsidR="002377D0" w:rsidRPr="00081ECB" w:rsidTr="00491F13">
        <w:tc>
          <w:tcPr>
            <w:tcW w:w="393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Takmičenje iz sociologije za učenike srednjih škola u Crnoj gori na temu MLADI I MEDIJI</w:t>
            </w:r>
          </w:p>
        </w:tc>
        <w:tc>
          <w:tcPr>
            <w:tcW w:w="2835"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Društvo sociologa Crne Gore</w:t>
            </w:r>
          </w:p>
        </w:tc>
        <w:tc>
          <w:tcPr>
            <w:tcW w:w="297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april 2017.</w:t>
            </w:r>
          </w:p>
        </w:tc>
        <w:tc>
          <w:tcPr>
            <w:tcW w:w="170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100,00</w:t>
            </w:r>
          </w:p>
        </w:tc>
        <w:tc>
          <w:tcPr>
            <w:tcW w:w="326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Omogućavanje najboljim srednjoškolcima da iskažu svoja znanja</w:t>
            </w:r>
          </w:p>
        </w:tc>
      </w:tr>
      <w:tr w:rsidR="002377D0" w:rsidRPr="00081ECB" w:rsidTr="00491F13">
        <w:tc>
          <w:tcPr>
            <w:tcW w:w="393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Učestvovanje na Međunarodnoj filozofskoj olimpijadi u Roterdamu</w:t>
            </w:r>
          </w:p>
        </w:tc>
        <w:tc>
          <w:tcPr>
            <w:tcW w:w="2835"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Udruženje profesora filozofije</w:t>
            </w:r>
          </w:p>
        </w:tc>
        <w:tc>
          <w:tcPr>
            <w:tcW w:w="297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25-28. 05. 2017.</w:t>
            </w:r>
          </w:p>
        </w:tc>
        <w:tc>
          <w:tcPr>
            <w:tcW w:w="170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200,00</w:t>
            </w:r>
          </w:p>
        </w:tc>
        <w:tc>
          <w:tcPr>
            <w:tcW w:w="326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Unapređenje i popularizacija nastave filozofije u Crnoj Gori. Važi za najznačajnije svjetsko takmičenje srednjoškolaca</w:t>
            </w:r>
          </w:p>
        </w:tc>
      </w:tr>
      <w:tr w:rsidR="002377D0" w:rsidRPr="00081ECB" w:rsidTr="00491F13">
        <w:tc>
          <w:tcPr>
            <w:tcW w:w="393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Štampanje drugog toma monografije Savremena crnogorska književnost za djecu i omladinu u kojoj će se naći tekstovi o istaknutim autorima i njihovim djelima koja su se pojavila na književnoj sceni Crne Gore i regiona u periodu od 2000-2015. Godine</w:t>
            </w:r>
          </w:p>
        </w:tc>
        <w:tc>
          <w:tcPr>
            <w:tcW w:w="2835"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Institut za dječiju i omladinsku književnost</w:t>
            </w:r>
          </w:p>
        </w:tc>
        <w:tc>
          <w:tcPr>
            <w:tcW w:w="2976"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2017. godina</w:t>
            </w:r>
          </w:p>
        </w:tc>
        <w:tc>
          <w:tcPr>
            <w:tcW w:w="170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200,00</w:t>
            </w:r>
          </w:p>
        </w:tc>
        <w:tc>
          <w:tcPr>
            <w:tcW w:w="3261" w:type="dxa"/>
          </w:tcPr>
          <w:p w:rsidR="002377D0" w:rsidRPr="00081ECB" w:rsidRDefault="002377D0" w:rsidP="0055094D">
            <w:pPr>
              <w:spacing w:after="0" w:line="240" w:lineRule="auto"/>
              <w:rPr>
                <w:rFonts w:ascii="Arial" w:eastAsia="Times New Roman" w:hAnsi="Arial" w:cs="Arial"/>
                <w:color w:val="000000"/>
                <w:sz w:val="18"/>
                <w:szCs w:val="18"/>
              </w:rPr>
            </w:pPr>
            <w:r w:rsidRPr="00081ECB">
              <w:rPr>
                <w:rFonts w:ascii="Arial" w:eastAsia="Times New Roman" w:hAnsi="Arial" w:cs="Arial"/>
                <w:color w:val="000000"/>
                <w:sz w:val="18"/>
                <w:szCs w:val="18"/>
              </w:rPr>
              <w:t>Da korist od projekta imaju i nauka i kultura, a tiče se jednog od veoma zapostavljenih književnih domena-literature za djecu i omladinu i naučne misli o njoj</w:t>
            </w:r>
          </w:p>
        </w:tc>
      </w:tr>
      <w:tr w:rsidR="002377D0" w:rsidRPr="00081ECB" w:rsidTr="00491F13">
        <w:tc>
          <w:tcPr>
            <w:tcW w:w="9747" w:type="dxa"/>
            <w:gridSpan w:val="3"/>
            <w:tcBorders>
              <w:left w:val="nil"/>
              <w:bottom w:val="nil"/>
            </w:tcBorders>
          </w:tcPr>
          <w:p w:rsidR="002377D0" w:rsidRPr="00081ECB" w:rsidRDefault="002377D0" w:rsidP="0055094D">
            <w:pPr>
              <w:spacing w:after="0" w:line="240" w:lineRule="auto"/>
              <w:rPr>
                <w:rFonts w:ascii="Arial" w:eastAsia="Times New Roman" w:hAnsi="Arial" w:cs="Arial"/>
                <w:color w:val="000000"/>
                <w:sz w:val="18"/>
                <w:szCs w:val="18"/>
              </w:rPr>
            </w:pPr>
          </w:p>
        </w:tc>
        <w:tc>
          <w:tcPr>
            <w:tcW w:w="1701" w:type="dxa"/>
            <w:shd w:val="clear" w:color="auto" w:fill="92D050"/>
          </w:tcPr>
          <w:p w:rsidR="002377D0" w:rsidRPr="00F55D5B" w:rsidRDefault="002377D0" w:rsidP="0055094D">
            <w:pPr>
              <w:spacing w:after="0" w:line="240" w:lineRule="auto"/>
              <w:rPr>
                <w:rFonts w:ascii="Arial" w:eastAsia="Times New Roman" w:hAnsi="Arial" w:cs="Arial"/>
                <w:b/>
                <w:color w:val="000000"/>
                <w:sz w:val="20"/>
                <w:szCs w:val="20"/>
              </w:rPr>
            </w:pPr>
            <w:r w:rsidRPr="00F55D5B">
              <w:rPr>
                <w:rFonts w:ascii="Arial" w:eastAsia="Times New Roman" w:hAnsi="Arial" w:cs="Arial"/>
                <w:b/>
                <w:color w:val="000000"/>
                <w:sz w:val="20"/>
                <w:szCs w:val="20"/>
              </w:rPr>
              <w:t>UKUPNO</w:t>
            </w:r>
          </w:p>
          <w:p w:rsidR="002377D0" w:rsidRPr="00F55D5B" w:rsidRDefault="002377D0" w:rsidP="0055094D">
            <w:pPr>
              <w:spacing w:after="0" w:line="240" w:lineRule="auto"/>
              <w:rPr>
                <w:rFonts w:ascii="Arial" w:eastAsia="Times New Roman" w:hAnsi="Arial" w:cs="Arial"/>
                <w:b/>
                <w:color w:val="000000"/>
                <w:sz w:val="20"/>
                <w:szCs w:val="20"/>
              </w:rPr>
            </w:pPr>
            <w:r w:rsidRPr="00F55D5B">
              <w:rPr>
                <w:rFonts w:ascii="Arial" w:eastAsia="Times New Roman" w:hAnsi="Arial" w:cs="Arial"/>
                <w:b/>
                <w:color w:val="000000"/>
                <w:sz w:val="20"/>
                <w:szCs w:val="20"/>
              </w:rPr>
              <w:t>900,00</w:t>
            </w:r>
            <w:r>
              <w:rPr>
                <w:rFonts w:ascii="Arial" w:eastAsia="Times New Roman" w:hAnsi="Arial" w:cs="Arial"/>
                <w:b/>
                <w:color w:val="000000"/>
                <w:sz w:val="20"/>
                <w:szCs w:val="20"/>
              </w:rPr>
              <w:t xml:space="preserve"> </w:t>
            </w:r>
            <w:r w:rsidRPr="00081ECB">
              <w:rPr>
                <w:rFonts w:ascii="Arial" w:eastAsia="Times New Roman" w:hAnsi="Arial" w:cs="Arial"/>
                <w:b/>
                <w:sz w:val="20"/>
                <w:szCs w:val="20"/>
              </w:rPr>
              <w:t>€</w:t>
            </w:r>
          </w:p>
        </w:tc>
        <w:tc>
          <w:tcPr>
            <w:tcW w:w="3261" w:type="dxa"/>
            <w:tcBorders>
              <w:bottom w:val="nil"/>
              <w:right w:val="nil"/>
            </w:tcBorders>
          </w:tcPr>
          <w:p w:rsidR="002377D0" w:rsidRPr="00081ECB" w:rsidRDefault="002377D0" w:rsidP="0055094D">
            <w:pPr>
              <w:spacing w:after="0" w:line="240" w:lineRule="auto"/>
              <w:rPr>
                <w:rFonts w:ascii="Arial" w:eastAsia="Times New Roman" w:hAnsi="Arial" w:cs="Arial"/>
                <w:color w:val="000000"/>
                <w:sz w:val="18"/>
                <w:szCs w:val="18"/>
              </w:rPr>
            </w:pPr>
          </w:p>
        </w:tc>
      </w:tr>
    </w:tbl>
    <w:p w:rsidR="002377D0" w:rsidRPr="00081ECB" w:rsidRDefault="002377D0" w:rsidP="004334C6">
      <w:pPr>
        <w:numPr>
          <w:ilvl w:val="0"/>
          <w:numId w:val="39"/>
        </w:numPr>
        <w:shd w:val="clear" w:color="auto" w:fill="B6DDE8"/>
        <w:spacing w:after="0" w:line="240" w:lineRule="auto"/>
        <w:contextualSpacing/>
        <w:rPr>
          <w:rFonts w:ascii="Arial" w:eastAsia="Times New Roman" w:hAnsi="Arial" w:cs="Arial"/>
          <w:b/>
          <w:i/>
          <w:sz w:val="20"/>
          <w:szCs w:val="20"/>
        </w:rPr>
      </w:pPr>
      <w:r w:rsidRPr="00081ECB">
        <w:rPr>
          <w:rFonts w:ascii="Arial" w:eastAsia="Times New Roman" w:hAnsi="Arial" w:cs="Arial"/>
          <w:b/>
          <w:sz w:val="20"/>
          <w:szCs w:val="20"/>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2482"/>
        <w:gridCol w:w="5670"/>
        <w:gridCol w:w="3119"/>
      </w:tblGrid>
      <w:tr w:rsidR="002377D0" w:rsidRPr="00081ECB" w:rsidTr="0026164A">
        <w:trPr>
          <w:trHeight w:val="305"/>
        </w:trPr>
        <w:tc>
          <w:tcPr>
            <w:tcW w:w="3438"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Naziv projekta/aktivnosti</w:t>
            </w:r>
          </w:p>
        </w:tc>
        <w:tc>
          <w:tcPr>
            <w:tcW w:w="2482"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 xml:space="preserve">NVO (naziv i sjedište)  </w:t>
            </w:r>
          </w:p>
        </w:tc>
        <w:tc>
          <w:tcPr>
            <w:tcW w:w="5670"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Opis učešća organa i NVO uz naznaku nosioca projekta/aktivnosti</w:t>
            </w:r>
          </w:p>
        </w:tc>
        <w:tc>
          <w:tcPr>
            <w:tcW w:w="3119" w:type="dxa"/>
            <w:shd w:val="clear" w:color="auto" w:fill="DAEEF3" w:themeFill="accent5" w:themeFillTint="33"/>
            <w:vAlign w:val="center"/>
          </w:tcPr>
          <w:p w:rsidR="002377D0" w:rsidRPr="00081ECB" w:rsidRDefault="002377D0" w:rsidP="0055094D">
            <w:pPr>
              <w:spacing w:after="0" w:line="240" w:lineRule="auto"/>
              <w:jc w:val="center"/>
              <w:rPr>
                <w:rFonts w:ascii="Arial" w:eastAsia="Times New Roman" w:hAnsi="Arial" w:cs="Arial"/>
                <w:b/>
                <w:sz w:val="20"/>
                <w:szCs w:val="20"/>
              </w:rPr>
            </w:pPr>
            <w:r w:rsidRPr="00081ECB">
              <w:rPr>
                <w:rFonts w:ascii="Arial" w:eastAsia="Times New Roman" w:hAnsi="Arial" w:cs="Arial"/>
                <w:b/>
                <w:sz w:val="20"/>
                <w:szCs w:val="20"/>
              </w:rPr>
              <w:t>Period / datum</w:t>
            </w:r>
          </w:p>
        </w:tc>
      </w:tr>
      <w:tr w:rsidR="002377D0" w:rsidRPr="00081ECB" w:rsidTr="0026164A">
        <w:tc>
          <w:tcPr>
            <w:tcW w:w="3438"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Individualna tranzicija u socijalnoj inkluziji - ITISI</w:t>
            </w:r>
          </w:p>
        </w:tc>
        <w:tc>
          <w:tcPr>
            <w:tcW w:w="248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NVU STAZE Podgorica</w:t>
            </w:r>
          </w:p>
        </w:tc>
        <w:tc>
          <w:tcPr>
            <w:tcW w:w="5670"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Monitoring implementacije i efikasnost kreiranih Individualnih tranzicionih planova- ITP.</w:t>
            </w:r>
          </w:p>
        </w:tc>
        <w:tc>
          <w:tcPr>
            <w:tcW w:w="311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01. mart do 31. maj 2017. godine</w:t>
            </w:r>
          </w:p>
        </w:tc>
      </w:tr>
      <w:tr w:rsidR="002377D0" w:rsidRPr="00081ECB" w:rsidTr="0026164A">
        <w:trPr>
          <w:trHeight w:val="287"/>
        </w:trPr>
        <w:tc>
          <w:tcPr>
            <w:tcW w:w="3438"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Projekat ,,Asistenti u nastavi''</w:t>
            </w:r>
          </w:p>
        </w:tc>
        <w:tc>
          <w:tcPr>
            <w:tcW w:w="248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NVU STAZE Podgorica</w:t>
            </w:r>
          </w:p>
        </w:tc>
        <w:tc>
          <w:tcPr>
            <w:tcW w:w="5670"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Definisanje uloge i zaduženja asistenata u nastavi za djecu sa posebnim potrebama u redovnom obrazovanju sa konsultantskom ulogom predstavnika Zavoda za školstvo. </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Zavod za školstvo je akreditovao program obuke za asistente u nastavi.</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Predstavnica Zavoda za školstvo je učestvovala u izradi Standarda kvalifikacije asistenta u nastavi.</w:t>
            </w:r>
          </w:p>
        </w:tc>
        <w:tc>
          <w:tcPr>
            <w:tcW w:w="311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2017. godina</w:t>
            </w:r>
          </w:p>
        </w:tc>
      </w:tr>
      <w:tr w:rsidR="002377D0" w:rsidRPr="00081ECB" w:rsidTr="0026164A">
        <w:tc>
          <w:tcPr>
            <w:tcW w:w="3438"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Projekat«Rad sa mladim matematičarima«</w:t>
            </w:r>
          </w:p>
        </w:tc>
        <w:tc>
          <w:tcPr>
            <w:tcW w:w="248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»Društvo matematičara i fFzaizičara Crne Gore«</w:t>
            </w:r>
          </w:p>
        </w:tc>
        <w:tc>
          <w:tcPr>
            <w:tcW w:w="5670"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Prirodno-matematički fakultet Univerziteta Crne Gore i Društvo matematičara i fizičara Crne Gore, uz podršku Zavoda za školstvo, organizuju školu za mlade matematičare - učenike osnovnih i srednjih škola. Radi se o naprednom kursu u nastavi matematike sa ciljem pripreme učenika za brojna takmičenja i upis na odgovarajuće studije.</w:t>
            </w:r>
          </w:p>
        </w:tc>
        <w:tc>
          <w:tcPr>
            <w:tcW w:w="311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15. februar-30. april 2017. godine</w:t>
            </w:r>
          </w:p>
        </w:tc>
      </w:tr>
      <w:tr w:rsidR="002377D0" w:rsidRPr="00081ECB" w:rsidTr="0026164A">
        <w:tc>
          <w:tcPr>
            <w:tcW w:w="3438"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lastRenderedPageBreak/>
              <w:t>EUROCLIO Ljetnja škola</w:t>
            </w:r>
          </w:p>
        </w:tc>
        <w:tc>
          <w:tcPr>
            <w:tcW w:w="248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HIPMONT (Udruženje profesora istorije Crne Gore),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Podgorica</w:t>
            </w:r>
          </w:p>
        </w:tc>
        <w:tc>
          <w:tcPr>
            <w:tcW w:w="5670"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Zavod za školstvo Crne Gore je delegirao tri nastavnika istorije i time postao partner i podrška u organizaciji i realizaciji pomenutog projekta.</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 NVO HIPMONT (Udruženje profesora istorije Crne Gore) i  Evropsko udruženje istorijskih edukatora (EUROCLIO) sa sjedištem u Hagu (Holandija) je, zajedno sa Zavodom, partner u organizaciji i realizaciji cjelokupnog projekta.</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Cilj programa je bio da se uradi analzia višegodišnjih aktivnosti na regionalnoj kooperaciji kroz rezultate dobijene ePACT programom. Takođe, razvijena je strategija planiranja, sa kreatorima politika obrazovanja i liderima građanskog društva za kreiranje istorijskog obrazovanje koje će promovisati održivi mir, inkluzivno društvo i nove vještine.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Radilo se na razvoju kapaciteta kod istorijskih edukatora, njihovih udruženja i predstavnika institucija, s ciljem promocije odgovorne nastave istorije koja ide iznad tradicionalnog fokusa ponosa i patnje.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Dala se podrška projektima i inicijativama i procesima koji imaju za cilj da razviju nove pristupe odgovornoj nastavi istorije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Nosioci aktivnosti:</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 </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Radovan Popović, pomoćnik direktora Zavoda za školstvo</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 </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Rade Vujović, predsjednik NVO HIPMONT</w:t>
            </w:r>
          </w:p>
        </w:tc>
        <w:tc>
          <w:tcPr>
            <w:tcW w:w="311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18-23. jul 2017. godine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 Valona, Apolonia, Berat</w:t>
            </w:r>
          </w:p>
        </w:tc>
      </w:tr>
      <w:tr w:rsidR="002377D0" w:rsidRPr="00081ECB" w:rsidTr="0026164A">
        <w:tc>
          <w:tcPr>
            <w:tcW w:w="3438"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Učenje istorije koja još uvijek nije istorija (Learning History that is not yet history)</w:t>
            </w:r>
          </w:p>
        </w:tc>
        <w:tc>
          <w:tcPr>
            <w:tcW w:w="2482"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HIPMONT (udruženje profesora istorije Crne Gore),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Podgorica</w:t>
            </w:r>
          </w:p>
        </w:tc>
        <w:tc>
          <w:tcPr>
            <w:tcW w:w="5670"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Zavod za školstvo Crne Gore je delegirao jednog nastavnika istorije i jednog stručnjaka iz oblasti savremene istorijske nauke da učestvuju u ovom projektu i samim tim postao partner</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NVO HIPMONT (Udruženje profesora istorije Crne Gore) i evropsko udruženje istorijskih edukatora (EUROCLIO) sa sjedištem u Hagu (Holandija) je, zajedno sa Zavodom, i sličnim organizacijama i institucijama iz regiona partner u organizaciji i realizaciji cjelokupnog projekta.</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Projekat koji sprovodi EUROCLIO, omogućen je sredstvima Europe for citizens, Savjeta Evrope.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Projekat ima za cilj da doprinese polju evropskog sjećanja kroz podizanje svijesti među nastavnicima istorije, studentima i učenicima o osjetljivim istorijskim temama. Da doprinese razvoju istorijske svijesti kod građana EU i zemalja koje su u procesu pridruživanja o njenoj raznolikosti i komleksnosti. Da podigne svijest o politici sjećanja, zajedničkoj istoriji i vrijednostima Unije i cilju da Unija promoviše mir, svoje vrijednosti i dobrobit svojih naroda kroz stimulaciju razgovora, rasprava i razvoj mreže kooperanata.</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Nosioci aktivnosti:</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 </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Radovan Popović, pomoćnik direktora Zavoda za školstvo</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 xml:space="preserve"> </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Rade Vujović, predsjednik NVO HIPMONT</w:t>
            </w:r>
          </w:p>
        </w:tc>
        <w:tc>
          <w:tcPr>
            <w:tcW w:w="3119" w:type="dxa"/>
          </w:tcPr>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septembar 2016 - mart 2018. godine</w:t>
            </w:r>
          </w:p>
          <w:p w:rsidR="002377D0" w:rsidRPr="00081ECB" w:rsidRDefault="002377D0" w:rsidP="0055094D">
            <w:pPr>
              <w:spacing w:after="0" w:line="240" w:lineRule="auto"/>
              <w:rPr>
                <w:rFonts w:ascii="Arial" w:eastAsia="Times New Roman" w:hAnsi="Arial" w:cs="Arial"/>
                <w:sz w:val="18"/>
                <w:szCs w:val="18"/>
              </w:rPr>
            </w:pPr>
            <w:r w:rsidRPr="00081ECB">
              <w:rPr>
                <w:rFonts w:ascii="Arial" w:eastAsia="Times New Roman" w:hAnsi="Arial" w:cs="Arial"/>
                <w:sz w:val="18"/>
                <w:szCs w:val="18"/>
              </w:rPr>
              <w:t>Zagreb, Beograd, Hag, Banja Luka, Sarajevo, Osijek, Mostar, Podgorica</w:t>
            </w:r>
          </w:p>
        </w:tc>
      </w:tr>
    </w:tbl>
    <w:p w:rsidR="002377D0" w:rsidRPr="00081ECB" w:rsidRDefault="002377D0" w:rsidP="002377D0">
      <w:pPr>
        <w:spacing w:after="0"/>
        <w:rPr>
          <w:rFonts w:ascii="Arial" w:eastAsia="Times New Roman" w:hAnsi="Arial" w:cs="Arial"/>
          <w:b/>
          <w:sz w:val="20"/>
          <w:szCs w:val="20"/>
        </w:rPr>
      </w:pPr>
    </w:p>
    <w:p w:rsidR="002377D0" w:rsidRPr="006822B6" w:rsidRDefault="002377D0" w:rsidP="002377D0">
      <w:pPr>
        <w:shd w:val="clear" w:color="auto" w:fill="00B0F0"/>
        <w:spacing w:after="0"/>
        <w:jc w:val="center"/>
        <w:rPr>
          <w:rFonts w:ascii="Arial" w:hAnsi="Arial" w:cs="Arial"/>
          <w:b/>
          <w:sz w:val="20"/>
          <w:szCs w:val="20"/>
          <w:lang w:val="sr-Latn-CS"/>
        </w:rPr>
      </w:pPr>
      <w:r w:rsidRPr="006822B6">
        <w:rPr>
          <w:rFonts w:ascii="Arial" w:hAnsi="Arial" w:cs="Arial"/>
          <w:b/>
          <w:sz w:val="20"/>
          <w:szCs w:val="20"/>
          <w:lang w:val="sr-Latn-CS"/>
        </w:rPr>
        <w:lastRenderedPageBreak/>
        <w:t>ZAVOD ZA METROLOGIJU</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3135"/>
        <w:gridCol w:w="2736"/>
        <w:gridCol w:w="4433"/>
      </w:tblGrid>
      <w:tr w:rsidR="002377D0" w:rsidRPr="00272BCD" w:rsidTr="0055094D">
        <w:trPr>
          <w:trHeight w:val="305"/>
        </w:trPr>
        <w:tc>
          <w:tcPr>
            <w:tcW w:w="5000" w:type="pct"/>
            <w:gridSpan w:val="4"/>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01149E">
              <w:rPr>
                <w:rFonts w:ascii="Arial" w:hAnsi="Arial" w:cs="Arial"/>
                <w:b/>
                <w:color w:val="00B050"/>
                <w:sz w:val="20"/>
                <w:szCs w:val="20"/>
              </w:rPr>
              <w:t>www.metrologija.me</w:t>
            </w:r>
          </w:p>
        </w:tc>
      </w:tr>
      <w:tr w:rsidR="002377D0" w:rsidRPr="00272BCD" w:rsidTr="0055094D">
        <w:trPr>
          <w:trHeight w:val="305"/>
        </w:trPr>
        <w:tc>
          <w:tcPr>
            <w:tcW w:w="1483"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p w:rsidR="002377D0" w:rsidRPr="00272BCD" w:rsidRDefault="002377D0" w:rsidP="0055094D">
            <w:pPr>
              <w:spacing w:after="0"/>
              <w:jc w:val="center"/>
              <w:rPr>
                <w:rFonts w:ascii="Arial" w:hAnsi="Arial" w:cs="Arial"/>
                <w:b/>
                <w:sz w:val="20"/>
                <w:szCs w:val="20"/>
              </w:rPr>
            </w:pPr>
          </w:p>
        </w:tc>
        <w:tc>
          <w:tcPr>
            <w:tcW w:w="2004" w:type="pct"/>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1513" w:type="pct"/>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55094D">
        <w:tc>
          <w:tcPr>
            <w:tcW w:w="1483"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Program rada</w:t>
            </w:r>
          </w:p>
        </w:tc>
        <w:tc>
          <w:tcPr>
            <w:tcW w:w="2004" w:type="pct"/>
            <w:gridSpan w:val="2"/>
          </w:tcPr>
          <w:p w:rsidR="002377D0" w:rsidRPr="00F52246" w:rsidRDefault="004336D8" w:rsidP="0055094D">
            <w:pPr>
              <w:spacing w:after="0"/>
              <w:rPr>
                <w:rFonts w:ascii="Arial" w:hAnsi="Arial" w:cs="Arial"/>
                <w:sz w:val="18"/>
                <w:szCs w:val="18"/>
              </w:rPr>
            </w:pPr>
            <w:hyperlink r:id="rId435" w:history="1">
              <w:r w:rsidR="002377D0" w:rsidRPr="00F52246">
                <w:rPr>
                  <w:rStyle w:val="Hyperlink"/>
                  <w:rFonts w:ascii="Arial" w:hAnsi="Arial" w:cs="Arial"/>
                  <w:sz w:val="18"/>
                  <w:szCs w:val="18"/>
                </w:rPr>
                <w:t>http://www.metrologija.gov.me/index.php/onama/program-rada</w:t>
              </w:r>
            </w:hyperlink>
            <w:r w:rsidR="002377D0" w:rsidRPr="00F52246">
              <w:rPr>
                <w:rFonts w:ascii="Arial" w:hAnsi="Arial" w:cs="Arial"/>
                <w:sz w:val="18"/>
                <w:szCs w:val="18"/>
              </w:rPr>
              <w:t xml:space="preserve"> </w:t>
            </w:r>
          </w:p>
        </w:tc>
        <w:tc>
          <w:tcPr>
            <w:tcW w:w="1513" w:type="pct"/>
          </w:tcPr>
          <w:p w:rsidR="002377D0" w:rsidRPr="00272BCD" w:rsidRDefault="002377D0" w:rsidP="0055094D">
            <w:pPr>
              <w:spacing w:after="0"/>
              <w:rPr>
                <w:rFonts w:ascii="Arial" w:hAnsi="Arial" w:cs="Arial"/>
                <w:b/>
                <w:sz w:val="20"/>
                <w:szCs w:val="20"/>
              </w:rPr>
            </w:pPr>
          </w:p>
        </w:tc>
      </w:tr>
      <w:tr w:rsidR="002377D0" w:rsidRPr="00272BCD" w:rsidTr="0055094D">
        <w:trPr>
          <w:trHeight w:val="287"/>
        </w:trPr>
        <w:tc>
          <w:tcPr>
            <w:tcW w:w="1483"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Izvještaj o radu</w:t>
            </w:r>
          </w:p>
        </w:tc>
        <w:tc>
          <w:tcPr>
            <w:tcW w:w="2004" w:type="pct"/>
            <w:gridSpan w:val="2"/>
          </w:tcPr>
          <w:p w:rsidR="002377D0" w:rsidRPr="00F52246" w:rsidRDefault="004336D8" w:rsidP="0055094D">
            <w:pPr>
              <w:spacing w:after="0"/>
              <w:rPr>
                <w:rFonts w:ascii="Arial" w:hAnsi="Arial" w:cs="Arial"/>
                <w:sz w:val="18"/>
                <w:szCs w:val="18"/>
              </w:rPr>
            </w:pPr>
            <w:hyperlink r:id="rId436" w:history="1">
              <w:r w:rsidR="002377D0" w:rsidRPr="00744112">
                <w:rPr>
                  <w:rStyle w:val="Hyperlink"/>
                  <w:rFonts w:ascii="Arial" w:hAnsi="Arial" w:cs="Arial"/>
                  <w:sz w:val="18"/>
                  <w:szCs w:val="18"/>
                </w:rPr>
                <w:t>http://www.metrologija.gov.me/index.php/onama/izvjestaj-o-radu</w:t>
              </w:r>
            </w:hyperlink>
            <w:r w:rsidR="002377D0">
              <w:rPr>
                <w:rFonts w:ascii="Arial" w:hAnsi="Arial" w:cs="Arial"/>
                <w:sz w:val="18"/>
                <w:szCs w:val="18"/>
              </w:rPr>
              <w:t xml:space="preserve"> </w:t>
            </w:r>
          </w:p>
        </w:tc>
        <w:tc>
          <w:tcPr>
            <w:tcW w:w="1513" w:type="pct"/>
          </w:tcPr>
          <w:p w:rsidR="002377D0" w:rsidRPr="00272BCD" w:rsidRDefault="002377D0" w:rsidP="0055094D">
            <w:pPr>
              <w:spacing w:after="0"/>
              <w:rPr>
                <w:rFonts w:ascii="Arial" w:hAnsi="Arial" w:cs="Arial"/>
                <w:b/>
                <w:sz w:val="20"/>
                <w:szCs w:val="20"/>
              </w:rPr>
            </w:pPr>
          </w:p>
        </w:tc>
      </w:tr>
      <w:tr w:rsidR="002377D0" w:rsidRPr="00272BCD" w:rsidTr="0055094D">
        <w:tc>
          <w:tcPr>
            <w:tcW w:w="1483"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2004" w:type="pct"/>
            <w:gridSpan w:val="2"/>
          </w:tcPr>
          <w:p w:rsidR="002377D0" w:rsidRPr="00F52246" w:rsidRDefault="004336D8" w:rsidP="0055094D">
            <w:pPr>
              <w:spacing w:after="0"/>
              <w:rPr>
                <w:rFonts w:ascii="Arial" w:hAnsi="Arial" w:cs="Arial"/>
                <w:sz w:val="18"/>
                <w:szCs w:val="18"/>
              </w:rPr>
            </w:pPr>
            <w:hyperlink r:id="rId437" w:history="1">
              <w:r w:rsidR="002377D0" w:rsidRPr="00F52246">
                <w:rPr>
                  <w:rStyle w:val="Hyperlink"/>
                  <w:rFonts w:ascii="Arial" w:hAnsi="Arial" w:cs="Arial"/>
                  <w:sz w:val="18"/>
                  <w:szCs w:val="18"/>
                </w:rPr>
                <w:t>http://www.metrologija.gov.me/index.php/gdje-se-nalazimo</w:t>
              </w:r>
            </w:hyperlink>
            <w:r w:rsidR="002377D0" w:rsidRPr="00F52246">
              <w:rPr>
                <w:rFonts w:ascii="Arial" w:hAnsi="Arial" w:cs="Arial"/>
                <w:sz w:val="18"/>
                <w:szCs w:val="18"/>
              </w:rPr>
              <w:t xml:space="preserve"> </w:t>
            </w:r>
          </w:p>
        </w:tc>
        <w:tc>
          <w:tcPr>
            <w:tcW w:w="1513" w:type="pct"/>
          </w:tcPr>
          <w:p w:rsidR="002377D0" w:rsidRPr="00272BCD" w:rsidRDefault="002377D0" w:rsidP="0055094D">
            <w:pPr>
              <w:spacing w:after="0"/>
              <w:rPr>
                <w:rFonts w:ascii="Arial" w:hAnsi="Arial" w:cs="Arial"/>
                <w:b/>
                <w:sz w:val="20"/>
                <w:szCs w:val="20"/>
              </w:rPr>
            </w:pPr>
          </w:p>
        </w:tc>
      </w:tr>
      <w:tr w:rsidR="002377D0" w:rsidRPr="00272BCD" w:rsidTr="00E67B94">
        <w:trPr>
          <w:trHeight w:val="305"/>
        </w:trPr>
        <w:tc>
          <w:tcPr>
            <w:tcW w:w="1483" w:type="pct"/>
            <w:shd w:val="clear" w:color="auto" w:fill="DAEEF3" w:themeFill="accent5" w:themeFillTint="33"/>
            <w:vAlign w:val="center"/>
          </w:tcPr>
          <w:p w:rsidR="002377D0" w:rsidRPr="00272BCD" w:rsidRDefault="002377D0" w:rsidP="00E67B94">
            <w:pPr>
              <w:spacing w:after="0" w:line="240" w:lineRule="auto"/>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JAVNOJ RASPRAVI</w:t>
            </w:r>
          </w:p>
        </w:tc>
        <w:tc>
          <w:tcPr>
            <w:tcW w:w="1070" w:type="pct"/>
            <w:shd w:val="clear" w:color="auto" w:fill="DAEEF3" w:themeFill="accent5" w:themeFillTint="33"/>
          </w:tcPr>
          <w:p w:rsidR="002377D0" w:rsidRPr="00272BCD" w:rsidRDefault="002377D0" w:rsidP="00E67B94">
            <w:pPr>
              <w:spacing w:line="240" w:lineRule="auto"/>
              <w:jc w:val="center"/>
              <w:rPr>
                <w:rFonts w:ascii="Arial" w:hAnsi="Arial" w:cs="Arial"/>
                <w:b/>
                <w:sz w:val="20"/>
                <w:szCs w:val="20"/>
              </w:rPr>
            </w:pPr>
            <w:r w:rsidRPr="00272BCD">
              <w:rPr>
                <w:rFonts w:ascii="Arial" w:hAnsi="Arial" w:cs="Arial"/>
                <w:b/>
                <w:sz w:val="20"/>
                <w:szCs w:val="20"/>
              </w:rPr>
              <w:t>Naziv zakona ili drugog akta</w:t>
            </w:r>
          </w:p>
        </w:tc>
        <w:tc>
          <w:tcPr>
            <w:tcW w:w="934" w:type="pct"/>
            <w:shd w:val="clear" w:color="auto" w:fill="DAEEF3" w:themeFill="accent5" w:themeFillTint="33"/>
            <w:vAlign w:val="center"/>
          </w:tcPr>
          <w:p w:rsidR="002377D0" w:rsidRPr="00272BCD" w:rsidRDefault="002377D0" w:rsidP="00E67B94">
            <w:pPr>
              <w:spacing w:line="240" w:lineRule="auto"/>
              <w:jc w:val="center"/>
              <w:rPr>
                <w:rFonts w:ascii="Arial" w:hAnsi="Arial" w:cs="Arial"/>
                <w:b/>
                <w:sz w:val="20"/>
                <w:szCs w:val="20"/>
              </w:rPr>
            </w:pPr>
            <w:r w:rsidRPr="00272BCD">
              <w:rPr>
                <w:rFonts w:ascii="Arial" w:hAnsi="Arial" w:cs="Arial"/>
                <w:b/>
                <w:sz w:val="20"/>
                <w:szCs w:val="20"/>
              </w:rPr>
              <w:t>Datum objavljivanja i link sa sajta organa i e-uprave i drugi način informisanja</w:t>
            </w:r>
          </w:p>
        </w:tc>
        <w:tc>
          <w:tcPr>
            <w:tcW w:w="1513" w:type="pct"/>
            <w:shd w:val="clear" w:color="auto" w:fill="DAEEF3" w:themeFill="accent5" w:themeFillTint="33"/>
            <w:vAlign w:val="center"/>
          </w:tcPr>
          <w:p w:rsidR="002377D0" w:rsidRPr="00272BCD" w:rsidRDefault="002377D0" w:rsidP="00E67B94">
            <w:pPr>
              <w:spacing w:line="240" w:lineRule="auto"/>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E67B94">
        <w:tc>
          <w:tcPr>
            <w:tcW w:w="1483" w:type="pct"/>
          </w:tcPr>
          <w:p w:rsidR="002377D0" w:rsidRPr="008810E3" w:rsidRDefault="002377D0" w:rsidP="0055094D">
            <w:pPr>
              <w:rPr>
                <w:rFonts w:ascii="Arial" w:hAnsi="Arial" w:cs="Arial"/>
                <w:b/>
                <w:sz w:val="18"/>
                <w:szCs w:val="18"/>
              </w:rPr>
            </w:pPr>
            <w:r w:rsidRPr="008810E3">
              <w:rPr>
                <w:rFonts w:ascii="Arial" w:hAnsi="Arial" w:cs="Arial"/>
                <w:b/>
                <w:i/>
                <w:sz w:val="18"/>
                <w:szCs w:val="18"/>
              </w:rPr>
              <w:t>Spisak zakona iz Programa rada o kojima će se sprovesti javna rasprava</w:t>
            </w:r>
          </w:p>
        </w:tc>
        <w:tc>
          <w:tcPr>
            <w:tcW w:w="1070" w:type="pct"/>
          </w:tcPr>
          <w:p w:rsidR="002377D0" w:rsidRPr="00272BCD" w:rsidRDefault="002377D0" w:rsidP="0055094D">
            <w:pPr>
              <w:rPr>
                <w:rFonts w:ascii="Arial" w:hAnsi="Arial" w:cs="Arial"/>
                <w:b/>
                <w:sz w:val="20"/>
                <w:szCs w:val="20"/>
              </w:rPr>
            </w:pPr>
          </w:p>
        </w:tc>
        <w:tc>
          <w:tcPr>
            <w:tcW w:w="934" w:type="pct"/>
          </w:tcPr>
          <w:p w:rsidR="002377D0" w:rsidRPr="00272BCD" w:rsidRDefault="002377D0" w:rsidP="0055094D">
            <w:pPr>
              <w:rPr>
                <w:rFonts w:ascii="Arial" w:hAnsi="Arial" w:cs="Arial"/>
                <w:b/>
                <w:sz w:val="20"/>
                <w:szCs w:val="20"/>
              </w:rPr>
            </w:pPr>
          </w:p>
        </w:tc>
        <w:tc>
          <w:tcPr>
            <w:tcW w:w="1513" w:type="pct"/>
          </w:tcPr>
          <w:p w:rsidR="002377D0" w:rsidRPr="00F52246" w:rsidRDefault="002377D0" w:rsidP="0055094D">
            <w:pPr>
              <w:spacing w:after="0"/>
              <w:rPr>
                <w:rFonts w:ascii="Arial" w:hAnsi="Arial" w:cs="Arial"/>
                <w:sz w:val="18"/>
                <w:szCs w:val="18"/>
              </w:rPr>
            </w:pPr>
            <w:r w:rsidRPr="00F52246">
              <w:rPr>
                <w:rFonts w:ascii="Arial" w:hAnsi="Arial" w:cs="Arial"/>
                <w:sz w:val="18"/>
                <w:szCs w:val="18"/>
              </w:rPr>
              <w:t>Zavod nije nadležan za organizaciju javnih rasprava, već je to u nadležnosti Ministasrtva ekonomije.</w:t>
            </w:r>
            <w:r>
              <w:rPr>
                <w:rFonts w:ascii="Arial" w:hAnsi="Arial" w:cs="Arial"/>
                <w:sz w:val="18"/>
                <w:szCs w:val="18"/>
              </w:rPr>
              <w:t xml:space="preserve"> U skladu sa Zakonom o metrologiji (SL CG, br. 79/08 i 40/11) Zavod je u obavezi izrade stručnih osnova za nacrt propisa u oblasti metrologije.</w:t>
            </w:r>
          </w:p>
        </w:tc>
      </w:tr>
    </w:tbl>
    <w:p w:rsidR="002377D0" w:rsidRPr="008810E3" w:rsidRDefault="002377D0" w:rsidP="002377D0">
      <w:pPr>
        <w:shd w:val="clear" w:color="auto" w:fill="B6DDE8" w:themeFill="accent5" w:themeFillTint="66"/>
        <w:spacing w:after="0"/>
        <w:ind w:left="1135"/>
        <w:rPr>
          <w:rFonts w:ascii="Arial" w:hAnsi="Arial" w:cs="Arial"/>
          <w:b/>
          <w:i/>
          <w:sz w:val="20"/>
          <w:szCs w:val="20"/>
          <w:lang w:val="sr-Latn-CS"/>
        </w:rPr>
      </w:pPr>
      <w:r>
        <w:rPr>
          <w:rFonts w:ascii="Arial" w:hAnsi="Arial" w:cs="Arial"/>
          <w:b/>
          <w:sz w:val="20"/>
          <w:szCs w:val="20"/>
          <w:lang w:val="sr-Latn-CS"/>
        </w:rPr>
        <w:t>7.</w:t>
      </w:r>
      <w:r w:rsidRPr="008810E3">
        <w:rPr>
          <w:rFonts w:ascii="Arial" w:hAnsi="Arial" w:cs="Arial"/>
          <w:b/>
          <w:sz w:val="20"/>
          <w:szCs w:val="20"/>
          <w:lang w:val="sr-Latn-CS"/>
        </w:rPr>
        <w:t>OSTALO</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3191"/>
        <w:gridCol w:w="4819"/>
        <w:gridCol w:w="3119"/>
      </w:tblGrid>
      <w:tr w:rsidR="002377D0" w:rsidRPr="00272BCD" w:rsidTr="00491F13">
        <w:trPr>
          <w:trHeight w:val="305"/>
        </w:trPr>
        <w:tc>
          <w:tcPr>
            <w:tcW w:w="3438" w:type="dxa"/>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Naziv projekta/aktivnosti</w:t>
            </w:r>
          </w:p>
        </w:tc>
        <w:tc>
          <w:tcPr>
            <w:tcW w:w="3191"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4819"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3119" w:type="dxa"/>
            <w:shd w:val="clear" w:color="auto" w:fill="DAEEF3" w:themeFill="accent5" w:themeFillTint="33"/>
            <w:vAlign w:val="center"/>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491F13">
        <w:tc>
          <w:tcPr>
            <w:tcW w:w="3438"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Humanitarna akcija</w:t>
            </w:r>
          </w:p>
        </w:tc>
        <w:tc>
          <w:tcPr>
            <w:tcW w:w="3191"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Banka hrane, Podgorica</w:t>
            </w:r>
          </w:p>
        </w:tc>
        <w:tc>
          <w:tcPr>
            <w:tcW w:w="4819"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donirani su paketi pomoći za porodicu iz Ulcinja</w:t>
            </w:r>
          </w:p>
        </w:tc>
        <w:tc>
          <w:tcPr>
            <w:tcW w:w="3119"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24.12.2017.</w:t>
            </w:r>
          </w:p>
        </w:tc>
      </w:tr>
      <w:tr w:rsidR="002377D0" w:rsidRPr="00272BCD" w:rsidTr="00491F13">
        <w:trPr>
          <w:trHeight w:val="287"/>
        </w:trPr>
        <w:tc>
          <w:tcPr>
            <w:tcW w:w="3438"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Humanirarno- edukativna radionica</w:t>
            </w:r>
          </w:p>
        </w:tc>
        <w:tc>
          <w:tcPr>
            <w:tcW w:w="3191"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Kutak</w:t>
            </w:r>
          </w:p>
        </w:tc>
        <w:tc>
          <w:tcPr>
            <w:tcW w:w="4819" w:type="dxa"/>
          </w:tcPr>
          <w:p w:rsidR="002377D0" w:rsidRPr="00762F2B" w:rsidRDefault="002377D0" w:rsidP="0055094D">
            <w:pPr>
              <w:spacing w:after="0"/>
              <w:rPr>
                <w:rFonts w:ascii="Arial" w:hAnsi="Arial" w:cs="Arial"/>
                <w:sz w:val="18"/>
                <w:szCs w:val="18"/>
              </w:rPr>
            </w:pPr>
          </w:p>
        </w:tc>
        <w:tc>
          <w:tcPr>
            <w:tcW w:w="3119"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20.11.2017.</w:t>
            </w:r>
          </w:p>
        </w:tc>
      </w:tr>
      <w:tr w:rsidR="002377D0" w:rsidRPr="00272BCD" w:rsidTr="00491F13">
        <w:tc>
          <w:tcPr>
            <w:tcW w:w="3438"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Metrokviz</w:t>
            </w:r>
          </w:p>
        </w:tc>
        <w:tc>
          <w:tcPr>
            <w:tcW w:w="3191"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Građanski kreativni centar, Cetinje</w:t>
            </w:r>
          </w:p>
        </w:tc>
        <w:tc>
          <w:tcPr>
            <w:tcW w:w="4819"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održan prvi Metrokviz za učenike gimnazije</w:t>
            </w:r>
          </w:p>
        </w:tc>
        <w:tc>
          <w:tcPr>
            <w:tcW w:w="3119" w:type="dxa"/>
          </w:tcPr>
          <w:p w:rsidR="002377D0" w:rsidRPr="00762F2B" w:rsidRDefault="002377D0" w:rsidP="0055094D">
            <w:pPr>
              <w:spacing w:after="0"/>
              <w:rPr>
                <w:rFonts w:ascii="Arial" w:hAnsi="Arial" w:cs="Arial"/>
                <w:sz w:val="18"/>
                <w:szCs w:val="18"/>
              </w:rPr>
            </w:pPr>
            <w:r w:rsidRPr="00762F2B">
              <w:rPr>
                <w:rFonts w:ascii="Arial" w:hAnsi="Arial" w:cs="Arial"/>
                <w:sz w:val="18"/>
                <w:szCs w:val="18"/>
              </w:rPr>
              <w:t>03-05.05.2017.</w:t>
            </w:r>
          </w:p>
        </w:tc>
      </w:tr>
    </w:tbl>
    <w:p w:rsidR="002377D0" w:rsidRPr="00272BCD" w:rsidRDefault="002377D0" w:rsidP="002377D0">
      <w:pPr>
        <w:shd w:val="clear" w:color="auto" w:fill="00B0F0"/>
        <w:spacing w:after="0"/>
        <w:jc w:val="center"/>
        <w:rPr>
          <w:rFonts w:ascii="Arial" w:hAnsi="Arial" w:cs="Arial"/>
          <w:b/>
          <w:i/>
          <w:sz w:val="20"/>
          <w:szCs w:val="20"/>
          <w:lang w:val="sr-Latn-CS"/>
        </w:rPr>
      </w:pPr>
      <w:r w:rsidRPr="006822B6">
        <w:rPr>
          <w:rFonts w:ascii="Arial" w:hAnsi="Arial" w:cs="Arial"/>
          <w:b/>
          <w:sz w:val="20"/>
          <w:szCs w:val="20"/>
        </w:rPr>
        <w:t>ZAVOD ZA SOCIJALNU I DJEČIJU ZAŠTITU</w:t>
      </w:r>
    </w:p>
    <w:p w:rsidR="002377D0" w:rsidRPr="008810E3" w:rsidRDefault="002377D0" w:rsidP="004334C6">
      <w:pPr>
        <w:numPr>
          <w:ilvl w:val="0"/>
          <w:numId w:val="23"/>
        </w:numPr>
        <w:shd w:val="clear" w:color="auto" w:fill="B6DDE8" w:themeFill="accent5" w:themeFillTint="66"/>
        <w:spacing w:after="0" w:line="240" w:lineRule="auto"/>
        <w:rPr>
          <w:rFonts w:ascii="Arial" w:hAnsi="Arial" w:cs="Arial"/>
          <w:b/>
          <w:sz w:val="20"/>
          <w:szCs w:val="20"/>
          <w:lang w:val="sr-Latn-CS"/>
        </w:rPr>
      </w:pPr>
      <w:r w:rsidRPr="008810E3">
        <w:rPr>
          <w:rFonts w:ascii="Arial" w:hAnsi="Arial" w:cs="Arial"/>
          <w:b/>
          <w:sz w:val="20"/>
          <w:szCs w:val="20"/>
          <w:lang w:val="sr-Latn-CS"/>
        </w:rPr>
        <w:t>INFORMISANJE</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6238"/>
        <w:gridCol w:w="3059"/>
      </w:tblGrid>
      <w:tr w:rsidR="002377D0" w:rsidRPr="00272BCD" w:rsidTr="0055094D">
        <w:trPr>
          <w:trHeight w:val="305"/>
        </w:trPr>
        <w:tc>
          <w:tcPr>
            <w:tcW w:w="5000" w:type="pct"/>
            <w:gridSpan w:val="3"/>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01149E">
              <w:rPr>
                <w:rFonts w:ascii="Arial" w:hAnsi="Arial" w:cs="Arial"/>
                <w:b/>
                <w:color w:val="00B050"/>
                <w:sz w:val="20"/>
                <w:szCs w:val="20"/>
              </w:rPr>
              <w:t>www.zsdzcg.me</w:t>
            </w:r>
          </w:p>
        </w:tc>
      </w:tr>
      <w:tr w:rsidR="002377D0" w:rsidRPr="00272BCD" w:rsidTr="00491F13">
        <w:trPr>
          <w:trHeight w:val="677"/>
        </w:trPr>
        <w:tc>
          <w:tcPr>
            <w:tcW w:w="1827" w:type="pct"/>
            <w:shd w:val="clear" w:color="auto" w:fill="DAEEF3" w:themeFill="accent5" w:themeFillTint="33"/>
            <w:vAlign w:val="center"/>
          </w:tcPr>
          <w:p w:rsidR="002377D0" w:rsidRPr="00272BCD" w:rsidRDefault="002377D0" w:rsidP="00491F13">
            <w:pPr>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2129" w:type="pct"/>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Datum i link sa sajta</w:t>
            </w:r>
          </w:p>
        </w:tc>
        <w:tc>
          <w:tcPr>
            <w:tcW w:w="1044" w:type="pct"/>
            <w:shd w:val="clear" w:color="auto" w:fill="DAEEF3" w:themeFill="accent5" w:themeFillTint="33"/>
            <w:vAlign w:val="center"/>
          </w:tcPr>
          <w:p w:rsidR="002377D0" w:rsidRPr="00272BCD" w:rsidRDefault="002377D0" w:rsidP="0055094D">
            <w:pPr>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491F13">
        <w:tc>
          <w:tcPr>
            <w:tcW w:w="1827"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Program rada</w:t>
            </w:r>
          </w:p>
        </w:tc>
        <w:tc>
          <w:tcPr>
            <w:tcW w:w="2129" w:type="pct"/>
          </w:tcPr>
          <w:p w:rsidR="002377D0" w:rsidRPr="00272BCD" w:rsidRDefault="004336D8" w:rsidP="0055094D">
            <w:pPr>
              <w:spacing w:after="0"/>
              <w:rPr>
                <w:rFonts w:ascii="Arial" w:hAnsi="Arial" w:cs="Arial"/>
                <w:b/>
                <w:sz w:val="20"/>
                <w:szCs w:val="20"/>
              </w:rPr>
            </w:pPr>
            <w:hyperlink r:id="rId438" w:history="1">
              <w:r w:rsidR="002377D0" w:rsidRPr="00744112">
                <w:rPr>
                  <w:rStyle w:val="Hyperlink"/>
                  <w:rFonts w:ascii="Arial" w:eastAsiaTheme="majorEastAsia" w:hAnsi="Arial" w:cs="Arial"/>
                  <w:sz w:val="18"/>
                  <w:szCs w:val="18"/>
                </w:rPr>
                <w:t>http://www.zsdzcg.me/images/Vodici/</w:t>
              </w:r>
            </w:hyperlink>
            <w:r w:rsidR="002377D0">
              <w:rPr>
                <w:rFonts w:ascii="Arial" w:eastAsiaTheme="majorEastAsia" w:hAnsi="Arial" w:cs="Arial"/>
                <w:sz w:val="18"/>
                <w:szCs w:val="18"/>
              </w:rPr>
              <w:t xml:space="preserve"> </w:t>
            </w:r>
          </w:p>
        </w:tc>
        <w:tc>
          <w:tcPr>
            <w:tcW w:w="1044" w:type="pct"/>
          </w:tcPr>
          <w:p w:rsidR="002377D0" w:rsidRPr="00272BCD" w:rsidRDefault="002377D0" w:rsidP="0055094D">
            <w:pPr>
              <w:spacing w:after="0"/>
              <w:rPr>
                <w:rFonts w:ascii="Arial" w:hAnsi="Arial" w:cs="Arial"/>
                <w:b/>
                <w:sz w:val="20"/>
                <w:szCs w:val="20"/>
              </w:rPr>
            </w:pPr>
          </w:p>
        </w:tc>
      </w:tr>
      <w:tr w:rsidR="002377D0" w:rsidRPr="00272BCD" w:rsidTr="00491F13">
        <w:trPr>
          <w:trHeight w:val="287"/>
        </w:trPr>
        <w:tc>
          <w:tcPr>
            <w:tcW w:w="1827"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Izvještaj o radu</w:t>
            </w:r>
          </w:p>
        </w:tc>
        <w:tc>
          <w:tcPr>
            <w:tcW w:w="2129" w:type="pct"/>
          </w:tcPr>
          <w:p w:rsidR="002377D0" w:rsidRPr="00272BCD" w:rsidRDefault="004336D8" w:rsidP="0055094D">
            <w:pPr>
              <w:spacing w:after="0"/>
              <w:rPr>
                <w:rFonts w:ascii="Arial" w:hAnsi="Arial" w:cs="Arial"/>
                <w:b/>
                <w:sz w:val="20"/>
                <w:szCs w:val="20"/>
              </w:rPr>
            </w:pPr>
            <w:hyperlink r:id="rId439" w:history="1">
              <w:r w:rsidR="002377D0" w:rsidRPr="00744112">
                <w:rPr>
                  <w:rStyle w:val="Hyperlink"/>
                  <w:rFonts w:ascii="Arial" w:eastAsiaTheme="majorEastAsia" w:hAnsi="Arial" w:cs="Arial"/>
                  <w:sz w:val="18"/>
                  <w:szCs w:val="18"/>
                </w:rPr>
                <w:t>http://www.zsdzcg.me/images/Vodici/</w:t>
              </w:r>
            </w:hyperlink>
          </w:p>
        </w:tc>
        <w:tc>
          <w:tcPr>
            <w:tcW w:w="1044" w:type="pct"/>
          </w:tcPr>
          <w:p w:rsidR="002377D0" w:rsidRPr="00272BCD" w:rsidRDefault="002377D0" w:rsidP="0055094D">
            <w:pPr>
              <w:spacing w:after="0"/>
              <w:rPr>
                <w:rFonts w:ascii="Arial" w:hAnsi="Arial" w:cs="Arial"/>
                <w:b/>
                <w:sz w:val="20"/>
                <w:szCs w:val="20"/>
              </w:rPr>
            </w:pPr>
          </w:p>
        </w:tc>
      </w:tr>
      <w:tr w:rsidR="002377D0" w:rsidRPr="00272BCD" w:rsidTr="00491F13">
        <w:tc>
          <w:tcPr>
            <w:tcW w:w="1827" w:type="pct"/>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Objavljeni podaci kontakt osobe za saradnju sa NVO</w:t>
            </w:r>
          </w:p>
        </w:tc>
        <w:tc>
          <w:tcPr>
            <w:tcW w:w="2129" w:type="pct"/>
          </w:tcPr>
          <w:p w:rsidR="002377D0" w:rsidRPr="00272BCD" w:rsidRDefault="004336D8" w:rsidP="0055094D">
            <w:pPr>
              <w:spacing w:after="0"/>
              <w:rPr>
                <w:rFonts w:ascii="Arial" w:hAnsi="Arial" w:cs="Arial"/>
                <w:b/>
                <w:sz w:val="20"/>
                <w:szCs w:val="20"/>
              </w:rPr>
            </w:pPr>
            <w:hyperlink r:id="rId440" w:history="1">
              <w:r w:rsidR="002377D0" w:rsidRPr="00744112">
                <w:rPr>
                  <w:rStyle w:val="Hyperlink"/>
                  <w:rFonts w:ascii="Arial" w:eastAsiaTheme="majorEastAsia" w:hAnsi="Arial" w:cs="Arial"/>
                  <w:sz w:val="18"/>
                  <w:szCs w:val="18"/>
                </w:rPr>
                <w:t>http://www.zsdzcg.me/images/Vodici/</w:t>
              </w:r>
            </w:hyperlink>
          </w:p>
        </w:tc>
        <w:tc>
          <w:tcPr>
            <w:tcW w:w="1044" w:type="pct"/>
          </w:tcPr>
          <w:p w:rsidR="002377D0" w:rsidRPr="00272BCD" w:rsidRDefault="002377D0" w:rsidP="0055094D">
            <w:pPr>
              <w:spacing w:after="0"/>
              <w:rPr>
                <w:rFonts w:ascii="Arial" w:hAnsi="Arial" w:cs="Arial"/>
                <w:b/>
                <w:sz w:val="20"/>
                <w:szCs w:val="20"/>
              </w:rPr>
            </w:pPr>
          </w:p>
        </w:tc>
      </w:tr>
    </w:tbl>
    <w:p w:rsidR="002377D0" w:rsidRPr="008810E3" w:rsidRDefault="002377D0" w:rsidP="002377D0">
      <w:pPr>
        <w:shd w:val="clear" w:color="auto" w:fill="B6DDE8" w:themeFill="accent5" w:themeFillTint="66"/>
        <w:spacing w:after="0"/>
        <w:ind w:left="1135"/>
        <w:rPr>
          <w:rFonts w:ascii="Arial" w:hAnsi="Arial" w:cs="Arial"/>
          <w:b/>
          <w:i/>
          <w:sz w:val="20"/>
          <w:szCs w:val="20"/>
          <w:lang w:val="sr-Latn-CS"/>
        </w:rPr>
      </w:pPr>
      <w:r>
        <w:rPr>
          <w:rFonts w:ascii="Arial" w:hAnsi="Arial" w:cs="Arial"/>
          <w:b/>
          <w:sz w:val="20"/>
          <w:szCs w:val="20"/>
          <w:lang w:val="sr-Latn-CS"/>
        </w:rPr>
        <w:t>7.</w:t>
      </w:r>
      <w:r w:rsidRPr="008810E3">
        <w:rPr>
          <w:rFonts w:ascii="Arial" w:hAnsi="Arial" w:cs="Arial"/>
          <w:b/>
          <w:sz w:val="20"/>
          <w:szCs w:val="20"/>
          <w:lang w:val="sr-Latn-CS"/>
        </w:rPr>
        <w:t>OSTALO</w:t>
      </w:r>
    </w:p>
    <w:tbl>
      <w:tblPr>
        <w:tblW w:w="1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2766"/>
        <w:gridCol w:w="425"/>
        <w:gridCol w:w="2835"/>
        <w:gridCol w:w="2268"/>
        <w:gridCol w:w="427"/>
        <w:gridCol w:w="2408"/>
        <w:gridCol w:w="82"/>
      </w:tblGrid>
      <w:tr w:rsidR="002377D0" w:rsidRPr="00272BCD" w:rsidTr="0026164A">
        <w:trPr>
          <w:gridAfter w:val="1"/>
          <w:wAfter w:w="82" w:type="dxa"/>
          <w:trHeight w:val="305"/>
        </w:trPr>
        <w:tc>
          <w:tcPr>
            <w:tcW w:w="3438" w:type="dxa"/>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Naziv projekta/aktivnosti</w:t>
            </w:r>
          </w:p>
        </w:tc>
        <w:tc>
          <w:tcPr>
            <w:tcW w:w="3191"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5103"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2835" w:type="dxa"/>
            <w:gridSpan w:val="2"/>
            <w:shd w:val="clear" w:color="auto" w:fill="DAEEF3" w:themeFill="accent5" w:themeFillTint="33"/>
            <w:vAlign w:val="center"/>
          </w:tcPr>
          <w:p w:rsidR="002377D0" w:rsidRPr="00272BCD" w:rsidRDefault="002377D0" w:rsidP="0055094D">
            <w:pPr>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 xml:space="preserve">Nacionalna SOS roditeljska linija </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Udruženje Roditelji</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Član Upravnog odbora nacionalne SOS roditeljske linije</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06.02.2017.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lastRenderedPageBreak/>
              <w:t>Sastanak povodom projekta „Inicijativa za socijalno uključivanje starijih osoba“</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Crveni krste Crne Gore</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Sastanak sa predstavnicima CKCG povodom unapređenja usluga za stara lica</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21.02.2017.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 xml:space="preserve">Izrada procedura u Dječjem domu „Mladost“ </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JUVENTAS, Podgorica</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Predstavnik Zavoda je bio član radne grupe za izradu procedura, nosilac aktivnosti JUVENTAS</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07.03.2017.</w:t>
            </w:r>
          </w:p>
        </w:tc>
      </w:tr>
      <w:tr w:rsidR="002377D0" w:rsidRPr="00272BCD" w:rsidTr="0026164A">
        <w:trPr>
          <w:gridAfter w:val="1"/>
          <w:wAfter w:w="82" w:type="dxa"/>
          <w:trHeight w:val="287"/>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Izrada procedura za sveobuhvatnu zaštitu djece od nasilja, zlostavljanja i zanemarivanja</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 xml:space="preserve">Nac. asocijacija roditelja djece i omladine sa smetnjama u razvoju Crne Gore NARDOS </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Predstavnik Zavoda član radne grupe i učesnik seminara povodom izrade procedura, nosilac aktivnosti NARDOS</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23-25.03.2017.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 xml:space="preserve"> „Inicijativa za socijalno uključivanje starijih osoba“</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Crveni krste Crne Gore</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Sastanak meže DIGNITAS sa temom „Inicijativa za socijalno uključivanje starijih osoba“</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13-13.04.2017.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Lišenje poslovne sposobnosti</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Akcija za ljudska prava, Podgorica;</w:t>
            </w:r>
          </w:p>
          <w:p w:rsidR="002377D0" w:rsidRPr="006E380E" w:rsidRDefault="002377D0" w:rsidP="0055094D">
            <w:pPr>
              <w:spacing w:after="0"/>
              <w:rPr>
                <w:rFonts w:ascii="Arial" w:hAnsi="Arial" w:cs="Arial"/>
                <w:sz w:val="18"/>
                <w:szCs w:val="18"/>
              </w:rPr>
            </w:pPr>
            <w:r w:rsidRPr="006E380E">
              <w:rPr>
                <w:rFonts w:ascii="Arial" w:hAnsi="Arial" w:cs="Arial"/>
                <w:sz w:val="18"/>
                <w:szCs w:val="18"/>
              </w:rPr>
              <w:t>Centar za žensko i mirovno obrazovanje ANIMA;</w:t>
            </w:r>
          </w:p>
          <w:p w:rsidR="002377D0" w:rsidRPr="006E380E" w:rsidRDefault="002377D0" w:rsidP="0055094D">
            <w:pPr>
              <w:spacing w:after="0"/>
              <w:rPr>
                <w:rFonts w:ascii="Arial" w:hAnsi="Arial" w:cs="Arial"/>
                <w:sz w:val="18"/>
                <w:szCs w:val="18"/>
              </w:rPr>
            </w:pPr>
            <w:r w:rsidRPr="006E380E">
              <w:rPr>
                <w:rFonts w:ascii="Arial" w:hAnsi="Arial" w:cs="Arial"/>
                <w:sz w:val="18"/>
                <w:szCs w:val="18"/>
              </w:rPr>
              <w:t>Advocacy centar</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Prisustvo okruglom stolu sa temom  „Lišenje poslovne sposobnosti u CG“</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16.06.2017</w:t>
            </w:r>
            <w:r>
              <w:rPr>
                <w:rFonts w:ascii="Arial" w:hAnsi="Arial" w:cs="Arial"/>
                <w:sz w:val="18"/>
                <w:szCs w:val="18"/>
              </w:rPr>
              <w:t>.</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Istraživanje o dječjim brakovima u Crnoj Gori</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Centar za romske inicijative, Nikšić i UNICEF</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Radionica za prezentaciju nacrta analize istraživanja o dječjim brakovima i izradu teorije promjene za usmjeravanje budućih intervencija</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29.06.2017.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Obuka za zaposlene u dnevnim centrima „Obuka stručnjaka za primjenu konkretnih postupaka u radu sa osobama sa smetnjama u razvoju“</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Dječje srce, Beograd</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Organizacije obuke za zaposlene u dnevnim centrima po akreditovanom programu</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09-10.09.2017.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 xml:space="preserve"> „Inicijativa za socijalno uključivanje starijih osoba“</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Crveni krste Crne Gore</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Sastanak meže DIGNITAS sa temom „Inicijativa za socijalno uključivanje starijih osoba“</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19.09.2017.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Osnivanje i vođenje grupe za (samo)podršku mladih u riziku i klub za mlade po modelu GRiG</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Centar za socijalno preventivne aktivnoti GriG, Beograd</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Obuka „osnivanje i vođenje grupe za (samo)podršku mladih u riziku i klub za mlade po modelu GRiG“</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21-23.09.2017.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Zaštita od rodno zasnovanog nasilja – uslov demokratije i vladavine prava</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SOS telefoni za žene i djecu žrtve nasilja iz Crne Gore</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Konferencija „Međunarodni standardi o nasilju u porodici i njihova primjena u CG“</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28-29.09.2017.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Akcioni plan za Poglavlje 23</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MANS, Podgorica</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Okrugli sto posvećen dosadašnjim postignućima, podsticajima i preprekama u sprovođenju Akcionog plana za Poglavlje 23</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02.10.2017.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Ispunjeni životi. Podrška zajednice i održivi razvoj</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EASPD (European Association of Service Provider for PWD), Brisel</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Predstavnika Zavoda učestvovao kao panelista  na konferenciji „Ispunjeni životi. Podrška zajednice i održivi razvoj“</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26-27.10.2017.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Procedura u postupku licenciranja stručnih radnika, licenciranja usluga i akreditacije programa obuke</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NVO koje se bave zaštitom i unapređenjem ženskih prava i UNDP</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Predstavnici Zavoda, na sastanak sa predstavnicima NVO, predstavili  procedure u postupku licenciranja stručnih radnika, licenciranja usluga i akreditacije programa obuke</w:t>
            </w:r>
          </w:p>
          <w:p w:rsidR="002377D0" w:rsidRPr="006E380E" w:rsidRDefault="002377D0" w:rsidP="0055094D">
            <w:pPr>
              <w:spacing w:after="0"/>
              <w:ind w:firstLine="720"/>
              <w:rPr>
                <w:rFonts w:ascii="Arial" w:hAnsi="Arial" w:cs="Arial"/>
                <w:sz w:val="18"/>
                <w:szCs w:val="18"/>
              </w:rPr>
            </w:pP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08.11.2017.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Međunarodni dan volontera</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Fondacija Petrović Njegoš i ADP ZID</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Prisustvo svečanosti povodom obilježavanja „Međunarodnog dana volontera</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24.11.2017.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Osnaživanje mladih u riziku od socijalne isključenosti</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JUVENTAS, Podgorica</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Prisustvo nacionalnom treningu „Standardi i vodiči u radu sa mladima u riziku“</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04-06.12.2017.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lastRenderedPageBreak/>
              <w:t>Poboljšanje socijalnih dimenzija evropske integracije na Zapadnom Balkanu</w:t>
            </w:r>
          </w:p>
          <w:p w:rsidR="002377D0" w:rsidRPr="006E380E" w:rsidRDefault="002377D0" w:rsidP="0055094D">
            <w:pPr>
              <w:spacing w:after="0"/>
              <w:rPr>
                <w:rFonts w:ascii="Arial" w:hAnsi="Arial" w:cs="Arial"/>
                <w:sz w:val="18"/>
                <w:szCs w:val="18"/>
              </w:rPr>
            </w:pPr>
            <w:r w:rsidRPr="006E380E">
              <w:rPr>
                <w:rFonts w:ascii="Arial" w:hAnsi="Arial" w:cs="Arial"/>
                <w:sz w:val="18"/>
                <w:szCs w:val="18"/>
              </w:rPr>
              <w:t>Država socijalne zaštite - isporuka i finansiranje holističkih usluga</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JUVENTAS, Podgorica</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Peer Review sastanku - regionalnom događaju u Tirani o stanju socijalne zaštite (Peer Review sastanak), koji ima za cilj da pospješi dijalog zasnovan na činjenicama među organizacijama civilnog društva i kreatora politike u 6 ekonomija u regionu (Albanija, Bosna i Hercegovina, Kosovo, Makedonija, Crna Gora i Srbija).</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05.-07.12. 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Osnaživanje mladih u riziku od socijalne isključenosti</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JUVENTAS, Podgorica</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Prisustvo okruglom stolu na temu „Standardi u radu sa djecom i mladima koji napuštaju institucionalni smještaj</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21.12.2017.</w:t>
            </w:r>
          </w:p>
        </w:tc>
      </w:tr>
      <w:tr w:rsidR="002377D0" w:rsidRPr="00272BCD" w:rsidTr="0026164A">
        <w:trPr>
          <w:gridAfter w:val="1"/>
          <w:wAfter w:w="82" w:type="dxa"/>
        </w:trPr>
        <w:tc>
          <w:tcPr>
            <w:tcW w:w="3438" w:type="dxa"/>
          </w:tcPr>
          <w:p w:rsidR="002377D0" w:rsidRPr="006E380E" w:rsidRDefault="002377D0" w:rsidP="0055094D">
            <w:pPr>
              <w:spacing w:after="0"/>
              <w:rPr>
                <w:rFonts w:ascii="Arial" w:hAnsi="Arial" w:cs="Arial"/>
                <w:sz w:val="18"/>
                <w:szCs w:val="18"/>
              </w:rPr>
            </w:pPr>
            <w:r w:rsidRPr="006E380E">
              <w:rPr>
                <w:rFonts w:ascii="Arial" w:hAnsi="Arial" w:cs="Arial"/>
                <w:sz w:val="18"/>
                <w:szCs w:val="18"/>
              </w:rPr>
              <w:t>Panel debata organizovana s ciljem informisanja javnosti o značaju pregovaračkog poglavlja 23 za ostvarivanje i zaštitu prava osoba s invaliditetom</w:t>
            </w:r>
          </w:p>
        </w:tc>
        <w:tc>
          <w:tcPr>
            <w:tcW w:w="3191"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UMHCG, Podgorica i Ministarstvo evropskih poslova Crne Gore</w:t>
            </w:r>
          </w:p>
        </w:tc>
        <w:tc>
          <w:tcPr>
            <w:tcW w:w="5103"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Panel debata na temu „Temeljna prava  i osobe sa invaliditetom“</w:t>
            </w:r>
          </w:p>
        </w:tc>
        <w:tc>
          <w:tcPr>
            <w:tcW w:w="2835" w:type="dxa"/>
            <w:gridSpan w:val="2"/>
          </w:tcPr>
          <w:p w:rsidR="002377D0" w:rsidRPr="006E380E" w:rsidRDefault="002377D0" w:rsidP="0055094D">
            <w:pPr>
              <w:spacing w:after="0"/>
              <w:rPr>
                <w:rFonts w:ascii="Arial" w:hAnsi="Arial" w:cs="Arial"/>
                <w:sz w:val="18"/>
                <w:szCs w:val="18"/>
              </w:rPr>
            </w:pPr>
            <w:r w:rsidRPr="006E380E">
              <w:rPr>
                <w:rFonts w:ascii="Arial" w:hAnsi="Arial" w:cs="Arial"/>
                <w:sz w:val="18"/>
                <w:szCs w:val="18"/>
              </w:rPr>
              <w:t>27.12.2017.</w:t>
            </w:r>
          </w:p>
        </w:tc>
      </w:tr>
      <w:tr w:rsidR="0026164A" w:rsidRPr="00272BCD" w:rsidTr="00EA36F6">
        <w:trPr>
          <w:trHeight w:val="305"/>
        </w:trPr>
        <w:tc>
          <w:tcPr>
            <w:tcW w:w="14649" w:type="dxa"/>
            <w:gridSpan w:val="8"/>
            <w:shd w:val="clear" w:color="auto" w:fill="92D050"/>
            <w:vAlign w:val="center"/>
          </w:tcPr>
          <w:p w:rsidR="0026164A" w:rsidRPr="0026164A" w:rsidRDefault="0026164A" w:rsidP="0026164A">
            <w:pPr>
              <w:pStyle w:val="ListParagraph"/>
              <w:numPr>
                <w:ilvl w:val="0"/>
                <w:numId w:val="28"/>
              </w:numPr>
              <w:shd w:val="clear" w:color="auto" w:fill="92D050"/>
              <w:tabs>
                <w:tab w:val="left" w:pos="4665"/>
              </w:tabs>
              <w:spacing w:after="0"/>
              <w:jc w:val="center"/>
              <w:rPr>
                <w:rFonts w:ascii="Arial" w:hAnsi="Arial" w:cs="Arial"/>
                <w:b/>
                <w:sz w:val="20"/>
                <w:szCs w:val="20"/>
              </w:rPr>
            </w:pPr>
            <w:r w:rsidRPr="0026164A">
              <w:rPr>
                <w:b/>
                <w:sz w:val="28"/>
                <w:szCs w:val="28"/>
              </w:rPr>
              <w:t>DIREKCIJE</w:t>
            </w:r>
          </w:p>
        </w:tc>
      </w:tr>
      <w:tr w:rsidR="0026164A" w:rsidRPr="00272BCD" w:rsidTr="0026164A">
        <w:trPr>
          <w:trHeight w:val="305"/>
        </w:trPr>
        <w:tc>
          <w:tcPr>
            <w:tcW w:w="14649" w:type="dxa"/>
            <w:gridSpan w:val="8"/>
            <w:shd w:val="clear" w:color="auto" w:fill="auto"/>
            <w:vAlign w:val="center"/>
          </w:tcPr>
          <w:p w:rsidR="0026164A" w:rsidRDefault="0026164A" w:rsidP="0026164A">
            <w:pPr>
              <w:shd w:val="clear" w:color="auto" w:fill="00B0F0"/>
              <w:spacing w:after="0"/>
              <w:jc w:val="center"/>
              <w:rPr>
                <w:rFonts w:ascii="Arial" w:hAnsi="Arial" w:cs="Arial"/>
                <w:b/>
                <w:sz w:val="20"/>
                <w:szCs w:val="20"/>
              </w:rPr>
            </w:pPr>
            <w:r w:rsidRPr="00C95020">
              <w:rPr>
                <w:rFonts w:ascii="Arial" w:hAnsi="Arial" w:cs="Arial"/>
                <w:b/>
                <w:sz w:val="20"/>
                <w:szCs w:val="20"/>
              </w:rPr>
              <w:t>DIREKCIJA ZA ZAŠTITU TAJNIH PODATAKA</w:t>
            </w:r>
          </w:p>
        </w:tc>
      </w:tr>
      <w:tr w:rsidR="0026164A" w:rsidRPr="00272BCD" w:rsidTr="0026164A">
        <w:trPr>
          <w:trHeight w:val="305"/>
        </w:trPr>
        <w:tc>
          <w:tcPr>
            <w:tcW w:w="14649" w:type="dxa"/>
            <w:gridSpan w:val="8"/>
            <w:shd w:val="clear" w:color="auto" w:fill="B6DDE8" w:themeFill="accent5" w:themeFillTint="66"/>
            <w:vAlign w:val="center"/>
          </w:tcPr>
          <w:p w:rsidR="0026164A" w:rsidRDefault="0026164A" w:rsidP="0026164A">
            <w:pPr>
              <w:spacing w:after="0"/>
              <w:rPr>
                <w:rFonts w:ascii="Arial" w:hAnsi="Arial" w:cs="Arial"/>
                <w:b/>
                <w:sz w:val="20"/>
                <w:szCs w:val="20"/>
              </w:rPr>
            </w:pPr>
            <w:r>
              <w:rPr>
                <w:rFonts w:ascii="Arial" w:hAnsi="Arial" w:cs="Arial"/>
                <w:b/>
                <w:sz w:val="20"/>
                <w:szCs w:val="20"/>
                <w:lang w:val="sr-Latn-CS"/>
              </w:rPr>
              <w:t xml:space="preserve">                       1. </w:t>
            </w:r>
            <w:r w:rsidRPr="00C95020">
              <w:rPr>
                <w:rFonts w:ascii="Arial" w:hAnsi="Arial" w:cs="Arial"/>
                <w:b/>
                <w:sz w:val="20"/>
                <w:szCs w:val="20"/>
                <w:lang w:val="sr-Latn-CS"/>
              </w:rPr>
              <w:t>INFORMISANJE</w:t>
            </w:r>
          </w:p>
        </w:tc>
      </w:tr>
      <w:tr w:rsidR="002377D0" w:rsidRPr="00272BCD" w:rsidTr="0026164A">
        <w:trPr>
          <w:trHeight w:val="305"/>
        </w:trPr>
        <w:tc>
          <w:tcPr>
            <w:tcW w:w="14649" w:type="dxa"/>
            <w:gridSpan w:val="8"/>
            <w:shd w:val="clear" w:color="auto" w:fill="auto"/>
            <w:vAlign w:val="center"/>
          </w:tcPr>
          <w:p w:rsidR="002377D0" w:rsidRPr="00272BCD" w:rsidRDefault="002377D0" w:rsidP="0055094D">
            <w:pPr>
              <w:spacing w:after="0"/>
              <w:jc w:val="center"/>
              <w:rPr>
                <w:rFonts w:ascii="Arial" w:hAnsi="Arial" w:cs="Arial"/>
                <w:b/>
                <w:sz w:val="20"/>
                <w:szCs w:val="20"/>
              </w:rPr>
            </w:pPr>
            <w:r>
              <w:rPr>
                <w:rFonts w:ascii="Arial" w:hAnsi="Arial" w:cs="Arial"/>
                <w:b/>
                <w:sz w:val="20"/>
                <w:szCs w:val="20"/>
              </w:rPr>
              <w:t xml:space="preserve">Web stranica </w:t>
            </w:r>
            <w:r w:rsidRPr="0001149E">
              <w:rPr>
                <w:rFonts w:ascii="Arial" w:hAnsi="Arial" w:cs="Arial"/>
                <w:b/>
                <w:color w:val="00B050"/>
                <w:sz w:val="20"/>
                <w:szCs w:val="20"/>
              </w:rPr>
              <w:t>www.nsa.gov.me</w:t>
            </w:r>
          </w:p>
        </w:tc>
      </w:tr>
      <w:tr w:rsidR="002377D0" w:rsidRPr="00272BCD" w:rsidTr="00EA36F6">
        <w:trPr>
          <w:trHeight w:val="305"/>
        </w:trPr>
        <w:tc>
          <w:tcPr>
            <w:tcW w:w="6204"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Vrsta informacije (dokument/aktivnost)</w:t>
            </w:r>
          </w:p>
          <w:p w:rsidR="002377D0" w:rsidRPr="00272BCD" w:rsidRDefault="002377D0" w:rsidP="0055094D">
            <w:pPr>
              <w:spacing w:after="0"/>
              <w:jc w:val="center"/>
              <w:rPr>
                <w:rFonts w:ascii="Arial" w:hAnsi="Arial" w:cs="Arial"/>
                <w:b/>
                <w:sz w:val="20"/>
                <w:szCs w:val="20"/>
              </w:rPr>
            </w:pPr>
          </w:p>
        </w:tc>
        <w:tc>
          <w:tcPr>
            <w:tcW w:w="3260"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lang w:val="it-IT"/>
              </w:rPr>
              <w:t>Način informisanja</w:t>
            </w:r>
          </w:p>
        </w:tc>
        <w:tc>
          <w:tcPr>
            <w:tcW w:w="2695"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 xml:space="preserve">Datum informisanja </w:t>
            </w:r>
          </w:p>
        </w:tc>
        <w:tc>
          <w:tcPr>
            <w:tcW w:w="2490"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NVO (naziv i sjedište)</w:t>
            </w:r>
          </w:p>
        </w:tc>
      </w:tr>
      <w:tr w:rsidR="002377D0" w:rsidRPr="00272BCD" w:rsidTr="00EA36F6">
        <w:trPr>
          <w:trHeight w:val="214"/>
        </w:trPr>
        <w:tc>
          <w:tcPr>
            <w:tcW w:w="6204" w:type="dxa"/>
            <w:gridSpan w:val="2"/>
          </w:tcPr>
          <w:p w:rsidR="002377D0" w:rsidRPr="00655C87" w:rsidRDefault="002377D0" w:rsidP="00EA36F6">
            <w:pPr>
              <w:spacing w:after="0"/>
              <w:rPr>
                <w:rFonts w:ascii="Arial" w:hAnsi="Arial" w:cs="Arial"/>
                <w:sz w:val="18"/>
                <w:szCs w:val="18"/>
              </w:rPr>
            </w:pPr>
            <w:r w:rsidRPr="00655C87">
              <w:rPr>
                <w:rFonts w:ascii="Arial" w:hAnsi="Arial" w:cs="Arial"/>
                <w:sz w:val="18"/>
                <w:szCs w:val="18"/>
              </w:rPr>
              <w:t>Izvještaj o radu Direkcije za 2016. godinu</w:t>
            </w:r>
          </w:p>
        </w:tc>
        <w:tc>
          <w:tcPr>
            <w:tcW w:w="3260" w:type="dxa"/>
            <w:gridSpan w:val="2"/>
          </w:tcPr>
          <w:p w:rsidR="002377D0" w:rsidRPr="00655C87" w:rsidRDefault="002377D0" w:rsidP="00EA36F6">
            <w:pPr>
              <w:spacing w:after="0"/>
              <w:rPr>
                <w:rFonts w:ascii="Arial" w:hAnsi="Arial" w:cs="Arial"/>
                <w:sz w:val="18"/>
                <w:szCs w:val="18"/>
              </w:rPr>
            </w:pPr>
            <w:r w:rsidRPr="00655C87">
              <w:rPr>
                <w:rFonts w:ascii="Arial" w:hAnsi="Arial" w:cs="Arial"/>
                <w:sz w:val="18"/>
                <w:szCs w:val="18"/>
              </w:rPr>
              <w:t>www.nsa.gov.me</w:t>
            </w:r>
          </w:p>
        </w:tc>
        <w:tc>
          <w:tcPr>
            <w:tcW w:w="2695" w:type="dxa"/>
            <w:gridSpan w:val="2"/>
          </w:tcPr>
          <w:p w:rsidR="002377D0" w:rsidRPr="00655C87" w:rsidRDefault="002377D0" w:rsidP="00EA36F6">
            <w:pPr>
              <w:spacing w:after="0"/>
              <w:rPr>
                <w:rFonts w:ascii="Arial" w:hAnsi="Arial" w:cs="Arial"/>
                <w:sz w:val="18"/>
                <w:szCs w:val="18"/>
              </w:rPr>
            </w:pPr>
            <w:r>
              <w:rPr>
                <w:rFonts w:ascii="Arial" w:hAnsi="Arial" w:cs="Arial"/>
                <w:sz w:val="18"/>
                <w:szCs w:val="18"/>
              </w:rPr>
              <w:t>j</w:t>
            </w:r>
            <w:r w:rsidRPr="00655C87">
              <w:rPr>
                <w:rFonts w:ascii="Arial" w:hAnsi="Arial" w:cs="Arial"/>
                <w:sz w:val="18"/>
                <w:szCs w:val="18"/>
              </w:rPr>
              <w:t>anuar 2017.</w:t>
            </w:r>
          </w:p>
        </w:tc>
        <w:tc>
          <w:tcPr>
            <w:tcW w:w="2490" w:type="dxa"/>
            <w:gridSpan w:val="2"/>
          </w:tcPr>
          <w:p w:rsidR="002377D0" w:rsidRPr="00272BCD" w:rsidRDefault="002377D0" w:rsidP="00EA36F6">
            <w:pPr>
              <w:spacing w:after="0"/>
              <w:rPr>
                <w:rFonts w:ascii="Arial" w:hAnsi="Arial" w:cs="Arial"/>
                <w:b/>
                <w:sz w:val="20"/>
                <w:szCs w:val="20"/>
              </w:rPr>
            </w:pPr>
          </w:p>
        </w:tc>
      </w:tr>
      <w:tr w:rsidR="002377D0" w:rsidRPr="00272BCD" w:rsidTr="00EA36F6">
        <w:tc>
          <w:tcPr>
            <w:tcW w:w="6204" w:type="dxa"/>
            <w:gridSpan w:val="2"/>
          </w:tcPr>
          <w:p w:rsidR="002377D0" w:rsidRPr="00FF4A4E" w:rsidRDefault="002377D0" w:rsidP="00EA36F6">
            <w:pPr>
              <w:spacing w:after="0"/>
              <w:rPr>
                <w:rFonts w:ascii="Arial" w:eastAsia="Calibri" w:hAnsi="Arial" w:cs="Arial"/>
                <w:sz w:val="18"/>
                <w:szCs w:val="18"/>
              </w:rPr>
            </w:pPr>
            <w:r w:rsidRPr="00FF4A4E">
              <w:rPr>
                <w:rFonts w:ascii="Arial" w:hAnsi="Arial" w:cs="Arial"/>
                <w:sz w:val="18"/>
                <w:szCs w:val="18"/>
              </w:rPr>
              <w:t>Pravilnik o postupku nabavke male vriiednosti</w:t>
            </w:r>
          </w:p>
        </w:tc>
        <w:tc>
          <w:tcPr>
            <w:tcW w:w="3260" w:type="dxa"/>
            <w:gridSpan w:val="2"/>
          </w:tcPr>
          <w:p w:rsidR="002377D0" w:rsidRPr="00655C87" w:rsidRDefault="002377D0" w:rsidP="00EA36F6">
            <w:pPr>
              <w:spacing w:after="0"/>
              <w:rPr>
                <w:rFonts w:ascii="Arial" w:hAnsi="Arial" w:cs="Arial"/>
                <w:sz w:val="18"/>
                <w:szCs w:val="18"/>
              </w:rPr>
            </w:pPr>
            <w:r w:rsidRPr="00655C87">
              <w:rPr>
                <w:rFonts w:ascii="Arial" w:hAnsi="Arial" w:cs="Arial"/>
                <w:sz w:val="18"/>
                <w:szCs w:val="18"/>
              </w:rPr>
              <w:t>www.nsa.gov.me</w:t>
            </w:r>
          </w:p>
        </w:tc>
        <w:tc>
          <w:tcPr>
            <w:tcW w:w="2695" w:type="dxa"/>
            <w:gridSpan w:val="2"/>
          </w:tcPr>
          <w:p w:rsidR="002377D0" w:rsidRPr="00655C87" w:rsidRDefault="002377D0" w:rsidP="00EA36F6">
            <w:pPr>
              <w:spacing w:after="0"/>
              <w:rPr>
                <w:rFonts w:ascii="Arial" w:hAnsi="Arial" w:cs="Arial"/>
                <w:sz w:val="18"/>
                <w:szCs w:val="18"/>
              </w:rPr>
            </w:pPr>
            <w:r>
              <w:rPr>
                <w:rFonts w:ascii="Arial" w:hAnsi="Arial" w:cs="Arial"/>
                <w:sz w:val="18"/>
                <w:szCs w:val="18"/>
              </w:rPr>
              <w:t>a</w:t>
            </w:r>
            <w:r w:rsidRPr="00655C87">
              <w:rPr>
                <w:rFonts w:ascii="Arial" w:hAnsi="Arial" w:cs="Arial"/>
                <w:sz w:val="18"/>
                <w:szCs w:val="18"/>
              </w:rPr>
              <w:t>vgust 2017.</w:t>
            </w:r>
          </w:p>
        </w:tc>
        <w:tc>
          <w:tcPr>
            <w:tcW w:w="2490" w:type="dxa"/>
            <w:gridSpan w:val="2"/>
          </w:tcPr>
          <w:p w:rsidR="002377D0" w:rsidRPr="00272BCD" w:rsidRDefault="002377D0" w:rsidP="00EA36F6">
            <w:pPr>
              <w:spacing w:after="0"/>
              <w:rPr>
                <w:rFonts w:ascii="Arial" w:hAnsi="Arial" w:cs="Arial"/>
                <w:b/>
                <w:sz w:val="20"/>
                <w:szCs w:val="20"/>
              </w:rPr>
            </w:pPr>
            <w:r>
              <w:rPr>
                <w:rFonts w:ascii="Arial" w:hAnsi="Arial" w:cs="Arial"/>
                <w:b/>
                <w:sz w:val="20"/>
                <w:szCs w:val="20"/>
              </w:rPr>
              <w:t>?</w:t>
            </w:r>
          </w:p>
        </w:tc>
      </w:tr>
      <w:tr w:rsidR="002377D0" w:rsidRPr="00272BCD" w:rsidTr="00EA36F6">
        <w:tc>
          <w:tcPr>
            <w:tcW w:w="6204" w:type="dxa"/>
            <w:gridSpan w:val="2"/>
          </w:tcPr>
          <w:p w:rsidR="002377D0" w:rsidRPr="00FF4A4E" w:rsidRDefault="002377D0" w:rsidP="00EA36F6">
            <w:pPr>
              <w:spacing w:after="0"/>
              <w:rPr>
                <w:rFonts w:ascii="Arial" w:hAnsi="Arial" w:cs="Arial"/>
                <w:sz w:val="18"/>
                <w:szCs w:val="18"/>
              </w:rPr>
            </w:pPr>
            <w:r w:rsidRPr="00FF4A4E">
              <w:rPr>
                <w:rFonts w:ascii="Arial" w:hAnsi="Arial" w:cs="Arial"/>
                <w:sz w:val="18"/>
                <w:szCs w:val="18"/>
              </w:rPr>
              <w:t>Pravilnik o postupku hitne nabavke</w:t>
            </w:r>
          </w:p>
        </w:tc>
        <w:tc>
          <w:tcPr>
            <w:tcW w:w="3260" w:type="dxa"/>
            <w:gridSpan w:val="2"/>
          </w:tcPr>
          <w:p w:rsidR="002377D0" w:rsidRPr="00655C87" w:rsidRDefault="002377D0" w:rsidP="00EA36F6">
            <w:pPr>
              <w:spacing w:after="0"/>
              <w:rPr>
                <w:rFonts w:ascii="Arial" w:hAnsi="Arial" w:cs="Arial"/>
                <w:sz w:val="18"/>
                <w:szCs w:val="18"/>
              </w:rPr>
            </w:pPr>
            <w:r w:rsidRPr="00655C87">
              <w:rPr>
                <w:rFonts w:ascii="Arial" w:hAnsi="Arial" w:cs="Arial"/>
                <w:sz w:val="18"/>
                <w:szCs w:val="18"/>
              </w:rPr>
              <w:t>www.nsa.gov.me</w:t>
            </w:r>
          </w:p>
        </w:tc>
        <w:tc>
          <w:tcPr>
            <w:tcW w:w="2695" w:type="dxa"/>
            <w:gridSpan w:val="2"/>
          </w:tcPr>
          <w:p w:rsidR="002377D0" w:rsidRPr="00655C87" w:rsidRDefault="002377D0" w:rsidP="00EA36F6">
            <w:pPr>
              <w:spacing w:after="0"/>
              <w:rPr>
                <w:rFonts w:ascii="Arial" w:hAnsi="Arial" w:cs="Arial"/>
                <w:sz w:val="18"/>
                <w:szCs w:val="18"/>
              </w:rPr>
            </w:pPr>
            <w:r>
              <w:rPr>
                <w:rFonts w:ascii="Arial" w:hAnsi="Arial" w:cs="Arial"/>
                <w:sz w:val="18"/>
                <w:szCs w:val="18"/>
              </w:rPr>
              <w:t>a</w:t>
            </w:r>
            <w:r w:rsidRPr="00655C87">
              <w:rPr>
                <w:rFonts w:ascii="Arial" w:hAnsi="Arial" w:cs="Arial"/>
                <w:sz w:val="18"/>
                <w:szCs w:val="18"/>
              </w:rPr>
              <w:t>vgust 2017</w:t>
            </w:r>
          </w:p>
        </w:tc>
        <w:tc>
          <w:tcPr>
            <w:tcW w:w="2490" w:type="dxa"/>
            <w:gridSpan w:val="2"/>
          </w:tcPr>
          <w:p w:rsidR="002377D0" w:rsidRPr="00272BCD" w:rsidRDefault="002377D0" w:rsidP="00EA36F6">
            <w:pPr>
              <w:spacing w:after="0"/>
              <w:rPr>
                <w:rFonts w:ascii="Arial" w:hAnsi="Arial" w:cs="Arial"/>
                <w:b/>
                <w:sz w:val="20"/>
                <w:szCs w:val="20"/>
              </w:rPr>
            </w:pPr>
          </w:p>
        </w:tc>
      </w:tr>
      <w:tr w:rsidR="002377D0" w:rsidRPr="00272BCD" w:rsidTr="00EA36F6">
        <w:tc>
          <w:tcPr>
            <w:tcW w:w="6204" w:type="dxa"/>
            <w:gridSpan w:val="2"/>
          </w:tcPr>
          <w:p w:rsidR="002377D0" w:rsidRPr="00FF4A4E" w:rsidRDefault="002377D0" w:rsidP="00EA36F6">
            <w:pPr>
              <w:spacing w:after="0"/>
              <w:rPr>
                <w:rFonts w:ascii="Arial" w:hAnsi="Arial" w:cs="Arial"/>
                <w:sz w:val="18"/>
                <w:szCs w:val="18"/>
              </w:rPr>
            </w:pPr>
            <w:r w:rsidRPr="00FF4A4E">
              <w:rPr>
                <w:rFonts w:ascii="Arial" w:hAnsi="Arial" w:cs="Arial"/>
                <w:sz w:val="18"/>
                <w:szCs w:val="18"/>
              </w:rPr>
              <w:t>Tenderska dokumentacija i ugovori o javnim nabavkama u 2017. godini</w:t>
            </w:r>
          </w:p>
        </w:tc>
        <w:tc>
          <w:tcPr>
            <w:tcW w:w="3260" w:type="dxa"/>
            <w:gridSpan w:val="2"/>
          </w:tcPr>
          <w:p w:rsidR="002377D0" w:rsidRPr="00655C87" w:rsidRDefault="002377D0" w:rsidP="00EA36F6">
            <w:pPr>
              <w:spacing w:after="0"/>
              <w:rPr>
                <w:rFonts w:ascii="Arial" w:hAnsi="Arial" w:cs="Arial"/>
                <w:sz w:val="18"/>
                <w:szCs w:val="18"/>
              </w:rPr>
            </w:pPr>
            <w:r w:rsidRPr="00655C87">
              <w:rPr>
                <w:rFonts w:ascii="Arial" w:hAnsi="Arial" w:cs="Arial"/>
                <w:sz w:val="18"/>
                <w:szCs w:val="18"/>
              </w:rPr>
              <w:t>www.nsa.gov.me</w:t>
            </w:r>
          </w:p>
        </w:tc>
        <w:tc>
          <w:tcPr>
            <w:tcW w:w="2695" w:type="dxa"/>
            <w:gridSpan w:val="2"/>
          </w:tcPr>
          <w:p w:rsidR="002377D0" w:rsidRPr="00655C87" w:rsidRDefault="002377D0" w:rsidP="00EA36F6">
            <w:pPr>
              <w:spacing w:after="0"/>
              <w:rPr>
                <w:rFonts w:ascii="Arial" w:hAnsi="Arial" w:cs="Arial"/>
                <w:sz w:val="18"/>
                <w:szCs w:val="18"/>
              </w:rPr>
            </w:pPr>
            <w:r>
              <w:rPr>
                <w:rFonts w:ascii="Arial" w:hAnsi="Arial" w:cs="Arial"/>
                <w:sz w:val="18"/>
                <w:szCs w:val="18"/>
              </w:rPr>
              <w:t>t</w:t>
            </w:r>
            <w:r w:rsidRPr="00655C87">
              <w:rPr>
                <w:rFonts w:ascii="Arial" w:hAnsi="Arial" w:cs="Arial"/>
                <w:sz w:val="18"/>
                <w:szCs w:val="18"/>
              </w:rPr>
              <w:t xml:space="preserve">okom </w:t>
            </w:r>
            <w:r>
              <w:rPr>
                <w:rFonts w:ascii="Arial" w:hAnsi="Arial" w:cs="Arial"/>
                <w:sz w:val="18"/>
                <w:szCs w:val="18"/>
              </w:rPr>
              <w:t xml:space="preserve">2017. </w:t>
            </w:r>
            <w:r w:rsidRPr="00655C87">
              <w:rPr>
                <w:rFonts w:ascii="Arial" w:hAnsi="Arial" w:cs="Arial"/>
                <w:sz w:val="18"/>
                <w:szCs w:val="18"/>
              </w:rPr>
              <w:t>godine</w:t>
            </w:r>
          </w:p>
        </w:tc>
        <w:tc>
          <w:tcPr>
            <w:tcW w:w="2490" w:type="dxa"/>
            <w:gridSpan w:val="2"/>
          </w:tcPr>
          <w:p w:rsidR="002377D0" w:rsidRPr="00272BCD" w:rsidRDefault="002377D0" w:rsidP="00EA36F6">
            <w:pPr>
              <w:spacing w:after="0"/>
              <w:rPr>
                <w:rFonts w:ascii="Arial" w:hAnsi="Arial" w:cs="Arial"/>
                <w:b/>
                <w:sz w:val="20"/>
                <w:szCs w:val="20"/>
              </w:rPr>
            </w:pPr>
          </w:p>
        </w:tc>
      </w:tr>
      <w:tr w:rsidR="002377D0" w:rsidRPr="00272BCD" w:rsidTr="00EA36F6">
        <w:trPr>
          <w:trHeight w:val="305"/>
        </w:trPr>
        <w:tc>
          <w:tcPr>
            <w:tcW w:w="6204" w:type="dxa"/>
            <w:gridSpan w:val="2"/>
            <w:shd w:val="clear" w:color="auto" w:fill="DAEEF3" w:themeFill="accent5" w:themeFillTint="33"/>
            <w:vAlign w:val="center"/>
          </w:tcPr>
          <w:p w:rsidR="002377D0" w:rsidRPr="00272BCD" w:rsidRDefault="002377D0" w:rsidP="00EA36F6">
            <w:pPr>
              <w:spacing w:after="0"/>
              <w:jc w:val="center"/>
              <w:rPr>
                <w:rFonts w:ascii="Arial" w:hAnsi="Arial" w:cs="Arial"/>
                <w:b/>
                <w:sz w:val="20"/>
                <w:szCs w:val="20"/>
              </w:rPr>
            </w:pPr>
            <w:r w:rsidRPr="00272BCD">
              <w:rPr>
                <w:rFonts w:ascii="Arial" w:hAnsi="Arial" w:cs="Arial"/>
                <w:b/>
                <w:sz w:val="20"/>
                <w:szCs w:val="20"/>
              </w:rPr>
              <w:t xml:space="preserve">Obaveze po </w:t>
            </w:r>
            <w:r w:rsidRPr="00272BCD">
              <w:rPr>
                <w:rFonts w:ascii="Arial" w:hAnsi="Arial" w:cs="Arial"/>
                <w:b/>
                <w:sz w:val="20"/>
                <w:szCs w:val="20"/>
                <w:u w:val="single"/>
              </w:rPr>
              <w:t>UREDBI O SARADNJI</w:t>
            </w:r>
          </w:p>
        </w:tc>
        <w:tc>
          <w:tcPr>
            <w:tcW w:w="5955" w:type="dxa"/>
            <w:gridSpan w:val="4"/>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rPr>
            </w:pPr>
            <w:r w:rsidRPr="00272BCD">
              <w:rPr>
                <w:rFonts w:ascii="Arial" w:hAnsi="Arial" w:cs="Arial"/>
                <w:b/>
                <w:sz w:val="20"/>
                <w:szCs w:val="20"/>
              </w:rPr>
              <w:t>Datum i link sa sajta</w:t>
            </w:r>
          </w:p>
        </w:tc>
        <w:tc>
          <w:tcPr>
            <w:tcW w:w="2490" w:type="dxa"/>
            <w:gridSpan w:val="2"/>
            <w:shd w:val="clear" w:color="auto" w:fill="DAEEF3" w:themeFill="accent5" w:themeFillTint="33"/>
            <w:vAlign w:val="center"/>
          </w:tcPr>
          <w:p w:rsidR="002377D0" w:rsidRPr="00272BCD" w:rsidRDefault="002377D0" w:rsidP="0055094D">
            <w:pPr>
              <w:spacing w:after="0"/>
              <w:jc w:val="center"/>
              <w:rPr>
                <w:rFonts w:ascii="Arial" w:hAnsi="Arial" w:cs="Arial"/>
                <w:b/>
                <w:sz w:val="20"/>
                <w:szCs w:val="20"/>
                <w:lang w:val="it-IT"/>
              </w:rPr>
            </w:pPr>
            <w:r w:rsidRPr="00272BCD">
              <w:rPr>
                <w:rFonts w:ascii="Arial" w:hAnsi="Arial" w:cs="Arial"/>
                <w:b/>
                <w:sz w:val="20"/>
                <w:szCs w:val="20"/>
              </w:rPr>
              <w:t>Napomena</w:t>
            </w:r>
          </w:p>
        </w:tc>
      </w:tr>
      <w:tr w:rsidR="002377D0" w:rsidRPr="00272BCD" w:rsidTr="00EA36F6">
        <w:tc>
          <w:tcPr>
            <w:tcW w:w="6204" w:type="dxa"/>
            <w:gridSpan w:val="2"/>
          </w:tcPr>
          <w:p w:rsidR="002377D0" w:rsidRPr="008810E3" w:rsidRDefault="002377D0" w:rsidP="0055094D">
            <w:pPr>
              <w:spacing w:after="0"/>
              <w:rPr>
                <w:rFonts w:ascii="Arial" w:hAnsi="Arial" w:cs="Arial"/>
                <w:b/>
                <w:sz w:val="18"/>
                <w:szCs w:val="18"/>
              </w:rPr>
            </w:pPr>
            <w:r w:rsidRPr="008810E3">
              <w:rPr>
                <w:rFonts w:ascii="Arial" w:hAnsi="Arial" w:cs="Arial"/>
                <w:b/>
                <w:i/>
                <w:sz w:val="18"/>
                <w:szCs w:val="18"/>
              </w:rPr>
              <w:t>Objavljen Program rada</w:t>
            </w:r>
          </w:p>
        </w:tc>
        <w:tc>
          <w:tcPr>
            <w:tcW w:w="5955" w:type="dxa"/>
            <w:gridSpan w:val="4"/>
          </w:tcPr>
          <w:p w:rsidR="002377D0" w:rsidRPr="00272BCD" w:rsidRDefault="002377D0" w:rsidP="0055094D">
            <w:pPr>
              <w:spacing w:after="0"/>
              <w:rPr>
                <w:rFonts w:ascii="Arial" w:hAnsi="Arial" w:cs="Arial"/>
                <w:b/>
                <w:sz w:val="20"/>
                <w:szCs w:val="20"/>
              </w:rPr>
            </w:pPr>
            <w:r w:rsidRPr="00655C87">
              <w:rPr>
                <w:rFonts w:ascii="Arial" w:hAnsi="Arial" w:cs="Arial"/>
                <w:sz w:val="18"/>
                <w:szCs w:val="18"/>
              </w:rPr>
              <w:t xml:space="preserve">Mart 2017.godine,  </w:t>
            </w:r>
            <w:hyperlink r:id="rId441" w:history="1">
              <w:r w:rsidRPr="00655C87">
                <w:rPr>
                  <w:rStyle w:val="Hyperlink"/>
                  <w:rFonts w:ascii="Arial" w:eastAsiaTheme="majorEastAsia" w:hAnsi="Arial" w:cs="Arial"/>
                  <w:sz w:val="18"/>
                  <w:szCs w:val="18"/>
                </w:rPr>
                <w:t>www.nsa.gov.me</w:t>
              </w:r>
            </w:hyperlink>
            <w:r w:rsidRPr="00655C87">
              <w:rPr>
                <w:rFonts w:ascii="Arial" w:hAnsi="Arial" w:cs="Arial"/>
                <w:sz w:val="18"/>
                <w:szCs w:val="18"/>
              </w:rPr>
              <w:t>, baner - Slobodan pristup informacijama</w:t>
            </w:r>
          </w:p>
        </w:tc>
        <w:tc>
          <w:tcPr>
            <w:tcW w:w="2490" w:type="dxa"/>
            <w:gridSpan w:val="2"/>
          </w:tcPr>
          <w:p w:rsidR="002377D0" w:rsidRPr="00272BCD" w:rsidRDefault="002377D0" w:rsidP="0055094D">
            <w:pPr>
              <w:rPr>
                <w:rFonts w:ascii="Arial" w:hAnsi="Arial" w:cs="Arial"/>
                <w:b/>
                <w:sz w:val="20"/>
                <w:szCs w:val="20"/>
              </w:rPr>
            </w:pPr>
          </w:p>
        </w:tc>
      </w:tr>
      <w:tr w:rsidR="002377D0" w:rsidRPr="00272BCD" w:rsidTr="00EA36F6">
        <w:trPr>
          <w:trHeight w:val="287"/>
        </w:trPr>
        <w:tc>
          <w:tcPr>
            <w:tcW w:w="6204" w:type="dxa"/>
            <w:gridSpan w:val="2"/>
          </w:tcPr>
          <w:p w:rsidR="002377D0" w:rsidRPr="008810E3" w:rsidRDefault="002377D0" w:rsidP="0055094D">
            <w:pPr>
              <w:rPr>
                <w:rFonts w:ascii="Arial" w:hAnsi="Arial" w:cs="Arial"/>
                <w:b/>
                <w:sz w:val="18"/>
                <w:szCs w:val="18"/>
              </w:rPr>
            </w:pPr>
            <w:r w:rsidRPr="008810E3">
              <w:rPr>
                <w:rFonts w:ascii="Arial" w:hAnsi="Arial" w:cs="Arial"/>
                <w:b/>
                <w:i/>
                <w:sz w:val="18"/>
                <w:szCs w:val="18"/>
              </w:rPr>
              <w:t>Objavljen Izvještaj o radu</w:t>
            </w:r>
          </w:p>
        </w:tc>
        <w:tc>
          <w:tcPr>
            <w:tcW w:w="5955" w:type="dxa"/>
            <w:gridSpan w:val="4"/>
          </w:tcPr>
          <w:p w:rsidR="002377D0" w:rsidRPr="00272BCD" w:rsidRDefault="002377D0" w:rsidP="0055094D">
            <w:pPr>
              <w:spacing w:after="0"/>
              <w:rPr>
                <w:rFonts w:ascii="Arial" w:hAnsi="Arial" w:cs="Arial"/>
                <w:b/>
                <w:sz w:val="20"/>
                <w:szCs w:val="20"/>
              </w:rPr>
            </w:pPr>
            <w:r w:rsidRPr="00655C87">
              <w:rPr>
                <w:rFonts w:ascii="Arial" w:hAnsi="Arial" w:cs="Arial"/>
                <w:sz w:val="18"/>
                <w:szCs w:val="18"/>
              </w:rPr>
              <w:t xml:space="preserve">Januar 2017. godine,  </w:t>
            </w:r>
            <w:hyperlink r:id="rId442" w:history="1">
              <w:r w:rsidRPr="00655C87">
                <w:rPr>
                  <w:rStyle w:val="Hyperlink"/>
                  <w:rFonts w:ascii="Arial" w:eastAsiaTheme="majorEastAsia" w:hAnsi="Arial" w:cs="Arial"/>
                  <w:sz w:val="18"/>
                  <w:szCs w:val="18"/>
                </w:rPr>
                <w:t>www.nsa.gov.me</w:t>
              </w:r>
            </w:hyperlink>
            <w:r w:rsidRPr="00655C87">
              <w:rPr>
                <w:rFonts w:ascii="Arial" w:hAnsi="Arial" w:cs="Arial"/>
                <w:sz w:val="18"/>
                <w:szCs w:val="18"/>
              </w:rPr>
              <w:t>, baner - Slobodan pristup informacijama</w:t>
            </w:r>
          </w:p>
        </w:tc>
        <w:tc>
          <w:tcPr>
            <w:tcW w:w="2490" w:type="dxa"/>
            <w:gridSpan w:val="2"/>
          </w:tcPr>
          <w:p w:rsidR="002377D0" w:rsidRPr="00272BCD" w:rsidRDefault="002377D0" w:rsidP="0055094D">
            <w:pPr>
              <w:rPr>
                <w:rFonts w:ascii="Arial" w:hAnsi="Arial" w:cs="Arial"/>
                <w:b/>
                <w:sz w:val="20"/>
                <w:szCs w:val="20"/>
              </w:rPr>
            </w:pPr>
          </w:p>
        </w:tc>
      </w:tr>
      <w:tr w:rsidR="002377D0" w:rsidRPr="00272BCD" w:rsidTr="00EA36F6">
        <w:trPr>
          <w:trHeight w:val="149"/>
        </w:trPr>
        <w:tc>
          <w:tcPr>
            <w:tcW w:w="6204" w:type="dxa"/>
            <w:gridSpan w:val="2"/>
          </w:tcPr>
          <w:p w:rsidR="002377D0" w:rsidRPr="008810E3" w:rsidRDefault="002377D0" w:rsidP="00EA36F6">
            <w:pPr>
              <w:spacing w:after="0" w:line="240" w:lineRule="auto"/>
              <w:rPr>
                <w:rFonts w:ascii="Arial" w:hAnsi="Arial" w:cs="Arial"/>
                <w:b/>
                <w:sz w:val="18"/>
                <w:szCs w:val="18"/>
              </w:rPr>
            </w:pPr>
            <w:r w:rsidRPr="008810E3">
              <w:rPr>
                <w:rFonts w:ascii="Arial" w:hAnsi="Arial" w:cs="Arial"/>
                <w:b/>
                <w:i/>
                <w:sz w:val="18"/>
                <w:szCs w:val="18"/>
              </w:rPr>
              <w:t>Objavljeni podaci kontakt osobe za saradnju sa NVO</w:t>
            </w:r>
          </w:p>
        </w:tc>
        <w:tc>
          <w:tcPr>
            <w:tcW w:w="5955" w:type="dxa"/>
            <w:gridSpan w:val="4"/>
          </w:tcPr>
          <w:p w:rsidR="002377D0" w:rsidRPr="00272BCD" w:rsidRDefault="004336D8" w:rsidP="00EA36F6">
            <w:pPr>
              <w:spacing w:line="240" w:lineRule="auto"/>
              <w:rPr>
                <w:rFonts w:ascii="Arial" w:hAnsi="Arial" w:cs="Arial"/>
                <w:b/>
                <w:sz w:val="20"/>
                <w:szCs w:val="20"/>
              </w:rPr>
            </w:pPr>
            <w:hyperlink r:id="rId443" w:history="1">
              <w:r w:rsidR="002377D0" w:rsidRPr="00655C87">
                <w:rPr>
                  <w:rStyle w:val="Hyperlink"/>
                  <w:rFonts w:ascii="Arial" w:eastAsiaTheme="majorEastAsia" w:hAnsi="Arial" w:cs="Arial"/>
                  <w:sz w:val="18"/>
                  <w:szCs w:val="18"/>
                </w:rPr>
                <w:t>www.nsa.gov.me</w:t>
              </w:r>
            </w:hyperlink>
            <w:r w:rsidR="002377D0" w:rsidRPr="00655C87">
              <w:rPr>
                <w:rFonts w:ascii="Arial" w:hAnsi="Arial" w:cs="Arial"/>
                <w:sz w:val="18"/>
                <w:szCs w:val="18"/>
              </w:rPr>
              <w:t>, baner – Saradnja sa NVO</w:t>
            </w:r>
          </w:p>
        </w:tc>
        <w:tc>
          <w:tcPr>
            <w:tcW w:w="2490" w:type="dxa"/>
            <w:gridSpan w:val="2"/>
          </w:tcPr>
          <w:p w:rsidR="002377D0" w:rsidRPr="00272BCD" w:rsidRDefault="002377D0" w:rsidP="0055094D">
            <w:pPr>
              <w:rPr>
                <w:rFonts w:ascii="Arial" w:hAnsi="Arial" w:cs="Arial"/>
                <w:b/>
                <w:sz w:val="20"/>
                <w:szCs w:val="20"/>
              </w:rPr>
            </w:pPr>
          </w:p>
        </w:tc>
      </w:tr>
    </w:tbl>
    <w:p w:rsidR="002377D0" w:rsidRPr="008810E3" w:rsidRDefault="002377D0" w:rsidP="002377D0">
      <w:pPr>
        <w:shd w:val="clear" w:color="auto" w:fill="B6DDE8" w:themeFill="accent5" w:themeFillTint="66"/>
        <w:spacing w:after="0"/>
        <w:ind w:left="1495"/>
        <w:rPr>
          <w:rFonts w:ascii="Arial" w:hAnsi="Arial" w:cs="Arial"/>
          <w:b/>
          <w:i/>
          <w:sz w:val="20"/>
          <w:szCs w:val="20"/>
          <w:lang w:val="sr-Latn-CS"/>
        </w:rPr>
      </w:pPr>
      <w:r>
        <w:rPr>
          <w:rFonts w:ascii="Arial" w:hAnsi="Arial" w:cs="Arial"/>
          <w:b/>
          <w:sz w:val="20"/>
          <w:szCs w:val="20"/>
          <w:lang w:val="sr-Latn-CS"/>
        </w:rPr>
        <w:t>7.</w:t>
      </w:r>
      <w:r w:rsidRPr="008810E3">
        <w:rPr>
          <w:rFonts w:ascii="Arial" w:hAnsi="Arial" w:cs="Arial"/>
          <w:b/>
          <w:sz w:val="20"/>
          <w:szCs w:val="20"/>
          <w:lang w:val="sr-Latn-CS"/>
        </w:rPr>
        <w:t>OSTALO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3094"/>
        <w:gridCol w:w="4369"/>
        <w:gridCol w:w="2294"/>
      </w:tblGrid>
      <w:tr w:rsidR="002377D0" w:rsidRPr="00272BCD" w:rsidTr="00EA36F6">
        <w:trPr>
          <w:trHeight w:val="432"/>
        </w:trPr>
        <w:tc>
          <w:tcPr>
            <w:tcW w:w="4952" w:type="dxa"/>
            <w:shd w:val="clear" w:color="auto" w:fill="DAEEF3" w:themeFill="accent5" w:themeFillTint="33"/>
            <w:vAlign w:val="center"/>
          </w:tcPr>
          <w:p w:rsidR="002377D0" w:rsidRPr="00272BCD" w:rsidRDefault="002377D0" w:rsidP="00EA36F6">
            <w:pPr>
              <w:spacing w:after="0" w:line="240" w:lineRule="auto"/>
              <w:jc w:val="center"/>
              <w:rPr>
                <w:rFonts w:ascii="Arial" w:hAnsi="Arial" w:cs="Arial"/>
                <w:b/>
                <w:sz w:val="20"/>
                <w:szCs w:val="20"/>
              </w:rPr>
            </w:pPr>
            <w:r w:rsidRPr="00272BCD">
              <w:rPr>
                <w:rFonts w:ascii="Arial" w:hAnsi="Arial" w:cs="Arial"/>
                <w:b/>
                <w:sz w:val="20"/>
                <w:szCs w:val="20"/>
              </w:rPr>
              <w:t>Naziv projekta/aktivnosti</w:t>
            </w:r>
          </w:p>
        </w:tc>
        <w:tc>
          <w:tcPr>
            <w:tcW w:w="3094" w:type="dxa"/>
            <w:shd w:val="clear" w:color="auto" w:fill="DAEEF3" w:themeFill="accent5" w:themeFillTint="33"/>
            <w:vAlign w:val="center"/>
          </w:tcPr>
          <w:p w:rsidR="002377D0" w:rsidRPr="00272BCD" w:rsidRDefault="002377D0" w:rsidP="00EA36F6">
            <w:pPr>
              <w:spacing w:line="240" w:lineRule="auto"/>
              <w:jc w:val="center"/>
              <w:rPr>
                <w:rFonts w:ascii="Arial" w:hAnsi="Arial" w:cs="Arial"/>
                <w:b/>
                <w:sz w:val="20"/>
                <w:szCs w:val="20"/>
              </w:rPr>
            </w:pPr>
            <w:r w:rsidRPr="00272BCD">
              <w:rPr>
                <w:rFonts w:ascii="Arial" w:hAnsi="Arial" w:cs="Arial"/>
                <w:b/>
                <w:sz w:val="20"/>
                <w:szCs w:val="20"/>
              </w:rPr>
              <w:t xml:space="preserve">NVO (naziv i sjedište) </w:t>
            </w:r>
            <w:r w:rsidRPr="00272BCD">
              <w:rPr>
                <w:rFonts w:ascii="Arial" w:hAnsi="Arial" w:cs="Arial"/>
                <w:b/>
                <w:sz w:val="20"/>
                <w:szCs w:val="20"/>
                <w:lang w:val="it-IT"/>
              </w:rPr>
              <w:t xml:space="preserve"> </w:t>
            </w:r>
          </w:p>
        </w:tc>
        <w:tc>
          <w:tcPr>
            <w:tcW w:w="4369" w:type="dxa"/>
            <w:shd w:val="clear" w:color="auto" w:fill="DAEEF3" w:themeFill="accent5" w:themeFillTint="33"/>
            <w:vAlign w:val="center"/>
          </w:tcPr>
          <w:p w:rsidR="002377D0" w:rsidRPr="00272BCD" w:rsidRDefault="002377D0" w:rsidP="00EA36F6">
            <w:pPr>
              <w:spacing w:line="240" w:lineRule="auto"/>
              <w:jc w:val="center"/>
              <w:rPr>
                <w:rFonts w:ascii="Arial" w:hAnsi="Arial" w:cs="Arial"/>
                <w:b/>
                <w:sz w:val="20"/>
                <w:szCs w:val="20"/>
              </w:rPr>
            </w:pPr>
            <w:r w:rsidRPr="00272BCD">
              <w:rPr>
                <w:rFonts w:ascii="Arial" w:hAnsi="Arial" w:cs="Arial"/>
                <w:b/>
                <w:sz w:val="20"/>
                <w:szCs w:val="20"/>
                <w:lang w:val="it-IT"/>
              </w:rPr>
              <w:t>Opis učešća organa i NVO uz naznaku nosioca projekta/aktivnosti</w:t>
            </w:r>
          </w:p>
        </w:tc>
        <w:tc>
          <w:tcPr>
            <w:tcW w:w="2294" w:type="dxa"/>
            <w:shd w:val="clear" w:color="auto" w:fill="DAEEF3" w:themeFill="accent5" w:themeFillTint="33"/>
            <w:vAlign w:val="center"/>
          </w:tcPr>
          <w:p w:rsidR="002377D0" w:rsidRPr="00272BCD" w:rsidRDefault="002377D0" w:rsidP="00EA36F6">
            <w:pPr>
              <w:spacing w:line="240" w:lineRule="auto"/>
              <w:jc w:val="center"/>
              <w:rPr>
                <w:rFonts w:ascii="Arial" w:hAnsi="Arial" w:cs="Arial"/>
                <w:b/>
                <w:sz w:val="20"/>
                <w:szCs w:val="20"/>
                <w:lang w:val="sr-Latn-CS"/>
              </w:rPr>
            </w:pPr>
            <w:r w:rsidRPr="00272BCD">
              <w:rPr>
                <w:rFonts w:ascii="Arial" w:hAnsi="Arial" w:cs="Arial"/>
                <w:b/>
                <w:sz w:val="20"/>
                <w:szCs w:val="20"/>
                <w:lang w:val="it-IT"/>
              </w:rPr>
              <w:t xml:space="preserve">Period </w:t>
            </w:r>
            <w:r w:rsidRPr="00272BCD">
              <w:rPr>
                <w:rFonts w:ascii="Arial" w:hAnsi="Arial" w:cs="Arial"/>
                <w:b/>
                <w:sz w:val="20"/>
                <w:szCs w:val="20"/>
                <w:lang w:val="sr-Latn-CS"/>
              </w:rPr>
              <w:t>/ datum</w:t>
            </w:r>
          </w:p>
        </w:tc>
      </w:tr>
      <w:tr w:rsidR="002377D0" w:rsidRPr="00272BCD" w:rsidTr="00EA36F6">
        <w:tc>
          <w:tcPr>
            <w:tcW w:w="4952" w:type="dxa"/>
          </w:tcPr>
          <w:p w:rsidR="002377D0" w:rsidRPr="00655C87" w:rsidRDefault="002377D0" w:rsidP="00EA36F6">
            <w:pPr>
              <w:spacing w:after="0" w:line="240" w:lineRule="auto"/>
              <w:rPr>
                <w:rFonts w:ascii="Arial" w:eastAsia="Calibri" w:hAnsi="Arial" w:cs="Arial"/>
                <w:iCs/>
                <w:sz w:val="18"/>
                <w:szCs w:val="18"/>
              </w:rPr>
            </w:pPr>
            <w:r w:rsidRPr="00655C87">
              <w:rPr>
                <w:rFonts w:ascii="Arial" w:eastAsia="Calibri" w:hAnsi="Arial" w:cs="Arial"/>
                <w:iCs/>
                <w:sz w:val="18"/>
                <w:szCs w:val="18"/>
              </w:rPr>
              <w:t>Učešće na Panelu posvećenom slobodnom pristupu informacijama</w:t>
            </w:r>
          </w:p>
          <w:p w:rsidR="002377D0" w:rsidRPr="00655C87" w:rsidRDefault="002377D0" w:rsidP="00EA36F6">
            <w:pPr>
              <w:spacing w:after="0" w:line="240" w:lineRule="auto"/>
              <w:rPr>
                <w:rFonts w:ascii="Arial" w:eastAsia="Calibri" w:hAnsi="Arial" w:cs="Arial"/>
                <w:iCs/>
                <w:sz w:val="18"/>
                <w:szCs w:val="18"/>
              </w:rPr>
            </w:pPr>
            <w:r w:rsidRPr="00655C87">
              <w:rPr>
                <w:rFonts w:ascii="Arial" w:eastAsia="Calibri" w:hAnsi="Arial" w:cs="Arial"/>
                <w:iCs/>
                <w:sz w:val="18"/>
                <w:szCs w:val="18"/>
              </w:rPr>
              <w:t>I dio:</w:t>
            </w:r>
            <w:r w:rsidR="00EA36F6">
              <w:rPr>
                <w:rFonts w:ascii="Arial" w:eastAsia="Calibri" w:hAnsi="Arial" w:cs="Arial"/>
                <w:iCs/>
                <w:sz w:val="18"/>
                <w:szCs w:val="18"/>
              </w:rPr>
              <w:t xml:space="preserve"> </w:t>
            </w:r>
            <w:r w:rsidRPr="00655C87">
              <w:rPr>
                <w:rFonts w:ascii="Arial" w:eastAsia="Calibri" w:hAnsi="Arial" w:cs="Arial"/>
                <w:iCs/>
                <w:sz w:val="18"/>
                <w:szCs w:val="18"/>
              </w:rPr>
              <w:t>Praktična primjena ZOSPI</w:t>
            </w:r>
          </w:p>
          <w:p w:rsidR="002377D0" w:rsidRPr="00655C87" w:rsidRDefault="002377D0" w:rsidP="00EA36F6">
            <w:pPr>
              <w:spacing w:after="0" w:line="240" w:lineRule="auto"/>
              <w:rPr>
                <w:rFonts w:ascii="Arial" w:eastAsia="Calibri" w:hAnsi="Arial" w:cs="Arial"/>
                <w:iCs/>
                <w:sz w:val="18"/>
                <w:szCs w:val="18"/>
              </w:rPr>
            </w:pPr>
            <w:r w:rsidRPr="00655C87">
              <w:rPr>
                <w:rFonts w:ascii="Arial" w:eastAsia="Calibri" w:hAnsi="Arial" w:cs="Arial"/>
                <w:iCs/>
                <w:sz w:val="18"/>
                <w:szCs w:val="18"/>
              </w:rPr>
              <w:t>II dio:</w:t>
            </w:r>
            <w:r w:rsidR="00EA36F6">
              <w:rPr>
                <w:rFonts w:ascii="Arial" w:eastAsia="Calibri" w:hAnsi="Arial" w:cs="Arial"/>
                <w:iCs/>
                <w:sz w:val="18"/>
                <w:szCs w:val="18"/>
              </w:rPr>
              <w:t xml:space="preserve"> </w:t>
            </w:r>
            <w:r w:rsidRPr="00655C87">
              <w:rPr>
                <w:rFonts w:ascii="Arial" w:eastAsia="Calibri" w:hAnsi="Arial" w:cs="Arial"/>
                <w:iCs/>
                <w:sz w:val="18"/>
                <w:szCs w:val="18"/>
              </w:rPr>
              <w:t>Primjena ZOSPI u službi borbe protiv korupcije</w:t>
            </w:r>
          </w:p>
        </w:tc>
        <w:tc>
          <w:tcPr>
            <w:tcW w:w="3094" w:type="dxa"/>
          </w:tcPr>
          <w:p w:rsidR="002377D0" w:rsidRPr="00655C87" w:rsidRDefault="002377D0" w:rsidP="0055094D">
            <w:pPr>
              <w:jc w:val="center"/>
              <w:rPr>
                <w:rFonts w:ascii="Arial" w:hAnsi="Arial" w:cs="Arial"/>
                <w:sz w:val="18"/>
                <w:szCs w:val="18"/>
              </w:rPr>
            </w:pPr>
            <w:r w:rsidRPr="00655C87">
              <w:rPr>
                <w:rFonts w:ascii="Arial" w:hAnsi="Arial" w:cs="Arial"/>
                <w:sz w:val="18"/>
                <w:szCs w:val="18"/>
                <w:lang w:val="sr-Latn-CS"/>
              </w:rPr>
              <w:t>MANS</w:t>
            </w:r>
            <w:r>
              <w:rPr>
                <w:rFonts w:ascii="Arial" w:hAnsi="Arial" w:cs="Arial"/>
                <w:sz w:val="18"/>
                <w:szCs w:val="18"/>
                <w:lang w:val="sr-Latn-CS"/>
              </w:rPr>
              <w:t>, Podgorica</w:t>
            </w:r>
          </w:p>
        </w:tc>
        <w:tc>
          <w:tcPr>
            <w:tcW w:w="4369" w:type="dxa"/>
          </w:tcPr>
          <w:p w:rsidR="002377D0" w:rsidRPr="00655C87" w:rsidRDefault="002377D0" w:rsidP="0055094D">
            <w:pPr>
              <w:rPr>
                <w:rFonts w:ascii="Arial" w:hAnsi="Arial" w:cs="Arial"/>
                <w:sz w:val="18"/>
                <w:szCs w:val="18"/>
                <w:lang w:val="sr-Latn-CS"/>
              </w:rPr>
            </w:pPr>
            <w:r w:rsidRPr="00655C87">
              <w:rPr>
                <w:rFonts w:ascii="Arial" w:hAnsi="Arial" w:cs="Arial"/>
                <w:sz w:val="18"/>
                <w:szCs w:val="18"/>
                <w:lang w:val="sr-Latn-CS"/>
              </w:rPr>
              <w:t>MANS i EU delegacija, u cilju obilježavanja nedjelje antikorupcije (4-8.12.2017.)</w:t>
            </w:r>
          </w:p>
        </w:tc>
        <w:tc>
          <w:tcPr>
            <w:tcW w:w="2294" w:type="dxa"/>
          </w:tcPr>
          <w:p w:rsidR="002377D0" w:rsidRPr="00655C87" w:rsidRDefault="002377D0" w:rsidP="0055094D">
            <w:pPr>
              <w:autoSpaceDE w:val="0"/>
              <w:autoSpaceDN w:val="0"/>
              <w:adjustRightInd w:val="0"/>
              <w:jc w:val="center"/>
              <w:rPr>
                <w:rFonts w:ascii="Arial" w:eastAsia="Calibri" w:hAnsi="Arial" w:cs="Arial"/>
                <w:iCs/>
                <w:sz w:val="18"/>
                <w:szCs w:val="18"/>
              </w:rPr>
            </w:pPr>
            <w:r w:rsidRPr="00655C87">
              <w:rPr>
                <w:rFonts w:ascii="Arial" w:eastAsia="Calibri" w:hAnsi="Arial" w:cs="Arial"/>
                <w:iCs/>
                <w:sz w:val="18"/>
                <w:szCs w:val="18"/>
              </w:rPr>
              <w:t>07.12.2017.</w:t>
            </w:r>
            <w:r>
              <w:rPr>
                <w:rFonts w:ascii="Arial" w:eastAsia="Calibri" w:hAnsi="Arial" w:cs="Arial"/>
                <w:iCs/>
                <w:sz w:val="18"/>
                <w:szCs w:val="18"/>
              </w:rPr>
              <w:t>godine</w:t>
            </w:r>
          </w:p>
          <w:p w:rsidR="002377D0" w:rsidRPr="00655C87" w:rsidRDefault="002377D0" w:rsidP="0055094D">
            <w:pPr>
              <w:autoSpaceDE w:val="0"/>
              <w:autoSpaceDN w:val="0"/>
              <w:adjustRightInd w:val="0"/>
              <w:jc w:val="center"/>
              <w:rPr>
                <w:rFonts w:ascii="Arial" w:eastAsia="Calibri" w:hAnsi="Arial" w:cs="Arial"/>
                <w:iCs/>
                <w:sz w:val="18"/>
                <w:szCs w:val="18"/>
              </w:rPr>
            </w:pPr>
          </w:p>
        </w:tc>
      </w:tr>
    </w:tbl>
    <w:p w:rsidR="0055094D" w:rsidRDefault="0055094D" w:rsidP="0055094D">
      <w:pPr>
        <w:ind w:left="10620" w:firstLine="708"/>
        <w:rPr>
          <w:rFonts w:ascii="Times New Roman" w:hAnsi="Times New Roman" w:cs="Times New Roman"/>
          <w:b/>
        </w:rPr>
      </w:pPr>
      <w:r>
        <w:rPr>
          <w:rFonts w:ascii="Times New Roman" w:hAnsi="Times New Roman" w:cs="Times New Roman"/>
          <w:b/>
        </w:rPr>
        <w:lastRenderedPageBreak/>
        <w:t>PRILOG</w:t>
      </w:r>
      <w:r w:rsidR="00AC22DF">
        <w:rPr>
          <w:rFonts w:ascii="Times New Roman" w:hAnsi="Times New Roman" w:cs="Times New Roman"/>
          <w:b/>
        </w:rPr>
        <w:t xml:space="preserve"> </w:t>
      </w:r>
      <w:r>
        <w:rPr>
          <w:rFonts w:ascii="Times New Roman" w:hAnsi="Times New Roman" w:cs="Times New Roman"/>
          <w:b/>
        </w:rPr>
        <w:t xml:space="preserve"> II</w:t>
      </w:r>
    </w:p>
    <w:p w:rsidR="0055094D" w:rsidRDefault="0055094D" w:rsidP="0055094D">
      <w:pPr>
        <w:rPr>
          <w:rFonts w:ascii="Times New Roman" w:hAnsi="Times New Roman" w:cs="Times New Roman"/>
          <w:b/>
        </w:rPr>
      </w:pPr>
    </w:p>
    <w:p w:rsidR="0055094D" w:rsidRDefault="0055094D" w:rsidP="0055094D">
      <w:pPr>
        <w:rPr>
          <w:rFonts w:ascii="Times New Roman" w:hAnsi="Times New Roman" w:cs="Times New Roman"/>
          <w:b/>
        </w:rPr>
      </w:pPr>
    </w:p>
    <w:p w:rsidR="00A04911" w:rsidRDefault="00A04911" w:rsidP="0055094D">
      <w:pPr>
        <w:spacing w:after="0"/>
        <w:ind w:left="270" w:hanging="630"/>
        <w:jc w:val="center"/>
        <w:rPr>
          <w:rFonts w:ascii="Times New Roman" w:hAnsi="Times New Roman" w:cs="Times New Roman"/>
          <w:b/>
          <w:sz w:val="24"/>
          <w:szCs w:val="24"/>
        </w:rPr>
      </w:pPr>
    </w:p>
    <w:p w:rsidR="00A04911" w:rsidRDefault="00A04911" w:rsidP="0055094D">
      <w:pPr>
        <w:spacing w:after="0"/>
        <w:ind w:left="270" w:hanging="630"/>
        <w:jc w:val="center"/>
        <w:rPr>
          <w:rFonts w:ascii="Times New Roman" w:hAnsi="Times New Roman" w:cs="Times New Roman"/>
          <w:b/>
          <w:sz w:val="24"/>
          <w:szCs w:val="24"/>
        </w:rPr>
      </w:pPr>
    </w:p>
    <w:p w:rsidR="00A04911" w:rsidRDefault="00A04911" w:rsidP="0055094D">
      <w:pPr>
        <w:spacing w:after="0"/>
        <w:ind w:left="270" w:hanging="630"/>
        <w:jc w:val="center"/>
        <w:rPr>
          <w:rFonts w:ascii="Times New Roman" w:hAnsi="Times New Roman" w:cs="Times New Roman"/>
          <w:b/>
          <w:sz w:val="24"/>
          <w:szCs w:val="24"/>
        </w:rPr>
      </w:pPr>
    </w:p>
    <w:p w:rsidR="00A04911" w:rsidRDefault="00A04911" w:rsidP="0055094D">
      <w:pPr>
        <w:spacing w:after="0"/>
        <w:ind w:left="270" w:hanging="630"/>
        <w:jc w:val="center"/>
        <w:rPr>
          <w:rFonts w:ascii="Times New Roman" w:hAnsi="Times New Roman" w:cs="Times New Roman"/>
          <w:b/>
          <w:sz w:val="24"/>
          <w:szCs w:val="24"/>
        </w:rPr>
      </w:pPr>
    </w:p>
    <w:p w:rsidR="00A04911" w:rsidRDefault="00A04911" w:rsidP="0055094D">
      <w:pPr>
        <w:spacing w:after="0"/>
        <w:ind w:left="270" w:hanging="630"/>
        <w:jc w:val="center"/>
        <w:rPr>
          <w:rFonts w:ascii="Times New Roman" w:hAnsi="Times New Roman" w:cs="Times New Roman"/>
          <w:b/>
          <w:sz w:val="24"/>
          <w:szCs w:val="24"/>
        </w:rPr>
      </w:pPr>
    </w:p>
    <w:p w:rsidR="00771C0C" w:rsidRDefault="00771C0C" w:rsidP="0055094D">
      <w:pPr>
        <w:spacing w:after="0"/>
        <w:ind w:left="270" w:hanging="630"/>
        <w:jc w:val="center"/>
        <w:rPr>
          <w:rFonts w:ascii="Times New Roman" w:hAnsi="Times New Roman" w:cs="Times New Roman"/>
          <w:b/>
          <w:sz w:val="24"/>
          <w:szCs w:val="24"/>
        </w:rPr>
      </w:pPr>
    </w:p>
    <w:p w:rsidR="009B0C59" w:rsidRDefault="009B0C59" w:rsidP="0055094D">
      <w:pPr>
        <w:spacing w:after="0"/>
        <w:ind w:left="270" w:hanging="630"/>
        <w:jc w:val="center"/>
        <w:rPr>
          <w:rFonts w:ascii="Times New Roman" w:hAnsi="Times New Roman" w:cs="Times New Roman"/>
          <w:b/>
          <w:sz w:val="24"/>
          <w:szCs w:val="24"/>
        </w:rPr>
      </w:pPr>
    </w:p>
    <w:tbl>
      <w:tblPr>
        <w:tblStyle w:val="TableGrid"/>
        <w:tblW w:w="0" w:type="auto"/>
        <w:tblInd w:w="270" w:type="dxa"/>
        <w:tblLook w:val="04A0" w:firstRow="1" w:lastRow="0" w:firstColumn="1" w:lastColumn="0" w:noHBand="0" w:noVBand="1"/>
      </w:tblPr>
      <w:tblGrid>
        <w:gridCol w:w="13950"/>
      </w:tblGrid>
      <w:tr w:rsidR="00771C0C" w:rsidTr="00AC22DF">
        <w:tc>
          <w:tcPr>
            <w:tcW w:w="14220" w:type="dxa"/>
            <w:shd w:val="clear" w:color="auto" w:fill="FABF8F" w:themeFill="accent6" w:themeFillTint="99"/>
          </w:tcPr>
          <w:p w:rsidR="00771C0C" w:rsidRPr="00FC6560" w:rsidRDefault="00771C0C" w:rsidP="00AC22DF">
            <w:pPr>
              <w:ind w:left="270" w:hanging="630"/>
              <w:jc w:val="center"/>
              <w:rPr>
                <w:rFonts w:ascii="Times New Roman" w:hAnsi="Times New Roman"/>
                <w:b/>
                <w:sz w:val="24"/>
                <w:szCs w:val="24"/>
              </w:rPr>
            </w:pPr>
            <w:r>
              <w:rPr>
                <w:rFonts w:ascii="Times New Roman" w:hAnsi="Times New Roman"/>
                <w:b/>
                <w:sz w:val="24"/>
                <w:szCs w:val="24"/>
              </w:rPr>
              <w:t xml:space="preserve">ZBIRNI PODACI </w:t>
            </w:r>
          </w:p>
          <w:p w:rsidR="00771C0C" w:rsidRDefault="00771C0C" w:rsidP="00AC22DF">
            <w:pPr>
              <w:jc w:val="center"/>
              <w:rPr>
                <w:rFonts w:ascii="Times New Roman" w:hAnsi="Times New Roman"/>
                <w:b/>
                <w:sz w:val="24"/>
                <w:szCs w:val="24"/>
              </w:rPr>
            </w:pPr>
            <w:r w:rsidRPr="005D4D1F">
              <w:rPr>
                <w:rFonts w:ascii="Times New Roman" w:hAnsi="Times New Roman"/>
                <w:b/>
                <w:sz w:val="24"/>
                <w:szCs w:val="24"/>
              </w:rPr>
              <w:t>O PRIMJENI UREDBE O NAČINU I POSTUPKU OSTVARIVANJA SARADNJE ORGANA DRŽAVNE UPRAVE I NVO I UREDBE O POSTUPKU I NAČINU SPROVOĐENJA JAVNE RASPRAVE U PRIPREMI ZAKONA i drugim oblicima saradnje organa državne uprave sa nevladinim organizacijama u 2017. godini</w:t>
            </w:r>
          </w:p>
        </w:tc>
      </w:tr>
    </w:tbl>
    <w:p w:rsidR="00245843" w:rsidRDefault="00245843" w:rsidP="00771C0C">
      <w:pPr>
        <w:rPr>
          <w:rFonts w:ascii="Times New Roman" w:hAnsi="Times New Roman" w:cs="Times New Roman"/>
          <w:b/>
        </w:rPr>
      </w:pPr>
    </w:p>
    <w:p w:rsidR="00AC22DF" w:rsidRPr="00AC22DF" w:rsidRDefault="00AC22DF" w:rsidP="00AC22DF">
      <w:pPr>
        <w:pStyle w:val="ListParagraph"/>
        <w:numPr>
          <w:ilvl w:val="0"/>
          <w:numId w:val="12"/>
        </w:numPr>
        <w:jc w:val="center"/>
        <w:rPr>
          <w:rFonts w:ascii="Times New Roman" w:hAnsi="Times New Roman" w:cs="Times New Roman"/>
          <w:b/>
        </w:rPr>
      </w:pPr>
      <w:r w:rsidRPr="00AC22DF">
        <w:rPr>
          <w:rFonts w:ascii="Times New Roman" w:hAnsi="Times New Roman" w:cs="Times New Roman"/>
          <w:b/>
          <w:sz w:val="24"/>
          <w:szCs w:val="24"/>
        </w:rPr>
        <w:t>PO OBLICIMA SARADNJE</w:t>
      </w:r>
      <w:r>
        <w:rPr>
          <w:rFonts w:ascii="Times New Roman" w:hAnsi="Times New Roman" w:cs="Times New Roman"/>
          <w:b/>
          <w:sz w:val="24"/>
          <w:szCs w:val="24"/>
        </w:rPr>
        <w:t xml:space="preserve"> </w:t>
      </w:r>
      <w:r w:rsidRPr="00AC22DF">
        <w:rPr>
          <w:rFonts w:ascii="Times New Roman" w:hAnsi="Times New Roman" w:cs="Times New Roman"/>
          <w:b/>
          <w:sz w:val="24"/>
          <w:szCs w:val="24"/>
        </w:rPr>
        <w:t xml:space="preserve"> -</w:t>
      </w:r>
    </w:p>
    <w:p w:rsidR="00245843" w:rsidRDefault="00245843" w:rsidP="0055094D">
      <w:pPr>
        <w:rPr>
          <w:rFonts w:ascii="Times New Roman" w:hAnsi="Times New Roman" w:cs="Times New Roman"/>
          <w:b/>
        </w:rPr>
      </w:pPr>
    </w:p>
    <w:p w:rsidR="00245843" w:rsidRDefault="00245843" w:rsidP="0055094D">
      <w:pPr>
        <w:rPr>
          <w:rFonts w:ascii="Times New Roman" w:hAnsi="Times New Roman" w:cs="Times New Roman"/>
          <w:b/>
        </w:rPr>
      </w:pPr>
    </w:p>
    <w:p w:rsidR="00245843" w:rsidRDefault="00245843" w:rsidP="0055094D">
      <w:pPr>
        <w:rPr>
          <w:rFonts w:ascii="Times New Roman" w:hAnsi="Times New Roman" w:cs="Times New Roman"/>
          <w:b/>
        </w:rPr>
      </w:pPr>
    </w:p>
    <w:p w:rsidR="00245843" w:rsidRDefault="00245843" w:rsidP="0055094D">
      <w:pPr>
        <w:rPr>
          <w:rFonts w:ascii="Times New Roman" w:hAnsi="Times New Roman" w:cs="Times New Roman"/>
          <w:b/>
        </w:rPr>
      </w:pPr>
    </w:p>
    <w:p w:rsidR="00245843" w:rsidRDefault="00245843" w:rsidP="0055094D">
      <w:pPr>
        <w:rPr>
          <w:rFonts w:ascii="Times New Roman" w:hAnsi="Times New Roman" w:cs="Times New Roman"/>
          <w:b/>
        </w:rPr>
      </w:pPr>
    </w:p>
    <w:p w:rsidR="00771C0C" w:rsidRDefault="00771C0C" w:rsidP="0055094D">
      <w:pPr>
        <w:rPr>
          <w:rFonts w:ascii="Times New Roman" w:hAnsi="Times New Roman" w:cs="Times New Roman"/>
          <w:b/>
        </w:rPr>
      </w:pPr>
    </w:p>
    <w:p w:rsidR="00771C0C" w:rsidRDefault="00771C0C" w:rsidP="0055094D">
      <w:pPr>
        <w:rPr>
          <w:rFonts w:ascii="Times New Roman" w:hAnsi="Times New Roman" w:cs="Times New Roman"/>
          <w:b/>
        </w:rPr>
      </w:pPr>
    </w:p>
    <w:p w:rsidR="005D4D1F" w:rsidRPr="00B62D1D" w:rsidRDefault="005D4D1F" w:rsidP="005D4D1F">
      <w:pPr>
        <w:ind w:left="270" w:hanging="630"/>
        <w:jc w:val="center"/>
        <w:rPr>
          <w:rFonts w:ascii="Times New Roman" w:eastAsia="Times New Roman" w:hAnsi="Times New Roman" w:cs="Times New Roman"/>
          <w:b/>
          <w:i/>
        </w:rPr>
      </w:pPr>
      <w:r w:rsidRPr="00B62D1D">
        <w:rPr>
          <w:rFonts w:ascii="Times New Roman" w:eastAsia="Times New Roman" w:hAnsi="Times New Roman" w:cs="Times New Roman"/>
          <w:b/>
          <w:i/>
        </w:rPr>
        <w:t>Podgorica, septembar 2018.</w:t>
      </w:r>
      <w:r>
        <w:rPr>
          <w:rFonts w:ascii="Times New Roman" w:eastAsia="Times New Roman" w:hAnsi="Times New Roman" w:cs="Times New Roman"/>
          <w:b/>
          <w:i/>
        </w:rPr>
        <w:t xml:space="preserve"> godine</w:t>
      </w:r>
    </w:p>
    <w:tbl>
      <w:tblPr>
        <w:tblpPr w:leftFromText="180" w:rightFromText="180" w:vertAnchor="text" w:horzAnchor="page" w:tblpX="676" w:tblpY="139"/>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140"/>
        <w:gridCol w:w="3489"/>
        <w:gridCol w:w="2267"/>
        <w:gridCol w:w="1295"/>
        <w:gridCol w:w="1399"/>
        <w:gridCol w:w="1984"/>
        <w:gridCol w:w="1661"/>
      </w:tblGrid>
      <w:tr w:rsidR="00245843" w:rsidRPr="00245843" w:rsidTr="00142007">
        <w:trPr>
          <w:trHeight w:val="416"/>
        </w:trPr>
        <w:tc>
          <w:tcPr>
            <w:tcW w:w="5000" w:type="pct"/>
            <w:gridSpan w:val="7"/>
            <w:shd w:val="clear" w:color="auto" w:fill="E36C0A" w:themeFill="accent6" w:themeFillShade="BF"/>
            <w:vAlign w:val="center"/>
          </w:tcPr>
          <w:p w:rsidR="00245843" w:rsidRPr="00245843" w:rsidRDefault="00245843" w:rsidP="00245843">
            <w:pPr>
              <w:autoSpaceDE w:val="0"/>
              <w:autoSpaceDN w:val="0"/>
              <w:adjustRightInd w:val="0"/>
              <w:spacing w:after="0" w:line="240" w:lineRule="auto"/>
              <w:jc w:val="center"/>
              <w:rPr>
                <w:rFonts w:ascii="Arial" w:eastAsia="Times New Roman" w:hAnsi="Arial" w:cs="Arial"/>
                <w:b/>
                <w:lang w:val="sl-SI"/>
              </w:rPr>
            </w:pPr>
            <w:r w:rsidRPr="00245843">
              <w:rPr>
                <w:rFonts w:ascii="Arial" w:eastAsia="Times New Roman" w:hAnsi="Arial" w:cs="Arial"/>
                <w:b/>
                <w:lang w:val="sl-SI"/>
              </w:rPr>
              <w:lastRenderedPageBreak/>
              <w:t>I - INFORMISANJE</w:t>
            </w:r>
          </w:p>
        </w:tc>
      </w:tr>
      <w:tr w:rsidR="00245843" w:rsidRPr="00245843" w:rsidTr="00AC22DF">
        <w:trPr>
          <w:trHeight w:val="282"/>
        </w:trPr>
        <w:tc>
          <w:tcPr>
            <w:tcW w:w="5000" w:type="pct"/>
            <w:gridSpan w:val="7"/>
            <w:shd w:val="clear" w:color="auto" w:fill="FABF8F" w:themeFill="accent6" w:themeFillTint="99"/>
            <w:vAlign w:val="center"/>
          </w:tcPr>
          <w:p w:rsidR="00142007" w:rsidRDefault="00142007" w:rsidP="00245843">
            <w:pPr>
              <w:autoSpaceDE w:val="0"/>
              <w:autoSpaceDN w:val="0"/>
              <w:adjustRightInd w:val="0"/>
              <w:spacing w:after="0" w:line="240" w:lineRule="auto"/>
              <w:rPr>
                <w:rFonts w:ascii="Arial" w:eastAsia="Times New Roman" w:hAnsi="Arial" w:cs="Arial"/>
                <w:b/>
                <w:sz w:val="20"/>
                <w:szCs w:val="20"/>
                <w:lang w:val="sl-SI"/>
              </w:rPr>
            </w:pPr>
          </w:p>
          <w:p w:rsidR="00245843" w:rsidRPr="00245843" w:rsidRDefault="00245843" w:rsidP="00245843">
            <w:pPr>
              <w:autoSpaceDE w:val="0"/>
              <w:autoSpaceDN w:val="0"/>
              <w:adjustRightInd w:val="0"/>
              <w:spacing w:after="0" w:line="240" w:lineRule="auto"/>
              <w:rPr>
                <w:rFonts w:ascii="Arial" w:eastAsia="Times New Roman" w:hAnsi="Arial" w:cs="Arial"/>
                <w:b/>
                <w:sz w:val="20"/>
                <w:szCs w:val="20"/>
                <w:lang w:val="sl-SI"/>
              </w:rPr>
            </w:pPr>
            <w:r w:rsidRPr="00245843">
              <w:rPr>
                <w:rFonts w:ascii="Arial" w:eastAsia="Times New Roman" w:hAnsi="Arial" w:cs="Arial"/>
                <w:b/>
                <w:sz w:val="20"/>
                <w:szCs w:val="20"/>
                <w:lang w:val="sl-SI"/>
              </w:rPr>
              <w:t>MINISTARSTVA</w:t>
            </w:r>
          </w:p>
        </w:tc>
      </w:tr>
      <w:tr w:rsidR="00245843" w:rsidRPr="00245843" w:rsidTr="006F645D">
        <w:trPr>
          <w:trHeight w:val="1123"/>
        </w:trPr>
        <w:tc>
          <w:tcPr>
            <w:tcW w:w="1031" w:type="pct"/>
            <w:shd w:val="clear" w:color="auto" w:fill="D9D9D9" w:themeFill="background1" w:themeFillShade="D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Naziv organa</w:t>
            </w:r>
          </w:p>
        </w:tc>
        <w:tc>
          <w:tcPr>
            <w:tcW w:w="1145" w:type="pct"/>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 xml:space="preserve">Opšte informisanje </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način</w:t>
            </w:r>
          </w:p>
        </w:tc>
        <w:tc>
          <w:tcPr>
            <w:tcW w:w="744" w:type="pct"/>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program rada</w:t>
            </w:r>
          </w:p>
        </w:tc>
        <w:tc>
          <w:tcPr>
            <w:tcW w:w="425" w:type="pct"/>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izvještaj o radu</w:t>
            </w:r>
          </w:p>
        </w:tc>
        <w:tc>
          <w:tcPr>
            <w:tcW w:w="459" w:type="pct"/>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Objavljeni</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podaci o kontakt osobi</w:t>
            </w:r>
          </w:p>
        </w:tc>
        <w:tc>
          <w:tcPr>
            <w:tcW w:w="651" w:type="pct"/>
            <w:shd w:val="clear" w:color="auto" w:fill="92CDDC" w:themeFill="accent5"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spisak zakona iz programa rada o kojima će se sprovesti javna rasprava</w:t>
            </w:r>
          </w:p>
        </w:tc>
        <w:tc>
          <w:tcPr>
            <w:tcW w:w="545" w:type="pct"/>
            <w:shd w:val="clear" w:color="auto" w:fill="92CDDC" w:themeFill="accent5"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Broj akata mimo programa rada o kojima je sprovedena javna rasprava</w:t>
            </w:r>
          </w:p>
        </w:tc>
      </w:tr>
      <w:tr w:rsidR="00245843" w:rsidRPr="00245843" w:rsidTr="006F645D">
        <w:trPr>
          <w:trHeight w:val="157"/>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pravde</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rPr>
                <w:rFonts w:ascii="Arial" w:hAnsi="Arial" w:cs="Arial"/>
                <w:b/>
                <w:sz w:val="18"/>
                <w:szCs w:val="18"/>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unutrašnjih poslova</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 dnevni list »Pobjeda«</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lang w:val="sl-SI"/>
              </w:rPr>
            </w:pPr>
          </w:p>
        </w:tc>
      </w:tr>
      <w:tr w:rsidR="00245843" w:rsidRPr="00245843" w:rsidTr="006F645D">
        <w:trPr>
          <w:trHeight w:val="194"/>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odbrane</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Internet stranica </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651" w:type="pct"/>
          </w:tcPr>
          <w:p w:rsidR="00245843" w:rsidRPr="00245843" w:rsidRDefault="00245843" w:rsidP="00245843">
            <w:pPr>
              <w:spacing w:after="0"/>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rPr>
                <w:rFonts w:ascii="Arial" w:hAnsi="Arial" w:cs="Arial"/>
                <w:sz w:val="18"/>
                <w:szCs w:val="18"/>
                <w:highlight w:val="cyan"/>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finansija</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Internet stranice </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rPr>
                <w:rFonts w:ascii="Arial" w:hAnsi="Arial" w:cs="Arial"/>
                <w:b/>
                <w:sz w:val="18"/>
                <w:szCs w:val="18"/>
                <w:highlight w:val="cyan"/>
                <w:lang w:val="sl-SI"/>
              </w:rPr>
            </w:pPr>
            <w:r w:rsidRPr="00245843">
              <w:rPr>
                <w:rFonts w:ascii="Arial" w:hAnsi="Arial" w:cs="Arial"/>
                <w:sz w:val="18"/>
                <w:szCs w:val="18"/>
                <w:lang w:val="sl-SI"/>
              </w:rPr>
              <w:t>4</w:t>
            </w: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Ministarstvo vanjskih poslova </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 ministarstva, Internet stranica Uprave za dijasporu</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highlight w:val="cyan"/>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prosvjete</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45" w:type="pct"/>
          </w:tcPr>
          <w:p w:rsidR="00245843" w:rsidRPr="00245843" w:rsidRDefault="00245843" w:rsidP="00245843">
            <w:pPr>
              <w:spacing w:after="0" w:line="240" w:lineRule="auto"/>
              <w:rPr>
                <w:rFonts w:ascii="Arial" w:hAnsi="Arial" w:cs="Arial"/>
                <w:sz w:val="18"/>
                <w:szCs w:val="18"/>
                <w:highlight w:val="cyan"/>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nauke</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Internet stranica </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highlight w:val="cyan"/>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kulture</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Internet stranica </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 (umjesto Programa rada, Ministarstvo objavljuje Akcioni plan implementacije Programa razvoja kulture za tekuću godinu)</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45" w:type="pct"/>
          </w:tcPr>
          <w:p w:rsidR="00245843" w:rsidRPr="00245843" w:rsidRDefault="00245843" w:rsidP="00245843">
            <w:pPr>
              <w:spacing w:after="0" w:line="240" w:lineRule="auto"/>
              <w:rPr>
                <w:rFonts w:ascii="Arial" w:hAnsi="Arial" w:cs="Arial"/>
                <w:b/>
                <w:sz w:val="18"/>
                <w:szCs w:val="18"/>
                <w:highlight w:val="cyan"/>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ekonomije</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 komunikacija elektronskim putem</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highlight w:val="cyan"/>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saobraćaja i pomorstva</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highlight w:val="cyan"/>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poljoprivrede i ruralnog razvoja</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 sastanci,  komunikacija elektronskim putem</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održivog razvoja i turizma</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zdravlja</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45" w:type="pct"/>
          </w:tcPr>
          <w:p w:rsidR="00245843" w:rsidRPr="00245843" w:rsidRDefault="00245843" w:rsidP="00245843">
            <w:pPr>
              <w:spacing w:after="0" w:line="240" w:lineRule="auto"/>
              <w:rPr>
                <w:rFonts w:ascii="Arial" w:hAnsi="Arial" w:cs="Arial"/>
                <w:sz w:val="18"/>
                <w:szCs w:val="18"/>
                <w:lang w:val="sl-SI"/>
              </w:rPr>
            </w:pPr>
          </w:p>
        </w:tc>
      </w:tr>
      <w:tr w:rsidR="00245843" w:rsidRPr="00245843" w:rsidTr="006F645D">
        <w:trPr>
          <w:trHeight w:val="168"/>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za ljudska i manjinska prava</w:t>
            </w:r>
          </w:p>
        </w:tc>
        <w:tc>
          <w:tcPr>
            <w:tcW w:w="11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 sastanci, okrugli stolovi</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45" w:type="pct"/>
          </w:tcPr>
          <w:p w:rsidR="00245843" w:rsidRPr="00245843" w:rsidRDefault="00245843" w:rsidP="00245843">
            <w:pPr>
              <w:spacing w:after="0" w:line="240" w:lineRule="auto"/>
              <w:rPr>
                <w:rFonts w:ascii="Arial" w:hAnsi="Arial" w:cs="Arial"/>
                <w:sz w:val="18"/>
                <w:szCs w:val="18"/>
                <w:lang w:val="sl-SI"/>
              </w:rPr>
            </w:pPr>
          </w:p>
        </w:tc>
      </w:tr>
      <w:tr w:rsidR="00245843" w:rsidRPr="00245843" w:rsidTr="006F645D">
        <w:trPr>
          <w:trHeight w:val="132"/>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rada i socijalnog staranja</w:t>
            </w:r>
          </w:p>
        </w:tc>
        <w:tc>
          <w:tcPr>
            <w:tcW w:w="1145" w:type="pct"/>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lang w:val="sl-SI"/>
              </w:rPr>
            </w:pPr>
          </w:p>
        </w:tc>
      </w:tr>
      <w:tr w:rsidR="00245843" w:rsidRPr="00245843" w:rsidTr="006F645D">
        <w:trPr>
          <w:trHeight w:val="132"/>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javne uprave</w:t>
            </w:r>
          </w:p>
        </w:tc>
        <w:tc>
          <w:tcPr>
            <w:tcW w:w="1145" w:type="pct"/>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 web portal Vlade, društvena mreža fejsbuk, mailing liste, mediji</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245843" w:rsidRPr="00245843" w:rsidTr="006F645D">
        <w:trPr>
          <w:trHeight w:val="132"/>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sporta</w:t>
            </w:r>
          </w:p>
        </w:tc>
        <w:tc>
          <w:tcPr>
            <w:tcW w:w="1145" w:type="pct"/>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lang w:val="sl-SI"/>
              </w:rPr>
            </w:pPr>
          </w:p>
        </w:tc>
      </w:tr>
      <w:tr w:rsidR="00245843" w:rsidRPr="00245843" w:rsidTr="006F645D">
        <w:trPr>
          <w:trHeight w:val="132"/>
        </w:trPr>
        <w:tc>
          <w:tcPr>
            <w:tcW w:w="103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evropskih poslova</w:t>
            </w:r>
          </w:p>
        </w:tc>
        <w:tc>
          <w:tcPr>
            <w:tcW w:w="1145" w:type="pct"/>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 društvene mreže Twiter i Facebook, portal Vlade, mailing liste, mediji</w:t>
            </w:r>
          </w:p>
        </w:tc>
        <w:tc>
          <w:tcPr>
            <w:tcW w:w="744"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25"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459"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651" w:type="pc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45" w:type="pct"/>
          </w:tcPr>
          <w:p w:rsidR="00245843" w:rsidRPr="00245843" w:rsidRDefault="00245843" w:rsidP="00245843">
            <w:pPr>
              <w:spacing w:after="0" w:line="240" w:lineRule="auto"/>
              <w:rPr>
                <w:rFonts w:ascii="Arial" w:hAnsi="Arial" w:cs="Arial"/>
                <w:sz w:val="18"/>
                <w:szCs w:val="18"/>
                <w:lang w:val="sl-SI"/>
              </w:rPr>
            </w:pPr>
          </w:p>
        </w:tc>
      </w:tr>
      <w:tr w:rsidR="00245843" w:rsidRPr="00245843" w:rsidTr="00AC22DF">
        <w:trPr>
          <w:trHeight w:val="264"/>
        </w:trPr>
        <w:tc>
          <w:tcPr>
            <w:tcW w:w="1031" w:type="pct"/>
            <w:tcBorders>
              <w:bottom w:val="single" w:sz="4" w:space="0" w:color="auto"/>
            </w:tcBorders>
            <w:shd w:val="clear" w:color="auto" w:fill="FFC000"/>
            <w:vAlign w:val="center"/>
          </w:tcPr>
          <w:p w:rsidR="00245843" w:rsidRPr="00245843" w:rsidRDefault="00245843" w:rsidP="00245843">
            <w:pPr>
              <w:spacing w:after="0" w:line="240" w:lineRule="auto"/>
              <w:rPr>
                <w:rFonts w:ascii="Arial" w:hAnsi="Arial" w:cs="Arial"/>
                <w:i/>
                <w:sz w:val="18"/>
                <w:szCs w:val="18"/>
                <w:lang w:val="sl-SI"/>
              </w:rPr>
            </w:pPr>
            <w:r w:rsidRPr="00245843">
              <w:rPr>
                <w:rFonts w:ascii="Arial" w:hAnsi="Arial" w:cs="Arial"/>
                <w:b/>
                <w:i/>
                <w:sz w:val="18"/>
                <w:szCs w:val="18"/>
                <w:lang w:val="sl-SI"/>
              </w:rPr>
              <w:t>UKUPNO: 18</w:t>
            </w:r>
          </w:p>
        </w:tc>
        <w:tc>
          <w:tcPr>
            <w:tcW w:w="1145" w:type="pct"/>
            <w:tcBorders>
              <w:bottom w:val="single" w:sz="4" w:space="0" w:color="auto"/>
            </w:tcBorders>
            <w:shd w:val="clear" w:color="auto" w:fill="auto"/>
            <w:vAlign w:val="center"/>
          </w:tcPr>
          <w:p w:rsidR="00245843" w:rsidRPr="00245843" w:rsidRDefault="00245843" w:rsidP="00245843">
            <w:pPr>
              <w:spacing w:after="0" w:line="240" w:lineRule="auto"/>
              <w:rPr>
                <w:rFonts w:ascii="Arial" w:hAnsi="Arial" w:cs="Arial"/>
                <w:i/>
                <w:sz w:val="18"/>
                <w:szCs w:val="18"/>
                <w:lang w:val="sl-SI"/>
              </w:rPr>
            </w:pPr>
          </w:p>
        </w:tc>
        <w:tc>
          <w:tcPr>
            <w:tcW w:w="744" w:type="pct"/>
            <w:tcBorders>
              <w:bottom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12</w:t>
            </w:r>
          </w:p>
        </w:tc>
        <w:tc>
          <w:tcPr>
            <w:tcW w:w="425" w:type="pct"/>
            <w:tcBorders>
              <w:bottom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15</w:t>
            </w:r>
          </w:p>
        </w:tc>
        <w:tc>
          <w:tcPr>
            <w:tcW w:w="459" w:type="pct"/>
            <w:tcBorders>
              <w:bottom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15</w:t>
            </w:r>
          </w:p>
        </w:tc>
        <w:tc>
          <w:tcPr>
            <w:tcW w:w="651" w:type="pct"/>
            <w:tcBorders>
              <w:bottom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4</w:t>
            </w:r>
          </w:p>
        </w:tc>
        <w:tc>
          <w:tcPr>
            <w:tcW w:w="545" w:type="pct"/>
            <w:tcBorders>
              <w:bottom w:val="single" w:sz="4" w:space="0" w:color="auto"/>
            </w:tcBorders>
            <w:shd w:val="clear" w:color="auto" w:fill="FFC000"/>
          </w:tcPr>
          <w:p w:rsidR="00245843" w:rsidRPr="00245843" w:rsidRDefault="009B0C59" w:rsidP="00245843">
            <w:pPr>
              <w:spacing w:after="0" w:line="240" w:lineRule="auto"/>
              <w:rPr>
                <w:rFonts w:ascii="Arial" w:hAnsi="Arial" w:cs="Arial"/>
                <w:b/>
                <w:i/>
                <w:sz w:val="18"/>
                <w:szCs w:val="18"/>
                <w:lang w:val="sl-SI"/>
              </w:rPr>
            </w:pPr>
            <w:r>
              <w:rPr>
                <w:rFonts w:ascii="Arial" w:hAnsi="Arial" w:cs="Arial"/>
                <w:b/>
                <w:i/>
                <w:sz w:val="18"/>
                <w:szCs w:val="18"/>
                <w:lang w:val="sl-SI"/>
              </w:rPr>
              <w:t>5</w:t>
            </w:r>
            <w:r w:rsidR="00245843" w:rsidRPr="00245843">
              <w:rPr>
                <w:rFonts w:ascii="Arial" w:hAnsi="Arial" w:cs="Arial"/>
                <w:b/>
                <w:i/>
                <w:sz w:val="18"/>
                <w:szCs w:val="18"/>
                <w:lang w:val="sl-SI"/>
              </w:rPr>
              <w:t xml:space="preserve"> (2 ministarstva)</w:t>
            </w:r>
          </w:p>
        </w:tc>
      </w:tr>
    </w:tbl>
    <w:tbl>
      <w:tblPr>
        <w:tblW w:w="533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344"/>
        <w:gridCol w:w="57"/>
        <w:gridCol w:w="12"/>
        <w:gridCol w:w="115"/>
        <w:gridCol w:w="343"/>
        <w:gridCol w:w="255"/>
        <w:gridCol w:w="12"/>
        <w:gridCol w:w="164"/>
        <w:gridCol w:w="246"/>
        <w:gridCol w:w="39"/>
        <w:gridCol w:w="76"/>
        <w:gridCol w:w="46"/>
        <w:gridCol w:w="491"/>
        <w:gridCol w:w="355"/>
        <w:gridCol w:w="273"/>
        <w:gridCol w:w="6"/>
        <w:gridCol w:w="209"/>
        <w:gridCol w:w="82"/>
        <w:gridCol w:w="6"/>
        <w:gridCol w:w="582"/>
        <w:gridCol w:w="146"/>
        <w:gridCol w:w="76"/>
        <w:gridCol w:w="39"/>
        <w:gridCol w:w="300"/>
        <w:gridCol w:w="246"/>
        <w:gridCol w:w="33"/>
        <w:gridCol w:w="698"/>
        <w:gridCol w:w="585"/>
        <w:gridCol w:w="625"/>
        <w:gridCol w:w="106"/>
        <w:gridCol w:w="121"/>
        <w:gridCol w:w="18"/>
        <w:gridCol w:w="106"/>
        <w:gridCol w:w="282"/>
        <w:gridCol w:w="24"/>
        <w:gridCol w:w="443"/>
        <w:gridCol w:w="789"/>
        <w:gridCol w:w="39"/>
        <w:gridCol w:w="103"/>
        <w:gridCol w:w="52"/>
        <w:gridCol w:w="543"/>
        <w:gridCol w:w="152"/>
        <w:gridCol w:w="18"/>
        <w:gridCol w:w="24"/>
        <w:gridCol w:w="479"/>
        <w:gridCol w:w="55"/>
        <w:gridCol w:w="164"/>
        <w:gridCol w:w="243"/>
        <w:gridCol w:w="158"/>
        <w:gridCol w:w="516"/>
        <w:gridCol w:w="97"/>
        <w:gridCol w:w="294"/>
        <w:gridCol w:w="42"/>
        <w:gridCol w:w="64"/>
        <w:gridCol w:w="400"/>
        <w:gridCol w:w="67"/>
        <w:gridCol w:w="215"/>
        <w:gridCol w:w="1092"/>
      </w:tblGrid>
      <w:tr w:rsidR="00245843" w:rsidRPr="00245843" w:rsidTr="00D60ABC">
        <w:trPr>
          <w:trHeight w:val="266"/>
        </w:trPr>
        <w:tc>
          <w:tcPr>
            <w:tcW w:w="5000" w:type="pct"/>
            <w:gridSpan w:val="58"/>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tcPr>
          <w:p w:rsidR="00142007" w:rsidRDefault="00142007" w:rsidP="00245843">
            <w:pPr>
              <w:spacing w:after="0" w:line="240" w:lineRule="auto"/>
              <w:rPr>
                <w:rFonts w:ascii="Arial" w:eastAsia="Times New Roman" w:hAnsi="Arial" w:cs="Arial"/>
                <w:b/>
                <w:sz w:val="20"/>
                <w:szCs w:val="20"/>
                <w:lang w:val="sl-SI"/>
              </w:rPr>
            </w:pPr>
          </w:p>
          <w:p w:rsidR="00245843" w:rsidRPr="00245843" w:rsidRDefault="00267873" w:rsidP="00245843">
            <w:pPr>
              <w:spacing w:after="0" w:line="240" w:lineRule="auto"/>
              <w:rPr>
                <w:rFonts w:ascii="Arial" w:hAnsi="Arial" w:cs="Arial"/>
                <w:b/>
                <w:i/>
                <w:sz w:val="20"/>
                <w:szCs w:val="20"/>
                <w:lang w:val="sl-SI"/>
              </w:rPr>
            </w:pPr>
            <w:r>
              <w:rPr>
                <w:rFonts w:ascii="Arial" w:eastAsia="Times New Roman" w:hAnsi="Arial" w:cs="Arial"/>
                <w:b/>
                <w:sz w:val="20"/>
                <w:szCs w:val="20"/>
                <w:lang w:val="sl-SI"/>
              </w:rPr>
              <w:t>ORGANI UPRAVE U SASTAVU</w:t>
            </w:r>
          </w:p>
        </w:tc>
      </w:tr>
      <w:tr w:rsidR="006F645D" w:rsidRPr="00245843" w:rsidTr="009A0D16">
        <w:trPr>
          <w:trHeight w:val="550"/>
        </w:trPr>
        <w:tc>
          <w:tcPr>
            <w:tcW w:w="1691" w:type="pct"/>
            <w:gridSpan w:val="19"/>
            <w:shd w:val="clear" w:color="auto" w:fill="D9D9D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Naziv organa</w:t>
            </w:r>
          </w:p>
        </w:tc>
        <w:tc>
          <w:tcPr>
            <w:tcW w:w="1179" w:type="pct"/>
            <w:gridSpan w:val="13"/>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Opšte informisanje način</w:t>
            </w:r>
          </w:p>
        </w:tc>
        <w:tc>
          <w:tcPr>
            <w:tcW w:w="841" w:type="pct"/>
            <w:gridSpan w:val="11"/>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AC22DF" w:rsidP="00245843">
            <w:pPr>
              <w:spacing w:after="0" w:line="240" w:lineRule="auto"/>
              <w:jc w:val="center"/>
              <w:rPr>
                <w:rFonts w:ascii="Arial" w:hAnsi="Arial" w:cs="Arial"/>
                <w:b/>
                <w:i/>
                <w:sz w:val="18"/>
                <w:szCs w:val="18"/>
                <w:lang w:val="sl-SI"/>
              </w:rPr>
            </w:pPr>
            <w:r>
              <w:rPr>
                <w:rFonts w:ascii="Arial" w:hAnsi="Arial" w:cs="Arial"/>
                <w:b/>
                <w:i/>
                <w:sz w:val="18"/>
                <w:szCs w:val="18"/>
                <w:lang w:val="sl-SI"/>
              </w:rPr>
              <w:t>program rada</w:t>
            </w:r>
          </w:p>
        </w:tc>
        <w:tc>
          <w:tcPr>
            <w:tcW w:w="704" w:type="pct"/>
            <w:gridSpan w:val="11"/>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izvještaj o radu</w:t>
            </w:r>
          </w:p>
        </w:tc>
        <w:tc>
          <w:tcPr>
            <w:tcW w:w="586" w:type="pct"/>
            <w:gridSpan w:val="4"/>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Objavljeni</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podaci o kontakt osobi</w:t>
            </w:r>
          </w:p>
        </w:tc>
      </w:tr>
      <w:tr w:rsidR="006F645D" w:rsidRPr="00245843" w:rsidTr="009A0D16">
        <w:trPr>
          <w:trHeight w:val="168"/>
        </w:trPr>
        <w:tc>
          <w:tcPr>
            <w:tcW w:w="1691" w:type="pct"/>
            <w:gridSpan w:val="19"/>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44" w:tgtFrame="_blank" w:history="1">
              <w:r w:rsidR="00245843" w:rsidRPr="00245843">
                <w:rPr>
                  <w:rFonts w:ascii="Arial" w:eastAsia="Times New Roman" w:hAnsi="Arial" w:cs="Arial"/>
                  <w:bCs/>
                  <w:sz w:val="18"/>
                  <w:szCs w:val="18"/>
                  <w:lang w:val="sl-SI"/>
                </w:rPr>
                <w:t>Poreska uprava</w:t>
              </w:r>
            </w:hyperlink>
          </w:p>
        </w:tc>
        <w:tc>
          <w:tcPr>
            <w:tcW w:w="1179"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 mediji, društvene mreže - Facebook</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704"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91" w:type="pct"/>
            <w:gridSpan w:val="19"/>
          </w:tcPr>
          <w:p w:rsidR="00245843" w:rsidRPr="00245843" w:rsidRDefault="00245843" w:rsidP="00245843">
            <w:pPr>
              <w:spacing w:before="100" w:beforeAutospacing="1" w:after="100" w:afterAutospacing="1" w:line="240" w:lineRule="auto"/>
              <w:outlineLvl w:val="4"/>
              <w:rPr>
                <w:rFonts w:ascii="Arial" w:eastAsia="Times New Roman" w:hAnsi="Arial" w:cs="Arial"/>
                <w:sz w:val="18"/>
                <w:szCs w:val="18"/>
                <w:lang w:val="sl-SI"/>
              </w:rPr>
            </w:pPr>
            <w:r w:rsidRPr="00245843">
              <w:rPr>
                <w:rFonts w:ascii="Arial" w:eastAsia="Times New Roman" w:hAnsi="Arial" w:cs="Arial"/>
                <w:sz w:val="18"/>
                <w:szCs w:val="18"/>
                <w:lang w:val="sl-SI"/>
              </w:rPr>
              <w:t>Zavod za intelektualnu svojinu</w:t>
            </w:r>
          </w:p>
        </w:tc>
        <w:tc>
          <w:tcPr>
            <w:tcW w:w="1179"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04"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r>
      <w:tr w:rsidR="006F645D" w:rsidRPr="00245843" w:rsidTr="009A0D16">
        <w:trPr>
          <w:trHeight w:val="168"/>
        </w:trPr>
        <w:tc>
          <w:tcPr>
            <w:tcW w:w="1691" w:type="pct"/>
            <w:gridSpan w:val="19"/>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sz w:val="18"/>
                <w:szCs w:val="18"/>
                <w:lang w:val="sl-SI"/>
              </w:rPr>
              <w:t>Uprava za igre na sreću</w:t>
            </w:r>
          </w:p>
        </w:tc>
        <w:tc>
          <w:tcPr>
            <w:tcW w:w="1179"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highlight w:val="yellow"/>
                <w:lang w:val="sl-SI"/>
              </w:rPr>
            </w:pPr>
            <w:r w:rsidRPr="00245843">
              <w:rPr>
                <w:rFonts w:ascii="Arial" w:hAnsi="Arial" w:cs="Arial"/>
                <w:sz w:val="18"/>
                <w:szCs w:val="18"/>
                <w:lang w:val="sl-SI"/>
              </w:rPr>
              <w:t>ne</w:t>
            </w:r>
          </w:p>
        </w:tc>
        <w:tc>
          <w:tcPr>
            <w:tcW w:w="704"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sz w:val="18"/>
                <w:szCs w:val="18"/>
                <w:lang w:val="sl-SI"/>
              </w:rPr>
              <w:t>ne</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91" w:type="pct"/>
            <w:gridSpan w:val="19"/>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45" w:tgtFrame="_blank" w:history="1">
              <w:r w:rsidR="00245843" w:rsidRPr="00245843">
                <w:rPr>
                  <w:rFonts w:ascii="Arial" w:eastAsia="Times New Roman" w:hAnsi="Arial" w:cs="Arial"/>
                  <w:bCs/>
                  <w:sz w:val="18"/>
                  <w:szCs w:val="18"/>
                  <w:lang w:val="sl-SI"/>
                </w:rPr>
                <w:t>Lučka uprava</w:t>
              </w:r>
            </w:hyperlink>
          </w:p>
        </w:tc>
        <w:tc>
          <w:tcPr>
            <w:tcW w:w="1179"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04"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r>
      <w:tr w:rsidR="006F645D" w:rsidRPr="00245843" w:rsidTr="009A0D16">
        <w:trPr>
          <w:trHeight w:val="168"/>
        </w:trPr>
        <w:tc>
          <w:tcPr>
            <w:tcW w:w="1691" w:type="pct"/>
            <w:gridSpan w:val="19"/>
          </w:tcPr>
          <w:p w:rsidR="00245843" w:rsidRPr="00245843" w:rsidRDefault="00245843" w:rsidP="00245843">
            <w:pPr>
              <w:spacing w:before="100" w:beforeAutospacing="1" w:after="100" w:afterAutospacing="1" w:line="240" w:lineRule="auto"/>
              <w:outlineLvl w:val="4"/>
              <w:rPr>
                <w:rFonts w:ascii="Arial" w:eastAsia="Times New Roman" w:hAnsi="Arial" w:cs="Arial"/>
                <w:sz w:val="18"/>
                <w:szCs w:val="18"/>
                <w:lang w:val="sl-SI"/>
              </w:rPr>
            </w:pPr>
            <w:r w:rsidRPr="00245843">
              <w:rPr>
                <w:rFonts w:ascii="Arial" w:eastAsia="Times New Roman" w:hAnsi="Arial" w:cs="Arial"/>
                <w:bCs/>
                <w:sz w:val="18"/>
                <w:szCs w:val="18"/>
                <w:lang w:val="sl-SI"/>
              </w:rPr>
              <w:t>Uprava pomorske sigurnosti</w:t>
            </w:r>
          </w:p>
        </w:tc>
        <w:tc>
          <w:tcPr>
            <w:tcW w:w="1179"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04"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91" w:type="pct"/>
            <w:gridSpan w:val="19"/>
            <w:tcBorders>
              <w:bottom w:val="single" w:sz="4" w:space="0" w:color="auto"/>
            </w:tcBorders>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46" w:tgtFrame="_blank" w:history="1">
              <w:r w:rsidR="00245843" w:rsidRPr="00245843">
                <w:rPr>
                  <w:rFonts w:ascii="Arial" w:eastAsia="Times New Roman" w:hAnsi="Arial" w:cs="Arial"/>
                  <w:bCs/>
                  <w:sz w:val="18"/>
                  <w:szCs w:val="18"/>
                  <w:lang w:val="sl-SI"/>
                </w:rPr>
                <w:t>Uprava</w:t>
              </w:r>
            </w:hyperlink>
            <w:r w:rsidR="00245843" w:rsidRPr="00245843">
              <w:rPr>
                <w:rFonts w:ascii="Arial" w:eastAsia="Times New Roman" w:hAnsi="Arial" w:cs="Arial"/>
                <w:bCs/>
                <w:sz w:val="18"/>
                <w:szCs w:val="18"/>
                <w:lang w:val="sl-SI"/>
              </w:rPr>
              <w:t xml:space="preserve"> za bezbjednost hrane, veterinu i fitosanitarne poslove</w:t>
            </w:r>
          </w:p>
        </w:tc>
        <w:tc>
          <w:tcPr>
            <w:tcW w:w="1179"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04"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86" w:type="pct"/>
            <w:gridSpan w:val="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r>
      <w:tr w:rsidR="006F645D" w:rsidRPr="00245843" w:rsidTr="009A0D16">
        <w:trPr>
          <w:trHeight w:val="168"/>
        </w:trPr>
        <w:tc>
          <w:tcPr>
            <w:tcW w:w="1691" w:type="pct"/>
            <w:gridSpan w:val="19"/>
            <w:tcBorders>
              <w:bottom w:val="single" w:sz="4" w:space="0" w:color="auto"/>
            </w:tcBorders>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47" w:tgtFrame="_blank" w:history="1">
              <w:r w:rsidR="00245843" w:rsidRPr="00245843">
                <w:rPr>
                  <w:rFonts w:ascii="Arial" w:eastAsia="Times New Roman" w:hAnsi="Arial" w:cs="Arial"/>
                  <w:bCs/>
                  <w:sz w:val="18"/>
                  <w:szCs w:val="18"/>
                  <w:lang w:val="sl-SI"/>
                </w:rPr>
                <w:t>Agencija za duvan</w:t>
              </w:r>
            </w:hyperlink>
          </w:p>
        </w:tc>
        <w:tc>
          <w:tcPr>
            <w:tcW w:w="1179"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04"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86" w:type="pct"/>
            <w:gridSpan w:val="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91" w:type="pct"/>
            <w:gridSpan w:val="19"/>
            <w:tcBorders>
              <w:bottom w:val="single" w:sz="4" w:space="0" w:color="auto"/>
            </w:tcBorders>
          </w:tcPr>
          <w:p w:rsidR="00245843" w:rsidRPr="00245843" w:rsidRDefault="00245843" w:rsidP="00245843">
            <w:pPr>
              <w:spacing w:before="100" w:beforeAutospacing="1" w:after="100" w:afterAutospacing="1" w:line="240" w:lineRule="auto"/>
              <w:outlineLvl w:val="4"/>
              <w:rPr>
                <w:rFonts w:ascii="Arial" w:eastAsia="Times New Roman" w:hAnsi="Arial" w:cs="Arial"/>
                <w:sz w:val="18"/>
                <w:szCs w:val="18"/>
                <w:lang w:val="sl-SI"/>
              </w:rPr>
            </w:pPr>
            <w:r w:rsidRPr="00245843">
              <w:rPr>
                <w:rFonts w:ascii="Arial" w:eastAsia="Times New Roman" w:hAnsi="Arial" w:cs="Arial"/>
                <w:sz w:val="18"/>
                <w:szCs w:val="18"/>
                <w:lang w:val="sl-SI"/>
              </w:rPr>
              <w:t>Agencija za zaštitu prirode i životne sredine</w:t>
            </w:r>
          </w:p>
        </w:tc>
        <w:tc>
          <w:tcPr>
            <w:tcW w:w="1179"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704"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53"/>
        </w:trPr>
        <w:tc>
          <w:tcPr>
            <w:tcW w:w="1691" w:type="pct"/>
            <w:gridSpan w:val="19"/>
            <w:tcBorders>
              <w:bottom w:val="single" w:sz="4" w:space="0" w:color="auto"/>
            </w:tcBorders>
            <w:shd w:val="clear" w:color="auto" w:fill="FFC000"/>
          </w:tcPr>
          <w:p w:rsidR="00142007" w:rsidRDefault="0014200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i/>
                <w:sz w:val="18"/>
                <w:szCs w:val="18"/>
                <w:lang w:val="sl-SI"/>
              </w:rPr>
            </w:pPr>
            <w:r w:rsidRPr="00245843">
              <w:rPr>
                <w:rFonts w:ascii="Arial" w:hAnsi="Arial" w:cs="Arial"/>
                <w:b/>
                <w:i/>
                <w:sz w:val="18"/>
                <w:szCs w:val="18"/>
                <w:lang w:val="sl-SI"/>
              </w:rPr>
              <w:t>UKUPNO: 8</w:t>
            </w:r>
          </w:p>
        </w:tc>
        <w:tc>
          <w:tcPr>
            <w:tcW w:w="1179" w:type="pct"/>
            <w:gridSpan w:val="13"/>
            <w:tcBorders>
              <w:bottom w:val="single" w:sz="4" w:space="0" w:color="auto"/>
              <w:right w:val="single" w:sz="4" w:space="0" w:color="auto"/>
            </w:tcBorders>
            <w:shd w:val="clear" w:color="auto" w:fill="auto"/>
          </w:tcPr>
          <w:p w:rsidR="00245843" w:rsidRPr="00245843" w:rsidRDefault="00245843" w:rsidP="00245843">
            <w:pPr>
              <w:spacing w:after="0" w:line="240" w:lineRule="auto"/>
              <w:rPr>
                <w:rFonts w:ascii="Arial" w:hAnsi="Arial" w:cs="Arial"/>
                <w:i/>
                <w:sz w:val="18"/>
                <w:szCs w:val="18"/>
                <w:lang w:val="sl-SI"/>
              </w:rPr>
            </w:pPr>
          </w:p>
        </w:tc>
        <w:tc>
          <w:tcPr>
            <w:tcW w:w="841" w:type="pct"/>
            <w:gridSpan w:val="11"/>
            <w:tcBorders>
              <w:left w:val="single" w:sz="4" w:space="0" w:color="auto"/>
              <w:bottom w:val="single" w:sz="4" w:space="0" w:color="auto"/>
              <w:right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2</w:t>
            </w:r>
          </w:p>
        </w:tc>
        <w:tc>
          <w:tcPr>
            <w:tcW w:w="704" w:type="pct"/>
            <w:gridSpan w:val="11"/>
            <w:tcBorders>
              <w:left w:val="single" w:sz="4" w:space="0" w:color="auto"/>
              <w:bottom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2</w:t>
            </w:r>
          </w:p>
        </w:tc>
        <w:tc>
          <w:tcPr>
            <w:tcW w:w="586" w:type="pct"/>
            <w:gridSpan w:val="4"/>
            <w:tcBorders>
              <w:bottom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5</w:t>
            </w:r>
          </w:p>
        </w:tc>
      </w:tr>
      <w:tr w:rsidR="00245843" w:rsidRPr="00245843" w:rsidTr="009B0C59">
        <w:trPr>
          <w:trHeight w:val="525"/>
        </w:trPr>
        <w:tc>
          <w:tcPr>
            <w:tcW w:w="5000" w:type="pct"/>
            <w:gridSpan w:val="58"/>
            <w:shd w:val="clear" w:color="auto" w:fill="FFFFFF" w:themeFill="background1"/>
          </w:tcPr>
          <w:p w:rsidR="00142007" w:rsidRDefault="00142007" w:rsidP="00245843">
            <w:pPr>
              <w:spacing w:after="0" w:line="240" w:lineRule="auto"/>
              <w:outlineLvl w:val="4"/>
              <w:rPr>
                <w:rFonts w:ascii="Arial" w:eastAsia="Times New Roman" w:hAnsi="Arial" w:cs="Arial"/>
                <w:i/>
                <w:sz w:val="18"/>
                <w:szCs w:val="18"/>
                <w:lang w:val="sl-SI"/>
              </w:rPr>
            </w:pPr>
          </w:p>
          <w:p w:rsidR="00245843" w:rsidRPr="00245843" w:rsidRDefault="00AC22DF" w:rsidP="00245843">
            <w:pPr>
              <w:spacing w:after="0" w:line="240" w:lineRule="auto"/>
              <w:outlineLvl w:val="4"/>
              <w:rPr>
                <w:rFonts w:ascii="Arial" w:eastAsia="Times New Roman" w:hAnsi="Arial" w:cs="Arial"/>
                <w:i/>
                <w:sz w:val="18"/>
                <w:szCs w:val="18"/>
                <w:lang w:val="sl-SI"/>
              </w:rPr>
            </w:pPr>
            <w:r>
              <w:rPr>
                <w:rFonts w:ascii="Arial" w:eastAsia="Times New Roman" w:hAnsi="Arial" w:cs="Arial"/>
                <w:i/>
                <w:sz w:val="18"/>
                <w:szCs w:val="18"/>
                <w:lang w:val="sl-SI"/>
              </w:rPr>
              <w:t xml:space="preserve">- </w:t>
            </w:r>
            <w:r w:rsidR="00245843" w:rsidRPr="00245843">
              <w:rPr>
                <w:rFonts w:ascii="Arial" w:eastAsia="Times New Roman" w:hAnsi="Arial" w:cs="Arial"/>
                <w:i/>
                <w:sz w:val="18"/>
                <w:szCs w:val="18"/>
                <w:lang w:val="sl-SI"/>
              </w:rPr>
              <w:t>organi uprave u sastavu nijesu nadležni za pripremu zakona, pa samim tim ni za sprovođenje javne rasprave i objavljivanje spiskova zakona o kojima će se sprovesti javna rasprava, zbog čega su te dvije kolone radi preglednosti i racionalnosti izbrisane</w:t>
            </w:r>
          </w:p>
          <w:p w:rsidR="00245843" w:rsidRPr="00245843" w:rsidRDefault="00AC22DF" w:rsidP="00245843">
            <w:pPr>
              <w:spacing w:after="0" w:line="240" w:lineRule="auto"/>
              <w:outlineLvl w:val="4"/>
              <w:rPr>
                <w:rFonts w:ascii="Arial" w:eastAsia="Times New Roman" w:hAnsi="Arial" w:cs="Arial"/>
                <w:i/>
                <w:sz w:val="18"/>
                <w:szCs w:val="18"/>
                <w:lang w:val="sl-SI"/>
              </w:rPr>
            </w:pPr>
            <w:r>
              <w:rPr>
                <w:rFonts w:ascii="Arial" w:eastAsia="Times New Roman" w:hAnsi="Arial" w:cs="Arial"/>
                <w:i/>
                <w:sz w:val="18"/>
                <w:szCs w:val="18"/>
                <w:lang w:val="sl-SI"/>
              </w:rPr>
              <w:t xml:space="preserve">- </w:t>
            </w:r>
            <w:r w:rsidR="00245843" w:rsidRPr="00245843">
              <w:rPr>
                <w:rFonts w:ascii="Arial" w:eastAsia="Times New Roman" w:hAnsi="Arial" w:cs="Arial"/>
                <w:i/>
                <w:sz w:val="18"/>
                <w:szCs w:val="18"/>
                <w:lang w:val="sl-SI"/>
              </w:rPr>
              <w:t>organi uprave u sastavu, po pravilu objavljuju podatke o svom radu u okviru programa, odnosno izvještaja o radu ministarstva u čijem su sastavu, izuzetno i samostalno</w:t>
            </w:r>
          </w:p>
        </w:tc>
      </w:tr>
      <w:tr w:rsidR="00245843" w:rsidRPr="00245843" w:rsidTr="00AC22DF">
        <w:trPr>
          <w:trHeight w:val="237"/>
        </w:trPr>
        <w:tc>
          <w:tcPr>
            <w:tcW w:w="5000" w:type="pct"/>
            <w:gridSpan w:val="58"/>
            <w:tcBorders>
              <w:bottom w:val="single" w:sz="2" w:space="0" w:color="auto"/>
            </w:tcBorders>
            <w:shd w:val="clear" w:color="auto" w:fill="FABF8F" w:themeFill="accent6" w:themeFillTint="99"/>
          </w:tcPr>
          <w:p w:rsidR="00142007" w:rsidRDefault="00142007" w:rsidP="00245843">
            <w:pPr>
              <w:spacing w:after="0" w:line="240" w:lineRule="auto"/>
              <w:outlineLvl w:val="4"/>
              <w:rPr>
                <w:rFonts w:ascii="Arial" w:eastAsia="Times New Roman" w:hAnsi="Arial" w:cs="Arial"/>
                <w:b/>
                <w:sz w:val="20"/>
                <w:szCs w:val="20"/>
                <w:lang w:val="sl-SI"/>
              </w:rPr>
            </w:pPr>
          </w:p>
          <w:p w:rsidR="00245843" w:rsidRPr="00245843" w:rsidRDefault="00D60ABC" w:rsidP="00245843">
            <w:pPr>
              <w:spacing w:after="0" w:line="240" w:lineRule="auto"/>
              <w:outlineLvl w:val="4"/>
              <w:rPr>
                <w:rFonts w:ascii="Arial" w:eastAsia="Times New Roman" w:hAnsi="Arial" w:cs="Arial"/>
                <w:i/>
                <w:sz w:val="20"/>
                <w:szCs w:val="20"/>
                <w:lang w:val="sl-SI"/>
              </w:rPr>
            </w:pPr>
            <w:r>
              <w:rPr>
                <w:rFonts w:ascii="Arial" w:eastAsia="Times New Roman" w:hAnsi="Arial" w:cs="Arial"/>
                <w:b/>
                <w:sz w:val="20"/>
                <w:szCs w:val="20"/>
                <w:lang w:val="sl-SI"/>
              </w:rPr>
              <w:t>SAMOSTALNI ORGANI UPRAVE</w:t>
            </w:r>
          </w:p>
        </w:tc>
      </w:tr>
      <w:tr w:rsidR="006F645D" w:rsidRPr="00245843" w:rsidTr="009A0D16">
        <w:trPr>
          <w:trHeight w:val="577"/>
        </w:trPr>
        <w:tc>
          <w:tcPr>
            <w:tcW w:w="1689" w:type="pct"/>
            <w:gridSpan w:val="18"/>
            <w:shd w:val="clear" w:color="auto" w:fill="D9D9D9" w:themeFill="background1" w:themeFillShade="D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Naziv organa</w:t>
            </w:r>
          </w:p>
        </w:tc>
        <w:tc>
          <w:tcPr>
            <w:tcW w:w="1175" w:type="pct"/>
            <w:gridSpan w:val="13"/>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Opšte informisanje način</w:t>
            </w:r>
          </w:p>
        </w:tc>
        <w:tc>
          <w:tcPr>
            <w:tcW w:w="841" w:type="pct"/>
            <w:gridSpan w:val="11"/>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program rada</w:t>
            </w:r>
          </w:p>
        </w:tc>
        <w:tc>
          <w:tcPr>
            <w:tcW w:w="710" w:type="pct"/>
            <w:gridSpan w:val="12"/>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izvještaj o radu</w:t>
            </w:r>
          </w:p>
        </w:tc>
        <w:tc>
          <w:tcPr>
            <w:tcW w:w="586" w:type="pct"/>
            <w:gridSpan w:val="4"/>
            <w:shd w:val="clear" w:color="auto" w:fill="C2D69B" w:themeFill="accent3" w:themeFillTint="99"/>
            <w:vAlign w:val="center"/>
          </w:tcPr>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Objavljeni</w:t>
            </w:r>
          </w:p>
          <w:p w:rsidR="00245843" w:rsidRPr="00245843" w:rsidRDefault="00245843" w:rsidP="00245843">
            <w:pPr>
              <w:spacing w:after="0" w:line="240" w:lineRule="auto"/>
              <w:jc w:val="center"/>
              <w:rPr>
                <w:rFonts w:ascii="Arial" w:hAnsi="Arial" w:cs="Arial"/>
                <w:b/>
                <w:i/>
                <w:sz w:val="18"/>
                <w:szCs w:val="18"/>
                <w:lang w:val="sl-SI"/>
              </w:rPr>
            </w:pPr>
            <w:r w:rsidRPr="00245843">
              <w:rPr>
                <w:rFonts w:ascii="Arial" w:hAnsi="Arial" w:cs="Arial"/>
                <w:b/>
                <w:i/>
                <w:sz w:val="18"/>
                <w:szCs w:val="18"/>
                <w:lang w:val="sl-SI"/>
              </w:rPr>
              <w:t>podaci o kontakt osobi</w:t>
            </w:r>
          </w:p>
        </w:tc>
      </w:tr>
      <w:tr w:rsidR="006F645D" w:rsidRPr="00245843" w:rsidTr="009A0D16">
        <w:trPr>
          <w:trHeight w:val="168"/>
        </w:trPr>
        <w:tc>
          <w:tcPr>
            <w:tcW w:w="1689" w:type="pct"/>
            <w:gridSpan w:val="18"/>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Uprava za kadrove</w:t>
            </w:r>
          </w:p>
        </w:tc>
        <w:tc>
          <w:tcPr>
            <w:tcW w:w="1175" w:type="pct"/>
            <w:gridSpan w:val="13"/>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Internet stranica</w:t>
            </w:r>
          </w:p>
        </w:tc>
        <w:tc>
          <w:tcPr>
            <w:tcW w:w="841" w:type="pct"/>
            <w:gridSpan w:val="11"/>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ne</w:t>
            </w:r>
          </w:p>
        </w:tc>
        <w:tc>
          <w:tcPr>
            <w:tcW w:w="710" w:type="pct"/>
            <w:gridSpan w:val="12"/>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da</w:t>
            </w:r>
          </w:p>
        </w:tc>
        <w:tc>
          <w:tcPr>
            <w:tcW w:w="586" w:type="pct"/>
            <w:gridSpan w:val="4"/>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da</w:t>
            </w:r>
          </w:p>
        </w:tc>
      </w:tr>
      <w:tr w:rsidR="006F645D" w:rsidRPr="00245843" w:rsidTr="009A0D16">
        <w:trPr>
          <w:trHeight w:val="168"/>
        </w:trPr>
        <w:tc>
          <w:tcPr>
            <w:tcW w:w="1689" w:type="pct"/>
            <w:gridSpan w:val="18"/>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48" w:tgtFrame="_blank" w:history="1">
              <w:r w:rsidR="00245843" w:rsidRPr="00245843">
                <w:rPr>
                  <w:rFonts w:ascii="Arial" w:eastAsia="Times New Roman" w:hAnsi="Arial" w:cs="Arial"/>
                  <w:bCs/>
                  <w:sz w:val="18"/>
                  <w:szCs w:val="18"/>
                  <w:lang w:val="sl-SI"/>
                </w:rPr>
                <w:t>Uprava za javne nabavke</w:t>
              </w:r>
            </w:hyperlink>
          </w:p>
        </w:tc>
        <w:tc>
          <w:tcPr>
            <w:tcW w:w="1175"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710"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49" w:tgtFrame="_blank" w:history="1">
              <w:r w:rsidR="00245843" w:rsidRPr="00245843">
                <w:rPr>
                  <w:rFonts w:ascii="Arial" w:eastAsia="Times New Roman" w:hAnsi="Arial" w:cs="Arial"/>
                  <w:bCs/>
                  <w:sz w:val="18"/>
                  <w:szCs w:val="18"/>
                  <w:lang w:val="sl-SI"/>
                </w:rPr>
                <w:t>Uprava za inspekcijske poslove</w:t>
              </w:r>
            </w:hyperlink>
          </w:p>
        </w:tc>
        <w:tc>
          <w:tcPr>
            <w:tcW w:w="1175"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10"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Pr>
          <w:p w:rsidR="00245843" w:rsidRPr="00245843" w:rsidRDefault="00245843" w:rsidP="00245843">
            <w:pPr>
              <w:spacing w:before="100" w:beforeAutospacing="1" w:after="100" w:afterAutospacing="1" w:line="240" w:lineRule="auto"/>
              <w:outlineLvl w:val="4"/>
              <w:rPr>
                <w:rFonts w:ascii="Arial" w:eastAsia="Times New Roman" w:hAnsi="Arial" w:cs="Arial"/>
                <w:sz w:val="18"/>
                <w:szCs w:val="18"/>
                <w:lang w:val="sl-SI"/>
              </w:rPr>
            </w:pPr>
            <w:r w:rsidRPr="00245843">
              <w:rPr>
                <w:rFonts w:ascii="Arial" w:eastAsia="Times New Roman" w:hAnsi="Arial" w:cs="Arial"/>
                <w:sz w:val="18"/>
                <w:szCs w:val="18"/>
                <w:lang w:val="sl-SI"/>
              </w:rPr>
              <w:t>Uprava za ugljovodonike</w:t>
            </w:r>
          </w:p>
        </w:tc>
        <w:tc>
          <w:tcPr>
            <w:tcW w:w="1175"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10"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Pr>
          <w:p w:rsidR="00245843" w:rsidRPr="00245843" w:rsidRDefault="00245843" w:rsidP="00245843">
            <w:pPr>
              <w:spacing w:before="100" w:beforeAutospacing="1" w:after="100" w:afterAutospacing="1" w:line="240" w:lineRule="auto"/>
              <w:outlineLvl w:val="4"/>
              <w:rPr>
                <w:rFonts w:ascii="Arial" w:eastAsia="Times New Roman" w:hAnsi="Arial" w:cs="Arial"/>
                <w:sz w:val="18"/>
                <w:szCs w:val="18"/>
                <w:lang w:val="sl-SI"/>
              </w:rPr>
            </w:pPr>
            <w:r w:rsidRPr="00245843">
              <w:rPr>
                <w:rFonts w:ascii="Arial" w:eastAsia="Times New Roman" w:hAnsi="Arial" w:cs="Arial"/>
                <w:bCs/>
                <w:sz w:val="18"/>
                <w:szCs w:val="18"/>
                <w:lang w:val="sl-SI"/>
              </w:rPr>
              <w:t>Uprava za imovinu</w:t>
            </w:r>
          </w:p>
        </w:tc>
        <w:tc>
          <w:tcPr>
            <w:tcW w:w="1175"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10"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Uprava za sprječavanje pranja novca i finansiranje terorizma</w:t>
            </w:r>
          </w:p>
        </w:tc>
        <w:tc>
          <w:tcPr>
            <w:tcW w:w="1175"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10"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50" w:tgtFrame="_blank" w:history="1">
              <w:r w:rsidR="00245843" w:rsidRPr="00245843">
                <w:rPr>
                  <w:rFonts w:ascii="Arial" w:eastAsia="Times New Roman" w:hAnsi="Arial" w:cs="Arial"/>
                  <w:bCs/>
                  <w:sz w:val="18"/>
                  <w:szCs w:val="18"/>
                  <w:lang w:val="sl-SI"/>
                </w:rPr>
                <w:t>Sekretarijat za zakonodavstvo</w:t>
              </w:r>
            </w:hyperlink>
          </w:p>
        </w:tc>
        <w:tc>
          <w:tcPr>
            <w:tcW w:w="1175"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710"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51" w:tgtFrame="_blank" w:history="1">
              <w:r w:rsidR="00245843" w:rsidRPr="00245843">
                <w:rPr>
                  <w:rFonts w:ascii="Arial" w:eastAsia="Times New Roman" w:hAnsi="Arial" w:cs="Arial"/>
                  <w:bCs/>
                  <w:sz w:val="18"/>
                  <w:szCs w:val="18"/>
                  <w:lang w:val="sl-SI"/>
                </w:rPr>
                <w:t>Sekretarijat za razvojne projekte</w:t>
              </w:r>
            </w:hyperlink>
          </w:p>
        </w:tc>
        <w:tc>
          <w:tcPr>
            <w:tcW w:w="1175"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710"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Borders>
              <w:bottom w:val="single" w:sz="4" w:space="0" w:color="auto"/>
            </w:tcBorders>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52" w:tgtFrame="_blank" w:history="1">
              <w:r w:rsidR="00245843" w:rsidRPr="00245843">
                <w:rPr>
                  <w:rFonts w:ascii="Arial" w:eastAsia="Times New Roman" w:hAnsi="Arial" w:cs="Arial"/>
                  <w:bCs/>
                  <w:sz w:val="18"/>
                  <w:szCs w:val="18"/>
                  <w:lang w:val="sl-SI"/>
                </w:rPr>
                <w:t>Zavod za statistiku</w:t>
              </w:r>
            </w:hyperlink>
          </w:p>
        </w:tc>
        <w:tc>
          <w:tcPr>
            <w:tcW w:w="1175"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Borders>
              <w:bottom w:val="single" w:sz="4" w:space="0" w:color="auto"/>
            </w:tcBorders>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10" w:type="pct"/>
            <w:gridSpan w:val="12"/>
            <w:tcBorders>
              <w:bottom w:val="single" w:sz="4" w:space="0" w:color="auto"/>
            </w:tcBorders>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Borders>
              <w:bottom w:val="single" w:sz="4" w:space="0" w:color="auto"/>
            </w:tcBorders>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53" w:tgtFrame="_blank" w:history="1">
              <w:r w:rsidR="00245843" w:rsidRPr="00245843">
                <w:rPr>
                  <w:rFonts w:ascii="Arial" w:eastAsia="Times New Roman" w:hAnsi="Arial" w:cs="Arial"/>
                  <w:bCs/>
                  <w:sz w:val="18"/>
                  <w:szCs w:val="18"/>
                  <w:lang w:val="sl-SI"/>
                </w:rPr>
                <w:t>Zavod za hidrometeorologiju i seizmologiju</w:t>
              </w:r>
            </w:hyperlink>
          </w:p>
        </w:tc>
        <w:tc>
          <w:tcPr>
            <w:tcW w:w="1175"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ne</w:t>
            </w:r>
          </w:p>
        </w:tc>
        <w:tc>
          <w:tcPr>
            <w:tcW w:w="710" w:type="pct"/>
            <w:gridSpan w:val="12"/>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ne </w:t>
            </w:r>
          </w:p>
        </w:tc>
        <w:tc>
          <w:tcPr>
            <w:tcW w:w="586" w:type="pct"/>
            <w:gridSpan w:val="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Borders>
              <w:bottom w:val="single" w:sz="4" w:space="0" w:color="auto"/>
            </w:tcBorders>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54" w:tgtFrame="_blank" w:history="1">
              <w:r w:rsidR="00245843" w:rsidRPr="00245843">
                <w:rPr>
                  <w:rFonts w:ascii="Arial" w:eastAsia="Times New Roman" w:hAnsi="Arial" w:cs="Arial"/>
                  <w:bCs/>
                  <w:sz w:val="18"/>
                  <w:szCs w:val="18"/>
                  <w:lang w:val="sl-SI"/>
                </w:rPr>
                <w:t>Zavod za školstvo</w:t>
              </w:r>
            </w:hyperlink>
          </w:p>
        </w:tc>
        <w:tc>
          <w:tcPr>
            <w:tcW w:w="1175"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Internet stranica </w:t>
            </w:r>
          </w:p>
        </w:tc>
        <w:tc>
          <w:tcPr>
            <w:tcW w:w="841"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710" w:type="pct"/>
            <w:gridSpan w:val="12"/>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Borders>
              <w:bottom w:val="single" w:sz="4" w:space="0" w:color="auto"/>
            </w:tcBorders>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55" w:tgtFrame="_blank" w:history="1">
              <w:r w:rsidR="00245843" w:rsidRPr="00245843">
                <w:rPr>
                  <w:rFonts w:ascii="Arial" w:eastAsia="Times New Roman" w:hAnsi="Arial" w:cs="Arial"/>
                  <w:bCs/>
                  <w:sz w:val="18"/>
                  <w:szCs w:val="18"/>
                  <w:lang w:val="sl-SI"/>
                </w:rPr>
                <w:t>Zavod za metrologiju</w:t>
              </w:r>
            </w:hyperlink>
          </w:p>
        </w:tc>
        <w:tc>
          <w:tcPr>
            <w:tcW w:w="1175"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710" w:type="pct"/>
            <w:gridSpan w:val="12"/>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68"/>
        </w:trPr>
        <w:tc>
          <w:tcPr>
            <w:tcW w:w="1689" w:type="pct"/>
            <w:gridSpan w:val="18"/>
            <w:tcBorders>
              <w:bottom w:val="single" w:sz="4" w:space="0" w:color="auto"/>
            </w:tcBorders>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Zavod za socijalnu i dječju zaštitu</w:t>
            </w:r>
          </w:p>
        </w:tc>
        <w:tc>
          <w:tcPr>
            <w:tcW w:w="1175" w:type="pct"/>
            <w:gridSpan w:val="13"/>
            <w:tcBorders>
              <w:bottom w:val="single" w:sz="4" w:space="0" w:color="auto"/>
            </w:tcBorders>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hAnsi="Arial" w:cs="Arial"/>
                <w:sz w:val="18"/>
                <w:szCs w:val="18"/>
                <w:lang w:val="sl-SI"/>
              </w:rPr>
              <w:t>Internet stranica</w:t>
            </w:r>
          </w:p>
        </w:tc>
        <w:tc>
          <w:tcPr>
            <w:tcW w:w="841" w:type="pct"/>
            <w:gridSpan w:val="11"/>
            <w:tcBorders>
              <w:bottom w:val="single" w:sz="4" w:space="0" w:color="auto"/>
            </w:tcBorders>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da</w:t>
            </w:r>
          </w:p>
        </w:tc>
        <w:tc>
          <w:tcPr>
            <w:tcW w:w="710" w:type="pct"/>
            <w:gridSpan w:val="12"/>
            <w:tcBorders>
              <w:bottom w:val="single" w:sz="4" w:space="0" w:color="auto"/>
            </w:tcBorders>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da</w:t>
            </w:r>
          </w:p>
        </w:tc>
        <w:tc>
          <w:tcPr>
            <w:tcW w:w="586" w:type="pct"/>
            <w:gridSpan w:val="4"/>
            <w:tcBorders>
              <w:bottom w:val="single" w:sz="4" w:space="0" w:color="auto"/>
            </w:tcBorders>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da</w:t>
            </w:r>
          </w:p>
        </w:tc>
      </w:tr>
      <w:tr w:rsidR="006F645D" w:rsidRPr="00245843" w:rsidTr="009A0D16">
        <w:trPr>
          <w:trHeight w:val="168"/>
        </w:trPr>
        <w:tc>
          <w:tcPr>
            <w:tcW w:w="1689" w:type="pct"/>
            <w:gridSpan w:val="18"/>
            <w:tcBorders>
              <w:bottom w:val="single" w:sz="4" w:space="0" w:color="auto"/>
            </w:tcBorders>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56" w:tgtFrame="_blank" w:history="1">
              <w:r w:rsidR="00245843" w:rsidRPr="00245843">
                <w:rPr>
                  <w:rFonts w:ascii="Arial" w:eastAsia="Times New Roman" w:hAnsi="Arial" w:cs="Arial"/>
                  <w:bCs/>
                  <w:sz w:val="18"/>
                  <w:szCs w:val="18"/>
                  <w:lang w:val="sl-SI"/>
                </w:rPr>
                <w:t>Direkcija za zaštitu tajnih podataka</w:t>
              </w:r>
            </w:hyperlink>
          </w:p>
        </w:tc>
        <w:tc>
          <w:tcPr>
            <w:tcW w:w="1175"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Internet stranica</w:t>
            </w:r>
          </w:p>
        </w:tc>
        <w:tc>
          <w:tcPr>
            <w:tcW w:w="841"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710" w:type="pct"/>
            <w:gridSpan w:val="12"/>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c>
          <w:tcPr>
            <w:tcW w:w="586" w:type="pct"/>
            <w:gridSpan w:val="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da</w:t>
            </w:r>
          </w:p>
        </w:tc>
      </w:tr>
      <w:tr w:rsidR="006F645D" w:rsidRPr="00245843" w:rsidTr="009A0D16">
        <w:trPr>
          <w:trHeight w:val="185"/>
        </w:trPr>
        <w:tc>
          <w:tcPr>
            <w:tcW w:w="1689" w:type="pct"/>
            <w:gridSpan w:val="18"/>
            <w:tcBorders>
              <w:bottom w:val="single" w:sz="4" w:space="0" w:color="auto"/>
            </w:tcBorders>
            <w:shd w:val="clear" w:color="auto" w:fill="FFC000"/>
            <w:vAlign w:val="center"/>
          </w:tcPr>
          <w:p w:rsidR="00142007" w:rsidRDefault="0014200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14</w:t>
            </w:r>
          </w:p>
        </w:tc>
        <w:tc>
          <w:tcPr>
            <w:tcW w:w="1175" w:type="pct"/>
            <w:gridSpan w:val="13"/>
            <w:tcBorders>
              <w:bottom w:val="single" w:sz="4" w:space="0" w:color="auto"/>
            </w:tcBorders>
            <w:shd w:val="clear" w:color="auto" w:fill="auto"/>
            <w:vAlign w:val="center"/>
          </w:tcPr>
          <w:p w:rsidR="00245843" w:rsidRPr="00245843" w:rsidRDefault="00245843" w:rsidP="00245843">
            <w:pPr>
              <w:spacing w:after="0" w:line="240" w:lineRule="auto"/>
              <w:rPr>
                <w:rFonts w:ascii="Arial" w:hAnsi="Arial" w:cs="Arial"/>
                <w:i/>
                <w:sz w:val="18"/>
                <w:szCs w:val="18"/>
                <w:lang w:val="sl-SI"/>
              </w:rPr>
            </w:pPr>
          </w:p>
        </w:tc>
        <w:tc>
          <w:tcPr>
            <w:tcW w:w="841" w:type="pct"/>
            <w:gridSpan w:val="11"/>
            <w:tcBorders>
              <w:bottom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7</w:t>
            </w:r>
          </w:p>
        </w:tc>
        <w:tc>
          <w:tcPr>
            <w:tcW w:w="710" w:type="pct"/>
            <w:gridSpan w:val="12"/>
            <w:tcBorders>
              <w:bottom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AC4E44" w:rsidRDefault="00AC4E44" w:rsidP="00245843">
            <w:pPr>
              <w:spacing w:after="0" w:line="240" w:lineRule="auto"/>
              <w:rPr>
                <w:rFonts w:ascii="Arial" w:hAnsi="Arial" w:cs="Arial"/>
                <w:b/>
                <w:i/>
                <w:sz w:val="18"/>
                <w:szCs w:val="18"/>
                <w:lang w:val="sl-SI"/>
              </w:rPr>
            </w:pPr>
            <w:r w:rsidRPr="00AC4E44">
              <w:rPr>
                <w:rFonts w:ascii="Arial" w:hAnsi="Arial" w:cs="Arial"/>
                <w:b/>
                <w:i/>
                <w:sz w:val="18"/>
                <w:szCs w:val="18"/>
                <w:lang w:val="sl-SI"/>
              </w:rPr>
              <w:t>11</w:t>
            </w:r>
          </w:p>
        </w:tc>
        <w:tc>
          <w:tcPr>
            <w:tcW w:w="586" w:type="pct"/>
            <w:gridSpan w:val="4"/>
            <w:tcBorders>
              <w:bottom w:val="single" w:sz="4" w:space="0" w:color="auto"/>
            </w:tcBorders>
            <w:shd w:val="clear" w:color="auto" w:fill="FFC000"/>
          </w:tcPr>
          <w:p w:rsidR="008E7937" w:rsidRDefault="008E793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12</w:t>
            </w:r>
          </w:p>
        </w:tc>
      </w:tr>
      <w:tr w:rsidR="00245843" w:rsidRPr="00245843" w:rsidTr="009B0C59">
        <w:trPr>
          <w:trHeight w:val="185"/>
        </w:trPr>
        <w:tc>
          <w:tcPr>
            <w:tcW w:w="5000" w:type="pct"/>
            <w:gridSpan w:val="58"/>
            <w:tcBorders>
              <w:bottom w:val="single" w:sz="2" w:space="0" w:color="auto"/>
            </w:tcBorders>
            <w:shd w:val="clear" w:color="auto" w:fill="FFFFFF" w:themeFill="background1"/>
            <w:vAlign w:val="center"/>
          </w:tcPr>
          <w:p w:rsidR="00142007" w:rsidRDefault="00142007" w:rsidP="00245843">
            <w:pPr>
              <w:spacing w:after="0" w:line="240" w:lineRule="auto"/>
              <w:outlineLvl w:val="4"/>
              <w:rPr>
                <w:rFonts w:ascii="Arial" w:eastAsia="Times New Roman" w:hAnsi="Arial" w:cs="Arial"/>
                <w:i/>
                <w:sz w:val="18"/>
                <w:szCs w:val="18"/>
                <w:lang w:val="sl-SI"/>
              </w:rPr>
            </w:pPr>
          </w:p>
          <w:p w:rsidR="00245843" w:rsidRDefault="00245843" w:rsidP="00245843">
            <w:pPr>
              <w:spacing w:after="0" w:line="240" w:lineRule="auto"/>
              <w:outlineLvl w:val="4"/>
              <w:rPr>
                <w:rFonts w:ascii="Arial" w:eastAsia="Times New Roman" w:hAnsi="Arial" w:cs="Arial"/>
                <w:i/>
                <w:sz w:val="18"/>
                <w:szCs w:val="18"/>
                <w:lang w:val="sl-SI"/>
              </w:rPr>
            </w:pPr>
            <w:r w:rsidRPr="00245843">
              <w:rPr>
                <w:rFonts w:ascii="Arial" w:eastAsia="Times New Roman" w:hAnsi="Arial" w:cs="Arial"/>
                <w:i/>
                <w:sz w:val="18"/>
                <w:szCs w:val="18"/>
                <w:lang w:val="sl-SI"/>
              </w:rPr>
              <w:t>samostalni organi uprave nijesu nadležni za pripremu zakona pa samim tim ni za sprovođenje javne rasprave i objavljivanje spiskova zakona o kojima će se sprovesti javna rasprava, zbog čega su te dvije kolone radi preglednosti i racionalnosti izbrisane</w:t>
            </w:r>
          </w:p>
          <w:p w:rsidR="008E7937" w:rsidRPr="00245843" w:rsidRDefault="008E7937" w:rsidP="00245843">
            <w:pPr>
              <w:spacing w:after="0" w:line="240" w:lineRule="auto"/>
              <w:outlineLvl w:val="4"/>
              <w:rPr>
                <w:rFonts w:ascii="Arial" w:eastAsia="Times New Roman" w:hAnsi="Arial" w:cs="Arial"/>
                <w:i/>
                <w:sz w:val="18"/>
                <w:szCs w:val="18"/>
                <w:lang w:val="sl-SI"/>
              </w:rPr>
            </w:pPr>
          </w:p>
        </w:tc>
      </w:tr>
      <w:tr w:rsidR="00245843" w:rsidRPr="00245843" w:rsidTr="009B0C59">
        <w:trPr>
          <w:trHeight w:val="241"/>
        </w:trPr>
        <w:tc>
          <w:tcPr>
            <w:tcW w:w="5000" w:type="pct"/>
            <w:gridSpan w:val="58"/>
            <w:shd w:val="clear" w:color="auto" w:fill="E36C0A" w:themeFill="accent6" w:themeFillShade="BF"/>
            <w:vAlign w:val="center"/>
          </w:tcPr>
          <w:p w:rsidR="00142007" w:rsidRDefault="00142007" w:rsidP="00245843">
            <w:pPr>
              <w:autoSpaceDE w:val="0"/>
              <w:autoSpaceDN w:val="0"/>
              <w:adjustRightInd w:val="0"/>
              <w:spacing w:after="0" w:line="240" w:lineRule="auto"/>
              <w:jc w:val="center"/>
              <w:rPr>
                <w:rFonts w:ascii="Arial" w:eastAsia="Times New Roman" w:hAnsi="Arial" w:cs="Arial"/>
                <w:b/>
                <w:lang w:val="sl-SI"/>
              </w:rPr>
            </w:pPr>
          </w:p>
          <w:p w:rsidR="00245843" w:rsidRPr="00245843" w:rsidRDefault="00245843" w:rsidP="00245843">
            <w:pPr>
              <w:autoSpaceDE w:val="0"/>
              <w:autoSpaceDN w:val="0"/>
              <w:adjustRightInd w:val="0"/>
              <w:spacing w:after="0" w:line="240" w:lineRule="auto"/>
              <w:jc w:val="center"/>
              <w:rPr>
                <w:rFonts w:ascii="Arial" w:eastAsia="Times New Roman" w:hAnsi="Arial" w:cs="Arial"/>
                <w:b/>
                <w:lang w:val="sl-SI"/>
              </w:rPr>
            </w:pPr>
            <w:r w:rsidRPr="00245843">
              <w:rPr>
                <w:rFonts w:ascii="Arial" w:eastAsia="Times New Roman" w:hAnsi="Arial" w:cs="Arial"/>
                <w:b/>
                <w:lang w:val="sl-SI"/>
              </w:rPr>
              <w:t>II - KONSULTOVANJE</w:t>
            </w:r>
          </w:p>
        </w:tc>
      </w:tr>
      <w:tr w:rsidR="00245843" w:rsidRPr="00245843" w:rsidTr="00AC22DF">
        <w:trPr>
          <w:trHeight w:val="285"/>
        </w:trPr>
        <w:tc>
          <w:tcPr>
            <w:tcW w:w="5000" w:type="pct"/>
            <w:gridSpan w:val="58"/>
            <w:shd w:val="clear" w:color="auto" w:fill="FABF8F" w:themeFill="accent6" w:themeFillTint="99"/>
            <w:vAlign w:val="center"/>
          </w:tcPr>
          <w:p w:rsidR="00142007" w:rsidRDefault="00142007"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hAnsi="Arial" w:cs="Arial"/>
                <w:b/>
                <w:i/>
                <w:sz w:val="20"/>
                <w:szCs w:val="20"/>
                <w:lang w:val="sl-SI"/>
              </w:rPr>
            </w:pPr>
            <w:r w:rsidRPr="00245843">
              <w:rPr>
                <w:rFonts w:ascii="Arial" w:eastAsia="Times New Roman" w:hAnsi="Arial" w:cs="Arial"/>
                <w:b/>
                <w:sz w:val="20"/>
                <w:szCs w:val="20"/>
                <w:lang w:val="sl-SI"/>
              </w:rPr>
              <w:t>MINISTARSTVA</w:t>
            </w:r>
          </w:p>
        </w:tc>
      </w:tr>
      <w:tr w:rsidR="00142007" w:rsidRPr="00245843" w:rsidTr="009A0D16">
        <w:trPr>
          <w:trHeight w:val="1987"/>
        </w:trPr>
        <w:tc>
          <w:tcPr>
            <w:tcW w:w="1035" w:type="pct"/>
            <w:gridSpan w:val="7"/>
            <w:shd w:val="clear" w:color="auto" w:fill="D9D9D9" w:themeFill="background1" w:themeFillShade="D9"/>
            <w:vAlign w:val="center"/>
          </w:tcPr>
          <w:p w:rsidR="00245843" w:rsidRPr="00245843" w:rsidRDefault="00245843" w:rsidP="00245843">
            <w:pPr>
              <w:spacing w:after="0" w:line="240" w:lineRule="auto"/>
              <w:ind w:left="34" w:hanging="34"/>
              <w:rPr>
                <w:rFonts w:ascii="Arial" w:hAnsi="Arial" w:cs="Arial"/>
                <w:b/>
                <w:i/>
                <w:sz w:val="18"/>
                <w:szCs w:val="18"/>
                <w:lang w:val="sl-SI"/>
              </w:rPr>
            </w:pPr>
            <w:r w:rsidRPr="00245843">
              <w:rPr>
                <w:rFonts w:ascii="Arial" w:hAnsi="Arial" w:cs="Arial"/>
                <w:b/>
                <w:i/>
                <w:sz w:val="18"/>
                <w:szCs w:val="18"/>
                <w:lang w:val="sl-SI"/>
              </w:rPr>
              <w:t>Naziv organa</w:t>
            </w:r>
          </w:p>
        </w:tc>
        <w:tc>
          <w:tcPr>
            <w:tcW w:w="467" w:type="pct"/>
            <w:gridSpan w:val="7"/>
            <w:shd w:val="clear" w:color="auto" w:fill="C2D69B" w:themeFill="accent3" w:themeFillTint="99"/>
            <w:vAlign w:val="center"/>
          </w:tcPr>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javni poziv</w:t>
            </w:r>
          </w:p>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za konsultovanje NVO</w:t>
            </w:r>
          </w:p>
        </w:tc>
        <w:tc>
          <w:tcPr>
            <w:tcW w:w="467" w:type="pct"/>
            <w:gridSpan w:val="9"/>
            <w:shd w:val="clear" w:color="auto" w:fill="C2D69B" w:themeFill="accent3" w:themeFillTint="99"/>
            <w:vAlign w:val="center"/>
          </w:tcPr>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Način obavljenog konsultovanja</w:t>
            </w:r>
          </w:p>
        </w:tc>
        <w:tc>
          <w:tcPr>
            <w:tcW w:w="421" w:type="pct"/>
            <w:gridSpan w:val="4"/>
            <w:shd w:val="clear" w:color="auto" w:fill="C2D69B" w:themeFill="accent3" w:themeFillTint="99"/>
            <w:vAlign w:val="center"/>
          </w:tcPr>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Objavljena lista NVO koje su iskazale zainteresovanost za učešće u konsultovanju</w:t>
            </w:r>
          </w:p>
        </w:tc>
        <w:tc>
          <w:tcPr>
            <w:tcW w:w="608" w:type="pct"/>
            <w:gridSpan w:val="7"/>
            <w:shd w:val="clear" w:color="auto" w:fill="C2D69B" w:themeFill="accent3" w:themeFillTint="99"/>
            <w:vAlign w:val="center"/>
          </w:tcPr>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izvještaj o konsultovanju</w:t>
            </w:r>
          </w:p>
        </w:tc>
        <w:tc>
          <w:tcPr>
            <w:tcW w:w="478" w:type="pct"/>
            <w:gridSpan w:val="6"/>
            <w:shd w:val="clear" w:color="auto" w:fill="92CDDC" w:themeFill="accent5" w:themeFillTint="99"/>
            <w:vAlign w:val="center"/>
          </w:tcPr>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Objavljen javni poziv za konsultovanje zainteresovane javnosti</w:t>
            </w:r>
          </w:p>
        </w:tc>
        <w:tc>
          <w:tcPr>
            <w:tcW w:w="553" w:type="pct"/>
            <w:gridSpan w:val="8"/>
            <w:shd w:val="clear" w:color="auto" w:fill="92CDDC" w:themeFill="accent5" w:themeFillTint="99"/>
            <w:vAlign w:val="center"/>
          </w:tcPr>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Objavljen izvještaj</w:t>
            </w:r>
          </w:p>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o subjektima koji su učestvovali u konsultacijama</w:t>
            </w:r>
          </w:p>
        </w:tc>
        <w:tc>
          <w:tcPr>
            <w:tcW w:w="518" w:type="pct"/>
            <w:gridSpan w:val="7"/>
            <w:shd w:val="clear" w:color="auto" w:fill="92CDDC" w:themeFill="accent5" w:themeFillTint="99"/>
            <w:vAlign w:val="center"/>
          </w:tcPr>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Objavljen javni poziv za učešće u raspravi o tekstu zakona (javna rasprava)</w:t>
            </w:r>
          </w:p>
        </w:tc>
        <w:tc>
          <w:tcPr>
            <w:tcW w:w="454" w:type="pct"/>
            <w:gridSpan w:val="3"/>
            <w:shd w:val="clear" w:color="auto" w:fill="92CDDC" w:themeFill="accent5" w:themeFillTint="99"/>
            <w:vAlign w:val="center"/>
          </w:tcPr>
          <w:p w:rsidR="00245843" w:rsidRPr="00245843" w:rsidRDefault="00245843" w:rsidP="00DB6F59">
            <w:pPr>
              <w:spacing w:after="0" w:line="240" w:lineRule="auto"/>
              <w:rPr>
                <w:rFonts w:ascii="Arial" w:hAnsi="Arial" w:cs="Arial"/>
                <w:b/>
                <w:i/>
                <w:sz w:val="18"/>
                <w:szCs w:val="18"/>
                <w:lang w:val="sl-SI"/>
              </w:rPr>
            </w:pPr>
            <w:r w:rsidRPr="00245843">
              <w:rPr>
                <w:rFonts w:ascii="Arial" w:hAnsi="Arial" w:cs="Arial"/>
                <w:b/>
                <w:i/>
                <w:sz w:val="18"/>
                <w:szCs w:val="18"/>
                <w:lang w:val="sl-SI"/>
              </w:rPr>
              <w:t>Objavljen izvještaj o javnoj raspravi</w:t>
            </w:r>
          </w:p>
        </w:tc>
      </w:tr>
      <w:tr w:rsidR="00142007" w:rsidRPr="00245843" w:rsidTr="009A0D16">
        <w:trPr>
          <w:trHeight w:val="543"/>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pravde</w:t>
            </w:r>
          </w:p>
        </w:tc>
        <w:tc>
          <w:tcPr>
            <w:tcW w:w="46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Konsultativni sastanak</w:t>
            </w:r>
          </w:p>
        </w:tc>
        <w:tc>
          <w:tcPr>
            <w:tcW w:w="421" w:type="pct"/>
            <w:gridSpan w:val="4"/>
          </w:tcPr>
          <w:p w:rsidR="00245843" w:rsidRPr="00245843" w:rsidRDefault="00245843" w:rsidP="00245843">
            <w:pPr>
              <w:spacing w:after="0" w:line="240" w:lineRule="auto"/>
              <w:rPr>
                <w:rFonts w:ascii="Arial" w:eastAsia="Times New Roman" w:hAnsi="Arial" w:cs="Arial"/>
                <w:sz w:val="18"/>
                <w:szCs w:val="18"/>
                <w:highlight w:val="cyan"/>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highlight w:val="cyan"/>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553"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unutrašnjih poslova</w:t>
            </w:r>
          </w:p>
        </w:tc>
        <w:tc>
          <w:tcPr>
            <w:tcW w:w="467" w:type="pct"/>
            <w:gridSpan w:val="7"/>
          </w:tcPr>
          <w:p w:rsidR="00245843" w:rsidRPr="00245843" w:rsidRDefault="00245843" w:rsidP="00245843">
            <w:pPr>
              <w:spacing w:after="0" w:line="240" w:lineRule="auto"/>
              <w:rPr>
                <w:rFonts w:ascii="Arial" w:hAnsi="Arial" w:cs="Arial"/>
                <w:sz w:val="18"/>
                <w:szCs w:val="18"/>
                <w:lang w:val="sl-SI"/>
              </w:rPr>
            </w:pPr>
          </w:p>
        </w:tc>
        <w:tc>
          <w:tcPr>
            <w:tcW w:w="467" w:type="pct"/>
            <w:gridSpan w:val="9"/>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421" w:type="pct"/>
            <w:gridSpan w:val="4"/>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608" w:type="pct"/>
            <w:gridSpan w:val="7"/>
          </w:tcPr>
          <w:p w:rsidR="00245843" w:rsidRPr="00245843" w:rsidRDefault="00245843" w:rsidP="00245843">
            <w:pPr>
              <w:spacing w:after="0" w:line="240" w:lineRule="auto"/>
              <w:rPr>
                <w:rFonts w:ascii="Arial"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p>
        </w:tc>
        <w:tc>
          <w:tcPr>
            <w:tcW w:w="553" w:type="pct"/>
            <w:gridSpan w:val="8"/>
            <w:shd w:val="clear" w:color="auto" w:fill="auto"/>
          </w:tcPr>
          <w:p w:rsidR="00245843" w:rsidRPr="00245843" w:rsidRDefault="00245843" w:rsidP="00245843">
            <w:pPr>
              <w:spacing w:after="0" w:line="240" w:lineRule="auto"/>
              <w:rPr>
                <w:rFonts w:ascii="Arial" w:hAnsi="Arial" w:cs="Arial"/>
                <w:sz w:val="18"/>
                <w:szCs w:val="18"/>
                <w:lang w:val="sl-SI"/>
              </w:rPr>
            </w:pP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odbrane</w:t>
            </w:r>
          </w:p>
        </w:tc>
        <w:tc>
          <w:tcPr>
            <w:tcW w:w="46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Konsultativni sastanak</w:t>
            </w: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u sklopu izvještaja</w:t>
            </w: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 (obavještenje na sajtu)</w:t>
            </w:r>
          </w:p>
        </w:tc>
        <w:tc>
          <w:tcPr>
            <w:tcW w:w="478" w:type="pct"/>
            <w:gridSpan w:val="6"/>
          </w:tcPr>
          <w:p w:rsidR="00245843" w:rsidRPr="00245843" w:rsidRDefault="00245843" w:rsidP="00245843">
            <w:pPr>
              <w:spacing w:after="0" w:line="240" w:lineRule="auto"/>
              <w:rPr>
                <w:rFonts w:ascii="Arial" w:hAnsi="Arial" w:cs="Arial"/>
                <w:sz w:val="18"/>
                <w:szCs w:val="18"/>
                <w:lang w:val="sl-SI"/>
              </w:rPr>
            </w:pPr>
          </w:p>
        </w:tc>
        <w:tc>
          <w:tcPr>
            <w:tcW w:w="553" w:type="pct"/>
            <w:gridSpan w:val="8"/>
          </w:tcPr>
          <w:p w:rsidR="00245843" w:rsidRPr="00245843" w:rsidRDefault="00245843" w:rsidP="00245843">
            <w:pPr>
              <w:spacing w:after="0" w:line="240" w:lineRule="auto"/>
              <w:rPr>
                <w:rFonts w:ascii="Arial" w:hAnsi="Arial" w:cs="Arial"/>
                <w:sz w:val="18"/>
                <w:szCs w:val="18"/>
                <w:lang w:val="sl-SI"/>
              </w:rPr>
            </w:pPr>
          </w:p>
        </w:tc>
        <w:tc>
          <w:tcPr>
            <w:tcW w:w="518" w:type="pct"/>
            <w:gridSpan w:val="7"/>
          </w:tcPr>
          <w:p w:rsidR="00245843" w:rsidRPr="00245843" w:rsidRDefault="00245843" w:rsidP="00245843">
            <w:pPr>
              <w:spacing w:after="0" w:line="240" w:lineRule="auto"/>
              <w:rPr>
                <w:rFonts w:ascii="Arial" w:hAnsi="Arial" w:cs="Arial"/>
                <w:sz w:val="18"/>
                <w:szCs w:val="18"/>
                <w:lang w:val="sl-SI"/>
              </w:rPr>
            </w:pPr>
          </w:p>
        </w:tc>
        <w:tc>
          <w:tcPr>
            <w:tcW w:w="454" w:type="pct"/>
            <w:gridSpan w:val="3"/>
          </w:tcPr>
          <w:p w:rsidR="00245843" w:rsidRPr="00245843" w:rsidRDefault="00245843" w:rsidP="00245843">
            <w:pPr>
              <w:spacing w:after="0" w:line="240" w:lineRule="auto"/>
              <w:rPr>
                <w:rFonts w:ascii="Arial" w:hAnsi="Arial" w:cs="Arial"/>
                <w:sz w:val="18"/>
                <w:szCs w:val="18"/>
                <w:lang w:val="sl-SI"/>
              </w:rPr>
            </w:pP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finansija</w:t>
            </w:r>
          </w:p>
        </w:tc>
        <w:tc>
          <w:tcPr>
            <w:tcW w:w="467" w:type="pct"/>
            <w:gridSpan w:val="7"/>
          </w:tcPr>
          <w:p w:rsidR="00245843" w:rsidRPr="00245843" w:rsidRDefault="00245843" w:rsidP="00245843">
            <w:pPr>
              <w:spacing w:after="0" w:line="240" w:lineRule="auto"/>
              <w:rPr>
                <w:rFonts w:ascii="Arial" w:hAnsi="Arial" w:cs="Arial"/>
                <w:sz w:val="18"/>
                <w:szCs w:val="18"/>
                <w:lang w:val="sl-SI"/>
              </w:rPr>
            </w:pP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p>
        </w:tc>
        <w:tc>
          <w:tcPr>
            <w:tcW w:w="553" w:type="pct"/>
            <w:gridSpan w:val="8"/>
          </w:tcPr>
          <w:p w:rsidR="00245843" w:rsidRPr="00245843" w:rsidRDefault="00245843" w:rsidP="00245843">
            <w:pPr>
              <w:spacing w:after="0" w:line="240" w:lineRule="auto"/>
              <w:rPr>
                <w:rFonts w:ascii="Arial" w:hAnsi="Arial" w:cs="Arial"/>
                <w:sz w:val="18"/>
                <w:szCs w:val="18"/>
                <w:lang w:val="sl-SI"/>
              </w:rPr>
            </w:pP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8</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7</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Ministarstvo vanjskih poslova </w:t>
            </w:r>
          </w:p>
        </w:tc>
        <w:tc>
          <w:tcPr>
            <w:tcW w:w="467" w:type="pct"/>
            <w:gridSpan w:val="7"/>
          </w:tcPr>
          <w:p w:rsidR="00245843" w:rsidRPr="00245843" w:rsidRDefault="00245843" w:rsidP="00245843">
            <w:pPr>
              <w:spacing w:after="0" w:line="240" w:lineRule="auto"/>
              <w:rPr>
                <w:rFonts w:ascii="Arial" w:hAnsi="Arial" w:cs="Arial"/>
                <w:sz w:val="18"/>
                <w:szCs w:val="18"/>
                <w:lang w:val="sl-SI"/>
              </w:rPr>
            </w:pP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553" w:type="pct"/>
            <w:gridSpan w:val="8"/>
          </w:tcPr>
          <w:p w:rsidR="00245843" w:rsidRPr="00245843" w:rsidRDefault="00245843" w:rsidP="00245843">
            <w:pPr>
              <w:spacing w:after="0" w:line="240" w:lineRule="auto"/>
              <w:rPr>
                <w:rFonts w:ascii="Arial" w:hAnsi="Arial" w:cs="Arial"/>
                <w:sz w:val="18"/>
                <w:szCs w:val="18"/>
                <w:lang w:val="sl-SI"/>
              </w:rPr>
            </w:pP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prosvjete</w:t>
            </w:r>
          </w:p>
        </w:tc>
        <w:tc>
          <w:tcPr>
            <w:tcW w:w="46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w:t>
            </w: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e-mail</w:t>
            </w:r>
          </w:p>
        </w:tc>
        <w:tc>
          <w:tcPr>
            <w:tcW w:w="421" w:type="pct"/>
            <w:gridSpan w:val="4"/>
          </w:tcPr>
          <w:p w:rsidR="00245843" w:rsidRPr="00245843" w:rsidRDefault="00245843" w:rsidP="00245843">
            <w:pPr>
              <w:spacing w:after="0" w:line="240" w:lineRule="auto"/>
              <w:rPr>
                <w:rFonts w:ascii="Arial" w:eastAsia="Times New Roman" w:hAnsi="Arial" w:cs="Arial"/>
                <w:sz w:val="18"/>
                <w:szCs w:val="18"/>
                <w:highlight w:val="cyan"/>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highlight w:val="cyan"/>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p>
        </w:tc>
        <w:tc>
          <w:tcPr>
            <w:tcW w:w="553" w:type="pct"/>
            <w:gridSpan w:val="8"/>
          </w:tcPr>
          <w:p w:rsidR="00245843" w:rsidRPr="00245843" w:rsidRDefault="00245843" w:rsidP="00245843">
            <w:pPr>
              <w:spacing w:after="0" w:line="240" w:lineRule="auto"/>
              <w:rPr>
                <w:rFonts w:ascii="Arial" w:hAnsi="Arial" w:cs="Arial"/>
                <w:sz w:val="18"/>
                <w:szCs w:val="18"/>
                <w:lang w:val="sl-SI"/>
              </w:rPr>
            </w:pPr>
          </w:p>
        </w:tc>
        <w:tc>
          <w:tcPr>
            <w:tcW w:w="518" w:type="pct"/>
            <w:gridSpan w:val="7"/>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1 (za 8 zakona)</w:t>
            </w:r>
          </w:p>
        </w:tc>
        <w:tc>
          <w:tcPr>
            <w:tcW w:w="454" w:type="pct"/>
            <w:gridSpan w:val="3"/>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1 (za 8 zakona)</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kulture</w:t>
            </w:r>
          </w:p>
        </w:tc>
        <w:tc>
          <w:tcPr>
            <w:tcW w:w="46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Konsultativni sastanak</w:t>
            </w: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w:t>
            </w: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(obavještenje na sajtu)</w:t>
            </w: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553"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518" w:type="pct"/>
            <w:gridSpan w:val="7"/>
          </w:tcPr>
          <w:p w:rsidR="00245843" w:rsidRPr="00245843" w:rsidRDefault="00245843" w:rsidP="00245843">
            <w:pPr>
              <w:spacing w:after="0" w:line="240" w:lineRule="auto"/>
              <w:rPr>
                <w:rFonts w:ascii="Arial" w:hAnsi="Arial" w:cs="Arial"/>
                <w:sz w:val="18"/>
                <w:szCs w:val="18"/>
                <w:lang w:val="sl-SI"/>
              </w:rPr>
            </w:pPr>
          </w:p>
        </w:tc>
        <w:tc>
          <w:tcPr>
            <w:tcW w:w="454" w:type="pct"/>
            <w:gridSpan w:val="3"/>
          </w:tcPr>
          <w:p w:rsidR="00245843" w:rsidRPr="00245843" w:rsidRDefault="00245843" w:rsidP="00245843">
            <w:pPr>
              <w:spacing w:after="0" w:line="240" w:lineRule="auto"/>
              <w:rPr>
                <w:rFonts w:ascii="Arial" w:hAnsi="Arial" w:cs="Arial"/>
                <w:sz w:val="18"/>
                <w:szCs w:val="18"/>
                <w:lang w:val="sl-SI"/>
              </w:rPr>
            </w:pP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ekonomije</w:t>
            </w:r>
          </w:p>
        </w:tc>
        <w:tc>
          <w:tcPr>
            <w:tcW w:w="467" w:type="pct"/>
            <w:gridSpan w:val="7"/>
          </w:tcPr>
          <w:p w:rsidR="00245843" w:rsidRPr="00245843" w:rsidRDefault="00245843" w:rsidP="00245843">
            <w:pPr>
              <w:spacing w:after="0" w:line="240" w:lineRule="auto"/>
              <w:rPr>
                <w:rFonts w:ascii="Arial" w:hAnsi="Arial" w:cs="Arial"/>
                <w:sz w:val="18"/>
                <w:szCs w:val="18"/>
                <w:lang w:val="sl-SI"/>
              </w:rPr>
            </w:pP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p>
        </w:tc>
        <w:tc>
          <w:tcPr>
            <w:tcW w:w="553" w:type="pct"/>
            <w:gridSpan w:val="8"/>
          </w:tcPr>
          <w:p w:rsidR="00245843" w:rsidRPr="00245843" w:rsidRDefault="00245843" w:rsidP="00245843">
            <w:pPr>
              <w:spacing w:after="0" w:line="240" w:lineRule="auto"/>
              <w:rPr>
                <w:rFonts w:ascii="Arial" w:hAnsi="Arial" w:cs="Arial"/>
                <w:sz w:val="18"/>
                <w:szCs w:val="18"/>
                <w:lang w:val="sl-SI"/>
              </w:rPr>
            </w:pP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9</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poljoprivrede i ruralnog razvoja</w:t>
            </w:r>
          </w:p>
        </w:tc>
        <w:tc>
          <w:tcPr>
            <w:tcW w:w="467" w:type="pct"/>
            <w:gridSpan w:val="7"/>
          </w:tcPr>
          <w:p w:rsidR="00245843" w:rsidRPr="00245843" w:rsidRDefault="00245843" w:rsidP="00245843">
            <w:pPr>
              <w:spacing w:after="0" w:line="240" w:lineRule="auto"/>
              <w:rPr>
                <w:rFonts w:ascii="Arial" w:hAnsi="Arial" w:cs="Arial"/>
                <w:sz w:val="18"/>
                <w:szCs w:val="18"/>
                <w:lang w:val="sl-SI"/>
              </w:rPr>
            </w:pP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553" w:type="pct"/>
            <w:gridSpan w:val="8"/>
          </w:tcPr>
          <w:p w:rsidR="00245843" w:rsidRPr="00245843" w:rsidRDefault="00245843" w:rsidP="00245843">
            <w:pPr>
              <w:spacing w:after="0" w:line="240" w:lineRule="auto"/>
              <w:rPr>
                <w:rFonts w:ascii="Arial" w:hAnsi="Arial" w:cs="Arial"/>
                <w:sz w:val="18"/>
                <w:szCs w:val="18"/>
                <w:lang w:val="sl-SI"/>
              </w:rPr>
            </w:pP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54" w:type="pct"/>
            <w:gridSpan w:val="3"/>
          </w:tcPr>
          <w:p w:rsidR="00245843" w:rsidRPr="00245843" w:rsidRDefault="00245843" w:rsidP="00245843">
            <w:pPr>
              <w:spacing w:after="0" w:line="240" w:lineRule="auto"/>
              <w:rPr>
                <w:rFonts w:ascii="Arial" w:hAnsi="Arial" w:cs="Arial"/>
                <w:sz w:val="18"/>
                <w:szCs w:val="18"/>
                <w:lang w:val="sl-SI"/>
              </w:rPr>
            </w:pP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održivog razvoja i turizma</w:t>
            </w:r>
          </w:p>
        </w:tc>
        <w:tc>
          <w:tcPr>
            <w:tcW w:w="467" w:type="pct"/>
            <w:gridSpan w:val="7"/>
          </w:tcPr>
          <w:p w:rsidR="00245843" w:rsidRPr="00245843" w:rsidRDefault="00245843" w:rsidP="00245843">
            <w:pPr>
              <w:spacing w:after="0" w:line="240" w:lineRule="auto"/>
              <w:rPr>
                <w:rFonts w:ascii="Arial" w:hAnsi="Arial" w:cs="Arial"/>
                <w:sz w:val="18"/>
                <w:szCs w:val="18"/>
                <w:lang w:val="sl-SI"/>
              </w:rPr>
            </w:pP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p>
        </w:tc>
        <w:tc>
          <w:tcPr>
            <w:tcW w:w="553" w:type="pct"/>
            <w:gridSpan w:val="8"/>
          </w:tcPr>
          <w:p w:rsidR="00245843" w:rsidRPr="00245843" w:rsidRDefault="00245843" w:rsidP="00245843">
            <w:pPr>
              <w:spacing w:after="0" w:line="240" w:lineRule="auto"/>
              <w:rPr>
                <w:rFonts w:ascii="Arial" w:hAnsi="Arial" w:cs="Arial"/>
                <w:sz w:val="18"/>
                <w:szCs w:val="18"/>
                <w:lang w:val="sl-SI"/>
              </w:rPr>
            </w:pP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zdravlja</w:t>
            </w:r>
          </w:p>
        </w:tc>
        <w:tc>
          <w:tcPr>
            <w:tcW w:w="46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Nedostaje podatak</w:t>
            </w: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w:t>
            </w:r>
          </w:p>
        </w:tc>
        <w:tc>
          <w:tcPr>
            <w:tcW w:w="553"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c>
          <w:tcPr>
            <w:tcW w:w="454" w:type="pct"/>
            <w:gridSpan w:val="3"/>
          </w:tcPr>
          <w:p w:rsidR="00245843" w:rsidRPr="00245843" w:rsidRDefault="00245843" w:rsidP="00245843">
            <w:pPr>
              <w:spacing w:after="0" w:line="240" w:lineRule="auto"/>
              <w:rPr>
                <w:rFonts w:ascii="Arial" w:hAnsi="Arial" w:cs="Arial"/>
                <w:sz w:val="18"/>
                <w:szCs w:val="18"/>
                <w:lang w:val="sl-SI"/>
              </w:rPr>
            </w:pP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za ljudska i manjinska prava</w:t>
            </w:r>
          </w:p>
        </w:tc>
        <w:tc>
          <w:tcPr>
            <w:tcW w:w="46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553" w:type="pct"/>
            <w:gridSpan w:val="8"/>
          </w:tcPr>
          <w:p w:rsidR="00245843" w:rsidRPr="00245843" w:rsidRDefault="00245843" w:rsidP="00245843">
            <w:pPr>
              <w:spacing w:after="0" w:line="240" w:lineRule="auto"/>
              <w:rPr>
                <w:rFonts w:ascii="Arial" w:hAnsi="Arial" w:cs="Arial"/>
                <w:sz w:val="18"/>
                <w:szCs w:val="18"/>
                <w:lang w:val="sl-SI"/>
              </w:rPr>
            </w:pP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54" w:type="pct"/>
            <w:gridSpan w:val="3"/>
          </w:tcPr>
          <w:p w:rsidR="00245843" w:rsidRPr="00245843" w:rsidRDefault="00245843" w:rsidP="00245843">
            <w:pPr>
              <w:spacing w:after="0" w:line="240" w:lineRule="auto"/>
              <w:rPr>
                <w:rFonts w:ascii="Arial" w:hAnsi="Arial" w:cs="Arial"/>
                <w:sz w:val="18"/>
                <w:szCs w:val="18"/>
                <w:lang w:val="sl-SI"/>
              </w:rPr>
            </w:pP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rada i socijalnog staranja</w:t>
            </w:r>
          </w:p>
        </w:tc>
        <w:tc>
          <w:tcPr>
            <w:tcW w:w="467" w:type="pct"/>
            <w:gridSpan w:val="7"/>
          </w:tcPr>
          <w:p w:rsidR="00245843" w:rsidRPr="00245843" w:rsidRDefault="00245843" w:rsidP="00245843">
            <w:pPr>
              <w:spacing w:after="0" w:line="240" w:lineRule="auto"/>
              <w:rPr>
                <w:rFonts w:ascii="Arial" w:hAnsi="Arial" w:cs="Arial"/>
                <w:sz w:val="18"/>
                <w:szCs w:val="18"/>
                <w:lang w:val="sl-SI"/>
              </w:rPr>
            </w:pP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w:t>
            </w:r>
          </w:p>
        </w:tc>
        <w:tc>
          <w:tcPr>
            <w:tcW w:w="553"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w:t>
            </w: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javne uprave</w:t>
            </w:r>
          </w:p>
        </w:tc>
        <w:tc>
          <w:tcPr>
            <w:tcW w:w="46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553"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sporta</w:t>
            </w:r>
          </w:p>
        </w:tc>
        <w:tc>
          <w:tcPr>
            <w:tcW w:w="46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Okrugli sto i konsultovanje elektronskim putem</w:t>
            </w: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w:t>
            </w: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w:t>
            </w: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553"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142007" w:rsidRPr="00245843" w:rsidTr="009A0D16">
        <w:trPr>
          <w:trHeight w:val="168"/>
        </w:trPr>
        <w:tc>
          <w:tcPr>
            <w:tcW w:w="1035"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evropskih poslova</w:t>
            </w:r>
          </w:p>
        </w:tc>
        <w:tc>
          <w:tcPr>
            <w:tcW w:w="46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67" w:type="pct"/>
            <w:gridSpan w:val="9"/>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Konsultativni sastanci</w:t>
            </w:r>
          </w:p>
        </w:tc>
        <w:tc>
          <w:tcPr>
            <w:tcW w:w="421" w:type="pct"/>
            <w:gridSpan w:val="4"/>
          </w:tcPr>
          <w:p w:rsidR="00245843" w:rsidRPr="00245843" w:rsidRDefault="00245843" w:rsidP="00245843">
            <w:pPr>
              <w:spacing w:after="0" w:line="240" w:lineRule="auto"/>
              <w:rPr>
                <w:rFonts w:ascii="Arial" w:eastAsia="Times New Roman" w:hAnsi="Arial" w:cs="Arial"/>
                <w:sz w:val="18"/>
                <w:szCs w:val="18"/>
                <w:lang w:val="sl-SI"/>
              </w:rPr>
            </w:pPr>
          </w:p>
        </w:tc>
        <w:tc>
          <w:tcPr>
            <w:tcW w:w="608" w:type="pct"/>
            <w:gridSpan w:val="7"/>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w:t>
            </w:r>
          </w:p>
        </w:tc>
        <w:tc>
          <w:tcPr>
            <w:tcW w:w="478"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553"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1 </w:t>
            </w:r>
          </w:p>
        </w:tc>
        <w:tc>
          <w:tcPr>
            <w:tcW w:w="518"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454" w:type="pct"/>
            <w:gridSpan w:val="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142007" w:rsidRPr="00245843" w:rsidTr="009A0D16">
        <w:trPr>
          <w:trHeight w:val="168"/>
        </w:trPr>
        <w:tc>
          <w:tcPr>
            <w:tcW w:w="1035" w:type="pct"/>
            <w:gridSpan w:val="7"/>
            <w:shd w:val="clear" w:color="auto" w:fill="FFC000"/>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16</w:t>
            </w:r>
          </w:p>
        </w:tc>
        <w:tc>
          <w:tcPr>
            <w:tcW w:w="467" w:type="pct"/>
            <w:gridSpan w:val="7"/>
            <w:shd w:val="clear" w:color="auto" w:fill="FFC000"/>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 xml:space="preserve">12 </w:t>
            </w:r>
          </w:p>
          <w:p w:rsidR="00245843" w:rsidRPr="00245843" w:rsidRDefault="00245843" w:rsidP="00636609">
            <w:pPr>
              <w:spacing w:after="0" w:line="240" w:lineRule="auto"/>
              <w:rPr>
                <w:rFonts w:ascii="Arial" w:hAnsi="Arial" w:cs="Arial"/>
                <w:b/>
                <w:i/>
                <w:sz w:val="16"/>
                <w:szCs w:val="16"/>
                <w:lang w:val="sl-SI"/>
              </w:rPr>
            </w:pPr>
            <w:r w:rsidRPr="00245843">
              <w:rPr>
                <w:rFonts w:ascii="Arial" w:hAnsi="Arial" w:cs="Arial"/>
                <w:b/>
                <w:i/>
                <w:sz w:val="16"/>
                <w:szCs w:val="16"/>
                <w:lang w:val="sl-SI"/>
              </w:rPr>
              <w:t xml:space="preserve">(9 </w:t>
            </w:r>
            <w:r w:rsidR="008E7937">
              <w:rPr>
                <w:rFonts w:ascii="Arial" w:hAnsi="Arial" w:cs="Arial"/>
                <w:b/>
                <w:i/>
                <w:sz w:val="16"/>
                <w:szCs w:val="16"/>
                <w:lang w:val="sl-SI"/>
              </w:rPr>
              <w:t>ministars.</w:t>
            </w:r>
            <w:r w:rsidRPr="00245843">
              <w:rPr>
                <w:rFonts w:ascii="Arial" w:hAnsi="Arial" w:cs="Arial"/>
                <w:b/>
                <w:i/>
                <w:sz w:val="16"/>
                <w:szCs w:val="16"/>
                <w:lang w:val="sl-SI"/>
              </w:rPr>
              <w:t>)</w:t>
            </w:r>
          </w:p>
        </w:tc>
        <w:tc>
          <w:tcPr>
            <w:tcW w:w="467" w:type="pct"/>
            <w:gridSpan w:val="9"/>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421" w:type="pct"/>
            <w:gridSpan w:val="4"/>
            <w:shd w:val="clear" w:color="auto" w:fill="FFC000"/>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 xml:space="preserve">2 </w:t>
            </w:r>
          </w:p>
          <w:p w:rsidR="00245843" w:rsidRPr="00245843" w:rsidRDefault="00245843" w:rsidP="008E7937">
            <w:pPr>
              <w:spacing w:after="0" w:line="240" w:lineRule="auto"/>
              <w:rPr>
                <w:rFonts w:ascii="Arial" w:hAnsi="Arial" w:cs="Arial"/>
                <w:b/>
                <w:i/>
                <w:sz w:val="16"/>
                <w:szCs w:val="16"/>
                <w:lang w:val="sl-SI"/>
              </w:rPr>
            </w:pPr>
            <w:r w:rsidRPr="00245843">
              <w:rPr>
                <w:rFonts w:ascii="Arial" w:hAnsi="Arial" w:cs="Arial"/>
                <w:b/>
                <w:i/>
                <w:sz w:val="16"/>
                <w:szCs w:val="16"/>
                <w:lang w:val="sl-SI"/>
              </w:rPr>
              <w:t xml:space="preserve">(2 </w:t>
            </w:r>
            <w:r w:rsidR="008E7937">
              <w:rPr>
                <w:rFonts w:ascii="Arial" w:hAnsi="Arial" w:cs="Arial"/>
                <w:b/>
                <w:i/>
                <w:sz w:val="16"/>
                <w:szCs w:val="16"/>
                <w:lang w:val="sl-SI"/>
              </w:rPr>
              <w:t>m</w:t>
            </w:r>
            <w:r w:rsidRPr="00245843">
              <w:rPr>
                <w:rFonts w:ascii="Arial" w:hAnsi="Arial" w:cs="Arial"/>
                <w:b/>
                <w:i/>
                <w:sz w:val="16"/>
                <w:szCs w:val="16"/>
                <w:lang w:val="sl-SI"/>
              </w:rPr>
              <w:t>inistarst</w:t>
            </w:r>
            <w:r w:rsidR="008E7937">
              <w:rPr>
                <w:rFonts w:ascii="Arial" w:hAnsi="Arial" w:cs="Arial"/>
                <w:b/>
                <w:i/>
                <w:sz w:val="16"/>
                <w:szCs w:val="16"/>
                <w:lang w:val="sl-SI"/>
              </w:rPr>
              <w:t>.)</w:t>
            </w:r>
          </w:p>
        </w:tc>
        <w:tc>
          <w:tcPr>
            <w:tcW w:w="608" w:type="pct"/>
            <w:gridSpan w:val="7"/>
            <w:shd w:val="clear" w:color="auto" w:fill="FFC000"/>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 xml:space="preserve">4 </w:t>
            </w:r>
          </w:p>
          <w:p w:rsidR="00245843" w:rsidRPr="00245843" w:rsidRDefault="00245843" w:rsidP="00636609">
            <w:pPr>
              <w:spacing w:after="0" w:line="240" w:lineRule="auto"/>
              <w:rPr>
                <w:rFonts w:ascii="Arial" w:hAnsi="Arial" w:cs="Arial"/>
                <w:b/>
                <w:i/>
                <w:sz w:val="18"/>
                <w:szCs w:val="18"/>
                <w:lang w:val="sl-SI"/>
              </w:rPr>
            </w:pPr>
            <w:r w:rsidRPr="00245843">
              <w:rPr>
                <w:rFonts w:ascii="Arial" w:hAnsi="Arial" w:cs="Arial"/>
                <w:b/>
                <w:i/>
                <w:sz w:val="16"/>
                <w:szCs w:val="16"/>
                <w:lang w:val="sl-SI"/>
              </w:rPr>
              <w:t>(4 ministarst</w:t>
            </w:r>
            <w:r w:rsidR="00636609">
              <w:rPr>
                <w:rFonts w:ascii="Arial" w:hAnsi="Arial" w:cs="Arial"/>
                <w:b/>
                <w:i/>
                <w:sz w:val="16"/>
                <w:szCs w:val="16"/>
                <w:lang w:val="sl-SI"/>
              </w:rPr>
              <w:t>.</w:t>
            </w:r>
            <w:r w:rsidRPr="00245843">
              <w:rPr>
                <w:rFonts w:ascii="Arial" w:hAnsi="Arial" w:cs="Arial"/>
                <w:b/>
                <w:i/>
                <w:sz w:val="16"/>
                <w:szCs w:val="16"/>
                <w:lang w:val="sl-SI"/>
              </w:rPr>
              <w:t>)</w:t>
            </w:r>
          </w:p>
        </w:tc>
        <w:tc>
          <w:tcPr>
            <w:tcW w:w="478" w:type="pct"/>
            <w:gridSpan w:val="6"/>
            <w:shd w:val="clear" w:color="auto" w:fill="FFC000"/>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 xml:space="preserve">21 </w:t>
            </w:r>
          </w:p>
          <w:p w:rsidR="00245843" w:rsidRPr="00245843" w:rsidRDefault="00245843" w:rsidP="008E7937">
            <w:pPr>
              <w:spacing w:after="0" w:line="240" w:lineRule="auto"/>
              <w:rPr>
                <w:rFonts w:ascii="Arial" w:hAnsi="Arial" w:cs="Arial"/>
                <w:b/>
                <w:i/>
                <w:sz w:val="18"/>
                <w:szCs w:val="18"/>
                <w:lang w:val="sl-SI"/>
              </w:rPr>
            </w:pPr>
            <w:r w:rsidRPr="00245843">
              <w:rPr>
                <w:rFonts w:ascii="Arial" w:hAnsi="Arial" w:cs="Arial"/>
                <w:b/>
                <w:i/>
                <w:sz w:val="18"/>
                <w:szCs w:val="18"/>
                <w:lang w:val="sl-SI"/>
              </w:rPr>
              <w:t>(10 ministars</w:t>
            </w:r>
            <w:r w:rsidR="008E7937">
              <w:rPr>
                <w:rFonts w:ascii="Arial" w:hAnsi="Arial" w:cs="Arial"/>
                <w:b/>
                <w:i/>
                <w:sz w:val="18"/>
                <w:szCs w:val="18"/>
                <w:lang w:val="sl-SI"/>
              </w:rPr>
              <w:t>.</w:t>
            </w:r>
            <w:r w:rsidRPr="00245843">
              <w:rPr>
                <w:rFonts w:ascii="Arial" w:hAnsi="Arial" w:cs="Arial"/>
                <w:b/>
                <w:i/>
                <w:sz w:val="18"/>
                <w:szCs w:val="18"/>
                <w:lang w:val="sl-SI"/>
              </w:rPr>
              <w:t>)</w:t>
            </w:r>
          </w:p>
        </w:tc>
        <w:tc>
          <w:tcPr>
            <w:tcW w:w="553" w:type="pct"/>
            <w:gridSpan w:val="8"/>
            <w:shd w:val="clear" w:color="auto" w:fill="FFC000"/>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 xml:space="preserve">14 </w:t>
            </w: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(7 ministarstava)</w:t>
            </w:r>
          </w:p>
        </w:tc>
        <w:tc>
          <w:tcPr>
            <w:tcW w:w="518" w:type="pct"/>
            <w:gridSpan w:val="7"/>
            <w:shd w:val="clear" w:color="auto" w:fill="FFC000"/>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 xml:space="preserve">44 </w:t>
            </w:r>
          </w:p>
          <w:p w:rsidR="00245843" w:rsidRPr="00245843" w:rsidRDefault="00245843" w:rsidP="008E7937">
            <w:pPr>
              <w:spacing w:after="0" w:line="240" w:lineRule="auto"/>
              <w:rPr>
                <w:rFonts w:ascii="Arial" w:hAnsi="Arial" w:cs="Arial"/>
                <w:b/>
                <w:i/>
                <w:sz w:val="16"/>
                <w:szCs w:val="16"/>
                <w:lang w:val="sl-SI"/>
              </w:rPr>
            </w:pPr>
            <w:r w:rsidRPr="00245843">
              <w:rPr>
                <w:rFonts w:ascii="Arial" w:hAnsi="Arial" w:cs="Arial"/>
                <w:b/>
                <w:i/>
                <w:sz w:val="16"/>
                <w:szCs w:val="16"/>
                <w:lang w:val="sl-SI"/>
              </w:rPr>
              <w:t xml:space="preserve">(14 </w:t>
            </w:r>
            <w:r w:rsidR="008E7937">
              <w:rPr>
                <w:rFonts w:ascii="Arial" w:hAnsi="Arial" w:cs="Arial"/>
                <w:b/>
                <w:i/>
                <w:sz w:val="16"/>
                <w:szCs w:val="16"/>
                <w:lang w:val="sl-SI"/>
              </w:rPr>
              <w:t>ministars.)</w:t>
            </w:r>
          </w:p>
        </w:tc>
        <w:tc>
          <w:tcPr>
            <w:tcW w:w="454" w:type="pct"/>
            <w:gridSpan w:val="3"/>
            <w:shd w:val="clear" w:color="auto" w:fill="FFC000"/>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30</w:t>
            </w:r>
          </w:p>
          <w:p w:rsidR="00245843" w:rsidRPr="00245843" w:rsidRDefault="00245843" w:rsidP="008E7937">
            <w:pPr>
              <w:spacing w:after="0" w:line="240" w:lineRule="auto"/>
              <w:rPr>
                <w:rFonts w:ascii="Arial" w:hAnsi="Arial" w:cs="Arial"/>
                <w:b/>
                <w:i/>
                <w:sz w:val="18"/>
                <w:szCs w:val="18"/>
                <w:lang w:val="sl-SI"/>
              </w:rPr>
            </w:pPr>
            <w:r w:rsidRPr="00245843">
              <w:rPr>
                <w:rFonts w:ascii="Arial" w:hAnsi="Arial" w:cs="Arial"/>
                <w:b/>
                <w:i/>
                <w:sz w:val="18"/>
                <w:szCs w:val="18"/>
                <w:lang w:val="sl-SI"/>
              </w:rPr>
              <w:t xml:space="preserve"> </w:t>
            </w:r>
            <w:r w:rsidRPr="00245843">
              <w:rPr>
                <w:rFonts w:ascii="Arial" w:hAnsi="Arial" w:cs="Arial"/>
                <w:b/>
                <w:i/>
                <w:sz w:val="16"/>
                <w:szCs w:val="16"/>
                <w:lang w:val="sl-SI"/>
              </w:rPr>
              <w:t xml:space="preserve">(11 </w:t>
            </w:r>
            <w:r w:rsidR="008E7937">
              <w:rPr>
                <w:rFonts w:ascii="Arial" w:hAnsi="Arial" w:cs="Arial"/>
                <w:b/>
                <w:i/>
                <w:sz w:val="16"/>
                <w:szCs w:val="16"/>
                <w:lang w:val="sl-SI"/>
              </w:rPr>
              <w:t>ministars.)</w:t>
            </w:r>
          </w:p>
        </w:tc>
      </w:tr>
      <w:tr w:rsidR="00245843" w:rsidRPr="00245843" w:rsidTr="00AC22DF">
        <w:trPr>
          <w:trHeight w:val="168"/>
        </w:trPr>
        <w:tc>
          <w:tcPr>
            <w:tcW w:w="5000" w:type="pct"/>
            <w:gridSpan w:val="58"/>
            <w:shd w:val="clear" w:color="auto" w:fill="FABF8F" w:themeFill="accent6" w:themeFillTint="99"/>
            <w:vAlign w:val="center"/>
          </w:tcPr>
          <w:p w:rsidR="00142007" w:rsidRDefault="00142007"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hAnsi="Arial" w:cs="Arial"/>
                <w:b/>
                <w:i/>
                <w:sz w:val="20"/>
                <w:szCs w:val="20"/>
                <w:lang w:val="sl-SI"/>
              </w:rPr>
            </w:pPr>
            <w:r w:rsidRPr="00245843">
              <w:rPr>
                <w:rFonts w:ascii="Arial" w:eastAsia="Times New Roman" w:hAnsi="Arial" w:cs="Arial"/>
                <w:b/>
                <w:sz w:val="20"/>
                <w:szCs w:val="20"/>
                <w:lang w:val="sl-SI"/>
              </w:rPr>
              <w:t>ORGANI UPRAVE U SASTAVU</w:t>
            </w:r>
          </w:p>
        </w:tc>
      </w:tr>
      <w:tr w:rsidR="00142007" w:rsidRPr="00245843" w:rsidTr="00267873">
        <w:trPr>
          <w:trHeight w:val="132"/>
        </w:trPr>
        <w:tc>
          <w:tcPr>
            <w:tcW w:w="773" w:type="pct"/>
            <w:shd w:val="clear" w:color="auto" w:fill="D9D9D9" w:themeFill="background1" w:themeFillShade="D9"/>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Naziv organa</w:t>
            </w:r>
          </w:p>
        </w:tc>
        <w:tc>
          <w:tcPr>
            <w:tcW w:w="435" w:type="pct"/>
            <w:gridSpan w:val="10"/>
            <w:shd w:val="clear" w:color="auto" w:fill="C2D69B" w:themeFill="accent3" w:themeFillTint="99"/>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javni poziv</w:t>
            </w: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za konsultovanje NVO</w:t>
            </w:r>
          </w:p>
        </w:tc>
        <w:tc>
          <w:tcPr>
            <w:tcW w:w="385" w:type="pct"/>
            <w:gridSpan w:val="5"/>
            <w:shd w:val="clear" w:color="auto" w:fill="C2D69B" w:themeFill="accent3" w:themeFillTint="99"/>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Način obavljenog konsultovanja</w:t>
            </w:r>
          </w:p>
        </w:tc>
        <w:tc>
          <w:tcPr>
            <w:tcW w:w="567" w:type="pct"/>
            <w:gridSpan w:val="10"/>
            <w:shd w:val="clear" w:color="auto" w:fill="C2D69B" w:themeFill="accent3" w:themeFillTint="99"/>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Objavljena lista NVO koje su iskazale zainteresovanost za učešće u konsultovanju</w:t>
            </w:r>
          </w:p>
        </w:tc>
        <w:tc>
          <w:tcPr>
            <w:tcW w:w="629" w:type="pct"/>
            <w:gridSpan w:val="3"/>
            <w:shd w:val="clear" w:color="auto" w:fill="C2D69B" w:themeFill="accent3" w:themeFillTint="99"/>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Objavljen</w:t>
            </w: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izvještaj o konsultovanju</w:t>
            </w:r>
          </w:p>
        </w:tc>
        <w:tc>
          <w:tcPr>
            <w:tcW w:w="636" w:type="pct"/>
            <w:gridSpan w:val="9"/>
            <w:shd w:val="clear" w:color="auto" w:fill="92CDDC" w:themeFill="accent5" w:themeFillTint="99"/>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Objavljen javni poziv za konsultovanje zainteresovane javnosti</w:t>
            </w:r>
          </w:p>
        </w:tc>
        <w:tc>
          <w:tcPr>
            <w:tcW w:w="656" w:type="pct"/>
            <w:gridSpan w:val="11"/>
            <w:shd w:val="clear" w:color="auto" w:fill="92CDDC" w:themeFill="accent5" w:themeFillTint="99"/>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Objavljen izvještaj</w:t>
            </w: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o subjektima koji su učestvovali u konsultacijama</w:t>
            </w:r>
          </w:p>
        </w:tc>
        <w:tc>
          <w:tcPr>
            <w:tcW w:w="559" w:type="pct"/>
            <w:gridSpan w:val="8"/>
            <w:shd w:val="clear" w:color="auto" w:fill="92CDDC" w:themeFill="accent5" w:themeFillTint="99"/>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Objavljen javni poziv za učešće u raspravi o tekstu zakona (javna rasprava)</w:t>
            </w:r>
          </w:p>
        </w:tc>
        <w:tc>
          <w:tcPr>
            <w:tcW w:w="360" w:type="pct"/>
            <w:shd w:val="clear" w:color="auto" w:fill="92CDDC" w:themeFill="accent5" w:themeFillTint="99"/>
            <w:vAlign w:val="center"/>
          </w:tcPr>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Objavljen izvještaj o javnoj raspravi</w:t>
            </w:r>
          </w:p>
          <w:p w:rsidR="00245843" w:rsidRPr="00245843" w:rsidRDefault="00245843" w:rsidP="00245843">
            <w:pPr>
              <w:spacing w:after="0" w:line="240" w:lineRule="auto"/>
              <w:rPr>
                <w:rFonts w:ascii="Arial" w:hAnsi="Arial" w:cs="Arial"/>
                <w:b/>
                <w:i/>
                <w:sz w:val="18"/>
                <w:szCs w:val="18"/>
                <w:lang w:val="sl-SI"/>
              </w:rPr>
            </w:pPr>
          </w:p>
        </w:tc>
      </w:tr>
      <w:tr w:rsidR="00142007" w:rsidRPr="00245843" w:rsidTr="00267873">
        <w:trPr>
          <w:trHeight w:val="168"/>
        </w:trPr>
        <w:tc>
          <w:tcPr>
            <w:tcW w:w="773" w:type="pct"/>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Uprava za bezbjednost hrane, veterinu i fitosanitarne poslove</w:t>
            </w:r>
          </w:p>
        </w:tc>
        <w:tc>
          <w:tcPr>
            <w:tcW w:w="435" w:type="pct"/>
            <w:gridSpan w:val="10"/>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1 poziv Ministarstva poljoprivrede</w:t>
            </w:r>
          </w:p>
        </w:tc>
        <w:tc>
          <w:tcPr>
            <w:tcW w:w="385" w:type="pct"/>
            <w:gridSpan w:val="5"/>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567" w:type="pct"/>
            <w:gridSpan w:val="10"/>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629" w:type="pct"/>
            <w:gridSpan w:val="3"/>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636" w:type="pct"/>
            <w:gridSpan w:val="9"/>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656" w:type="pct"/>
            <w:gridSpan w:val="11"/>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559" w:type="pct"/>
            <w:gridSpan w:val="8"/>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360" w:type="pct"/>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r>
      <w:tr w:rsidR="00142007" w:rsidRPr="00245843" w:rsidTr="00267873">
        <w:trPr>
          <w:trHeight w:val="168"/>
        </w:trPr>
        <w:tc>
          <w:tcPr>
            <w:tcW w:w="773" w:type="pct"/>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highlight w:val="cyan"/>
                <w:lang w:val="sl-SI"/>
              </w:rPr>
            </w:pPr>
            <w:r w:rsidRPr="00245843">
              <w:rPr>
                <w:rFonts w:ascii="Arial" w:eastAsia="Times New Roman" w:hAnsi="Arial" w:cs="Arial"/>
                <w:bCs/>
                <w:sz w:val="18"/>
                <w:szCs w:val="18"/>
                <w:lang w:val="sl-SI"/>
              </w:rPr>
              <w:t>Agencija za zaštitu prirode i životne sredine</w:t>
            </w:r>
          </w:p>
        </w:tc>
        <w:tc>
          <w:tcPr>
            <w:tcW w:w="435" w:type="pct"/>
            <w:gridSpan w:val="10"/>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highlight w:val="cyan"/>
                <w:lang w:val="sl-SI"/>
              </w:rPr>
            </w:pPr>
            <w:r w:rsidRPr="00245843">
              <w:rPr>
                <w:rFonts w:ascii="Arial" w:eastAsia="Times New Roman" w:hAnsi="Arial" w:cs="Arial"/>
                <w:bCs/>
                <w:sz w:val="18"/>
                <w:szCs w:val="18"/>
                <w:lang w:val="sl-SI"/>
              </w:rPr>
              <w:t>1</w:t>
            </w:r>
          </w:p>
        </w:tc>
        <w:tc>
          <w:tcPr>
            <w:tcW w:w="385" w:type="pct"/>
            <w:gridSpan w:val="5"/>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Nije bilo prijavljenih NVO</w:t>
            </w:r>
          </w:p>
        </w:tc>
        <w:tc>
          <w:tcPr>
            <w:tcW w:w="567" w:type="pct"/>
            <w:gridSpan w:val="10"/>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629" w:type="pct"/>
            <w:gridSpan w:val="3"/>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636" w:type="pct"/>
            <w:gridSpan w:val="9"/>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656" w:type="pct"/>
            <w:gridSpan w:val="11"/>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559" w:type="pct"/>
            <w:gridSpan w:val="8"/>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360" w:type="pct"/>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r>
      <w:tr w:rsidR="00142007" w:rsidRPr="00245843" w:rsidTr="00267873">
        <w:trPr>
          <w:trHeight w:val="168"/>
        </w:trPr>
        <w:tc>
          <w:tcPr>
            <w:tcW w:w="773" w:type="pct"/>
            <w:tcBorders>
              <w:bottom w:val="single" w:sz="4" w:space="0" w:color="auto"/>
            </w:tcBorders>
            <w:shd w:val="clear" w:color="auto" w:fill="FFC000"/>
            <w:vAlign w:val="center"/>
          </w:tcPr>
          <w:p w:rsidR="00142007" w:rsidRDefault="0014200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2</w:t>
            </w:r>
          </w:p>
        </w:tc>
        <w:tc>
          <w:tcPr>
            <w:tcW w:w="435" w:type="pct"/>
            <w:gridSpan w:val="10"/>
            <w:shd w:val="clear" w:color="auto" w:fill="FFC000"/>
          </w:tcPr>
          <w:p w:rsidR="002F4A9F" w:rsidRDefault="002F4A9F" w:rsidP="00245843">
            <w:pPr>
              <w:spacing w:after="0" w:line="240" w:lineRule="auto"/>
              <w:rPr>
                <w:rFonts w:ascii="Arial" w:hAnsi="Arial" w:cs="Arial"/>
                <w:b/>
                <w:i/>
                <w:sz w:val="18"/>
                <w:szCs w:val="18"/>
                <w:lang w:val="sl-SI"/>
              </w:rPr>
            </w:pPr>
          </w:p>
          <w:p w:rsidR="00245843" w:rsidRPr="00245843" w:rsidRDefault="00F23CF5" w:rsidP="00245843">
            <w:pPr>
              <w:spacing w:after="0" w:line="240" w:lineRule="auto"/>
              <w:rPr>
                <w:rFonts w:ascii="Arial" w:hAnsi="Arial" w:cs="Arial"/>
                <w:b/>
                <w:i/>
                <w:sz w:val="18"/>
                <w:szCs w:val="18"/>
                <w:lang w:val="sl-SI"/>
              </w:rPr>
            </w:pPr>
            <w:r>
              <w:rPr>
                <w:rFonts w:ascii="Arial" w:hAnsi="Arial" w:cs="Arial"/>
                <w:b/>
                <w:i/>
                <w:sz w:val="18"/>
                <w:szCs w:val="18"/>
                <w:lang w:val="sl-SI"/>
              </w:rPr>
              <w:t xml:space="preserve"> 2</w:t>
            </w:r>
          </w:p>
        </w:tc>
        <w:tc>
          <w:tcPr>
            <w:tcW w:w="385" w:type="pct"/>
            <w:gridSpan w:val="5"/>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567" w:type="pct"/>
            <w:gridSpan w:val="10"/>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629" w:type="pct"/>
            <w:gridSpan w:val="3"/>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636" w:type="pct"/>
            <w:gridSpan w:val="9"/>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656" w:type="pct"/>
            <w:gridSpan w:val="11"/>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559" w:type="pct"/>
            <w:gridSpan w:val="8"/>
            <w:shd w:val="clear" w:color="auto" w:fill="auto"/>
          </w:tcPr>
          <w:p w:rsidR="00245843" w:rsidRPr="00245843" w:rsidRDefault="00245843" w:rsidP="00245843">
            <w:pPr>
              <w:spacing w:after="0" w:line="240" w:lineRule="auto"/>
              <w:rPr>
                <w:rFonts w:ascii="Arial" w:hAnsi="Arial" w:cs="Arial"/>
                <w:sz w:val="18"/>
                <w:szCs w:val="18"/>
                <w:lang w:val="sl-SI"/>
              </w:rPr>
            </w:pPr>
          </w:p>
        </w:tc>
        <w:tc>
          <w:tcPr>
            <w:tcW w:w="360" w:type="pct"/>
            <w:shd w:val="clear" w:color="auto" w:fill="auto"/>
          </w:tcPr>
          <w:p w:rsidR="00245843" w:rsidRPr="00245843" w:rsidRDefault="00245843" w:rsidP="00245843">
            <w:pPr>
              <w:spacing w:after="0" w:line="240" w:lineRule="auto"/>
              <w:rPr>
                <w:rFonts w:ascii="Arial" w:hAnsi="Arial" w:cs="Arial"/>
                <w:b/>
                <w:i/>
                <w:sz w:val="18"/>
                <w:szCs w:val="18"/>
                <w:lang w:val="sl-SI"/>
              </w:rPr>
            </w:pPr>
          </w:p>
        </w:tc>
      </w:tr>
      <w:tr w:rsidR="00245843" w:rsidRPr="00245843" w:rsidTr="009B0C59">
        <w:trPr>
          <w:trHeight w:val="237"/>
        </w:trPr>
        <w:tc>
          <w:tcPr>
            <w:tcW w:w="5000" w:type="pct"/>
            <w:gridSpan w:val="58"/>
            <w:shd w:val="clear" w:color="auto" w:fill="E36C0A" w:themeFill="accent6" w:themeFillShade="BF"/>
            <w:vAlign w:val="center"/>
          </w:tcPr>
          <w:p w:rsidR="00142007" w:rsidRDefault="00142007" w:rsidP="00245843">
            <w:pPr>
              <w:autoSpaceDE w:val="0"/>
              <w:autoSpaceDN w:val="0"/>
              <w:adjustRightInd w:val="0"/>
              <w:spacing w:after="0" w:line="240" w:lineRule="auto"/>
              <w:jc w:val="center"/>
              <w:rPr>
                <w:rFonts w:ascii="Arial" w:eastAsia="Times New Roman" w:hAnsi="Arial" w:cs="Arial"/>
                <w:b/>
                <w:lang w:val="sl-SI"/>
              </w:rPr>
            </w:pPr>
          </w:p>
          <w:p w:rsidR="00245843" w:rsidRPr="00245843" w:rsidRDefault="00245843" w:rsidP="00245843">
            <w:pPr>
              <w:autoSpaceDE w:val="0"/>
              <w:autoSpaceDN w:val="0"/>
              <w:adjustRightInd w:val="0"/>
              <w:spacing w:after="0" w:line="240" w:lineRule="auto"/>
              <w:jc w:val="center"/>
              <w:rPr>
                <w:rFonts w:ascii="Arial" w:eastAsia="Times New Roman" w:hAnsi="Arial" w:cs="Arial"/>
                <w:b/>
                <w:lang w:val="sl-SI"/>
              </w:rPr>
            </w:pPr>
            <w:r w:rsidRPr="00245843">
              <w:rPr>
                <w:rFonts w:ascii="Arial" w:eastAsia="Times New Roman" w:hAnsi="Arial" w:cs="Arial"/>
                <w:b/>
                <w:lang w:val="sl-SI"/>
              </w:rPr>
              <w:t>III - UČEŠĆE U GRUPAMA/TIJELIMA</w:t>
            </w:r>
          </w:p>
        </w:tc>
      </w:tr>
      <w:tr w:rsidR="00245843" w:rsidRPr="00245843" w:rsidTr="00AC22DF">
        <w:trPr>
          <w:trHeight w:val="193"/>
        </w:trPr>
        <w:tc>
          <w:tcPr>
            <w:tcW w:w="5000" w:type="pct"/>
            <w:gridSpan w:val="58"/>
            <w:shd w:val="clear" w:color="auto" w:fill="FABF8F" w:themeFill="accent6" w:themeFillTint="99"/>
            <w:vAlign w:val="center"/>
          </w:tcPr>
          <w:p w:rsidR="00142007" w:rsidRDefault="00142007"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eastAsia="Times New Roman" w:hAnsi="Arial" w:cs="Arial"/>
                <w:b/>
                <w:i/>
                <w:sz w:val="20"/>
                <w:szCs w:val="20"/>
                <w:lang w:val="sl-SI"/>
              </w:rPr>
            </w:pPr>
            <w:r w:rsidRPr="00245843">
              <w:rPr>
                <w:rFonts w:ascii="Arial" w:eastAsia="Times New Roman" w:hAnsi="Arial" w:cs="Arial"/>
                <w:b/>
                <w:sz w:val="20"/>
                <w:szCs w:val="20"/>
                <w:lang w:val="sl-SI"/>
              </w:rPr>
              <w:t>MINISTARSTVA</w:t>
            </w:r>
          </w:p>
        </w:tc>
      </w:tr>
      <w:tr w:rsidR="006F645D" w:rsidRPr="00245843" w:rsidTr="009A0D16">
        <w:trPr>
          <w:trHeight w:val="624"/>
        </w:trPr>
        <w:tc>
          <w:tcPr>
            <w:tcW w:w="1183" w:type="pct"/>
            <w:gridSpan w:val="10"/>
            <w:shd w:val="clear" w:color="auto" w:fill="D9D9D9" w:themeFill="background1" w:themeFillShade="D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organa</w:t>
            </w:r>
          </w:p>
        </w:tc>
        <w:tc>
          <w:tcPr>
            <w:tcW w:w="885" w:type="pct"/>
            <w:gridSpan w:val="14"/>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Objavljen javni poziv NVO za predlaganje kandidata</w:t>
            </w:r>
          </w:p>
        </w:tc>
        <w:tc>
          <w:tcPr>
            <w:tcW w:w="938" w:type="pct"/>
            <w:gridSpan w:val="11"/>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radnih grupa/tijela</w:t>
            </w:r>
          </w:p>
        </w:tc>
        <w:tc>
          <w:tcPr>
            <w:tcW w:w="1277" w:type="pct"/>
            <w:gridSpan w:val="16"/>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izabranih NVO predstavnika</w:t>
            </w:r>
          </w:p>
        </w:tc>
        <w:tc>
          <w:tcPr>
            <w:tcW w:w="717" w:type="pct"/>
            <w:gridSpan w:val="7"/>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Nije bilo predloženih kandidata iz NVO</w:t>
            </w:r>
          </w:p>
        </w:tc>
      </w:tr>
      <w:tr w:rsidR="006F645D" w:rsidRPr="00245843" w:rsidTr="009A0D16">
        <w:trPr>
          <w:trHeight w:val="333"/>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pravde</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8</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8</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 (3 radne grupe)</w:t>
            </w:r>
          </w:p>
          <w:p w:rsidR="00245843" w:rsidRPr="00245843" w:rsidRDefault="00245843" w:rsidP="00245843">
            <w:pPr>
              <w:spacing w:after="0" w:line="240" w:lineRule="auto"/>
              <w:rPr>
                <w:rFonts w:ascii="Arial" w:hAnsi="Arial" w:cs="Arial"/>
                <w:b/>
                <w:sz w:val="18"/>
                <w:szCs w:val="18"/>
                <w:lang w:val="sl-SI"/>
              </w:rPr>
            </w:pPr>
            <w:r w:rsidRPr="00245843">
              <w:rPr>
                <w:rFonts w:ascii="Arial" w:hAnsi="Arial" w:cs="Arial"/>
                <w:b/>
                <w:sz w:val="18"/>
                <w:szCs w:val="18"/>
                <w:lang w:val="sl-SI"/>
              </w:rPr>
              <w:t>Za jednu radnu grupu nema podataka o izabranim predstavnicima i da li je uopšte bilo prijavljenih</w:t>
            </w:r>
          </w:p>
        </w:tc>
        <w:tc>
          <w:tcPr>
            <w:tcW w:w="71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w:t>
            </w: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unutrašnjih poslova</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277" w:type="pct"/>
            <w:gridSpan w:val="16"/>
          </w:tcPr>
          <w:p w:rsidR="00245843" w:rsidRPr="00245843" w:rsidRDefault="00245843" w:rsidP="00245843">
            <w:pPr>
              <w:spacing w:after="0" w:line="240" w:lineRule="auto"/>
              <w:rPr>
                <w:rFonts w:ascii="Arial" w:hAnsi="Arial" w:cs="Arial"/>
                <w:b/>
                <w:sz w:val="18"/>
                <w:szCs w:val="18"/>
                <w:lang w:val="sl-SI"/>
              </w:rPr>
            </w:pPr>
            <w:r w:rsidRPr="00245843">
              <w:rPr>
                <w:rFonts w:ascii="Arial" w:hAnsi="Arial" w:cs="Arial"/>
                <w:b/>
                <w:sz w:val="18"/>
                <w:szCs w:val="18"/>
                <w:lang w:val="sl-SI"/>
              </w:rPr>
              <w:t>Nedostaje podatak</w:t>
            </w:r>
          </w:p>
        </w:tc>
        <w:tc>
          <w:tcPr>
            <w:tcW w:w="71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b/>
                <w:sz w:val="18"/>
                <w:szCs w:val="18"/>
                <w:lang w:val="sl-SI"/>
              </w:rPr>
              <w:t>Nedostaje podatak</w:t>
            </w: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odbrane</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717" w:type="pct"/>
            <w:gridSpan w:val="7"/>
          </w:tcPr>
          <w:p w:rsidR="00245843" w:rsidRPr="00245843" w:rsidRDefault="00245843" w:rsidP="00245843">
            <w:pPr>
              <w:spacing w:after="0" w:line="240" w:lineRule="auto"/>
              <w:rPr>
                <w:rFonts w:ascii="Arial" w:hAnsi="Arial" w:cs="Arial"/>
                <w:sz w:val="18"/>
                <w:szCs w:val="18"/>
                <w:lang w:val="sl-SI"/>
              </w:rPr>
            </w:pP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Ministarstvo vanjskih poslova </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 (1 Uprave za dijasporu)</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 (po 1)</w:t>
            </w:r>
          </w:p>
        </w:tc>
        <w:tc>
          <w:tcPr>
            <w:tcW w:w="71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prosvjete</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14</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14</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10 (za 7 RG, 2 člana za 3 RG)</w:t>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b/>
                <w:sz w:val="18"/>
                <w:szCs w:val="18"/>
                <w:lang w:val="sl-SI"/>
              </w:rPr>
              <w:t xml:space="preserve">Za 5 nedostaje podatak </w:t>
            </w:r>
          </w:p>
        </w:tc>
        <w:tc>
          <w:tcPr>
            <w:tcW w:w="71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nauke</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717" w:type="pct"/>
            <w:gridSpan w:val="7"/>
          </w:tcPr>
          <w:p w:rsidR="00245843" w:rsidRPr="00245843" w:rsidRDefault="00245843" w:rsidP="00245843">
            <w:pPr>
              <w:spacing w:after="0" w:line="240" w:lineRule="auto"/>
              <w:rPr>
                <w:rFonts w:ascii="Arial" w:hAnsi="Arial" w:cs="Arial"/>
                <w:sz w:val="18"/>
                <w:szCs w:val="18"/>
                <w:lang w:val="sl-SI"/>
              </w:rPr>
            </w:pP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kulture</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71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saobraćaja i pomorstva</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717" w:type="pct"/>
            <w:gridSpan w:val="7"/>
          </w:tcPr>
          <w:p w:rsidR="00245843" w:rsidRPr="00245843" w:rsidRDefault="00245843" w:rsidP="00245843">
            <w:pPr>
              <w:spacing w:after="0" w:line="240" w:lineRule="auto"/>
              <w:rPr>
                <w:rFonts w:ascii="Arial" w:hAnsi="Arial" w:cs="Arial"/>
                <w:sz w:val="18"/>
                <w:szCs w:val="18"/>
                <w:lang w:val="sl-SI"/>
              </w:rPr>
            </w:pP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poljoprivrede i ruralnog razvoja</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71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održivog razvoja i turizma</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21</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28</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 (za 3 RG)</w:t>
            </w:r>
          </w:p>
        </w:tc>
        <w:tc>
          <w:tcPr>
            <w:tcW w:w="71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18</w:t>
            </w:r>
          </w:p>
        </w:tc>
      </w:tr>
      <w:tr w:rsidR="006F645D" w:rsidRPr="00245843" w:rsidTr="009A0D16">
        <w:trPr>
          <w:trHeight w:val="168"/>
        </w:trPr>
        <w:tc>
          <w:tcPr>
            <w:tcW w:w="1183" w:type="pct"/>
            <w:gridSpan w:val="1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za ljudska i manjinska prava</w:t>
            </w:r>
          </w:p>
        </w:tc>
        <w:tc>
          <w:tcPr>
            <w:tcW w:w="885" w:type="pct"/>
            <w:gridSpan w:val="1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 (jedan ponovljeni)</w:t>
            </w:r>
          </w:p>
        </w:tc>
        <w:tc>
          <w:tcPr>
            <w:tcW w:w="938" w:type="pct"/>
            <w:gridSpan w:val="1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w:t>
            </w:r>
          </w:p>
        </w:tc>
        <w:tc>
          <w:tcPr>
            <w:tcW w:w="12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8 </w:t>
            </w:r>
            <w:r w:rsidRPr="00245843">
              <w:rPr>
                <w:rFonts w:ascii="Arial" w:hAnsi="Arial" w:cs="Arial"/>
                <w:b/>
                <w:sz w:val="18"/>
                <w:szCs w:val="18"/>
                <w:lang w:val="sl-SI"/>
              </w:rPr>
              <w:t>(za 3 RG, za jednu nema podataka)</w:t>
            </w:r>
          </w:p>
        </w:tc>
        <w:tc>
          <w:tcPr>
            <w:tcW w:w="717" w:type="pct"/>
            <w:gridSpan w:val="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6F645D" w:rsidRPr="00245843" w:rsidTr="009A0D16">
        <w:trPr>
          <w:trHeight w:val="168"/>
        </w:trPr>
        <w:tc>
          <w:tcPr>
            <w:tcW w:w="1183" w:type="pct"/>
            <w:gridSpan w:val="10"/>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rada i socijalnog staranja</w:t>
            </w:r>
          </w:p>
        </w:tc>
        <w:tc>
          <w:tcPr>
            <w:tcW w:w="885" w:type="pct"/>
            <w:gridSpan w:val="14"/>
            <w:tcBorders>
              <w:bottom w:val="single" w:sz="4" w:space="0" w:color="auto"/>
            </w:tcBorders>
          </w:tcPr>
          <w:p w:rsidR="00245843" w:rsidRPr="00245843" w:rsidRDefault="00245843" w:rsidP="00245843">
            <w:pPr>
              <w:spacing w:after="0" w:line="240" w:lineRule="auto"/>
              <w:rPr>
                <w:rFonts w:ascii="Arial" w:hAnsi="Arial" w:cs="Arial"/>
                <w:b/>
                <w:sz w:val="18"/>
                <w:szCs w:val="18"/>
                <w:lang w:val="sl-SI"/>
              </w:rPr>
            </w:pPr>
            <w:r w:rsidRPr="00245843">
              <w:rPr>
                <w:rFonts w:ascii="Arial" w:hAnsi="Arial" w:cs="Arial"/>
                <w:b/>
                <w:sz w:val="18"/>
                <w:szCs w:val="18"/>
                <w:lang w:val="sl-SI"/>
              </w:rPr>
              <w:t>3</w:t>
            </w:r>
          </w:p>
        </w:tc>
        <w:tc>
          <w:tcPr>
            <w:tcW w:w="938"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3 </w:t>
            </w:r>
          </w:p>
        </w:tc>
        <w:tc>
          <w:tcPr>
            <w:tcW w:w="1277" w:type="pct"/>
            <w:gridSpan w:val="16"/>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2 </w:t>
            </w:r>
          </w:p>
        </w:tc>
        <w:tc>
          <w:tcPr>
            <w:tcW w:w="717" w:type="pct"/>
            <w:gridSpan w:val="7"/>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6F645D" w:rsidRPr="00245843" w:rsidTr="009A0D16">
        <w:trPr>
          <w:trHeight w:val="168"/>
        </w:trPr>
        <w:tc>
          <w:tcPr>
            <w:tcW w:w="1183" w:type="pct"/>
            <w:gridSpan w:val="10"/>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javne uprave</w:t>
            </w:r>
          </w:p>
        </w:tc>
        <w:tc>
          <w:tcPr>
            <w:tcW w:w="885" w:type="pct"/>
            <w:gridSpan w:val="1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w:t>
            </w:r>
          </w:p>
        </w:tc>
        <w:tc>
          <w:tcPr>
            <w:tcW w:w="938"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w:t>
            </w:r>
          </w:p>
        </w:tc>
        <w:tc>
          <w:tcPr>
            <w:tcW w:w="1277" w:type="pct"/>
            <w:gridSpan w:val="16"/>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 (2 za jednu RG)</w:t>
            </w:r>
          </w:p>
        </w:tc>
        <w:tc>
          <w:tcPr>
            <w:tcW w:w="717" w:type="pct"/>
            <w:gridSpan w:val="7"/>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6F645D" w:rsidRPr="00245843" w:rsidTr="009A0D16">
        <w:trPr>
          <w:trHeight w:val="283"/>
        </w:trPr>
        <w:tc>
          <w:tcPr>
            <w:tcW w:w="1183" w:type="pct"/>
            <w:gridSpan w:val="10"/>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Ministarstvo </w:t>
            </w:r>
            <w:r w:rsidRPr="00245843">
              <w:rPr>
                <w:rFonts w:ascii="Arial" w:eastAsia="Times New Roman" w:hAnsi="Arial" w:cs="Arial"/>
                <w:sz w:val="18"/>
                <w:szCs w:val="18"/>
                <w:lang w:val="sl-SI"/>
              </w:rPr>
              <w:t xml:space="preserve"> </w:t>
            </w:r>
            <w:r w:rsidRPr="00245843">
              <w:rPr>
                <w:rFonts w:ascii="Arial" w:hAnsi="Arial" w:cs="Arial"/>
                <w:sz w:val="18"/>
                <w:szCs w:val="18"/>
                <w:lang w:val="sl-SI"/>
              </w:rPr>
              <w:t>sporta</w:t>
            </w:r>
          </w:p>
        </w:tc>
        <w:tc>
          <w:tcPr>
            <w:tcW w:w="885" w:type="pct"/>
            <w:gridSpan w:val="1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938"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1277" w:type="pct"/>
            <w:gridSpan w:val="16"/>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 (3 za 1 RG)</w:t>
            </w:r>
          </w:p>
        </w:tc>
        <w:tc>
          <w:tcPr>
            <w:tcW w:w="717" w:type="pct"/>
            <w:gridSpan w:val="7"/>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p>
        </w:tc>
      </w:tr>
      <w:tr w:rsidR="006F645D" w:rsidRPr="00245843" w:rsidTr="009A0D16">
        <w:trPr>
          <w:trHeight w:val="176"/>
        </w:trPr>
        <w:tc>
          <w:tcPr>
            <w:tcW w:w="1183" w:type="pct"/>
            <w:gridSpan w:val="10"/>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evropskih poslova</w:t>
            </w:r>
          </w:p>
        </w:tc>
        <w:tc>
          <w:tcPr>
            <w:tcW w:w="885" w:type="pct"/>
            <w:gridSpan w:val="14"/>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14 (1 ponovljeni)</w:t>
            </w:r>
          </w:p>
        </w:tc>
        <w:tc>
          <w:tcPr>
            <w:tcW w:w="938" w:type="pct"/>
            <w:gridSpan w:val="11"/>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16</w:t>
            </w:r>
          </w:p>
        </w:tc>
        <w:tc>
          <w:tcPr>
            <w:tcW w:w="1277" w:type="pct"/>
            <w:gridSpan w:val="16"/>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16 (2+3+3+4+1+2+1)</w:t>
            </w:r>
          </w:p>
        </w:tc>
        <w:tc>
          <w:tcPr>
            <w:tcW w:w="717" w:type="pct"/>
            <w:gridSpan w:val="7"/>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9</w:t>
            </w:r>
          </w:p>
        </w:tc>
      </w:tr>
      <w:tr w:rsidR="006F645D" w:rsidRPr="00245843" w:rsidTr="009A0D16">
        <w:trPr>
          <w:trHeight w:val="168"/>
        </w:trPr>
        <w:tc>
          <w:tcPr>
            <w:tcW w:w="1183" w:type="pct"/>
            <w:gridSpan w:val="10"/>
            <w:shd w:val="clear" w:color="auto" w:fill="FFC000"/>
            <w:vAlign w:val="center"/>
          </w:tcPr>
          <w:p w:rsidR="00142007" w:rsidRDefault="00142007"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17</w:t>
            </w:r>
          </w:p>
        </w:tc>
        <w:tc>
          <w:tcPr>
            <w:tcW w:w="885" w:type="pct"/>
            <w:gridSpan w:val="14"/>
            <w:shd w:val="clear" w:color="auto" w:fill="FFC000"/>
          </w:tcPr>
          <w:p w:rsidR="002F4A9F" w:rsidRDefault="002F4A9F"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86</w:t>
            </w:r>
          </w:p>
        </w:tc>
        <w:tc>
          <w:tcPr>
            <w:tcW w:w="938" w:type="pct"/>
            <w:gridSpan w:val="11"/>
            <w:shd w:val="clear" w:color="auto" w:fill="FFC000"/>
          </w:tcPr>
          <w:p w:rsidR="002F4A9F" w:rsidRDefault="002F4A9F"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94</w:t>
            </w:r>
          </w:p>
        </w:tc>
        <w:tc>
          <w:tcPr>
            <w:tcW w:w="1277" w:type="pct"/>
            <w:gridSpan w:val="16"/>
            <w:shd w:val="clear" w:color="auto" w:fill="FFC000"/>
          </w:tcPr>
          <w:p w:rsidR="002F4A9F" w:rsidRDefault="002F4A9F"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60</w:t>
            </w:r>
          </w:p>
        </w:tc>
        <w:tc>
          <w:tcPr>
            <w:tcW w:w="717" w:type="pct"/>
            <w:gridSpan w:val="7"/>
            <w:shd w:val="clear" w:color="auto" w:fill="FFC000"/>
          </w:tcPr>
          <w:p w:rsidR="002F4A9F" w:rsidRDefault="002F4A9F"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40</w:t>
            </w:r>
          </w:p>
        </w:tc>
      </w:tr>
      <w:tr w:rsidR="00245843" w:rsidRPr="00245843" w:rsidTr="00AC22DF">
        <w:trPr>
          <w:trHeight w:val="219"/>
        </w:trPr>
        <w:tc>
          <w:tcPr>
            <w:tcW w:w="5000" w:type="pct"/>
            <w:gridSpan w:val="58"/>
            <w:shd w:val="clear" w:color="auto" w:fill="FABF8F" w:themeFill="accent6" w:themeFillTint="99"/>
            <w:vAlign w:val="center"/>
          </w:tcPr>
          <w:p w:rsidR="00636609" w:rsidRDefault="00636609"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eastAsia="Times New Roman" w:hAnsi="Arial" w:cs="Arial"/>
                <w:b/>
                <w:i/>
                <w:sz w:val="20"/>
                <w:szCs w:val="20"/>
                <w:lang w:val="sl-SI"/>
              </w:rPr>
            </w:pPr>
            <w:r w:rsidRPr="00245843">
              <w:rPr>
                <w:rFonts w:ascii="Arial" w:eastAsia="Times New Roman" w:hAnsi="Arial" w:cs="Arial"/>
                <w:b/>
                <w:sz w:val="20"/>
                <w:szCs w:val="20"/>
                <w:lang w:val="sl-SI"/>
              </w:rPr>
              <w:t>ORGANI UPRAVE U SASTAVU</w:t>
            </w:r>
          </w:p>
        </w:tc>
      </w:tr>
      <w:tr w:rsidR="006F645D" w:rsidRPr="00245843" w:rsidTr="009A0D16">
        <w:trPr>
          <w:trHeight w:val="624"/>
        </w:trPr>
        <w:tc>
          <w:tcPr>
            <w:tcW w:w="834" w:type="pct"/>
            <w:gridSpan w:val="4"/>
            <w:shd w:val="clear" w:color="auto" w:fill="D9D9D9" w:themeFill="background1" w:themeFillShade="D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organa</w:t>
            </w:r>
          </w:p>
        </w:tc>
        <w:tc>
          <w:tcPr>
            <w:tcW w:w="828" w:type="pct"/>
            <w:gridSpan w:val="13"/>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Objavljen javni poziv NVO za predlaganje kandidata</w:t>
            </w:r>
          </w:p>
        </w:tc>
        <w:tc>
          <w:tcPr>
            <w:tcW w:w="1243" w:type="pct"/>
            <w:gridSpan w:val="16"/>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radnih grupa/tijela</w:t>
            </w:r>
          </w:p>
        </w:tc>
        <w:tc>
          <w:tcPr>
            <w:tcW w:w="1346" w:type="pct"/>
            <w:gridSpan w:val="17"/>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izabranih NVO predstavnika</w:t>
            </w:r>
          </w:p>
        </w:tc>
        <w:tc>
          <w:tcPr>
            <w:tcW w:w="749" w:type="pct"/>
            <w:gridSpan w:val="8"/>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Nije bilo predloženih kandidata iz NVO</w:t>
            </w:r>
          </w:p>
        </w:tc>
      </w:tr>
      <w:tr w:rsidR="006F645D" w:rsidRPr="00245843" w:rsidTr="009A0D16">
        <w:trPr>
          <w:trHeight w:val="168"/>
        </w:trPr>
        <w:tc>
          <w:tcPr>
            <w:tcW w:w="834" w:type="pct"/>
            <w:gridSpan w:val="4"/>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Agencija za zaštitu prirode i životne sredine</w:t>
            </w:r>
          </w:p>
        </w:tc>
        <w:tc>
          <w:tcPr>
            <w:tcW w:w="828"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1243"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1346" w:type="pct"/>
            <w:gridSpan w:val="17"/>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749"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6F645D" w:rsidRPr="00245843" w:rsidTr="009A0D16">
        <w:trPr>
          <w:trHeight w:val="168"/>
        </w:trPr>
        <w:tc>
          <w:tcPr>
            <w:tcW w:w="834" w:type="pct"/>
            <w:gridSpan w:val="4"/>
            <w:shd w:val="clear" w:color="auto" w:fill="FFC000"/>
          </w:tcPr>
          <w:p w:rsidR="00636609" w:rsidRDefault="00636609"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1</w:t>
            </w:r>
          </w:p>
        </w:tc>
        <w:tc>
          <w:tcPr>
            <w:tcW w:w="828" w:type="pct"/>
            <w:gridSpan w:val="13"/>
            <w:shd w:val="clear" w:color="auto" w:fill="FFC000"/>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2</w:t>
            </w:r>
          </w:p>
        </w:tc>
        <w:tc>
          <w:tcPr>
            <w:tcW w:w="1243" w:type="pct"/>
            <w:gridSpan w:val="16"/>
            <w:shd w:val="clear" w:color="auto" w:fill="FFC000"/>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2</w:t>
            </w:r>
          </w:p>
        </w:tc>
        <w:tc>
          <w:tcPr>
            <w:tcW w:w="1346" w:type="pct"/>
            <w:gridSpan w:val="17"/>
            <w:shd w:val="clear" w:color="auto" w:fill="FFC000"/>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2</w:t>
            </w:r>
          </w:p>
        </w:tc>
        <w:tc>
          <w:tcPr>
            <w:tcW w:w="749" w:type="pct"/>
            <w:gridSpan w:val="8"/>
            <w:shd w:val="clear" w:color="auto" w:fill="FFC000"/>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1</w:t>
            </w:r>
          </w:p>
        </w:tc>
      </w:tr>
      <w:tr w:rsidR="00245843" w:rsidRPr="00245843" w:rsidTr="00AC22DF">
        <w:trPr>
          <w:trHeight w:val="219"/>
        </w:trPr>
        <w:tc>
          <w:tcPr>
            <w:tcW w:w="5000" w:type="pct"/>
            <w:gridSpan w:val="58"/>
            <w:shd w:val="clear" w:color="auto" w:fill="FABF8F" w:themeFill="accent6" w:themeFillTint="99"/>
            <w:vAlign w:val="center"/>
          </w:tcPr>
          <w:p w:rsidR="00636609" w:rsidRDefault="00636609"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eastAsia="Times New Roman" w:hAnsi="Arial" w:cs="Arial"/>
                <w:b/>
                <w:i/>
                <w:sz w:val="20"/>
                <w:szCs w:val="20"/>
                <w:lang w:val="sl-SI"/>
              </w:rPr>
            </w:pPr>
            <w:r w:rsidRPr="00245843">
              <w:rPr>
                <w:rFonts w:ascii="Arial" w:eastAsia="Times New Roman" w:hAnsi="Arial" w:cs="Arial"/>
                <w:b/>
                <w:sz w:val="20"/>
                <w:szCs w:val="20"/>
                <w:lang w:val="sl-SI"/>
              </w:rPr>
              <w:t>SAMOSTALNI ORGANI UPRAVE</w:t>
            </w:r>
          </w:p>
        </w:tc>
      </w:tr>
      <w:tr w:rsidR="006F645D" w:rsidRPr="00245843" w:rsidTr="009A0D16">
        <w:trPr>
          <w:trHeight w:val="624"/>
        </w:trPr>
        <w:tc>
          <w:tcPr>
            <w:tcW w:w="834" w:type="pct"/>
            <w:gridSpan w:val="4"/>
            <w:shd w:val="clear" w:color="auto" w:fill="D9D9D9" w:themeFill="background1" w:themeFillShade="D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organa</w:t>
            </w:r>
          </w:p>
        </w:tc>
        <w:tc>
          <w:tcPr>
            <w:tcW w:w="828" w:type="pct"/>
            <w:gridSpan w:val="13"/>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Objavljen javni poziv NVO za predlaganje kandidata</w:t>
            </w:r>
          </w:p>
        </w:tc>
        <w:tc>
          <w:tcPr>
            <w:tcW w:w="1243" w:type="pct"/>
            <w:gridSpan w:val="16"/>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radnih grupa/tijela</w:t>
            </w:r>
          </w:p>
        </w:tc>
        <w:tc>
          <w:tcPr>
            <w:tcW w:w="1346" w:type="pct"/>
            <w:gridSpan w:val="17"/>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izabranih NVO predstavnika</w:t>
            </w:r>
          </w:p>
        </w:tc>
        <w:tc>
          <w:tcPr>
            <w:tcW w:w="749" w:type="pct"/>
            <w:gridSpan w:val="8"/>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Nije bilo predloženih kandidata iz NVO</w:t>
            </w:r>
          </w:p>
        </w:tc>
      </w:tr>
      <w:tr w:rsidR="006F645D" w:rsidRPr="00245843" w:rsidTr="009A0D16">
        <w:trPr>
          <w:trHeight w:val="168"/>
        </w:trPr>
        <w:tc>
          <w:tcPr>
            <w:tcW w:w="834" w:type="pct"/>
            <w:gridSpan w:val="4"/>
          </w:tcPr>
          <w:p w:rsidR="00245843" w:rsidRPr="00245843" w:rsidRDefault="004336D8" w:rsidP="00245843">
            <w:pPr>
              <w:spacing w:before="100" w:beforeAutospacing="1" w:after="100" w:afterAutospacing="1" w:line="240" w:lineRule="auto"/>
              <w:outlineLvl w:val="4"/>
              <w:rPr>
                <w:rFonts w:ascii="Arial" w:eastAsia="Times New Roman" w:hAnsi="Arial" w:cs="Arial"/>
                <w:bCs/>
                <w:sz w:val="18"/>
                <w:szCs w:val="18"/>
                <w:lang w:val="sl-SI"/>
              </w:rPr>
            </w:pPr>
            <w:hyperlink r:id="rId457" w:tgtFrame="_blank" w:history="1">
              <w:r w:rsidR="00245843" w:rsidRPr="00245843">
                <w:rPr>
                  <w:rFonts w:ascii="Arial" w:eastAsia="Times New Roman" w:hAnsi="Arial" w:cs="Arial"/>
                  <w:bCs/>
                  <w:sz w:val="18"/>
                  <w:szCs w:val="18"/>
                  <w:lang w:val="sl-SI"/>
                </w:rPr>
                <w:t>Zavod za školstvo</w:t>
              </w:r>
            </w:hyperlink>
          </w:p>
        </w:tc>
        <w:tc>
          <w:tcPr>
            <w:tcW w:w="828" w:type="pct"/>
            <w:gridSpan w:val="13"/>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243"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346" w:type="pct"/>
            <w:gridSpan w:val="17"/>
          </w:tcPr>
          <w:p w:rsidR="00245843" w:rsidRPr="00245843" w:rsidRDefault="00245843" w:rsidP="00245843">
            <w:pPr>
              <w:spacing w:after="0" w:line="240" w:lineRule="auto"/>
              <w:rPr>
                <w:rFonts w:ascii="Arial" w:hAnsi="Arial" w:cs="Arial"/>
                <w:sz w:val="18"/>
                <w:szCs w:val="18"/>
                <w:lang w:val="sl-SI"/>
              </w:rPr>
            </w:pPr>
          </w:p>
        </w:tc>
        <w:tc>
          <w:tcPr>
            <w:tcW w:w="749"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r>
      <w:tr w:rsidR="006F645D" w:rsidRPr="00245843" w:rsidTr="009A0D16">
        <w:trPr>
          <w:trHeight w:val="168"/>
        </w:trPr>
        <w:tc>
          <w:tcPr>
            <w:tcW w:w="834" w:type="pct"/>
            <w:gridSpan w:val="4"/>
            <w:shd w:val="clear" w:color="auto" w:fill="FFC000"/>
          </w:tcPr>
          <w:p w:rsidR="00636609" w:rsidRDefault="00636609"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1</w:t>
            </w:r>
          </w:p>
        </w:tc>
        <w:tc>
          <w:tcPr>
            <w:tcW w:w="828" w:type="pct"/>
            <w:gridSpan w:val="13"/>
            <w:shd w:val="clear" w:color="auto" w:fill="FFC000"/>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1</w:t>
            </w:r>
          </w:p>
        </w:tc>
        <w:tc>
          <w:tcPr>
            <w:tcW w:w="1243" w:type="pct"/>
            <w:gridSpan w:val="16"/>
            <w:shd w:val="clear" w:color="auto" w:fill="FFC000"/>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1</w:t>
            </w:r>
          </w:p>
        </w:tc>
        <w:tc>
          <w:tcPr>
            <w:tcW w:w="1346" w:type="pct"/>
            <w:gridSpan w:val="17"/>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749" w:type="pct"/>
            <w:gridSpan w:val="8"/>
            <w:shd w:val="clear" w:color="auto" w:fill="FFC000"/>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1</w:t>
            </w:r>
          </w:p>
        </w:tc>
      </w:tr>
      <w:tr w:rsidR="00245843" w:rsidRPr="00245843" w:rsidTr="009B0C59">
        <w:trPr>
          <w:trHeight w:val="315"/>
        </w:trPr>
        <w:tc>
          <w:tcPr>
            <w:tcW w:w="5000" w:type="pct"/>
            <w:gridSpan w:val="58"/>
            <w:tcBorders>
              <w:bottom w:val="single" w:sz="4" w:space="0" w:color="auto"/>
            </w:tcBorders>
            <w:shd w:val="clear" w:color="auto" w:fill="E36C0A" w:themeFill="accent6" w:themeFillShade="BF"/>
            <w:vAlign w:val="center"/>
          </w:tcPr>
          <w:p w:rsidR="00636609" w:rsidRDefault="00636609" w:rsidP="00245843">
            <w:pPr>
              <w:autoSpaceDE w:val="0"/>
              <w:autoSpaceDN w:val="0"/>
              <w:adjustRightInd w:val="0"/>
              <w:spacing w:after="0" w:line="240" w:lineRule="auto"/>
              <w:jc w:val="center"/>
              <w:rPr>
                <w:rFonts w:ascii="Arial" w:eastAsia="Times New Roman" w:hAnsi="Arial" w:cs="Arial"/>
                <w:b/>
                <w:lang w:val="sl-SI"/>
              </w:rPr>
            </w:pPr>
          </w:p>
          <w:p w:rsidR="00245843" w:rsidRPr="00245843" w:rsidRDefault="00245843" w:rsidP="00245843">
            <w:pPr>
              <w:autoSpaceDE w:val="0"/>
              <w:autoSpaceDN w:val="0"/>
              <w:adjustRightInd w:val="0"/>
              <w:spacing w:after="0" w:line="240" w:lineRule="auto"/>
              <w:jc w:val="center"/>
              <w:rPr>
                <w:rFonts w:ascii="Arial" w:eastAsia="Times New Roman" w:hAnsi="Arial" w:cs="Arial"/>
                <w:b/>
                <w:lang w:val="sl-SI"/>
              </w:rPr>
            </w:pPr>
            <w:r w:rsidRPr="00245843">
              <w:rPr>
                <w:rFonts w:ascii="Arial" w:eastAsia="Times New Roman" w:hAnsi="Arial" w:cs="Arial"/>
                <w:b/>
                <w:lang w:val="sl-SI"/>
              </w:rPr>
              <w:t>IV – MEMORANDUM/SPORAZUM O SARADNJI</w:t>
            </w:r>
          </w:p>
        </w:tc>
      </w:tr>
      <w:tr w:rsidR="00245843" w:rsidRPr="00245843" w:rsidTr="00AC22DF">
        <w:trPr>
          <w:trHeight w:val="181"/>
        </w:trPr>
        <w:tc>
          <w:tcPr>
            <w:tcW w:w="5000" w:type="pct"/>
            <w:gridSpan w:val="58"/>
            <w:tcBorders>
              <w:bottom w:val="single" w:sz="4" w:space="0" w:color="auto"/>
            </w:tcBorders>
            <w:shd w:val="clear" w:color="auto" w:fill="FABF8F" w:themeFill="accent6" w:themeFillTint="99"/>
            <w:vAlign w:val="center"/>
          </w:tcPr>
          <w:p w:rsidR="00636609" w:rsidRDefault="00636609"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eastAsia="Times New Roman" w:hAnsi="Arial" w:cs="Arial"/>
                <w:b/>
                <w:bCs/>
                <w:i/>
                <w:sz w:val="20"/>
                <w:szCs w:val="20"/>
                <w:lang w:val="sl-SI"/>
              </w:rPr>
            </w:pPr>
            <w:r w:rsidRPr="00245843">
              <w:rPr>
                <w:rFonts w:ascii="Arial" w:eastAsia="Times New Roman" w:hAnsi="Arial" w:cs="Arial"/>
                <w:b/>
                <w:sz w:val="20"/>
                <w:szCs w:val="20"/>
                <w:lang w:val="sl-SI"/>
              </w:rPr>
              <w:t>MINISTARSTVA</w:t>
            </w:r>
          </w:p>
        </w:tc>
      </w:tr>
      <w:tr w:rsidR="006F645D" w:rsidRPr="00245843" w:rsidTr="009A0D16">
        <w:trPr>
          <w:trHeight w:val="615"/>
        </w:trPr>
        <w:tc>
          <w:tcPr>
            <w:tcW w:w="792" w:type="pct"/>
            <w:gridSpan w:val="2"/>
            <w:tcBorders>
              <w:bottom w:val="single" w:sz="4" w:space="0" w:color="auto"/>
            </w:tcBorders>
            <w:shd w:val="clear" w:color="auto" w:fill="D9D9D9" w:themeFill="background1" w:themeFillShade="D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Naziv organa</w:t>
            </w:r>
          </w:p>
        </w:tc>
        <w:tc>
          <w:tcPr>
            <w:tcW w:w="391" w:type="pct"/>
            <w:gridSpan w:val="8"/>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Broj memoranduma</w:t>
            </w:r>
          </w:p>
        </w:tc>
        <w:tc>
          <w:tcPr>
            <w:tcW w:w="977" w:type="pct"/>
            <w:gridSpan w:val="16"/>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NVO potpisnici memoranduma/sporazuma</w:t>
            </w:r>
          </w:p>
        </w:tc>
        <w:tc>
          <w:tcPr>
            <w:tcW w:w="1735" w:type="pct"/>
            <w:gridSpan w:val="20"/>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Oblast saradnje</w:t>
            </w:r>
          </w:p>
        </w:tc>
        <w:tc>
          <w:tcPr>
            <w:tcW w:w="1105" w:type="pct"/>
            <w:gridSpan w:val="12"/>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Vremenski period na koji je memorandum potpisan</w:t>
            </w:r>
          </w:p>
        </w:tc>
      </w:tr>
      <w:tr w:rsidR="006F645D" w:rsidRPr="00245843" w:rsidTr="009A0D16">
        <w:trPr>
          <w:trHeight w:val="182"/>
        </w:trPr>
        <w:tc>
          <w:tcPr>
            <w:tcW w:w="792" w:type="pct"/>
            <w:gridSpan w:val="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pravde</w:t>
            </w:r>
          </w:p>
        </w:tc>
        <w:tc>
          <w:tcPr>
            <w:tcW w:w="391"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 (ZIKS)</w:t>
            </w:r>
          </w:p>
        </w:tc>
        <w:tc>
          <w:tcPr>
            <w:tcW w:w="977" w:type="pct"/>
            <w:gridSpan w:val="16"/>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NVO Inicijativa mladih;</w:t>
            </w:r>
          </w:p>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 xml:space="preserve">NVO 4 Life </w:t>
            </w:r>
          </w:p>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NVO Mladi Romi</w:t>
            </w:r>
          </w:p>
        </w:tc>
        <w:tc>
          <w:tcPr>
            <w:tcW w:w="1735" w:type="pct"/>
            <w:gridSpan w:val="20"/>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28.04.2017. godine</w:t>
            </w:r>
          </w:p>
        </w:tc>
        <w:tc>
          <w:tcPr>
            <w:tcW w:w="1105"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do kraja 2017. godine, sa mogućnošću produženja važećeg sporazuma</w:t>
            </w:r>
          </w:p>
        </w:tc>
      </w:tr>
      <w:tr w:rsidR="006F645D" w:rsidRPr="00245843" w:rsidTr="009A0D16">
        <w:trPr>
          <w:trHeight w:val="70"/>
        </w:trPr>
        <w:tc>
          <w:tcPr>
            <w:tcW w:w="792" w:type="pct"/>
            <w:gridSpan w:val="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Ministarstvo prosvjete</w:t>
            </w:r>
          </w:p>
        </w:tc>
        <w:tc>
          <w:tcPr>
            <w:tcW w:w="391"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9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Asocijacija za demokratski prosperitet ZID, Podgorica</w:t>
            </w:r>
          </w:p>
        </w:tc>
        <w:tc>
          <w:tcPr>
            <w:tcW w:w="1735" w:type="pct"/>
            <w:gridSpan w:val="20"/>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Obrazovanje  mladih i odraslih</w:t>
            </w:r>
          </w:p>
        </w:tc>
        <w:tc>
          <w:tcPr>
            <w:tcW w:w="1105"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 xml:space="preserve">April 2017. godine – </w:t>
            </w:r>
            <w:r w:rsidRPr="00245843">
              <w:rPr>
                <w:rFonts w:ascii="Arial" w:eastAsia="Times New Roman" w:hAnsi="Arial" w:cs="Arial"/>
                <w:b/>
                <w:iCs/>
                <w:sz w:val="18"/>
                <w:szCs w:val="18"/>
                <w:lang w:val="sr-Latn-CS"/>
              </w:rPr>
              <w:t>nema podataka o trajanju memoranduma</w:t>
            </w:r>
          </w:p>
        </w:tc>
      </w:tr>
      <w:tr w:rsidR="006F645D" w:rsidRPr="00245843" w:rsidTr="009A0D16">
        <w:trPr>
          <w:trHeight w:val="414"/>
        </w:trPr>
        <w:tc>
          <w:tcPr>
            <w:tcW w:w="792" w:type="pct"/>
            <w:gridSpan w:val="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Ministarstvo ekonomije</w:t>
            </w:r>
          </w:p>
        </w:tc>
        <w:tc>
          <w:tcPr>
            <w:tcW w:w="391"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977" w:type="pct"/>
            <w:gridSpan w:val="16"/>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Fondacija Biznis Start up Centar Bar (BSC Bar), Bar,</w:t>
            </w:r>
          </w:p>
        </w:tc>
        <w:tc>
          <w:tcPr>
            <w:tcW w:w="1735" w:type="pct"/>
            <w:gridSpan w:val="20"/>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Podrška MSP sektoru, kroz aktivnosti EEN projekta</w:t>
            </w:r>
          </w:p>
        </w:tc>
        <w:tc>
          <w:tcPr>
            <w:tcW w:w="1105"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2015-2020</w:t>
            </w:r>
          </w:p>
        </w:tc>
      </w:tr>
      <w:tr w:rsidR="006F645D" w:rsidRPr="00245843" w:rsidTr="009A0D16">
        <w:trPr>
          <w:trHeight w:val="70"/>
        </w:trPr>
        <w:tc>
          <w:tcPr>
            <w:tcW w:w="792" w:type="pct"/>
            <w:gridSpan w:val="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Ministarstvo zdravlja</w:t>
            </w:r>
          </w:p>
        </w:tc>
        <w:tc>
          <w:tcPr>
            <w:tcW w:w="391" w:type="pct"/>
            <w:gridSpan w:val="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9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Montenegrin HIV fondacija , Podgorica</w:t>
            </w:r>
          </w:p>
        </w:tc>
        <w:tc>
          <w:tcPr>
            <w:tcW w:w="1735" w:type="pct"/>
            <w:gridSpan w:val="20"/>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Zdravstvena za</w:t>
            </w:r>
            <w:r w:rsidRPr="00245843">
              <w:rPr>
                <w:rFonts w:ascii="Arial" w:eastAsia="Times New Roman" w:hAnsi="Arial" w:cs="Arial"/>
                <w:iCs/>
                <w:sz w:val="18"/>
                <w:szCs w:val="18"/>
                <w:lang w:val="sl-SI"/>
              </w:rPr>
              <w:t>štita   - promocija liječenja i prevencija širenja HIV infekcije</w:t>
            </w:r>
          </w:p>
        </w:tc>
        <w:tc>
          <w:tcPr>
            <w:tcW w:w="1105"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 xml:space="preserve">19.06.2017. god - </w:t>
            </w:r>
            <w:r w:rsidRPr="00245843">
              <w:rPr>
                <w:rFonts w:ascii="Arial" w:eastAsia="Times New Roman" w:hAnsi="Arial" w:cs="Arial"/>
                <w:b/>
                <w:iCs/>
                <w:sz w:val="18"/>
                <w:szCs w:val="18"/>
                <w:lang w:val="sr-Latn-CS"/>
              </w:rPr>
              <w:t>nema podataka o trajanju memoranduma</w:t>
            </w:r>
          </w:p>
        </w:tc>
      </w:tr>
      <w:tr w:rsidR="006F645D" w:rsidRPr="00245843" w:rsidTr="009A0D16">
        <w:trPr>
          <w:trHeight w:val="783"/>
        </w:trPr>
        <w:tc>
          <w:tcPr>
            <w:tcW w:w="792" w:type="pct"/>
            <w:gridSpan w:val="2"/>
            <w:vMerge w:val="restart"/>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Ministarstvo za ljudska i manjinska prava</w:t>
            </w:r>
          </w:p>
        </w:tc>
        <w:tc>
          <w:tcPr>
            <w:tcW w:w="391" w:type="pct"/>
            <w:gridSpan w:val="8"/>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w:t>
            </w:r>
          </w:p>
        </w:tc>
        <w:tc>
          <w:tcPr>
            <w:tcW w:w="9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Phiren amenca  - Podgorica</w:t>
            </w:r>
          </w:p>
        </w:tc>
        <w:tc>
          <w:tcPr>
            <w:tcW w:w="1735" w:type="pct"/>
            <w:gridSpan w:val="2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Unaprijeđenje socijalnog i ekonomskog položaja romske i egipćanske populacije, zatim pitanje stambene situacije, obrazovanje, zdravstvenu zaštitu, zapošljavanje, pravni status, socijalnu i porodičnu zaštitu, ikao i identitet.</w:t>
            </w:r>
          </w:p>
        </w:tc>
        <w:tc>
          <w:tcPr>
            <w:tcW w:w="1105" w:type="pct"/>
            <w:gridSpan w:val="12"/>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2017 -2020 godine</w:t>
            </w:r>
          </w:p>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Do kraja strategije za za socijalnu inkluziju Roma i Egipćana 2020 g.</w:t>
            </w:r>
          </w:p>
        </w:tc>
      </w:tr>
      <w:tr w:rsidR="006F645D" w:rsidRPr="00245843" w:rsidTr="009A0D16">
        <w:trPr>
          <w:trHeight w:val="918"/>
        </w:trPr>
        <w:tc>
          <w:tcPr>
            <w:tcW w:w="792" w:type="pct"/>
            <w:gridSpan w:val="2"/>
            <w:vMerge/>
          </w:tcPr>
          <w:p w:rsidR="00245843" w:rsidRPr="00245843" w:rsidRDefault="00245843" w:rsidP="00245843">
            <w:pPr>
              <w:spacing w:after="0" w:line="240" w:lineRule="auto"/>
              <w:rPr>
                <w:rFonts w:ascii="Arial" w:eastAsia="Times New Roman" w:hAnsi="Arial" w:cs="Arial"/>
                <w:sz w:val="18"/>
                <w:szCs w:val="18"/>
                <w:lang w:val="sl-SI"/>
              </w:rPr>
            </w:pPr>
          </w:p>
        </w:tc>
        <w:tc>
          <w:tcPr>
            <w:tcW w:w="391" w:type="pct"/>
            <w:gridSpan w:val="8"/>
            <w:vMerge/>
          </w:tcPr>
          <w:p w:rsidR="00245843" w:rsidRPr="00245843" w:rsidRDefault="00245843" w:rsidP="00245843">
            <w:pPr>
              <w:spacing w:after="0" w:line="240" w:lineRule="auto"/>
              <w:rPr>
                <w:rFonts w:ascii="Arial" w:hAnsi="Arial" w:cs="Arial"/>
                <w:sz w:val="18"/>
                <w:szCs w:val="18"/>
                <w:lang w:val="sl-SI"/>
              </w:rPr>
            </w:pPr>
          </w:p>
        </w:tc>
        <w:tc>
          <w:tcPr>
            <w:tcW w:w="977" w:type="pct"/>
            <w:gridSpan w:val="16"/>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 xml:space="preserve">Fond za obrazovanje Roma (REF), </w:t>
            </w:r>
          </w:p>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sz w:val="18"/>
                <w:szCs w:val="18"/>
                <w:shd w:val="clear" w:color="auto" w:fill="FFFFFF"/>
                <w:lang w:val="sl-SI"/>
              </w:rPr>
              <w:t>Vaka Đurovića b.b.</w:t>
            </w:r>
            <w:r w:rsidRPr="00245843">
              <w:rPr>
                <w:rFonts w:ascii="Arial" w:eastAsia="Times New Roman" w:hAnsi="Arial" w:cs="Arial"/>
                <w:iCs/>
                <w:sz w:val="18"/>
                <w:szCs w:val="18"/>
                <w:lang w:val="sr-Latn-CS"/>
              </w:rPr>
              <w:t xml:space="preserve"> , Podgorica</w:t>
            </w:r>
          </w:p>
        </w:tc>
        <w:tc>
          <w:tcPr>
            <w:tcW w:w="1735" w:type="pct"/>
            <w:gridSpan w:val="2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Unaprjediti akademskI učinak i stepen prelaska romskih i egipćanskih učenika i studenata na srednjoškolsko, odnosno akademsko obrazovanje i da se održi stopa uspješnog završetka školovanja romskih i egipćanskih učenika koji pohađaju srednje škole i fakultete putem obezbjeđivanja stipendija, mentorskih i tutorskih usluga u okviru škole i uspostavljanjem efikasnog sistema informisanja i monitoringa</w:t>
            </w:r>
          </w:p>
        </w:tc>
        <w:tc>
          <w:tcPr>
            <w:tcW w:w="1105" w:type="pct"/>
            <w:gridSpan w:val="12"/>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2016 – 2017. godine, sa mogućnošću produženja</w:t>
            </w:r>
          </w:p>
        </w:tc>
      </w:tr>
      <w:tr w:rsidR="006F645D" w:rsidRPr="00245843" w:rsidTr="009A0D16">
        <w:trPr>
          <w:trHeight w:val="675"/>
        </w:trPr>
        <w:tc>
          <w:tcPr>
            <w:tcW w:w="792" w:type="pct"/>
            <w:gridSpan w:val="2"/>
            <w:vMerge w:val="restart"/>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lastRenderedPageBreak/>
              <w:t>Ministarstvo evropskih poslova</w:t>
            </w:r>
          </w:p>
        </w:tc>
        <w:tc>
          <w:tcPr>
            <w:tcW w:w="391" w:type="pct"/>
            <w:gridSpan w:val="8"/>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c>
          <w:tcPr>
            <w:tcW w:w="97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iCs/>
                <w:sz w:val="18"/>
                <w:szCs w:val="18"/>
                <w:lang w:val="sr-Latn-CS"/>
              </w:rPr>
              <w:t>NVO Crnogorska panevropska unija, Podgorica</w:t>
            </w:r>
          </w:p>
          <w:p w:rsidR="00245843" w:rsidRPr="00245843" w:rsidRDefault="00245843" w:rsidP="00245843">
            <w:pPr>
              <w:spacing w:after="0" w:line="240" w:lineRule="auto"/>
              <w:rPr>
                <w:rFonts w:ascii="Arial" w:hAnsi="Arial" w:cs="Arial"/>
                <w:sz w:val="18"/>
                <w:szCs w:val="18"/>
                <w:lang w:val="sl-SI"/>
              </w:rPr>
            </w:pPr>
          </w:p>
        </w:tc>
        <w:tc>
          <w:tcPr>
            <w:tcW w:w="1735" w:type="pct"/>
            <w:gridSpan w:val="2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Sprovođenje projekata od zajedničkog interesa u oblasti evropske integracije, poput organizacije zajedničkih konferencija, radionica, tribina i sličnih manifestacija od javnog značaja.</w:t>
            </w:r>
          </w:p>
        </w:tc>
        <w:tc>
          <w:tcPr>
            <w:tcW w:w="1105" w:type="pct"/>
            <w:gridSpan w:val="12"/>
          </w:tcPr>
          <w:p w:rsidR="00245843" w:rsidRPr="00245843" w:rsidRDefault="00245843" w:rsidP="00245843">
            <w:pPr>
              <w:spacing w:after="0" w:line="240" w:lineRule="auto"/>
              <w:jc w:val="both"/>
              <w:rPr>
                <w:rFonts w:ascii="Arial" w:eastAsia="Times New Roman" w:hAnsi="Arial" w:cs="Arial"/>
                <w:b/>
                <w:iCs/>
                <w:sz w:val="18"/>
                <w:szCs w:val="18"/>
                <w:lang w:val="sr-Latn-CS"/>
              </w:rPr>
            </w:pPr>
            <w:r w:rsidRPr="00245843">
              <w:rPr>
                <w:rFonts w:ascii="Arial" w:eastAsia="Times New Roman" w:hAnsi="Arial" w:cs="Arial"/>
                <w:iCs/>
                <w:sz w:val="18"/>
                <w:szCs w:val="18"/>
                <w:lang w:val="sr-Latn-CS"/>
              </w:rPr>
              <w:t xml:space="preserve">21. 02. 2017. godine – </w:t>
            </w:r>
            <w:r w:rsidRPr="00245843">
              <w:rPr>
                <w:rFonts w:ascii="Arial" w:eastAsia="Times New Roman" w:hAnsi="Arial" w:cs="Arial"/>
                <w:b/>
                <w:iCs/>
                <w:sz w:val="18"/>
                <w:szCs w:val="18"/>
                <w:lang w:val="sr-Latn-CS"/>
              </w:rPr>
              <w:t>nema podataka o trajanju memoranduma</w:t>
            </w:r>
          </w:p>
          <w:p w:rsidR="00245843" w:rsidRPr="00245843" w:rsidRDefault="00245843" w:rsidP="00245843">
            <w:pPr>
              <w:spacing w:after="0" w:line="240" w:lineRule="auto"/>
              <w:rPr>
                <w:rFonts w:ascii="Arial" w:hAnsi="Arial" w:cs="Arial"/>
                <w:sz w:val="18"/>
                <w:szCs w:val="18"/>
                <w:lang w:val="sl-SI"/>
              </w:rPr>
            </w:pPr>
          </w:p>
        </w:tc>
      </w:tr>
      <w:tr w:rsidR="006F645D" w:rsidRPr="00245843" w:rsidTr="009A0D16">
        <w:trPr>
          <w:trHeight w:val="1515"/>
        </w:trPr>
        <w:tc>
          <w:tcPr>
            <w:tcW w:w="792" w:type="pct"/>
            <w:gridSpan w:val="2"/>
            <w:vMerge/>
          </w:tcPr>
          <w:p w:rsidR="00245843" w:rsidRPr="00245843" w:rsidRDefault="00245843" w:rsidP="00245843">
            <w:pPr>
              <w:spacing w:after="0" w:line="240" w:lineRule="auto"/>
              <w:rPr>
                <w:rFonts w:ascii="Arial" w:eastAsia="Times New Roman" w:hAnsi="Arial" w:cs="Arial"/>
                <w:sz w:val="18"/>
                <w:szCs w:val="18"/>
                <w:lang w:val="sl-SI"/>
              </w:rPr>
            </w:pPr>
          </w:p>
        </w:tc>
        <w:tc>
          <w:tcPr>
            <w:tcW w:w="391" w:type="pct"/>
            <w:gridSpan w:val="8"/>
            <w:vMerge/>
          </w:tcPr>
          <w:p w:rsidR="00245843" w:rsidRPr="00245843" w:rsidRDefault="00245843" w:rsidP="00245843">
            <w:pPr>
              <w:spacing w:after="0" w:line="240" w:lineRule="auto"/>
              <w:rPr>
                <w:rFonts w:ascii="Arial" w:hAnsi="Arial" w:cs="Arial"/>
                <w:sz w:val="18"/>
                <w:szCs w:val="18"/>
                <w:lang w:val="sl-SI"/>
              </w:rPr>
            </w:pPr>
          </w:p>
        </w:tc>
        <w:tc>
          <w:tcPr>
            <w:tcW w:w="977" w:type="pct"/>
            <w:gridSpan w:val="16"/>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NVO Centar za demokratsku tranziciju, Podgorica</w:t>
            </w:r>
          </w:p>
        </w:tc>
        <w:tc>
          <w:tcPr>
            <w:tcW w:w="1735" w:type="pct"/>
            <w:gridSpan w:val="2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Sprovođenje projekata od zajedničkog interesa, poput povećanja transparentnosti i otvorenosti procesa evropske integracije, povećanja transparentnosti i otvorenosti Ministarstva, poboljšanja saradnje Ministarstva s civilnim društvom, unapređenja procesa razvoja i koordinacije javnih politika, kao i poboljšanja informisanosti građana o pristupanju EU.</w:t>
            </w:r>
          </w:p>
        </w:tc>
        <w:tc>
          <w:tcPr>
            <w:tcW w:w="1105" w:type="pct"/>
            <w:gridSpan w:val="12"/>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15. 05. 2017. godine</w:t>
            </w:r>
            <w:r w:rsidRPr="00245843">
              <w:rPr>
                <w:rFonts w:ascii="Times New Roman" w:eastAsia="Times New Roman" w:hAnsi="Times New Roman" w:cs="Times New Roman"/>
                <w:sz w:val="24"/>
                <w:szCs w:val="24"/>
                <w:lang w:val="sl-SI"/>
              </w:rPr>
              <w:t xml:space="preserve"> </w:t>
            </w:r>
            <w:r w:rsidRPr="00245843">
              <w:rPr>
                <w:rFonts w:ascii="Arial" w:eastAsia="Times New Roman" w:hAnsi="Arial" w:cs="Arial"/>
                <w:iCs/>
                <w:sz w:val="18"/>
                <w:szCs w:val="18"/>
                <w:lang w:val="sr-Latn-CS"/>
              </w:rPr>
              <w:t xml:space="preserve">godine – </w:t>
            </w:r>
            <w:r w:rsidRPr="00245843">
              <w:rPr>
                <w:rFonts w:ascii="Arial" w:eastAsia="Times New Roman" w:hAnsi="Arial" w:cs="Arial"/>
                <w:b/>
                <w:iCs/>
                <w:sz w:val="18"/>
                <w:szCs w:val="18"/>
                <w:lang w:val="sr-Latn-CS"/>
              </w:rPr>
              <w:t>nema podataka o trajanju memoranduma</w:t>
            </w:r>
          </w:p>
        </w:tc>
      </w:tr>
      <w:tr w:rsidR="006F645D" w:rsidRPr="00245843" w:rsidTr="009A0D16">
        <w:trPr>
          <w:trHeight w:val="540"/>
        </w:trPr>
        <w:tc>
          <w:tcPr>
            <w:tcW w:w="792" w:type="pct"/>
            <w:gridSpan w:val="2"/>
            <w:vMerge/>
          </w:tcPr>
          <w:p w:rsidR="00245843" w:rsidRPr="00245843" w:rsidRDefault="00245843" w:rsidP="00245843">
            <w:pPr>
              <w:spacing w:after="0" w:line="240" w:lineRule="auto"/>
              <w:rPr>
                <w:rFonts w:ascii="Arial" w:eastAsia="Times New Roman" w:hAnsi="Arial" w:cs="Arial"/>
                <w:sz w:val="18"/>
                <w:szCs w:val="18"/>
                <w:lang w:val="sl-SI"/>
              </w:rPr>
            </w:pPr>
          </w:p>
        </w:tc>
        <w:tc>
          <w:tcPr>
            <w:tcW w:w="391" w:type="pct"/>
            <w:gridSpan w:val="8"/>
            <w:vMerge/>
          </w:tcPr>
          <w:p w:rsidR="00245843" w:rsidRPr="00245843" w:rsidRDefault="00245843" w:rsidP="00245843">
            <w:pPr>
              <w:spacing w:after="0" w:line="240" w:lineRule="auto"/>
              <w:rPr>
                <w:rFonts w:ascii="Arial" w:hAnsi="Arial" w:cs="Arial"/>
                <w:sz w:val="18"/>
                <w:szCs w:val="18"/>
                <w:lang w:val="sl-SI"/>
              </w:rPr>
            </w:pPr>
          </w:p>
        </w:tc>
        <w:tc>
          <w:tcPr>
            <w:tcW w:w="977" w:type="pct"/>
            <w:gridSpan w:val="16"/>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NVO Evropski pokret u Crnoj Gori, Podgorica</w:t>
            </w:r>
          </w:p>
        </w:tc>
        <w:tc>
          <w:tcPr>
            <w:tcW w:w="1735" w:type="pct"/>
            <w:gridSpan w:val="2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Sprovođenje projekata od zajedničkog interesa, poput organizacije foruma, okruglih stolova i konferencija, sprovođenja informativnih i edukativnih programa i medijskih kampanja, te zajedničke evaluacije sprovedenih aktivnosti.</w:t>
            </w:r>
          </w:p>
        </w:tc>
        <w:tc>
          <w:tcPr>
            <w:tcW w:w="1105" w:type="pct"/>
            <w:gridSpan w:val="12"/>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 xml:space="preserve">19. 07. 2017. godine– </w:t>
            </w:r>
            <w:r w:rsidRPr="00245843">
              <w:rPr>
                <w:rFonts w:ascii="Arial" w:eastAsia="Times New Roman" w:hAnsi="Arial" w:cs="Arial"/>
                <w:b/>
                <w:iCs/>
                <w:sz w:val="18"/>
                <w:szCs w:val="18"/>
                <w:lang w:val="sr-Latn-CS"/>
              </w:rPr>
              <w:t>nema podataka o trajanju memoranduma</w:t>
            </w:r>
          </w:p>
        </w:tc>
      </w:tr>
      <w:tr w:rsidR="006F645D" w:rsidRPr="00245843" w:rsidTr="009A0D16">
        <w:trPr>
          <w:trHeight w:val="168"/>
        </w:trPr>
        <w:tc>
          <w:tcPr>
            <w:tcW w:w="792" w:type="pct"/>
            <w:gridSpan w:val="2"/>
            <w:tcBorders>
              <w:bottom w:val="single" w:sz="2" w:space="0" w:color="auto"/>
            </w:tcBorders>
            <w:shd w:val="clear" w:color="auto" w:fill="FFC000"/>
            <w:vAlign w:val="center"/>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6</w:t>
            </w:r>
          </w:p>
        </w:tc>
        <w:tc>
          <w:tcPr>
            <w:tcW w:w="391" w:type="pct"/>
            <w:gridSpan w:val="8"/>
            <w:tcBorders>
              <w:bottom w:val="single" w:sz="2" w:space="0" w:color="auto"/>
            </w:tcBorders>
            <w:shd w:val="clear" w:color="auto" w:fill="FFC000"/>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9</w:t>
            </w:r>
          </w:p>
        </w:tc>
        <w:tc>
          <w:tcPr>
            <w:tcW w:w="977" w:type="pct"/>
            <w:gridSpan w:val="16"/>
            <w:tcBorders>
              <w:bottom w:val="single" w:sz="2" w:space="0" w:color="auto"/>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1735" w:type="pct"/>
            <w:gridSpan w:val="20"/>
            <w:tcBorders>
              <w:left w:val="nil"/>
              <w:bottom w:val="single" w:sz="2" w:space="0" w:color="auto"/>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1105" w:type="pct"/>
            <w:gridSpan w:val="12"/>
            <w:tcBorders>
              <w:left w:val="nil"/>
              <w:bottom w:val="single" w:sz="2" w:space="0" w:color="auto"/>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r>
      <w:tr w:rsidR="00245843" w:rsidRPr="00245843" w:rsidTr="00AC22DF">
        <w:trPr>
          <w:trHeight w:val="168"/>
        </w:trPr>
        <w:tc>
          <w:tcPr>
            <w:tcW w:w="5000" w:type="pct"/>
            <w:gridSpan w:val="58"/>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rsidR="00C17F7D" w:rsidRDefault="00C17F7D"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hAnsi="Arial" w:cs="Arial"/>
                <w:b/>
                <w:i/>
                <w:sz w:val="20"/>
                <w:szCs w:val="20"/>
                <w:lang w:val="sl-SI"/>
              </w:rPr>
            </w:pPr>
            <w:r w:rsidRPr="00245843">
              <w:rPr>
                <w:rFonts w:ascii="Arial" w:eastAsia="Times New Roman" w:hAnsi="Arial" w:cs="Arial"/>
                <w:b/>
                <w:sz w:val="20"/>
                <w:szCs w:val="20"/>
                <w:lang w:val="sl-SI"/>
              </w:rPr>
              <w:t>ORGANI UPRAVE U SASTAVU</w:t>
            </w:r>
          </w:p>
        </w:tc>
      </w:tr>
      <w:tr w:rsidR="006F645D" w:rsidRPr="00245843" w:rsidTr="009A0D16">
        <w:trPr>
          <w:trHeight w:val="615"/>
        </w:trPr>
        <w:tc>
          <w:tcPr>
            <w:tcW w:w="796" w:type="pct"/>
            <w:gridSpan w:val="3"/>
            <w:tcBorders>
              <w:bottom w:val="single" w:sz="4" w:space="0" w:color="auto"/>
            </w:tcBorders>
            <w:shd w:val="clear" w:color="auto" w:fill="D9D9D9" w:themeFill="background1" w:themeFillShade="D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Naziv organa</w:t>
            </w:r>
          </w:p>
        </w:tc>
        <w:tc>
          <w:tcPr>
            <w:tcW w:w="374" w:type="pct"/>
            <w:gridSpan w:val="6"/>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Broj memoranduma</w:t>
            </w:r>
          </w:p>
        </w:tc>
        <w:tc>
          <w:tcPr>
            <w:tcW w:w="979" w:type="pct"/>
            <w:gridSpan w:val="16"/>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NVO potpisnici memoranduma/sporazuma</w:t>
            </w:r>
          </w:p>
        </w:tc>
        <w:tc>
          <w:tcPr>
            <w:tcW w:w="1728" w:type="pct"/>
            <w:gridSpan w:val="20"/>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Oblast saradnje</w:t>
            </w:r>
          </w:p>
        </w:tc>
        <w:tc>
          <w:tcPr>
            <w:tcW w:w="1122" w:type="pct"/>
            <w:gridSpan w:val="13"/>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Vremenski period na koji je memorandum potpisan</w:t>
            </w:r>
          </w:p>
        </w:tc>
      </w:tr>
      <w:tr w:rsidR="006F645D" w:rsidRPr="00245843" w:rsidTr="009A0D16">
        <w:trPr>
          <w:trHeight w:val="168"/>
        </w:trPr>
        <w:tc>
          <w:tcPr>
            <w:tcW w:w="796" w:type="pct"/>
            <w:gridSpan w:val="3"/>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Poreska uprava</w:t>
            </w:r>
          </w:p>
        </w:tc>
        <w:tc>
          <w:tcPr>
            <w:tcW w:w="374"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p w:rsidR="00245843" w:rsidRPr="00245843" w:rsidRDefault="00245843" w:rsidP="00245843">
            <w:pPr>
              <w:spacing w:after="0" w:line="240" w:lineRule="auto"/>
              <w:rPr>
                <w:rFonts w:ascii="Arial" w:hAnsi="Arial" w:cs="Arial"/>
                <w:sz w:val="18"/>
                <w:szCs w:val="18"/>
                <w:lang w:val="sl-SI"/>
              </w:rPr>
            </w:pPr>
          </w:p>
          <w:p w:rsidR="00245843" w:rsidRPr="00245843" w:rsidRDefault="00245843" w:rsidP="00245843">
            <w:pPr>
              <w:spacing w:after="0" w:line="240" w:lineRule="auto"/>
              <w:rPr>
                <w:rFonts w:ascii="Arial" w:hAnsi="Arial" w:cs="Arial"/>
                <w:sz w:val="18"/>
                <w:szCs w:val="18"/>
                <w:lang w:val="sl-SI"/>
              </w:rPr>
            </w:pPr>
          </w:p>
        </w:tc>
        <w:tc>
          <w:tcPr>
            <w:tcW w:w="979" w:type="pct"/>
            <w:gridSpan w:val="16"/>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728" w:type="pct"/>
            <w:gridSpan w:val="20"/>
            <w:tcBorders>
              <w:bottom w:val="single" w:sz="4" w:space="0" w:color="auto"/>
            </w:tcBorders>
          </w:tcPr>
          <w:p w:rsidR="00245843" w:rsidRPr="00245843" w:rsidRDefault="00245843" w:rsidP="00245843">
            <w:pPr>
              <w:spacing w:after="0" w:line="240" w:lineRule="auto"/>
              <w:rPr>
                <w:rFonts w:ascii="Arial" w:eastAsia="Times New Roman" w:hAnsi="Arial" w:cs="Arial"/>
                <w:iCs/>
                <w:sz w:val="18"/>
                <w:szCs w:val="18"/>
                <w:highlight w:val="cyan"/>
                <w:lang w:val="sr-Latn-CS"/>
              </w:rPr>
            </w:pPr>
            <w:r w:rsidRPr="00245843">
              <w:rPr>
                <w:rFonts w:ascii="Arial" w:eastAsia="Times New Roman" w:hAnsi="Arial" w:cs="Arial"/>
                <w:iCs/>
                <w:sz w:val="18"/>
                <w:szCs w:val="18"/>
                <w:lang w:val="sr-Latn-CS"/>
              </w:rPr>
              <w:t xml:space="preserve">Sporazum predviđa zajedničke aktivnosti vezane za razmjenu informacija od koristi za menadžere, posebno donosioce odluka sa posebnim akcentom na propise koji regulišu poreski ambijent, organizaciju seminara, stručnih rasprava i obuka, te realizaciju projekata od obostranog značaja. </w:t>
            </w:r>
          </w:p>
        </w:tc>
        <w:tc>
          <w:tcPr>
            <w:tcW w:w="1122"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 kontinuitetu</w:t>
            </w:r>
          </w:p>
        </w:tc>
      </w:tr>
      <w:tr w:rsidR="006F645D" w:rsidRPr="00245843" w:rsidTr="009A0D16">
        <w:trPr>
          <w:trHeight w:val="168"/>
        </w:trPr>
        <w:tc>
          <w:tcPr>
            <w:tcW w:w="796" w:type="pct"/>
            <w:gridSpan w:val="3"/>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Uprava za bezbjednost hrane, veterinu i fitosanitarne poslove</w:t>
            </w:r>
          </w:p>
        </w:tc>
        <w:tc>
          <w:tcPr>
            <w:tcW w:w="374"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979" w:type="pct"/>
            <w:gridSpan w:val="16"/>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Planinarski savez Crne Gore, Podgorica</w:t>
            </w:r>
          </w:p>
        </w:tc>
        <w:tc>
          <w:tcPr>
            <w:tcW w:w="1728" w:type="pct"/>
            <w:gridSpan w:val="20"/>
            <w:tcBorders>
              <w:bottom w:val="single" w:sz="4" w:space="0" w:color="auto"/>
            </w:tcBorders>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Zdravstvena zaštita bilja</w:t>
            </w:r>
          </w:p>
        </w:tc>
        <w:tc>
          <w:tcPr>
            <w:tcW w:w="1122" w:type="pct"/>
            <w:gridSpan w:val="13"/>
            <w:tcBorders>
              <w:bottom w:val="single" w:sz="4" w:space="0" w:color="auto"/>
            </w:tcBorders>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kontinuirano od 12.12.2017.</w:t>
            </w:r>
          </w:p>
        </w:tc>
      </w:tr>
      <w:tr w:rsidR="006F645D" w:rsidRPr="00245843" w:rsidTr="009A0D16">
        <w:trPr>
          <w:trHeight w:val="168"/>
        </w:trPr>
        <w:tc>
          <w:tcPr>
            <w:tcW w:w="796" w:type="pct"/>
            <w:gridSpan w:val="3"/>
            <w:shd w:val="clear" w:color="auto" w:fill="FFC000"/>
            <w:vAlign w:val="center"/>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2</w:t>
            </w:r>
          </w:p>
        </w:tc>
        <w:tc>
          <w:tcPr>
            <w:tcW w:w="374" w:type="pct"/>
            <w:gridSpan w:val="6"/>
            <w:shd w:val="clear" w:color="auto" w:fill="FFC000"/>
          </w:tcPr>
          <w:p w:rsidR="00C17F7D" w:rsidRDefault="00C17F7D"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2</w:t>
            </w:r>
          </w:p>
        </w:tc>
        <w:tc>
          <w:tcPr>
            <w:tcW w:w="979" w:type="pct"/>
            <w:gridSpan w:val="16"/>
            <w:tcBorders>
              <w:bottom w:val="nil"/>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1728" w:type="pct"/>
            <w:gridSpan w:val="20"/>
            <w:tcBorders>
              <w:left w:val="nil"/>
              <w:bottom w:val="nil"/>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1122" w:type="pct"/>
            <w:gridSpan w:val="13"/>
            <w:tcBorders>
              <w:left w:val="nil"/>
              <w:bottom w:val="nil"/>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r>
      <w:tr w:rsidR="00245843" w:rsidRPr="00245843" w:rsidTr="00AC22DF">
        <w:trPr>
          <w:trHeight w:val="227"/>
        </w:trPr>
        <w:tc>
          <w:tcPr>
            <w:tcW w:w="5000" w:type="pct"/>
            <w:gridSpan w:val="58"/>
            <w:tcBorders>
              <w:bottom w:val="single" w:sz="4" w:space="0" w:color="auto"/>
            </w:tcBorders>
            <w:shd w:val="clear" w:color="auto" w:fill="FABF8F" w:themeFill="accent6" w:themeFillTint="99"/>
            <w:vAlign w:val="center"/>
          </w:tcPr>
          <w:p w:rsidR="00C17F7D" w:rsidRDefault="00C17F7D"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eastAsia="Times New Roman" w:hAnsi="Arial" w:cs="Arial"/>
                <w:b/>
                <w:bCs/>
                <w:i/>
                <w:sz w:val="20"/>
                <w:szCs w:val="20"/>
                <w:lang w:val="sl-SI"/>
              </w:rPr>
            </w:pPr>
            <w:r w:rsidRPr="00245843">
              <w:rPr>
                <w:rFonts w:ascii="Arial" w:eastAsia="Times New Roman" w:hAnsi="Arial" w:cs="Arial"/>
                <w:b/>
                <w:sz w:val="20"/>
                <w:szCs w:val="20"/>
                <w:lang w:val="sl-SI"/>
              </w:rPr>
              <w:t>SAMOSTALNI ORGANI UPRAVE</w:t>
            </w:r>
          </w:p>
        </w:tc>
      </w:tr>
      <w:tr w:rsidR="006F645D" w:rsidRPr="00245843" w:rsidTr="009A0D16">
        <w:trPr>
          <w:trHeight w:val="615"/>
        </w:trPr>
        <w:tc>
          <w:tcPr>
            <w:tcW w:w="796" w:type="pct"/>
            <w:gridSpan w:val="3"/>
            <w:tcBorders>
              <w:bottom w:val="single" w:sz="4" w:space="0" w:color="auto"/>
            </w:tcBorders>
            <w:shd w:val="clear" w:color="auto" w:fill="D9D9D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Naziv organa</w:t>
            </w:r>
          </w:p>
        </w:tc>
        <w:tc>
          <w:tcPr>
            <w:tcW w:w="589" w:type="pct"/>
            <w:gridSpan w:val="10"/>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Broj memoranduma</w:t>
            </w:r>
          </w:p>
        </w:tc>
        <w:tc>
          <w:tcPr>
            <w:tcW w:w="571" w:type="pct"/>
            <w:gridSpan w:val="9"/>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NVO potpisnici memoranduma/sporazuma</w:t>
            </w:r>
          </w:p>
        </w:tc>
        <w:tc>
          <w:tcPr>
            <w:tcW w:w="1993" w:type="pct"/>
            <w:gridSpan w:val="25"/>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Oblast saradnje</w:t>
            </w:r>
          </w:p>
        </w:tc>
        <w:tc>
          <w:tcPr>
            <w:tcW w:w="1051" w:type="pct"/>
            <w:gridSpan w:val="11"/>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bCs/>
                <w:i/>
                <w:sz w:val="18"/>
                <w:szCs w:val="18"/>
                <w:lang w:val="sl-SI"/>
              </w:rPr>
            </w:pPr>
            <w:r w:rsidRPr="00245843">
              <w:rPr>
                <w:rFonts w:ascii="Arial" w:eastAsia="Times New Roman" w:hAnsi="Arial" w:cs="Arial"/>
                <w:b/>
                <w:bCs/>
                <w:i/>
                <w:sz w:val="18"/>
                <w:szCs w:val="18"/>
                <w:lang w:val="sl-SI"/>
              </w:rPr>
              <w:t>Vremenski period na koji je memorandum potpisan</w:t>
            </w:r>
          </w:p>
        </w:tc>
      </w:tr>
      <w:tr w:rsidR="006F645D" w:rsidRPr="00245843" w:rsidTr="009A0D16">
        <w:trPr>
          <w:trHeight w:val="173"/>
        </w:trPr>
        <w:tc>
          <w:tcPr>
            <w:tcW w:w="796" w:type="pct"/>
            <w:gridSpan w:val="3"/>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4336D8" w:rsidP="00245843">
            <w:pPr>
              <w:spacing w:after="0" w:line="240" w:lineRule="auto"/>
              <w:outlineLvl w:val="4"/>
              <w:rPr>
                <w:rFonts w:ascii="Arial" w:eastAsia="Times New Roman" w:hAnsi="Arial" w:cs="Arial"/>
                <w:bCs/>
                <w:sz w:val="18"/>
                <w:szCs w:val="18"/>
                <w:lang w:val="sl-SI"/>
              </w:rPr>
            </w:pPr>
            <w:hyperlink r:id="rId458" w:tgtFrame="_blank" w:history="1">
              <w:r w:rsidR="00245843" w:rsidRPr="00245843">
                <w:rPr>
                  <w:rFonts w:ascii="Arial" w:eastAsia="Times New Roman" w:hAnsi="Arial" w:cs="Arial"/>
                  <w:bCs/>
                  <w:sz w:val="18"/>
                  <w:szCs w:val="18"/>
                  <w:lang w:val="sl-SI"/>
                </w:rPr>
                <w:t>Uprava za kadrove</w:t>
              </w:r>
            </w:hyperlink>
          </w:p>
        </w:tc>
        <w:tc>
          <w:tcPr>
            <w:tcW w:w="589" w:type="pct"/>
            <w:gridSpan w:val="10"/>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1</w:t>
            </w:r>
          </w:p>
        </w:tc>
        <w:tc>
          <w:tcPr>
            <w:tcW w:w="571" w:type="pct"/>
            <w:gridSpan w:val="9"/>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Centar za građansko obrazovanje</w:t>
            </w:r>
          </w:p>
        </w:tc>
        <w:tc>
          <w:tcPr>
            <w:tcW w:w="1993" w:type="pct"/>
            <w:gridSpan w:val="25"/>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Doprinos rješavanju problema nezaposlenosti mladih iz Crne Gore bez prethodnog radnog iskustva kroz osnaživanje njihove zaspošljivosti i uključivanja na tržište rada saradnjom i povezivanjem organizacija civilnog društva, medija, javnog i privatnog sektora.</w:t>
            </w:r>
          </w:p>
        </w:tc>
        <w:tc>
          <w:tcPr>
            <w:tcW w:w="105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godina dana od 24.02.2017.</w:t>
            </w:r>
          </w:p>
        </w:tc>
      </w:tr>
      <w:tr w:rsidR="006F645D" w:rsidRPr="00245843" w:rsidTr="009A0D16">
        <w:trPr>
          <w:trHeight w:val="630"/>
        </w:trPr>
        <w:tc>
          <w:tcPr>
            <w:tcW w:w="796" w:type="pct"/>
            <w:gridSpan w:val="3"/>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lang w:val="sl-SI"/>
              </w:rPr>
            </w:pPr>
            <w:r w:rsidRPr="00245843">
              <w:rPr>
                <w:rFonts w:ascii="Arial" w:eastAsia="Times New Roman" w:hAnsi="Arial" w:cs="Arial"/>
                <w:sz w:val="18"/>
                <w:szCs w:val="18"/>
                <w:lang w:val="sl-SI"/>
              </w:rPr>
              <w:t>Uprava za javne nabavke</w:t>
            </w:r>
          </w:p>
        </w:tc>
        <w:tc>
          <w:tcPr>
            <w:tcW w:w="589" w:type="pct"/>
            <w:gridSpan w:val="10"/>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2</w:t>
            </w:r>
          </w:p>
        </w:tc>
        <w:tc>
          <w:tcPr>
            <w:tcW w:w="571" w:type="pct"/>
            <w:gridSpan w:val="9"/>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Centar za monitoring i istraživanje</w:t>
            </w:r>
            <w:r w:rsidRPr="00245843">
              <w:rPr>
                <w:rFonts w:ascii="Arial" w:eastAsia="Times New Roman" w:hAnsi="Arial" w:cs="Arial"/>
                <w:bCs/>
                <w:sz w:val="18"/>
                <w:szCs w:val="18"/>
                <w:lang w:val="sl-SI"/>
              </w:rPr>
              <w:tab/>
            </w:r>
          </w:p>
        </w:tc>
        <w:tc>
          <w:tcPr>
            <w:tcW w:w="1993" w:type="pct"/>
            <w:gridSpan w:val="25"/>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Suzbijanje korupcije</w:t>
            </w:r>
          </w:p>
        </w:tc>
        <w:tc>
          <w:tcPr>
            <w:tcW w:w="105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Na neodređeno vrijeme od 08.04.2016 god</w:t>
            </w:r>
          </w:p>
        </w:tc>
      </w:tr>
      <w:tr w:rsidR="006F645D" w:rsidRPr="00245843" w:rsidTr="009A0D16">
        <w:trPr>
          <w:trHeight w:val="735"/>
        </w:trPr>
        <w:tc>
          <w:tcPr>
            <w:tcW w:w="796" w:type="pct"/>
            <w:gridSpan w:val="3"/>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lang w:val="sl-SI"/>
              </w:rPr>
            </w:pPr>
          </w:p>
        </w:tc>
        <w:tc>
          <w:tcPr>
            <w:tcW w:w="589" w:type="pct"/>
            <w:gridSpan w:val="10"/>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571" w:type="pct"/>
            <w:gridSpan w:val="9"/>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Institut sertifikovanih računovođa CG</w:t>
            </w:r>
            <w:r w:rsidRPr="00245843">
              <w:rPr>
                <w:rFonts w:ascii="Arial" w:eastAsia="Times New Roman" w:hAnsi="Arial" w:cs="Arial"/>
                <w:bCs/>
                <w:sz w:val="18"/>
                <w:szCs w:val="18"/>
                <w:lang w:val="sl-SI"/>
              </w:rPr>
              <w:tab/>
            </w:r>
          </w:p>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1993" w:type="pct"/>
            <w:gridSpan w:val="25"/>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Organizovanje seminara, radionica, okruglih stolova</w:t>
            </w:r>
          </w:p>
        </w:tc>
        <w:tc>
          <w:tcPr>
            <w:tcW w:w="105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Na neodređeno vrijeme od 27.02.2015. god</w:t>
            </w:r>
          </w:p>
        </w:tc>
      </w:tr>
      <w:tr w:rsidR="006F645D" w:rsidRPr="00245843" w:rsidTr="009A0D16">
        <w:trPr>
          <w:trHeight w:val="371"/>
        </w:trPr>
        <w:tc>
          <w:tcPr>
            <w:tcW w:w="796" w:type="pct"/>
            <w:gridSpan w:val="3"/>
            <w:tcBorders>
              <w:top w:val="single" w:sz="4" w:space="0" w:color="auto"/>
              <w:left w:val="single" w:sz="4" w:space="0" w:color="auto"/>
              <w:right w:val="single" w:sz="4" w:space="0" w:color="auto"/>
            </w:tcBorders>
            <w:shd w:val="clear" w:color="auto" w:fill="auto"/>
          </w:tcPr>
          <w:p w:rsidR="00245843" w:rsidRPr="00245843" w:rsidRDefault="004336D8" w:rsidP="00245843">
            <w:pPr>
              <w:spacing w:after="0" w:line="240" w:lineRule="auto"/>
              <w:outlineLvl w:val="4"/>
              <w:rPr>
                <w:rFonts w:ascii="Arial" w:eastAsia="Times New Roman" w:hAnsi="Arial" w:cs="Arial"/>
                <w:bCs/>
                <w:sz w:val="18"/>
                <w:szCs w:val="18"/>
                <w:lang w:val="sl-SI"/>
              </w:rPr>
            </w:pPr>
            <w:hyperlink r:id="rId459" w:tgtFrame="_blank" w:history="1">
              <w:r w:rsidR="00245843" w:rsidRPr="00245843">
                <w:rPr>
                  <w:rFonts w:ascii="Arial" w:eastAsia="Times New Roman" w:hAnsi="Arial" w:cs="Arial"/>
                  <w:bCs/>
                  <w:sz w:val="18"/>
                  <w:szCs w:val="18"/>
                  <w:lang w:val="sl-SI"/>
                </w:rPr>
                <w:t>Zavod</w:t>
              </w:r>
            </w:hyperlink>
            <w:r w:rsidR="00245843" w:rsidRPr="00245843">
              <w:rPr>
                <w:rFonts w:ascii="Arial" w:eastAsia="Times New Roman" w:hAnsi="Arial" w:cs="Arial"/>
                <w:bCs/>
                <w:sz w:val="18"/>
                <w:szCs w:val="18"/>
                <w:lang w:val="sl-SI"/>
              </w:rPr>
              <w:t xml:space="preserve"> za statistiku</w:t>
            </w:r>
          </w:p>
        </w:tc>
        <w:tc>
          <w:tcPr>
            <w:tcW w:w="589" w:type="pct"/>
            <w:gridSpan w:val="10"/>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1</w:t>
            </w:r>
            <w:r w:rsidRPr="00245843">
              <w:rPr>
                <w:rFonts w:ascii="Arial" w:eastAsia="Times New Roman" w:hAnsi="Arial" w:cs="Arial"/>
                <w:bCs/>
                <w:sz w:val="18"/>
                <w:szCs w:val="18"/>
                <w:lang w:val="sl-SI"/>
              </w:rPr>
              <w:tab/>
            </w:r>
          </w:p>
        </w:tc>
        <w:tc>
          <w:tcPr>
            <w:tcW w:w="571" w:type="pct"/>
            <w:gridSpan w:val="9"/>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NVO „Zeleno srce – Green heart“</w:t>
            </w:r>
          </w:p>
        </w:tc>
        <w:tc>
          <w:tcPr>
            <w:tcW w:w="1993" w:type="pct"/>
            <w:gridSpan w:val="25"/>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Zastita čovjekove sredine –prikupljanje elektronskog otpada i kancelarijskog papira</w:t>
            </w:r>
          </w:p>
        </w:tc>
        <w:tc>
          <w:tcPr>
            <w:tcW w:w="1051" w:type="pct"/>
            <w:gridSpan w:val="11"/>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Na neodređeno vrijeme od 05.05.2017</w:t>
            </w:r>
            <w:r w:rsidRPr="00245843">
              <w:rPr>
                <w:rFonts w:ascii="Arial" w:eastAsia="Times New Roman" w:hAnsi="Arial" w:cs="Arial"/>
                <w:bCs/>
                <w:sz w:val="18"/>
                <w:szCs w:val="18"/>
                <w:lang w:val="sl-SI"/>
              </w:rPr>
              <w:tab/>
              <w:t xml:space="preserve"> </w:t>
            </w:r>
          </w:p>
        </w:tc>
      </w:tr>
      <w:tr w:rsidR="006F645D" w:rsidRPr="00245843" w:rsidTr="009A0D16">
        <w:trPr>
          <w:trHeight w:val="176"/>
        </w:trPr>
        <w:tc>
          <w:tcPr>
            <w:tcW w:w="796" w:type="pct"/>
            <w:gridSpan w:val="3"/>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lang w:val="sl-SI"/>
              </w:rPr>
            </w:pPr>
            <w:r w:rsidRPr="00245843">
              <w:rPr>
                <w:rFonts w:ascii="Arial" w:eastAsia="Times New Roman" w:hAnsi="Arial" w:cs="Arial"/>
                <w:sz w:val="18"/>
                <w:szCs w:val="18"/>
                <w:lang w:val="sl-SI"/>
              </w:rPr>
              <w:t>Zavod za školstvo</w:t>
            </w:r>
          </w:p>
        </w:tc>
        <w:tc>
          <w:tcPr>
            <w:tcW w:w="589" w:type="pct"/>
            <w:gridSpan w:val="10"/>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3</w:t>
            </w:r>
          </w:p>
        </w:tc>
        <w:tc>
          <w:tcPr>
            <w:tcW w:w="571" w:type="pct"/>
            <w:gridSpan w:val="9"/>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REF kancelarija u Podgorici</w:t>
            </w:r>
          </w:p>
        </w:tc>
        <w:tc>
          <w:tcPr>
            <w:tcW w:w="1993" w:type="pct"/>
            <w:gridSpan w:val="25"/>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Stipendiranje i mentorstvo</w:t>
            </w:r>
          </w:p>
        </w:tc>
        <w:tc>
          <w:tcPr>
            <w:tcW w:w="1051" w:type="pct"/>
            <w:gridSpan w:val="11"/>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2 godine (potpisan 24.02.2016.godine)</w:t>
            </w:r>
            <w:r w:rsidRPr="00245843">
              <w:rPr>
                <w:rFonts w:ascii="Arial" w:eastAsia="Times New Roman" w:hAnsi="Arial" w:cs="Arial"/>
                <w:bCs/>
                <w:sz w:val="18"/>
                <w:szCs w:val="18"/>
                <w:lang w:val="sl-SI"/>
              </w:rPr>
              <w:tab/>
            </w:r>
          </w:p>
        </w:tc>
      </w:tr>
      <w:tr w:rsidR="006F645D" w:rsidRPr="00245843" w:rsidTr="009A0D16">
        <w:trPr>
          <w:trHeight w:val="240"/>
        </w:trPr>
        <w:tc>
          <w:tcPr>
            <w:tcW w:w="796" w:type="pct"/>
            <w:gridSpan w:val="3"/>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lang w:val="sl-SI"/>
              </w:rPr>
            </w:pPr>
          </w:p>
        </w:tc>
        <w:tc>
          <w:tcPr>
            <w:tcW w:w="589" w:type="pct"/>
            <w:gridSpan w:val="10"/>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571" w:type="pct"/>
            <w:gridSpan w:val="9"/>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NVO Expeditio – Centar za održivi prostorni razvoj iz Kotora</w:t>
            </w:r>
          </w:p>
        </w:tc>
        <w:tc>
          <w:tcPr>
            <w:tcW w:w="1993" w:type="pct"/>
            <w:gridSpan w:val="25"/>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Obrazovanje o konceptu održivih gradova u crnogorskim školama</w:t>
            </w:r>
          </w:p>
        </w:tc>
        <w:tc>
          <w:tcPr>
            <w:tcW w:w="1051" w:type="pct"/>
            <w:gridSpan w:val="11"/>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3 godine (potpisan 14.11.2014. godine)</w:t>
            </w:r>
            <w:r w:rsidRPr="00245843">
              <w:rPr>
                <w:rFonts w:ascii="Arial" w:eastAsia="Times New Roman" w:hAnsi="Arial" w:cs="Arial"/>
                <w:bCs/>
                <w:sz w:val="18"/>
                <w:szCs w:val="18"/>
                <w:lang w:val="sl-SI"/>
              </w:rPr>
              <w:tab/>
            </w:r>
          </w:p>
        </w:tc>
      </w:tr>
      <w:tr w:rsidR="006F645D" w:rsidRPr="00245843" w:rsidTr="009A0D16">
        <w:trPr>
          <w:trHeight w:val="165"/>
        </w:trPr>
        <w:tc>
          <w:tcPr>
            <w:tcW w:w="796" w:type="pct"/>
            <w:gridSpan w:val="3"/>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lang w:val="sl-SI"/>
              </w:rPr>
            </w:pPr>
          </w:p>
        </w:tc>
        <w:tc>
          <w:tcPr>
            <w:tcW w:w="589" w:type="pct"/>
            <w:gridSpan w:val="10"/>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571" w:type="pct"/>
            <w:gridSpan w:val="9"/>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Udruženje za ekološki konsalting u Crnoj Gori (ECOM)</w:t>
            </w:r>
          </w:p>
        </w:tc>
        <w:tc>
          <w:tcPr>
            <w:tcW w:w="1993" w:type="pct"/>
            <w:gridSpan w:val="25"/>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iCs/>
                <w:sz w:val="18"/>
                <w:szCs w:val="18"/>
                <w:lang w:val="sr-Latn-CS"/>
              </w:rPr>
            </w:pPr>
            <w:r w:rsidRPr="00245843">
              <w:rPr>
                <w:rFonts w:ascii="Arial" w:eastAsia="Times New Roman" w:hAnsi="Arial" w:cs="Arial"/>
                <w:iCs/>
                <w:sz w:val="18"/>
                <w:szCs w:val="18"/>
                <w:lang w:val="sr-Latn-CS"/>
              </w:rPr>
              <w:t>Unapređivanje održivog razvoja kroz obrazovanje  o životnoj sredini</w:t>
            </w:r>
          </w:p>
        </w:tc>
        <w:tc>
          <w:tcPr>
            <w:tcW w:w="1051" w:type="pct"/>
            <w:gridSpan w:val="11"/>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kontinuirano od 16.05.2016.godine</w:t>
            </w:r>
            <w:r w:rsidRPr="00245843">
              <w:rPr>
                <w:rFonts w:ascii="Arial" w:eastAsia="Times New Roman" w:hAnsi="Arial" w:cs="Arial"/>
                <w:bCs/>
                <w:sz w:val="18"/>
                <w:szCs w:val="18"/>
                <w:lang w:val="sl-SI"/>
              </w:rPr>
              <w:tab/>
            </w:r>
          </w:p>
        </w:tc>
      </w:tr>
      <w:tr w:rsidR="006F645D" w:rsidRPr="00245843" w:rsidTr="009A0D16">
        <w:trPr>
          <w:trHeight w:val="168"/>
        </w:trPr>
        <w:tc>
          <w:tcPr>
            <w:tcW w:w="796" w:type="pct"/>
            <w:gridSpan w:val="3"/>
            <w:shd w:val="clear" w:color="auto" w:fill="FFC000"/>
          </w:tcPr>
          <w:p w:rsidR="00267873" w:rsidRDefault="00267873"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4</w:t>
            </w:r>
          </w:p>
        </w:tc>
        <w:tc>
          <w:tcPr>
            <w:tcW w:w="589" w:type="pct"/>
            <w:gridSpan w:val="10"/>
            <w:shd w:val="clear" w:color="auto" w:fill="FFC000"/>
          </w:tcPr>
          <w:p w:rsidR="00267873" w:rsidRDefault="00267873"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7</w:t>
            </w:r>
          </w:p>
        </w:tc>
        <w:tc>
          <w:tcPr>
            <w:tcW w:w="571" w:type="pct"/>
            <w:gridSpan w:val="9"/>
            <w:tcBorders>
              <w:bottom w:val="nil"/>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1993" w:type="pct"/>
            <w:gridSpan w:val="25"/>
            <w:tcBorders>
              <w:left w:val="nil"/>
              <w:bottom w:val="nil"/>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1051" w:type="pct"/>
            <w:gridSpan w:val="11"/>
            <w:tcBorders>
              <w:left w:val="nil"/>
              <w:bottom w:val="nil"/>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r>
      <w:tr w:rsidR="00245843" w:rsidRPr="00245843" w:rsidTr="009B0C59">
        <w:trPr>
          <w:trHeight w:val="207"/>
        </w:trPr>
        <w:tc>
          <w:tcPr>
            <w:tcW w:w="5000" w:type="pct"/>
            <w:gridSpan w:val="58"/>
            <w:shd w:val="clear" w:color="auto" w:fill="E36C0A" w:themeFill="accent6" w:themeFillShade="BF"/>
            <w:vAlign w:val="center"/>
          </w:tcPr>
          <w:p w:rsidR="00267873" w:rsidRDefault="00267873" w:rsidP="00245843">
            <w:pPr>
              <w:autoSpaceDE w:val="0"/>
              <w:autoSpaceDN w:val="0"/>
              <w:adjustRightInd w:val="0"/>
              <w:spacing w:after="0" w:line="240" w:lineRule="auto"/>
              <w:jc w:val="center"/>
              <w:rPr>
                <w:rFonts w:ascii="Arial" w:eastAsia="Times New Roman" w:hAnsi="Arial" w:cs="Arial"/>
                <w:b/>
                <w:lang w:val="sl-SI"/>
              </w:rPr>
            </w:pPr>
          </w:p>
          <w:p w:rsidR="00245843" w:rsidRPr="00245843" w:rsidRDefault="00245843" w:rsidP="00245843">
            <w:pPr>
              <w:autoSpaceDE w:val="0"/>
              <w:autoSpaceDN w:val="0"/>
              <w:adjustRightInd w:val="0"/>
              <w:spacing w:after="0" w:line="240" w:lineRule="auto"/>
              <w:jc w:val="center"/>
              <w:rPr>
                <w:rFonts w:ascii="Arial" w:eastAsia="Times New Roman" w:hAnsi="Arial" w:cs="Arial"/>
                <w:b/>
                <w:lang w:val="sl-SI"/>
              </w:rPr>
            </w:pPr>
            <w:r w:rsidRPr="00245843">
              <w:rPr>
                <w:rFonts w:ascii="Arial" w:eastAsia="Times New Roman" w:hAnsi="Arial" w:cs="Arial"/>
                <w:b/>
                <w:lang w:val="sl-SI"/>
              </w:rPr>
              <w:t>V – FINANSIRANJE</w:t>
            </w:r>
          </w:p>
        </w:tc>
      </w:tr>
      <w:tr w:rsidR="00245843" w:rsidRPr="00245843" w:rsidTr="00AC22DF">
        <w:trPr>
          <w:trHeight w:val="270"/>
        </w:trPr>
        <w:tc>
          <w:tcPr>
            <w:tcW w:w="5000" w:type="pct"/>
            <w:gridSpan w:val="58"/>
            <w:shd w:val="clear" w:color="auto" w:fill="FABF8F" w:themeFill="accent6" w:themeFillTint="99"/>
            <w:vAlign w:val="center"/>
          </w:tcPr>
          <w:p w:rsidR="00267873" w:rsidRDefault="00267873"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eastAsia="Times New Roman" w:hAnsi="Arial" w:cs="Arial"/>
                <w:b/>
                <w:sz w:val="20"/>
                <w:szCs w:val="20"/>
                <w:lang w:val="sl-SI"/>
              </w:rPr>
            </w:pPr>
            <w:r w:rsidRPr="00245843">
              <w:rPr>
                <w:rFonts w:ascii="Arial" w:eastAsia="Times New Roman" w:hAnsi="Arial" w:cs="Arial"/>
                <w:b/>
                <w:sz w:val="20"/>
                <w:szCs w:val="20"/>
                <w:lang w:val="sl-SI"/>
              </w:rPr>
              <w:t>MINISTARSTVA</w:t>
            </w:r>
          </w:p>
        </w:tc>
      </w:tr>
      <w:tr w:rsidR="006F645D" w:rsidRPr="00245843" w:rsidTr="009A0D16">
        <w:trPr>
          <w:trHeight w:val="295"/>
        </w:trPr>
        <w:tc>
          <w:tcPr>
            <w:tcW w:w="1031" w:type="pct"/>
            <w:gridSpan w:val="6"/>
            <w:shd w:val="clear" w:color="auto" w:fill="D9D9D9" w:themeFill="background1" w:themeFillShade="D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organa</w:t>
            </w:r>
          </w:p>
        </w:tc>
        <w:tc>
          <w:tcPr>
            <w:tcW w:w="561" w:type="pct"/>
            <w:gridSpan w:val="9"/>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projekata</w:t>
            </w:r>
          </w:p>
        </w:tc>
        <w:tc>
          <w:tcPr>
            <w:tcW w:w="1820" w:type="pct"/>
            <w:gridSpan w:val="22"/>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NVO realizator projekta</w:t>
            </w:r>
          </w:p>
        </w:tc>
        <w:tc>
          <w:tcPr>
            <w:tcW w:w="1134" w:type="pct"/>
            <w:gridSpan w:val="18"/>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Trajanje projekta</w:t>
            </w:r>
          </w:p>
        </w:tc>
        <w:tc>
          <w:tcPr>
            <w:tcW w:w="454" w:type="pct"/>
            <w:gridSpan w:val="3"/>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color w:val="000000"/>
                <w:sz w:val="18"/>
                <w:szCs w:val="18"/>
                <w:lang w:val="sl-SI"/>
              </w:rPr>
            </w:pPr>
            <w:r w:rsidRPr="00245843">
              <w:rPr>
                <w:rFonts w:ascii="Arial" w:eastAsia="Times New Roman" w:hAnsi="Arial" w:cs="Arial"/>
                <w:b/>
                <w:i/>
                <w:sz w:val="18"/>
                <w:szCs w:val="18"/>
                <w:lang w:val="sl-SI"/>
              </w:rPr>
              <w:t>Iznos (€)</w:t>
            </w:r>
          </w:p>
        </w:tc>
      </w:tr>
      <w:tr w:rsidR="006F645D" w:rsidRPr="00245843" w:rsidTr="009A0D16">
        <w:trPr>
          <w:trHeight w:val="252"/>
        </w:trPr>
        <w:tc>
          <w:tcPr>
            <w:tcW w:w="1031"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vanjskih poslova</w:t>
            </w:r>
          </w:p>
        </w:tc>
        <w:tc>
          <w:tcPr>
            <w:tcW w:w="561" w:type="pct"/>
            <w:gridSpan w:val="9"/>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Dodjela nagrade za filantropiju „Iskra“</w:t>
            </w:r>
          </w:p>
        </w:tc>
        <w:tc>
          <w:tcPr>
            <w:tcW w:w="1134" w:type="pct"/>
            <w:gridSpan w:val="18"/>
            <w:vAlign w:val="center"/>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decembar  2009- </w:t>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ab/>
            </w:r>
          </w:p>
        </w:tc>
        <w:tc>
          <w:tcPr>
            <w:tcW w:w="454" w:type="pct"/>
            <w:gridSpan w:val="3"/>
            <w:shd w:val="clear" w:color="auto" w:fill="FFFF00"/>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hAnsi="Arial" w:cs="Arial"/>
                <w:sz w:val="18"/>
                <w:szCs w:val="18"/>
                <w:lang w:val="sl-SI"/>
              </w:rPr>
              <w:t>1.000,00</w:t>
            </w:r>
            <w:r w:rsidR="00471BBB">
              <w:rPr>
                <w:rFonts w:ascii="Arial" w:hAnsi="Arial" w:cs="Arial"/>
                <w:sz w:val="18"/>
                <w:szCs w:val="18"/>
                <w:lang w:val="sl-SI"/>
              </w:rPr>
              <w:t xml:space="preserve"> (ukupno)</w:t>
            </w:r>
          </w:p>
        </w:tc>
      </w:tr>
      <w:tr w:rsidR="006F645D" w:rsidRPr="00245843" w:rsidTr="009A0D16">
        <w:trPr>
          <w:trHeight w:val="188"/>
        </w:trPr>
        <w:tc>
          <w:tcPr>
            <w:tcW w:w="1031" w:type="pct"/>
            <w:gridSpan w:val="6"/>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prosvjete</w:t>
            </w:r>
          </w:p>
        </w:tc>
        <w:tc>
          <w:tcPr>
            <w:tcW w:w="561" w:type="pct"/>
            <w:gridSpan w:val="9"/>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8</w:t>
            </w: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Udruženje »Alba Montenegro«Skadar-Albanija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tcPr>
          <w:p w:rsidR="00245843" w:rsidRPr="00245843" w:rsidRDefault="00245843" w:rsidP="00245843">
            <w:pPr>
              <w:spacing w:after="0" w:line="240" w:lineRule="auto"/>
              <w:rPr>
                <w:rFonts w:ascii="Arial" w:eastAsia="Times New Roman" w:hAnsi="Arial" w:cs="Arial"/>
                <w:b/>
                <w:sz w:val="18"/>
                <w:szCs w:val="18"/>
                <w:lang w:val="sl-SI"/>
              </w:rPr>
            </w:pPr>
            <w:r w:rsidRPr="00245843">
              <w:rPr>
                <w:rFonts w:ascii="Arial" w:eastAsia="Times New Roman" w:hAnsi="Arial" w:cs="Arial"/>
                <w:b/>
                <w:sz w:val="18"/>
                <w:szCs w:val="18"/>
                <w:lang w:val="sl-SI"/>
              </w:rPr>
              <w:t>Nema podataka</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3.260,00</w:t>
            </w:r>
          </w:p>
        </w:tc>
      </w:tr>
      <w:tr w:rsidR="006F645D" w:rsidRPr="00245843" w:rsidTr="009A0D16">
        <w:trPr>
          <w:trHeight w:val="22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Asocijacija Montenegro-Pariz,Francuska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b/>
                <w:sz w:val="18"/>
                <w:szCs w:val="18"/>
                <w:lang w:val="sl-SI"/>
              </w:rPr>
              <w:t>Nema podataka</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1.500,00</w:t>
            </w:r>
          </w:p>
        </w:tc>
      </w:tr>
      <w:tr w:rsidR="006F645D" w:rsidRPr="00245843" w:rsidTr="009A0D16">
        <w:trPr>
          <w:trHeight w:val="243"/>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»Tvrđava« Nikšić</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t xml:space="preserve">   </w:t>
            </w:r>
          </w:p>
        </w:tc>
        <w:tc>
          <w:tcPr>
            <w:tcW w:w="1134" w:type="pct"/>
            <w:gridSpan w:val="18"/>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b/>
                <w:sz w:val="18"/>
                <w:szCs w:val="18"/>
                <w:lang w:val="sl-SI"/>
              </w:rPr>
              <w:t>Nema podataka</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500,00</w:t>
            </w:r>
          </w:p>
        </w:tc>
      </w:tr>
      <w:tr w:rsidR="006F645D" w:rsidRPr="00245843" w:rsidTr="009A0D16">
        <w:trPr>
          <w:trHeight w:val="228"/>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CEZAM Podgorica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tcPr>
          <w:p w:rsidR="00245843" w:rsidRPr="00245843" w:rsidRDefault="00245843" w:rsidP="00245843">
            <w:pPr>
              <w:spacing w:after="0" w:line="240" w:lineRule="auto"/>
              <w:rPr>
                <w:rFonts w:ascii="Arial" w:eastAsia="Times New Roman" w:hAnsi="Arial" w:cs="Arial"/>
                <w:b/>
                <w:sz w:val="18"/>
                <w:szCs w:val="18"/>
                <w:lang w:val="sl-SI"/>
              </w:rPr>
            </w:pPr>
            <w:r w:rsidRPr="00245843">
              <w:rPr>
                <w:rFonts w:ascii="Arial" w:eastAsia="Times New Roman" w:hAnsi="Arial" w:cs="Arial"/>
                <w:b/>
                <w:sz w:val="18"/>
                <w:szCs w:val="18"/>
                <w:lang w:val="sl-SI"/>
              </w:rPr>
              <w:t>Nema podataka</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2.000,00</w:t>
            </w:r>
          </w:p>
        </w:tc>
      </w:tr>
      <w:tr w:rsidR="006F645D" w:rsidRPr="00245843" w:rsidTr="009A0D16">
        <w:trPr>
          <w:trHeight w:val="216"/>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Fondacija za promovisanje nauke »PRONA«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t xml:space="preserve">   </w:t>
            </w:r>
          </w:p>
        </w:tc>
        <w:tc>
          <w:tcPr>
            <w:tcW w:w="1134" w:type="pct"/>
            <w:gridSpan w:val="18"/>
          </w:tcPr>
          <w:p w:rsidR="00245843" w:rsidRPr="00245843" w:rsidRDefault="00245843" w:rsidP="00245843">
            <w:pPr>
              <w:spacing w:after="0" w:line="240" w:lineRule="auto"/>
              <w:rPr>
                <w:rFonts w:ascii="Arial" w:eastAsia="Times New Roman" w:hAnsi="Arial" w:cs="Arial"/>
                <w:b/>
                <w:sz w:val="18"/>
                <w:szCs w:val="18"/>
                <w:lang w:val="sl-SI"/>
              </w:rPr>
            </w:pPr>
            <w:r w:rsidRPr="00245843">
              <w:rPr>
                <w:rFonts w:ascii="Arial" w:eastAsia="Times New Roman" w:hAnsi="Arial" w:cs="Arial"/>
                <w:b/>
                <w:sz w:val="18"/>
                <w:szCs w:val="18"/>
                <w:lang w:val="sl-SI"/>
              </w:rPr>
              <w:t>Nema podataka</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800,00</w:t>
            </w:r>
          </w:p>
        </w:tc>
      </w:tr>
      <w:tr w:rsidR="006F645D" w:rsidRPr="00245843" w:rsidTr="009A0D16">
        <w:trPr>
          <w:trHeight w:val="22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»Zeleni polumjesec« Rožaje</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t xml:space="preserve">   </w:t>
            </w:r>
          </w:p>
        </w:tc>
        <w:tc>
          <w:tcPr>
            <w:tcW w:w="1134" w:type="pct"/>
            <w:gridSpan w:val="18"/>
          </w:tcPr>
          <w:p w:rsidR="00245843" w:rsidRPr="00245843" w:rsidRDefault="00245843" w:rsidP="00245843">
            <w:pPr>
              <w:spacing w:after="0" w:line="240" w:lineRule="auto"/>
              <w:rPr>
                <w:rFonts w:ascii="Arial" w:eastAsia="Times New Roman" w:hAnsi="Arial" w:cs="Arial"/>
                <w:b/>
                <w:sz w:val="18"/>
                <w:szCs w:val="18"/>
                <w:lang w:val="sl-SI"/>
              </w:rPr>
            </w:pPr>
            <w:r w:rsidRPr="00245843">
              <w:rPr>
                <w:rFonts w:ascii="Arial" w:eastAsia="Times New Roman" w:hAnsi="Arial" w:cs="Arial"/>
                <w:b/>
                <w:sz w:val="18"/>
                <w:szCs w:val="18"/>
                <w:lang w:val="sl-SI"/>
              </w:rPr>
              <w:t>Nema podataka</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500,00</w:t>
            </w:r>
          </w:p>
        </w:tc>
      </w:tr>
      <w:tr w:rsidR="006F645D" w:rsidRPr="00245843" w:rsidTr="009A0D16">
        <w:trPr>
          <w:trHeight w:val="18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»Zračak nade« Pljevlja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t xml:space="preserve">   </w:t>
            </w:r>
          </w:p>
        </w:tc>
        <w:tc>
          <w:tcPr>
            <w:tcW w:w="1134" w:type="pct"/>
            <w:gridSpan w:val="18"/>
          </w:tcPr>
          <w:p w:rsidR="00245843" w:rsidRPr="00245843" w:rsidRDefault="00245843" w:rsidP="00245843">
            <w:pPr>
              <w:spacing w:after="0" w:line="240" w:lineRule="auto"/>
              <w:rPr>
                <w:rFonts w:ascii="Arial" w:eastAsia="Times New Roman" w:hAnsi="Arial" w:cs="Arial"/>
                <w:b/>
                <w:sz w:val="18"/>
                <w:szCs w:val="18"/>
                <w:lang w:val="sl-SI"/>
              </w:rPr>
            </w:pPr>
            <w:r w:rsidRPr="00245843">
              <w:rPr>
                <w:rFonts w:ascii="Arial" w:eastAsia="Times New Roman" w:hAnsi="Arial" w:cs="Arial"/>
                <w:b/>
                <w:sz w:val="18"/>
                <w:szCs w:val="18"/>
                <w:lang w:val="sl-SI"/>
              </w:rPr>
              <w:t>Nema podataka</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200,00</w:t>
            </w:r>
          </w:p>
        </w:tc>
      </w:tr>
      <w:tr w:rsidR="006F645D" w:rsidRPr="00245843" w:rsidTr="009A0D16">
        <w:trPr>
          <w:trHeight w:val="25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Udruženje profesora filozofije Podgorica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t xml:space="preserve">   </w:t>
            </w:r>
          </w:p>
        </w:tc>
        <w:tc>
          <w:tcPr>
            <w:tcW w:w="1134" w:type="pct"/>
            <w:gridSpan w:val="18"/>
          </w:tcPr>
          <w:p w:rsidR="00245843" w:rsidRPr="00245843" w:rsidRDefault="00245843" w:rsidP="00245843">
            <w:pPr>
              <w:spacing w:after="0" w:line="240" w:lineRule="auto"/>
              <w:rPr>
                <w:rFonts w:ascii="Arial" w:eastAsia="Times New Roman" w:hAnsi="Arial" w:cs="Arial"/>
                <w:b/>
                <w:sz w:val="18"/>
                <w:szCs w:val="18"/>
                <w:lang w:val="sl-SI"/>
              </w:rPr>
            </w:pPr>
            <w:r w:rsidRPr="00245843">
              <w:rPr>
                <w:rFonts w:ascii="Arial" w:eastAsia="Times New Roman" w:hAnsi="Arial" w:cs="Arial"/>
                <w:b/>
                <w:sz w:val="18"/>
                <w:szCs w:val="18"/>
                <w:lang w:val="sl-SI"/>
              </w:rPr>
              <w:t>Nema podataka</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300,00</w:t>
            </w:r>
          </w:p>
        </w:tc>
      </w:tr>
      <w:tr w:rsidR="006F645D" w:rsidRPr="00245843" w:rsidTr="009A0D16">
        <w:trPr>
          <w:trHeight w:val="57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p>
        </w:tc>
        <w:tc>
          <w:tcPr>
            <w:tcW w:w="1134" w:type="pct"/>
            <w:gridSpan w:val="18"/>
          </w:tcPr>
          <w:p w:rsidR="00245843" w:rsidRPr="00245843" w:rsidRDefault="00245843" w:rsidP="00245843">
            <w:pPr>
              <w:spacing w:after="0" w:line="240" w:lineRule="auto"/>
              <w:rPr>
                <w:rFonts w:ascii="Arial" w:eastAsia="Times New Roman" w:hAnsi="Arial" w:cs="Arial"/>
                <w:b/>
                <w:sz w:val="18"/>
                <w:szCs w:val="18"/>
                <w:lang w:val="sl-SI"/>
              </w:rPr>
            </w:pPr>
          </w:p>
        </w:tc>
        <w:tc>
          <w:tcPr>
            <w:tcW w:w="454" w:type="pct"/>
            <w:gridSpan w:val="3"/>
            <w:shd w:val="clear" w:color="auto" w:fill="FFFF00"/>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UKUPNO 9.060,00</w:t>
            </w:r>
          </w:p>
        </w:tc>
      </w:tr>
      <w:tr w:rsidR="006F645D" w:rsidRPr="00245843" w:rsidTr="009A0D16">
        <w:trPr>
          <w:trHeight w:val="315"/>
        </w:trPr>
        <w:tc>
          <w:tcPr>
            <w:tcW w:w="1031" w:type="pct"/>
            <w:gridSpan w:val="6"/>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nauke</w:t>
            </w:r>
          </w:p>
          <w:p w:rsidR="00245843" w:rsidRPr="00245843" w:rsidRDefault="00245843" w:rsidP="00245843">
            <w:pPr>
              <w:spacing w:after="0" w:line="240" w:lineRule="auto"/>
              <w:rPr>
                <w:rFonts w:ascii="Arial" w:hAnsi="Arial" w:cs="Arial"/>
                <w:sz w:val="18"/>
                <w:szCs w:val="18"/>
                <w:lang w:val="sl-SI"/>
              </w:rPr>
            </w:pPr>
          </w:p>
          <w:p w:rsidR="00245843" w:rsidRPr="00245843" w:rsidRDefault="00245843" w:rsidP="00245843">
            <w:pPr>
              <w:spacing w:after="0" w:line="240" w:lineRule="auto"/>
              <w:rPr>
                <w:rFonts w:ascii="Arial" w:hAnsi="Arial" w:cs="Arial"/>
                <w:sz w:val="18"/>
                <w:szCs w:val="18"/>
                <w:lang w:val="sl-SI"/>
              </w:rPr>
            </w:pPr>
          </w:p>
          <w:p w:rsidR="00245843" w:rsidRPr="00245843" w:rsidRDefault="00245843" w:rsidP="00245843">
            <w:pPr>
              <w:spacing w:after="0" w:line="240" w:lineRule="auto"/>
              <w:rPr>
                <w:rFonts w:ascii="Arial" w:hAnsi="Arial" w:cs="Arial"/>
                <w:b/>
                <w:sz w:val="18"/>
                <w:szCs w:val="18"/>
                <w:lang w:val="sl-SI"/>
              </w:rPr>
            </w:pPr>
          </w:p>
        </w:tc>
        <w:tc>
          <w:tcPr>
            <w:tcW w:w="561" w:type="pct"/>
            <w:gridSpan w:val="9"/>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16</w:t>
            </w:r>
          </w:p>
        </w:tc>
        <w:tc>
          <w:tcPr>
            <w:tcW w:w="1820" w:type="pct"/>
            <w:gridSpan w:val="22"/>
          </w:tcPr>
          <w:p w:rsidR="00245843" w:rsidRPr="00245843" w:rsidRDefault="00245843" w:rsidP="004B6B1F">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 xml:space="preserve">Prona, Podgorica </w:t>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hAnsi="Arial" w:cs="Arial"/>
                <w:sz w:val="18"/>
                <w:szCs w:val="18"/>
                <w:lang w:val="sl-SI"/>
              </w:rPr>
              <w:t>januar – maj 2017.</w:t>
            </w:r>
            <w:r w:rsidRPr="00245843">
              <w:rPr>
                <w:rFonts w:ascii="Arial" w:eastAsia="Times New Roman" w:hAnsi="Arial" w:cs="Arial"/>
                <w:sz w:val="18"/>
                <w:szCs w:val="18"/>
                <w:lang w:val="sl-SI"/>
              </w:rPr>
              <w:t xml:space="preserve"> godine</w:t>
            </w:r>
          </w:p>
          <w:p w:rsidR="00245843" w:rsidRPr="00245843" w:rsidRDefault="00245843" w:rsidP="00245843">
            <w:pPr>
              <w:spacing w:after="0" w:line="240" w:lineRule="auto"/>
              <w:rPr>
                <w:rFonts w:ascii="Arial" w:hAnsi="Arial" w:cs="Arial"/>
                <w:sz w:val="18"/>
                <w:szCs w:val="18"/>
                <w:lang w:val="sl-SI"/>
              </w:rPr>
            </w:pP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1,500.00</w:t>
            </w:r>
          </w:p>
        </w:tc>
      </w:tr>
      <w:tr w:rsidR="006F645D" w:rsidRPr="00245843" w:rsidTr="009A0D16">
        <w:trPr>
          <w:trHeight w:val="216"/>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 xml:space="preserve">Prona, Podgorica </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hAnsi="Arial" w:cs="Arial"/>
                <w:sz w:val="18"/>
                <w:szCs w:val="18"/>
                <w:lang w:val="sl-SI"/>
              </w:rPr>
            </w:pPr>
            <w:r w:rsidRPr="00245843">
              <w:rPr>
                <w:rFonts w:ascii="Arial" w:eastAsia="Times New Roman" w:hAnsi="Arial" w:cs="Arial"/>
                <w:sz w:val="18"/>
                <w:szCs w:val="18"/>
                <w:lang w:val="sl-SI"/>
              </w:rPr>
              <w:t>januar – mart 2017. godine</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1,500.00</w:t>
            </w:r>
          </w:p>
        </w:tc>
      </w:tr>
      <w:tr w:rsidR="006F645D" w:rsidRPr="00245843" w:rsidTr="009A0D16">
        <w:trPr>
          <w:trHeight w:val="240"/>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Geo-Eko Montenegro, Nikšić</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10 – 18. jul 2017. godine</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1,500.00</w:t>
            </w:r>
          </w:p>
        </w:tc>
      </w:tr>
      <w:tr w:rsidR="006F645D" w:rsidRPr="00245843" w:rsidTr="009A0D16">
        <w:trPr>
          <w:trHeight w:val="210"/>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Cekon, Podgorica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 januar – 15. maj 2017. godine</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500.00</w:t>
            </w:r>
          </w:p>
        </w:tc>
      </w:tr>
      <w:tr w:rsidR="006F645D" w:rsidRPr="00245843" w:rsidTr="009A0D16">
        <w:trPr>
          <w:trHeight w:val="228"/>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Ekološko pravni centar, Podgorica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jun – decembar 2017. godine</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1,500.00</w:t>
            </w:r>
          </w:p>
        </w:tc>
      </w:tr>
      <w:tr w:rsidR="006F645D" w:rsidRPr="00245843" w:rsidTr="009A0D16">
        <w:trPr>
          <w:trHeight w:val="150"/>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NVU Istraživački medijski centar, Podgorica</w:t>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01.februar – 01. novembar 2017. godine</w:t>
            </w:r>
            <w:r w:rsidRPr="00245843">
              <w:rPr>
                <w:rFonts w:ascii="Arial" w:eastAsia="Times New Roman" w:hAnsi="Arial" w:cs="Arial"/>
                <w:sz w:val="18"/>
                <w:szCs w:val="18"/>
                <w:lang w:val="sl-SI"/>
              </w:rPr>
              <w:tab/>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700.00</w:t>
            </w:r>
          </w:p>
        </w:tc>
      </w:tr>
      <w:tr w:rsidR="006F645D" w:rsidRPr="00245843" w:rsidTr="009A0D16">
        <w:trPr>
          <w:trHeight w:val="165"/>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Klaster ručne radinost „Riznica“, Nikšić</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09 – 11. oktobar 2017. godine</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1,500.00</w:t>
            </w:r>
          </w:p>
        </w:tc>
      </w:tr>
      <w:tr w:rsidR="006F645D" w:rsidRPr="00245843" w:rsidTr="009A0D16">
        <w:trPr>
          <w:trHeight w:val="243"/>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Preporod, Nikšić</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09 – 11. oktobar 2017. godine</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400.00</w:t>
            </w:r>
          </w:p>
        </w:tc>
      </w:tr>
      <w:tr w:rsidR="006F645D" w:rsidRPr="00245843" w:rsidTr="009A0D16">
        <w:trPr>
          <w:trHeight w:val="186"/>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Photo CG, Podgorica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09 – 20. oktobar 2017. godine</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500.00</w:t>
            </w:r>
          </w:p>
        </w:tc>
      </w:tr>
      <w:tr w:rsidR="006F645D" w:rsidRPr="00245843" w:rsidTr="009A0D16">
        <w:trPr>
          <w:trHeight w:val="240"/>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NVO Mladi pronalazači Crne Gore, Podgorica</w:t>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07. maj 2017. godine</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1,500.00</w:t>
            </w:r>
          </w:p>
        </w:tc>
      </w:tr>
      <w:tr w:rsidR="006F645D" w:rsidRPr="00245843" w:rsidTr="009A0D16">
        <w:trPr>
          <w:trHeight w:val="210"/>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Društvo matematičara i fizičara Crne Gore, Podgorica</w:t>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01.mart – 15. maj 2017. godine</w:t>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1,500.00</w:t>
            </w:r>
          </w:p>
        </w:tc>
      </w:tr>
      <w:tr w:rsidR="006F645D" w:rsidRPr="00245843" w:rsidTr="009A0D16">
        <w:trPr>
          <w:trHeight w:val="195"/>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Udruženje profesora filozofije CG, Podgorica</w:t>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24 – 29. maj 2017. godine</w:t>
            </w:r>
            <w:r w:rsidRPr="00245843">
              <w:rPr>
                <w:rFonts w:ascii="Arial" w:eastAsia="Times New Roman" w:hAnsi="Arial" w:cs="Arial"/>
                <w:sz w:val="18"/>
                <w:szCs w:val="18"/>
                <w:lang w:val="sl-SI"/>
              </w:rPr>
              <w:tab/>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1,500,00</w:t>
            </w:r>
          </w:p>
        </w:tc>
      </w:tr>
      <w:tr w:rsidR="006F645D" w:rsidRPr="00245843" w:rsidTr="009A0D16">
        <w:trPr>
          <w:trHeight w:val="210"/>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Udruženje Evropskih studenata tehnike, Podgorica</w:t>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do 05. maja 2017. godine</w:t>
            </w:r>
            <w:r w:rsidRPr="00245843">
              <w:rPr>
                <w:rFonts w:ascii="Arial" w:eastAsia="Times New Roman" w:hAnsi="Arial" w:cs="Arial"/>
                <w:sz w:val="18"/>
                <w:szCs w:val="18"/>
                <w:lang w:val="sl-SI"/>
              </w:rPr>
              <w:tab/>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800.0</w:t>
            </w:r>
          </w:p>
        </w:tc>
      </w:tr>
      <w:tr w:rsidR="006F645D" w:rsidRPr="00245843" w:rsidTr="009A0D16">
        <w:trPr>
          <w:trHeight w:val="270"/>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Astronomsko društvo, Nikšić</w:t>
            </w:r>
            <w:r w:rsidRPr="00245843">
              <w:rPr>
                <w:rFonts w:ascii="Arial" w:eastAsia="Times New Roman" w:hAnsi="Arial" w:cs="Arial"/>
                <w:sz w:val="18"/>
                <w:szCs w:val="18"/>
                <w:lang w:val="sl-SI"/>
              </w:rPr>
              <w:tab/>
            </w:r>
          </w:p>
          <w:p w:rsidR="00245843" w:rsidRPr="00245843" w:rsidRDefault="00245843" w:rsidP="00245843">
            <w:pPr>
              <w:spacing w:after="0" w:line="240" w:lineRule="auto"/>
              <w:rPr>
                <w:rFonts w:ascii="Arial" w:eastAsia="Times New Roman" w:hAnsi="Arial" w:cs="Arial"/>
                <w:sz w:val="18"/>
                <w:szCs w:val="18"/>
                <w:lang w:val="sl-SI"/>
              </w:rPr>
            </w:pP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01.maj – 01. jul 2017. godine</w:t>
            </w:r>
            <w:r w:rsidRPr="00245843">
              <w:rPr>
                <w:rFonts w:ascii="Arial" w:eastAsia="Times New Roman" w:hAnsi="Arial" w:cs="Arial"/>
                <w:sz w:val="18"/>
                <w:szCs w:val="18"/>
                <w:lang w:val="sl-SI"/>
              </w:rPr>
              <w:tab/>
            </w: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ab/>
            </w: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500.00</w:t>
            </w:r>
          </w:p>
        </w:tc>
      </w:tr>
      <w:tr w:rsidR="006F645D" w:rsidRPr="00245843" w:rsidTr="009A0D16">
        <w:trPr>
          <w:trHeight w:val="447"/>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Udruženju mladih sa hendikepom Crne Gore UMHCG, Podgorica</w:t>
            </w:r>
            <w:r w:rsidRPr="00245843">
              <w:rPr>
                <w:rFonts w:ascii="Arial" w:eastAsia="Times New Roman" w:hAnsi="Arial" w:cs="Arial"/>
                <w:sz w:val="18"/>
                <w:szCs w:val="18"/>
                <w:lang w:val="sl-SI"/>
              </w:rPr>
              <w:tab/>
            </w:r>
          </w:p>
        </w:tc>
        <w:tc>
          <w:tcPr>
            <w:tcW w:w="1134" w:type="pct"/>
            <w:gridSpan w:val="18"/>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10 – 11. oktobar 2017. godine</w:t>
            </w:r>
          </w:p>
          <w:p w:rsidR="00245843" w:rsidRPr="00245843" w:rsidRDefault="00245843" w:rsidP="00245843">
            <w:pPr>
              <w:spacing w:after="0" w:line="240" w:lineRule="auto"/>
              <w:rPr>
                <w:rFonts w:ascii="Arial" w:eastAsia="Times New Roman" w:hAnsi="Arial" w:cs="Arial"/>
                <w:sz w:val="18"/>
                <w:szCs w:val="18"/>
                <w:lang w:val="sl-SI"/>
              </w:rPr>
            </w:pP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980.00</w:t>
            </w:r>
          </w:p>
        </w:tc>
      </w:tr>
      <w:tr w:rsidR="006F645D" w:rsidRPr="00245843" w:rsidTr="009A0D16">
        <w:trPr>
          <w:trHeight w:val="345"/>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vMerge w:val="restart"/>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Crnogorski savez za tehničku kulturu „Politehnika“, Podgorica</w:t>
            </w:r>
            <w:r w:rsidRPr="00245843">
              <w:rPr>
                <w:rFonts w:ascii="Arial" w:eastAsia="Times New Roman" w:hAnsi="Arial" w:cs="Arial"/>
                <w:sz w:val="18"/>
                <w:szCs w:val="18"/>
                <w:lang w:val="sl-SI"/>
              </w:rPr>
              <w:tab/>
            </w:r>
            <w:r w:rsidRPr="00245843">
              <w:rPr>
                <w:rFonts w:ascii="Arial" w:eastAsia="Times New Roman" w:hAnsi="Arial" w:cs="Arial"/>
                <w:sz w:val="18"/>
                <w:szCs w:val="18"/>
                <w:lang w:val="sl-SI"/>
              </w:rPr>
              <w:tab/>
            </w: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ab/>
            </w:r>
          </w:p>
          <w:p w:rsidR="00245843" w:rsidRPr="00245843" w:rsidRDefault="00245843" w:rsidP="00245843">
            <w:pPr>
              <w:spacing w:after="0" w:line="240" w:lineRule="auto"/>
              <w:rPr>
                <w:rFonts w:ascii="Arial" w:eastAsia="Times New Roman" w:hAnsi="Arial" w:cs="Arial"/>
                <w:sz w:val="18"/>
                <w:szCs w:val="18"/>
                <w:lang w:val="sl-SI"/>
              </w:rPr>
            </w:pPr>
          </w:p>
        </w:tc>
        <w:tc>
          <w:tcPr>
            <w:tcW w:w="1134" w:type="pct"/>
            <w:gridSpan w:val="18"/>
            <w:vMerge w:val="restart"/>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07 – 10. novembar 2017. godine</w:t>
            </w: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p>
        </w:tc>
        <w:tc>
          <w:tcPr>
            <w:tcW w:w="454" w:type="pct"/>
            <w:gridSpan w:val="3"/>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600.00</w:t>
            </w:r>
          </w:p>
        </w:tc>
      </w:tr>
      <w:tr w:rsidR="006F645D" w:rsidRPr="00245843" w:rsidTr="009A0D16">
        <w:trPr>
          <w:trHeight w:val="431"/>
        </w:trPr>
        <w:tc>
          <w:tcPr>
            <w:tcW w:w="1031" w:type="pct"/>
            <w:gridSpan w:val="6"/>
            <w:vMerge/>
          </w:tcPr>
          <w:p w:rsidR="00245843" w:rsidRPr="00245843" w:rsidRDefault="00245843" w:rsidP="00245843">
            <w:pPr>
              <w:spacing w:after="0" w:line="240" w:lineRule="auto"/>
              <w:rPr>
                <w:rFonts w:ascii="Arial" w:hAnsi="Arial" w:cs="Arial"/>
                <w:sz w:val="18"/>
                <w:szCs w:val="18"/>
                <w:highlight w:val="green"/>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vMerge/>
          </w:tcPr>
          <w:p w:rsidR="00245843" w:rsidRPr="00245843" w:rsidRDefault="00245843" w:rsidP="00245843">
            <w:pPr>
              <w:spacing w:after="0" w:line="240" w:lineRule="auto"/>
              <w:rPr>
                <w:rFonts w:ascii="Arial" w:eastAsia="Times New Roman" w:hAnsi="Arial" w:cs="Arial"/>
                <w:sz w:val="18"/>
                <w:szCs w:val="18"/>
                <w:lang w:val="sl-SI"/>
              </w:rPr>
            </w:pPr>
          </w:p>
        </w:tc>
        <w:tc>
          <w:tcPr>
            <w:tcW w:w="1134" w:type="pct"/>
            <w:gridSpan w:val="18"/>
            <w:vMerge/>
            <w:vAlign w:val="center"/>
          </w:tcPr>
          <w:p w:rsidR="00245843" w:rsidRPr="00245843" w:rsidRDefault="00245843" w:rsidP="00245843">
            <w:pPr>
              <w:spacing w:after="0" w:line="240" w:lineRule="auto"/>
              <w:rPr>
                <w:rFonts w:ascii="Arial" w:eastAsia="Times New Roman" w:hAnsi="Arial" w:cs="Arial"/>
                <w:sz w:val="18"/>
                <w:szCs w:val="18"/>
                <w:lang w:val="sl-SI"/>
              </w:rPr>
            </w:pPr>
          </w:p>
        </w:tc>
        <w:tc>
          <w:tcPr>
            <w:tcW w:w="454" w:type="pct"/>
            <w:gridSpan w:val="3"/>
            <w:shd w:val="clear" w:color="auto" w:fill="FFFF00"/>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UKUPNO</w:t>
            </w: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16.380,00</w:t>
            </w:r>
          </w:p>
        </w:tc>
      </w:tr>
      <w:tr w:rsidR="006F645D" w:rsidRPr="00245843" w:rsidTr="009A0D16">
        <w:trPr>
          <w:trHeight w:val="641"/>
        </w:trPr>
        <w:tc>
          <w:tcPr>
            <w:tcW w:w="1031"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ekonomije</w:t>
            </w:r>
          </w:p>
        </w:tc>
        <w:tc>
          <w:tcPr>
            <w:tcW w:w="561" w:type="pct"/>
            <w:gridSpan w:val="9"/>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820" w:type="pct"/>
            <w:gridSpan w:val="22"/>
          </w:tcPr>
          <w:p w:rsidR="00245843" w:rsidRPr="00245843" w:rsidRDefault="00245843" w:rsidP="006245B3">
            <w:pPr>
              <w:spacing w:after="0" w:line="240" w:lineRule="auto"/>
              <w:rPr>
                <w:rFonts w:ascii="Arial" w:hAnsi="Arial" w:cs="Arial"/>
                <w:sz w:val="18"/>
                <w:szCs w:val="18"/>
                <w:lang w:val="sl-SI"/>
              </w:rPr>
            </w:pPr>
            <w:r w:rsidRPr="00245843">
              <w:rPr>
                <w:rFonts w:ascii="Arial" w:hAnsi="Arial" w:cs="Arial"/>
                <w:sz w:val="18"/>
                <w:szCs w:val="18"/>
                <w:lang w:val="sl-SI"/>
              </w:rPr>
              <w:t>NVO Fondacija Prona  (Adresa: Studentska, Lamela 10/29 81 000 Podgorica)</w:t>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9-11.10.2017. godine</w:t>
            </w:r>
          </w:p>
        </w:tc>
        <w:tc>
          <w:tcPr>
            <w:tcW w:w="454" w:type="pct"/>
            <w:gridSpan w:val="3"/>
            <w:shd w:val="clear" w:color="auto" w:fill="FFFF0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1.500, 00</w:t>
            </w:r>
            <w:r w:rsidR="00471BBB">
              <w:rPr>
                <w:rFonts w:ascii="Arial" w:hAnsi="Arial" w:cs="Arial"/>
                <w:sz w:val="18"/>
                <w:szCs w:val="18"/>
                <w:lang w:val="sl-SI"/>
              </w:rPr>
              <w:t xml:space="preserve"> (ukupno)</w:t>
            </w:r>
          </w:p>
        </w:tc>
      </w:tr>
      <w:tr w:rsidR="006F645D" w:rsidRPr="00245843" w:rsidTr="009A0D16">
        <w:trPr>
          <w:trHeight w:val="255"/>
        </w:trPr>
        <w:tc>
          <w:tcPr>
            <w:tcW w:w="1031" w:type="pct"/>
            <w:gridSpan w:val="6"/>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poljoprivrede i ruralnog razvoja</w:t>
            </w:r>
          </w:p>
        </w:tc>
        <w:tc>
          <w:tcPr>
            <w:tcW w:w="561" w:type="pct"/>
            <w:gridSpan w:val="9"/>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w:t>
            </w: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„UDRUŽENJE RIBARA ULCINJ“ -Ulcinj</w:t>
            </w:r>
            <w:r w:rsidRPr="00245843">
              <w:rPr>
                <w:rFonts w:ascii="Arial" w:hAnsi="Arial" w:cs="Arial"/>
                <w:sz w:val="18"/>
                <w:szCs w:val="18"/>
                <w:lang w:val="sl-SI"/>
              </w:rPr>
              <w:tab/>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19.12.2017. -19.02.2018. 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15.000,00</w:t>
            </w:r>
          </w:p>
        </w:tc>
      </w:tr>
      <w:tr w:rsidR="006F645D" w:rsidRPr="00245843" w:rsidTr="009A0D16">
        <w:trPr>
          <w:trHeight w:val="37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Udruženje ribara SIDRO -Bar</w:t>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19.12.2017 -19.02.2018. godine</w:t>
            </w:r>
            <w:r w:rsidRPr="00245843">
              <w:rPr>
                <w:rFonts w:ascii="Arial" w:hAnsi="Arial" w:cs="Arial"/>
                <w:sz w:val="18"/>
                <w:szCs w:val="18"/>
                <w:lang w:val="sl-SI"/>
              </w:rPr>
              <w:tab/>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10.000,00</w:t>
            </w:r>
          </w:p>
        </w:tc>
      </w:tr>
      <w:tr w:rsidR="006F645D" w:rsidRPr="00245843" w:rsidTr="009A0D16">
        <w:trPr>
          <w:trHeight w:val="258"/>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ŠKVER –Herceg Novi</w:t>
            </w:r>
            <w:r w:rsidRPr="00245843">
              <w:rPr>
                <w:rFonts w:ascii="Arial" w:hAnsi="Arial" w:cs="Arial"/>
                <w:sz w:val="18"/>
                <w:szCs w:val="18"/>
                <w:lang w:val="sl-SI"/>
              </w:rPr>
              <w:tab/>
            </w:r>
            <w:r w:rsidRPr="00245843">
              <w:rPr>
                <w:rFonts w:ascii="Arial" w:hAnsi="Arial" w:cs="Arial"/>
                <w:sz w:val="18"/>
                <w:szCs w:val="18"/>
                <w:lang w:val="sl-SI"/>
              </w:rPr>
              <w:tab/>
            </w:r>
          </w:p>
          <w:p w:rsidR="00245843" w:rsidRPr="00245843" w:rsidRDefault="00245843" w:rsidP="00245843">
            <w:pPr>
              <w:spacing w:after="0" w:line="240" w:lineRule="auto"/>
              <w:rPr>
                <w:rFonts w:ascii="Arial" w:hAnsi="Arial" w:cs="Arial"/>
                <w:sz w:val="18"/>
                <w:szCs w:val="18"/>
                <w:lang w:val="sl-SI"/>
              </w:rPr>
            </w:pPr>
          </w:p>
        </w:tc>
        <w:tc>
          <w:tcPr>
            <w:tcW w:w="1134" w:type="pct"/>
            <w:gridSpan w:val="18"/>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19.12.2017-19.02.2018. 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10.000,00</w:t>
            </w:r>
          </w:p>
          <w:p w:rsidR="00245843" w:rsidRPr="00245843" w:rsidRDefault="00245843" w:rsidP="00245843">
            <w:pPr>
              <w:spacing w:after="0" w:line="240" w:lineRule="auto"/>
              <w:rPr>
                <w:rFonts w:ascii="Arial" w:hAnsi="Arial" w:cs="Arial"/>
                <w:sz w:val="18"/>
                <w:szCs w:val="18"/>
                <w:lang w:val="sl-SI"/>
              </w:rPr>
            </w:pPr>
          </w:p>
        </w:tc>
      </w:tr>
      <w:tr w:rsidR="006F645D" w:rsidRPr="00245843" w:rsidTr="009A0D16">
        <w:trPr>
          <w:trHeight w:val="55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vMerge/>
          </w:tcPr>
          <w:p w:rsidR="00245843" w:rsidRPr="00245843" w:rsidRDefault="00245843" w:rsidP="00245843">
            <w:pPr>
              <w:spacing w:after="0" w:line="240" w:lineRule="auto"/>
              <w:rPr>
                <w:rFonts w:ascii="Arial" w:hAnsi="Arial" w:cs="Arial"/>
                <w:sz w:val="18"/>
                <w:szCs w:val="18"/>
                <w:lang w:val="sl-SI"/>
              </w:rPr>
            </w:pPr>
          </w:p>
        </w:tc>
        <w:tc>
          <w:tcPr>
            <w:tcW w:w="1134" w:type="pct"/>
            <w:gridSpan w:val="18"/>
            <w:vMerge/>
          </w:tcPr>
          <w:p w:rsidR="00245843" w:rsidRPr="00245843" w:rsidRDefault="00245843" w:rsidP="00245843">
            <w:pPr>
              <w:spacing w:after="0" w:line="240" w:lineRule="auto"/>
              <w:rPr>
                <w:rFonts w:ascii="Arial" w:hAnsi="Arial" w:cs="Arial"/>
                <w:sz w:val="18"/>
                <w:szCs w:val="18"/>
                <w:lang w:val="sl-SI"/>
              </w:rPr>
            </w:pPr>
          </w:p>
        </w:tc>
        <w:tc>
          <w:tcPr>
            <w:tcW w:w="454" w:type="pct"/>
            <w:gridSpan w:val="3"/>
            <w:shd w:val="clear" w:color="auto" w:fill="FFFF0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UKUPNO</w:t>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35.000,00  </w:t>
            </w:r>
          </w:p>
          <w:p w:rsidR="00245843" w:rsidRPr="00245843" w:rsidRDefault="00245843" w:rsidP="00245843">
            <w:pPr>
              <w:spacing w:after="0" w:line="240" w:lineRule="auto"/>
              <w:rPr>
                <w:rFonts w:ascii="Arial" w:hAnsi="Arial" w:cs="Arial"/>
                <w:sz w:val="18"/>
                <w:szCs w:val="18"/>
                <w:lang w:val="sl-SI"/>
              </w:rPr>
            </w:pPr>
          </w:p>
        </w:tc>
      </w:tr>
      <w:tr w:rsidR="006F645D" w:rsidRPr="00245843" w:rsidTr="009A0D16">
        <w:trPr>
          <w:trHeight w:val="180"/>
        </w:trPr>
        <w:tc>
          <w:tcPr>
            <w:tcW w:w="1031" w:type="pct"/>
            <w:gridSpan w:val="6"/>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održivog razvoja i turizma</w:t>
            </w:r>
          </w:p>
        </w:tc>
        <w:tc>
          <w:tcPr>
            <w:tcW w:w="561" w:type="pct"/>
            <w:gridSpan w:val="9"/>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10</w:t>
            </w: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„Tango Natural Montenegro“ - Kolašin</w:t>
            </w:r>
            <w:r w:rsidRPr="00245843">
              <w:rPr>
                <w:rFonts w:ascii="Arial" w:hAnsi="Arial" w:cs="Arial"/>
                <w:sz w:val="18"/>
                <w:szCs w:val="18"/>
                <w:lang w:val="sl-SI"/>
              </w:rPr>
              <w:tab/>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25.07 - 13.08.2017. 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3,500.00</w:t>
            </w:r>
          </w:p>
        </w:tc>
      </w:tr>
      <w:tr w:rsidR="006F645D" w:rsidRPr="00245843" w:rsidTr="009A0D16">
        <w:trPr>
          <w:trHeight w:val="24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NVU „Umjetnička fabrika“ - Podgorica</w:t>
            </w:r>
            <w:r w:rsidRPr="00245843">
              <w:rPr>
                <w:rFonts w:ascii="Arial" w:hAnsi="Arial" w:cs="Arial"/>
                <w:sz w:val="18"/>
                <w:szCs w:val="18"/>
                <w:lang w:val="sl-SI"/>
              </w:rPr>
              <w:tab/>
            </w:r>
            <w:r w:rsidRPr="00245843">
              <w:rPr>
                <w:rFonts w:ascii="Arial" w:hAnsi="Arial" w:cs="Arial"/>
                <w:sz w:val="18"/>
                <w:szCs w:val="18"/>
                <w:lang w:val="sl-SI"/>
              </w:rPr>
              <w:tab/>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26.07. - 28.07.2017.</w:t>
            </w:r>
            <w:r w:rsidRPr="00245843">
              <w:rPr>
                <w:rFonts w:ascii="Times New Roman" w:eastAsia="Times New Roman" w:hAnsi="Times New Roman" w:cs="Times New Roman"/>
                <w:sz w:val="24"/>
                <w:szCs w:val="24"/>
                <w:lang w:val="sl-SI"/>
              </w:rPr>
              <w:t xml:space="preserve"> </w:t>
            </w:r>
            <w:r w:rsidRPr="00245843">
              <w:rPr>
                <w:rFonts w:ascii="Arial" w:hAnsi="Arial" w:cs="Arial"/>
                <w:sz w:val="18"/>
                <w:szCs w:val="18"/>
                <w:lang w:val="sl-SI"/>
              </w:rPr>
              <w:t>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2,500.00</w:t>
            </w:r>
          </w:p>
        </w:tc>
      </w:tr>
      <w:tr w:rsidR="006F645D" w:rsidRPr="00245843" w:rsidTr="009A0D16">
        <w:trPr>
          <w:trHeight w:val="22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„Avvantura Montenegro“ - Podgorica</w:t>
            </w:r>
            <w:r w:rsidRPr="00245843">
              <w:rPr>
                <w:rFonts w:ascii="Arial" w:hAnsi="Arial" w:cs="Arial"/>
                <w:sz w:val="18"/>
                <w:szCs w:val="18"/>
                <w:lang w:val="sl-SI"/>
              </w:rPr>
              <w:tab/>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5.12.  - 9.12.2017. 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2,000.00</w:t>
            </w:r>
          </w:p>
        </w:tc>
      </w:tr>
      <w:tr w:rsidR="006F645D" w:rsidRPr="00245843" w:rsidTr="009A0D16">
        <w:trPr>
          <w:trHeight w:val="18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NVU „Fešta“ – Kotor </w:t>
            </w:r>
            <w:r w:rsidRPr="00245843">
              <w:rPr>
                <w:rFonts w:ascii="Arial" w:hAnsi="Arial" w:cs="Arial"/>
                <w:sz w:val="18"/>
                <w:szCs w:val="18"/>
                <w:lang w:val="sl-SI"/>
              </w:rPr>
              <w:tab/>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01.08. - 05.08.2017.</w:t>
            </w:r>
            <w:r w:rsidRPr="00245843">
              <w:rPr>
                <w:rFonts w:ascii="Times New Roman" w:eastAsia="Times New Roman" w:hAnsi="Times New Roman" w:cs="Times New Roman"/>
                <w:sz w:val="24"/>
                <w:szCs w:val="24"/>
                <w:lang w:val="sl-SI"/>
              </w:rPr>
              <w:t xml:space="preserve"> </w:t>
            </w:r>
            <w:r w:rsidRPr="00245843">
              <w:rPr>
                <w:rFonts w:ascii="Arial" w:hAnsi="Arial" w:cs="Arial"/>
                <w:sz w:val="18"/>
                <w:szCs w:val="18"/>
                <w:lang w:val="sl-SI"/>
              </w:rPr>
              <w:t>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4,000.00</w:t>
            </w:r>
          </w:p>
        </w:tc>
      </w:tr>
      <w:tr w:rsidR="006F645D" w:rsidRPr="00245843" w:rsidTr="009A0D16">
        <w:trPr>
          <w:trHeight w:val="25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NVU„Sinteza“ - Nikšić</w:t>
            </w:r>
            <w:r w:rsidRPr="00245843">
              <w:rPr>
                <w:rFonts w:ascii="Arial" w:hAnsi="Arial" w:cs="Arial"/>
                <w:sz w:val="18"/>
                <w:szCs w:val="18"/>
                <w:lang w:val="sl-SI"/>
              </w:rPr>
              <w:tab/>
            </w:r>
            <w:r w:rsidRPr="00245843">
              <w:rPr>
                <w:rFonts w:ascii="Arial" w:hAnsi="Arial" w:cs="Arial"/>
                <w:sz w:val="18"/>
                <w:szCs w:val="18"/>
                <w:lang w:val="sl-SI"/>
              </w:rPr>
              <w:tab/>
            </w:r>
          </w:p>
          <w:p w:rsidR="00245843" w:rsidRPr="00245843" w:rsidRDefault="00245843" w:rsidP="00245843">
            <w:pPr>
              <w:spacing w:after="0" w:line="240" w:lineRule="auto"/>
              <w:rPr>
                <w:rFonts w:ascii="Arial" w:hAnsi="Arial" w:cs="Arial"/>
                <w:sz w:val="18"/>
                <w:szCs w:val="18"/>
                <w:lang w:val="sl-SI"/>
              </w:rPr>
            </w:pP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6.08. - 8.07.2017. 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500,00</w:t>
            </w:r>
          </w:p>
        </w:tc>
      </w:tr>
      <w:tr w:rsidR="006F645D" w:rsidRPr="00245843" w:rsidTr="009A0D16">
        <w:trPr>
          <w:trHeight w:val="43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„Svjetske Umjetničke Igre Crna Gora – WAG Montenegro“ - Podgorica</w:t>
            </w:r>
            <w:r w:rsidRPr="00245843">
              <w:rPr>
                <w:rFonts w:ascii="Arial" w:hAnsi="Arial" w:cs="Arial"/>
                <w:sz w:val="18"/>
                <w:szCs w:val="18"/>
                <w:lang w:val="sl-SI"/>
              </w:rPr>
              <w:tab/>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15.09. - 23.09.2017.</w:t>
            </w:r>
            <w:r w:rsidRPr="00245843">
              <w:rPr>
                <w:rFonts w:ascii="Times New Roman" w:eastAsia="Times New Roman" w:hAnsi="Times New Roman" w:cs="Times New Roman"/>
                <w:sz w:val="24"/>
                <w:szCs w:val="24"/>
                <w:lang w:val="sl-SI"/>
              </w:rPr>
              <w:t xml:space="preserve"> </w:t>
            </w:r>
            <w:r w:rsidRPr="00245843">
              <w:rPr>
                <w:rFonts w:ascii="Arial" w:hAnsi="Arial" w:cs="Arial"/>
                <w:sz w:val="18"/>
                <w:szCs w:val="18"/>
                <w:lang w:val="sl-SI"/>
              </w:rPr>
              <w:t>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6,000.00</w:t>
            </w:r>
          </w:p>
        </w:tc>
      </w:tr>
      <w:tr w:rsidR="006F645D" w:rsidRPr="00245843" w:rsidTr="009A0D16">
        <w:trPr>
          <w:trHeight w:val="58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„Centar za multimedijalnu produkciju“ - Podgorica</w:t>
            </w:r>
            <w:r w:rsidRPr="00245843">
              <w:rPr>
                <w:rFonts w:ascii="Arial" w:hAnsi="Arial" w:cs="Arial"/>
                <w:sz w:val="18"/>
                <w:szCs w:val="18"/>
                <w:lang w:val="sl-SI"/>
              </w:rPr>
              <w:tab/>
            </w:r>
            <w:r w:rsidRPr="00245843">
              <w:rPr>
                <w:rFonts w:ascii="Arial" w:hAnsi="Arial" w:cs="Arial"/>
                <w:sz w:val="18"/>
                <w:szCs w:val="18"/>
                <w:lang w:val="sl-SI"/>
              </w:rPr>
              <w:tab/>
            </w:r>
          </w:p>
          <w:p w:rsidR="00245843" w:rsidRPr="00245843" w:rsidRDefault="00245843" w:rsidP="00245843">
            <w:pPr>
              <w:spacing w:after="0" w:line="240" w:lineRule="auto"/>
              <w:rPr>
                <w:rFonts w:ascii="Arial" w:hAnsi="Arial" w:cs="Arial"/>
                <w:sz w:val="18"/>
                <w:szCs w:val="18"/>
                <w:lang w:val="sl-SI"/>
              </w:rPr>
            </w:pPr>
          </w:p>
          <w:p w:rsidR="00245843" w:rsidRPr="00245843" w:rsidRDefault="00245843" w:rsidP="00245843">
            <w:pPr>
              <w:spacing w:after="0" w:line="240" w:lineRule="auto"/>
              <w:rPr>
                <w:rFonts w:ascii="Arial" w:hAnsi="Arial" w:cs="Arial"/>
                <w:sz w:val="18"/>
                <w:szCs w:val="18"/>
                <w:lang w:val="sl-SI"/>
              </w:rPr>
            </w:pP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14.12 – 16.12.2017.</w:t>
            </w:r>
            <w:r w:rsidRPr="00245843">
              <w:rPr>
                <w:rFonts w:ascii="Times New Roman" w:eastAsia="Times New Roman" w:hAnsi="Times New Roman" w:cs="Times New Roman"/>
                <w:sz w:val="24"/>
                <w:szCs w:val="24"/>
                <w:lang w:val="sl-SI"/>
              </w:rPr>
              <w:t xml:space="preserve"> </w:t>
            </w:r>
            <w:r w:rsidRPr="00245843">
              <w:rPr>
                <w:rFonts w:ascii="Arial" w:hAnsi="Arial" w:cs="Arial"/>
                <w:sz w:val="18"/>
                <w:szCs w:val="18"/>
                <w:lang w:val="sl-SI"/>
              </w:rPr>
              <w:t>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2,000.00</w:t>
            </w:r>
          </w:p>
        </w:tc>
      </w:tr>
      <w:tr w:rsidR="006F645D" w:rsidRPr="00245843" w:rsidTr="009A0D16">
        <w:trPr>
          <w:trHeight w:val="153"/>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NVU „Klapa Crne Gore“ – Bar </w:t>
            </w:r>
            <w:r w:rsidRPr="00245843">
              <w:rPr>
                <w:rFonts w:ascii="Arial" w:hAnsi="Arial" w:cs="Arial"/>
                <w:sz w:val="18"/>
                <w:szCs w:val="18"/>
                <w:lang w:val="sl-SI"/>
              </w:rPr>
              <w:tab/>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 toku ljetnje turističke sezone u primorskim opštinama, u centralnim i sjevernim regijama u pred ili post sezoni – 2017. 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2,000.00</w:t>
            </w:r>
          </w:p>
        </w:tc>
      </w:tr>
      <w:tr w:rsidR="006F645D" w:rsidRPr="00245843" w:rsidTr="009A0D16">
        <w:trPr>
          <w:trHeight w:val="232"/>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„Pro Futuro“ - Nikšić</w:t>
            </w:r>
            <w:r w:rsidRPr="00245843">
              <w:rPr>
                <w:rFonts w:ascii="Arial" w:hAnsi="Arial" w:cs="Arial"/>
                <w:sz w:val="18"/>
                <w:szCs w:val="18"/>
                <w:lang w:val="sl-SI"/>
              </w:rPr>
              <w:tab/>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24.08.-26.08.2017.godine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25,000.00</w:t>
            </w:r>
          </w:p>
        </w:tc>
      </w:tr>
      <w:tr w:rsidR="006F645D" w:rsidRPr="00245843" w:rsidTr="009A0D16">
        <w:trPr>
          <w:trHeight w:val="259"/>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20" w:type="pct"/>
            <w:gridSpan w:val="22"/>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Studentska organizacija NVU „Turist“ - Podgorica</w:t>
            </w:r>
            <w:r w:rsidRPr="00245843">
              <w:rPr>
                <w:rFonts w:ascii="Arial" w:hAnsi="Arial" w:cs="Arial"/>
                <w:sz w:val="18"/>
                <w:szCs w:val="18"/>
                <w:lang w:val="sl-SI"/>
              </w:rPr>
              <w:tab/>
            </w:r>
            <w:r w:rsidRPr="00245843">
              <w:rPr>
                <w:rFonts w:ascii="Arial" w:hAnsi="Arial" w:cs="Arial"/>
                <w:sz w:val="18"/>
                <w:szCs w:val="18"/>
                <w:lang w:val="sl-SI"/>
              </w:rPr>
              <w:tab/>
            </w:r>
          </w:p>
        </w:tc>
        <w:tc>
          <w:tcPr>
            <w:tcW w:w="1134" w:type="pct"/>
            <w:gridSpan w:val="18"/>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20.05.-21.05.2017.godine</w:t>
            </w:r>
          </w:p>
        </w:tc>
        <w:tc>
          <w:tcPr>
            <w:tcW w:w="454" w:type="pct"/>
            <w:gridSpan w:val="3"/>
            <w:shd w:val="clear" w:color="auto" w:fill="FFFFFF" w:themeFill="background1"/>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5,000.00</w:t>
            </w:r>
          </w:p>
        </w:tc>
      </w:tr>
      <w:tr w:rsidR="006F645D" w:rsidRPr="00245843" w:rsidTr="009A0D16">
        <w:trPr>
          <w:trHeight w:val="546"/>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2954" w:type="pct"/>
            <w:gridSpan w:val="40"/>
          </w:tcPr>
          <w:p w:rsidR="00245843" w:rsidRPr="00245843" w:rsidRDefault="00245843" w:rsidP="00245843">
            <w:pPr>
              <w:spacing w:after="0" w:line="240" w:lineRule="auto"/>
              <w:rPr>
                <w:rFonts w:ascii="Arial" w:hAnsi="Arial" w:cs="Arial"/>
                <w:sz w:val="18"/>
                <w:szCs w:val="18"/>
                <w:lang w:val="sl-SI"/>
              </w:rPr>
            </w:pPr>
          </w:p>
        </w:tc>
        <w:tc>
          <w:tcPr>
            <w:tcW w:w="454" w:type="pct"/>
            <w:gridSpan w:val="3"/>
            <w:shd w:val="clear" w:color="auto" w:fill="FFFF0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UKUPNO</w:t>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52.500</w:t>
            </w:r>
          </w:p>
        </w:tc>
      </w:tr>
      <w:tr w:rsidR="006F645D" w:rsidRPr="00245843" w:rsidTr="009A0D16">
        <w:trPr>
          <w:trHeight w:val="183"/>
        </w:trPr>
        <w:tc>
          <w:tcPr>
            <w:tcW w:w="1031" w:type="pct"/>
            <w:gridSpan w:val="6"/>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zdravlja</w:t>
            </w:r>
          </w:p>
        </w:tc>
        <w:tc>
          <w:tcPr>
            <w:tcW w:w="561" w:type="pct"/>
            <w:gridSpan w:val="9"/>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w:t>
            </w: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Crnogorska fondacija za  HIV</w:t>
            </w:r>
            <w:r w:rsidRPr="00245843">
              <w:rPr>
                <w:rFonts w:ascii="Arial" w:hAnsi="Arial" w:cs="Arial"/>
                <w:sz w:val="18"/>
                <w:szCs w:val="18"/>
                <w:lang w:val="sl-SI"/>
              </w:rPr>
              <w:tab/>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Šest mjeseci</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10.000,00</w:t>
            </w:r>
          </w:p>
        </w:tc>
      </w:tr>
      <w:tr w:rsidR="006F645D" w:rsidRPr="00245843" w:rsidTr="009A0D16">
        <w:trPr>
          <w:trHeight w:val="213"/>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NVO  Juventas </w:t>
            </w:r>
            <w:r w:rsidRPr="00245843">
              <w:rPr>
                <w:rFonts w:ascii="Arial" w:hAnsi="Arial" w:cs="Arial"/>
                <w:sz w:val="18"/>
                <w:szCs w:val="18"/>
                <w:lang w:val="sl-SI"/>
              </w:rPr>
              <w:tab/>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Šest mjeseci</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15.600,00</w:t>
            </w:r>
          </w:p>
        </w:tc>
      </w:tr>
      <w:tr w:rsidR="006F645D" w:rsidRPr="00245843" w:rsidTr="009A0D16">
        <w:trPr>
          <w:trHeight w:val="216"/>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NVO  Juventas </w:t>
            </w:r>
            <w:r w:rsidRPr="00245843">
              <w:rPr>
                <w:rFonts w:ascii="Arial" w:hAnsi="Arial" w:cs="Arial"/>
                <w:sz w:val="18"/>
                <w:szCs w:val="18"/>
                <w:lang w:val="sl-SI"/>
              </w:rPr>
              <w:tab/>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Šest mjeseci</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16.140,00</w:t>
            </w:r>
          </w:p>
        </w:tc>
      </w:tr>
      <w:tr w:rsidR="006F645D" w:rsidRPr="00245843" w:rsidTr="009A0D16">
        <w:trPr>
          <w:trHeight w:val="183"/>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NVO  Juventas </w:t>
            </w:r>
            <w:r w:rsidRPr="00245843">
              <w:rPr>
                <w:rFonts w:ascii="Arial" w:hAnsi="Arial" w:cs="Arial"/>
                <w:sz w:val="18"/>
                <w:szCs w:val="18"/>
                <w:lang w:val="sl-SI"/>
              </w:rPr>
              <w:tab/>
            </w:r>
          </w:p>
          <w:p w:rsidR="00245843" w:rsidRPr="00245843" w:rsidRDefault="00245843" w:rsidP="00245843">
            <w:pPr>
              <w:spacing w:after="0" w:line="240" w:lineRule="auto"/>
              <w:rPr>
                <w:rFonts w:ascii="Arial" w:hAnsi="Arial" w:cs="Arial"/>
                <w:sz w:val="18"/>
                <w:szCs w:val="18"/>
                <w:lang w:val="sl-SI"/>
              </w:rPr>
            </w:pP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Šest mjeseci</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16.260,00</w:t>
            </w:r>
          </w:p>
        </w:tc>
      </w:tr>
      <w:tr w:rsidR="006F645D" w:rsidRPr="00245843" w:rsidTr="009A0D16">
        <w:trPr>
          <w:trHeight w:val="198"/>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NVO  CAZAS </w:t>
            </w:r>
            <w:r w:rsidRPr="00245843">
              <w:rPr>
                <w:rFonts w:ascii="Arial" w:hAnsi="Arial" w:cs="Arial"/>
                <w:sz w:val="18"/>
                <w:szCs w:val="18"/>
                <w:lang w:val="sl-SI"/>
              </w:rPr>
              <w:tab/>
            </w:r>
          </w:p>
          <w:p w:rsidR="00245843" w:rsidRPr="00245843" w:rsidRDefault="00245843" w:rsidP="00245843">
            <w:pPr>
              <w:spacing w:after="0" w:line="240" w:lineRule="auto"/>
              <w:rPr>
                <w:rFonts w:ascii="Arial" w:hAnsi="Arial" w:cs="Arial"/>
                <w:sz w:val="18"/>
                <w:szCs w:val="18"/>
                <w:lang w:val="sl-SI"/>
              </w:rPr>
            </w:pP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Šest mjeseci</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21.000,00</w:t>
            </w:r>
          </w:p>
        </w:tc>
      </w:tr>
      <w:tr w:rsidR="006F645D" w:rsidRPr="00245843" w:rsidTr="009A0D16">
        <w:trPr>
          <w:trHeight w:val="21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NVO  CAZAS </w:t>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Šest mjeseci</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11.000,00</w:t>
            </w:r>
          </w:p>
        </w:tc>
      </w:tr>
      <w:tr w:rsidR="006F645D" w:rsidRPr="00245843" w:rsidTr="009A0D16">
        <w:trPr>
          <w:trHeight w:val="44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p>
        </w:tc>
        <w:tc>
          <w:tcPr>
            <w:tcW w:w="1087" w:type="pct"/>
            <w:gridSpan w:val="16"/>
          </w:tcPr>
          <w:p w:rsidR="00245843" w:rsidRPr="00245843" w:rsidRDefault="00245843" w:rsidP="00245843">
            <w:pPr>
              <w:spacing w:after="0" w:line="240" w:lineRule="auto"/>
              <w:rPr>
                <w:rFonts w:ascii="Arial" w:hAnsi="Arial" w:cs="Arial"/>
                <w:sz w:val="18"/>
                <w:szCs w:val="18"/>
                <w:lang w:val="sl-SI"/>
              </w:rPr>
            </w:pPr>
          </w:p>
        </w:tc>
        <w:tc>
          <w:tcPr>
            <w:tcW w:w="454" w:type="pct"/>
            <w:gridSpan w:val="3"/>
            <w:shd w:val="clear" w:color="auto" w:fill="FFFF0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UKUPNO</w:t>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90.000,00</w:t>
            </w:r>
          </w:p>
        </w:tc>
      </w:tr>
      <w:tr w:rsidR="006F645D" w:rsidRPr="00245843" w:rsidTr="009A0D16">
        <w:trPr>
          <w:trHeight w:val="153"/>
        </w:trPr>
        <w:tc>
          <w:tcPr>
            <w:tcW w:w="1031" w:type="pct"/>
            <w:gridSpan w:val="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za ljudska i manjinska prava</w:t>
            </w:r>
          </w:p>
        </w:tc>
        <w:tc>
          <w:tcPr>
            <w:tcW w:w="561" w:type="pct"/>
            <w:gridSpan w:val="9"/>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w:t>
            </w: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Romski obrazovni fond (REF)</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2016-2017</w:t>
            </w:r>
          </w:p>
        </w:tc>
        <w:tc>
          <w:tcPr>
            <w:tcW w:w="454" w:type="pct"/>
            <w:gridSpan w:val="3"/>
            <w:shd w:val="clear" w:color="auto" w:fill="FFFF0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80.000 ,00</w:t>
            </w:r>
            <w:r w:rsidR="00471BBB">
              <w:rPr>
                <w:rFonts w:ascii="Arial" w:hAnsi="Arial" w:cs="Arial"/>
                <w:sz w:val="18"/>
                <w:szCs w:val="18"/>
                <w:lang w:val="sl-SI"/>
              </w:rPr>
              <w:t xml:space="preserve"> (ukupno)</w:t>
            </w:r>
          </w:p>
        </w:tc>
      </w:tr>
      <w:tr w:rsidR="006F645D" w:rsidRPr="00245843" w:rsidTr="009A0D16">
        <w:trPr>
          <w:trHeight w:val="255"/>
        </w:trPr>
        <w:tc>
          <w:tcPr>
            <w:tcW w:w="1031" w:type="pct"/>
            <w:gridSpan w:val="6"/>
            <w:vMerge w:val="restart"/>
          </w:tcPr>
          <w:p w:rsidR="00245843" w:rsidRPr="00245843" w:rsidRDefault="00267873" w:rsidP="00245843">
            <w:pPr>
              <w:spacing w:after="0" w:line="240" w:lineRule="auto"/>
              <w:rPr>
                <w:rFonts w:ascii="Arial" w:hAnsi="Arial" w:cs="Arial"/>
                <w:sz w:val="18"/>
                <w:szCs w:val="18"/>
                <w:lang w:val="sl-SI"/>
              </w:rPr>
            </w:pPr>
            <w:r>
              <w:rPr>
                <w:rFonts w:ascii="Arial" w:hAnsi="Arial" w:cs="Arial"/>
                <w:sz w:val="18"/>
                <w:szCs w:val="18"/>
                <w:lang w:val="sl-SI"/>
              </w:rPr>
              <w:t>Ministarstvo sport</w:t>
            </w:r>
          </w:p>
        </w:tc>
        <w:tc>
          <w:tcPr>
            <w:tcW w:w="561" w:type="pct"/>
            <w:gridSpan w:val="9"/>
            <w:vMerge w:val="restart"/>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36</w:t>
            </w: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CEMI, Podgorica</w:t>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6.500,00</w:t>
            </w:r>
          </w:p>
        </w:tc>
      </w:tr>
      <w:tr w:rsidR="006F645D" w:rsidRPr="00245843" w:rsidTr="009A0D16">
        <w:trPr>
          <w:trHeight w:val="168"/>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Unija mladih preduzetnika Crne Gore, Podgorica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2.000,00</w:t>
            </w:r>
          </w:p>
        </w:tc>
      </w:tr>
      <w:tr w:rsidR="006F645D" w:rsidRPr="00245843" w:rsidTr="009A0D16">
        <w:trPr>
          <w:trHeight w:val="183"/>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Ekvivalent Podgorica</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3.152,00</w:t>
            </w:r>
          </w:p>
        </w:tc>
      </w:tr>
      <w:tr w:rsidR="006F645D" w:rsidRPr="00245843" w:rsidTr="009A0D16">
        <w:trPr>
          <w:trHeight w:val="198"/>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ADP Zid Podgorica</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5.320,00</w:t>
            </w:r>
            <w:r w:rsidRPr="00245843">
              <w:rPr>
                <w:rFonts w:ascii="Arial" w:hAnsi="Arial" w:cs="Arial"/>
                <w:sz w:val="18"/>
                <w:szCs w:val="18"/>
                <w:lang w:val="sl-SI"/>
              </w:rPr>
              <w:tab/>
            </w:r>
          </w:p>
        </w:tc>
      </w:tr>
      <w:tr w:rsidR="006F645D" w:rsidRPr="00245843" w:rsidTr="009A0D16">
        <w:trPr>
          <w:trHeight w:val="183"/>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Centar za prava djeteta Crne Gore, Podgorica</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5.440,00</w:t>
            </w:r>
            <w:r w:rsidRPr="00245843">
              <w:rPr>
                <w:rFonts w:ascii="Arial" w:hAnsi="Arial" w:cs="Arial"/>
                <w:sz w:val="18"/>
                <w:szCs w:val="18"/>
                <w:lang w:val="sl-SI"/>
              </w:rPr>
              <w:tab/>
            </w:r>
          </w:p>
        </w:tc>
      </w:tr>
      <w:tr w:rsidR="006F645D" w:rsidRPr="00245843" w:rsidTr="009A0D16">
        <w:trPr>
          <w:trHeight w:val="21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Savez za djecu i mlade- Kuća, Podgorica</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4.900,00</w:t>
            </w:r>
          </w:p>
        </w:tc>
      </w:tr>
      <w:tr w:rsidR="006F645D" w:rsidRPr="00245843" w:rsidTr="009A0D16">
        <w:trPr>
          <w:trHeight w:val="18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Centar za razvoj preduzetničkog društva, Podgorica</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5.230,00</w:t>
            </w:r>
          </w:p>
        </w:tc>
      </w:tr>
      <w:tr w:rsidR="006F645D" w:rsidRPr="00245843" w:rsidTr="009A0D16">
        <w:trPr>
          <w:trHeight w:val="24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Radio klub „Student“, Podgorica</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4.000,00</w:t>
            </w:r>
          </w:p>
        </w:tc>
      </w:tr>
      <w:tr w:rsidR="006F645D" w:rsidRPr="00245843" w:rsidTr="009A0D16">
        <w:trPr>
          <w:trHeight w:val="16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Mladi info Podgorica</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4.500,00</w:t>
            </w:r>
            <w:r w:rsidRPr="00245843">
              <w:rPr>
                <w:rFonts w:ascii="Arial" w:hAnsi="Arial" w:cs="Arial"/>
                <w:sz w:val="18"/>
                <w:szCs w:val="18"/>
                <w:lang w:val="sl-SI"/>
              </w:rPr>
              <w:tab/>
            </w:r>
          </w:p>
        </w:tc>
      </w:tr>
      <w:tr w:rsidR="006F645D" w:rsidRPr="00245843" w:rsidTr="009A0D16">
        <w:trPr>
          <w:trHeight w:val="257"/>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67873">
            <w:pPr>
              <w:spacing w:after="0" w:line="240" w:lineRule="auto"/>
              <w:rPr>
                <w:rFonts w:ascii="Arial" w:hAnsi="Arial" w:cs="Arial"/>
                <w:sz w:val="18"/>
                <w:szCs w:val="18"/>
                <w:lang w:val="sl-SI"/>
              </w:rPr>
            </w:pPr>
            <w:r w:rsidRPr="00245843">
              <w:rPr>
                <w:rFonts w:ascii="Arial" w:hAnsi="Arial" w:cs="Arial"/>
                <w:sz w:val="18"/>
                <w:szCs w:val="18"/>
                <w:lang w:val="sl-SI"/>
              </w:rPr>
              <w:t>Forum MNE, Podgorica</w:t>
            </w:r>
            <w:r w:rsidRPr="00245843">
              <w:rPr>
                <w:rFonts w:ascii="Arial" w:hAnsi="Arial" w:cs="Arial"/>
                <w:sz w:val="18"/>
                <w:szCs w:val="18"/>
                <w:lang w:val="sl-SI"/>
              </w:rPr>
              <w:tab/>
            </w:r>
            <w:r w:rsidRPr="00245843">
              <w:rPr>
                <w:rFonts w:ascii="Arial" w:hAnsi="Arial" w:cs="Arial"/>
                <w:sz w:val="18"/>
                <w:szCs w:val="18"/>
                <w:lang w:val="sl-SI"/>
              </w:rPr>
              <w:tab/>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5.449,00</w:t>
            </w:r>
            <w:r w:rsidRPr="00245843">
              <w:rPr>
                <w:rFonts w:ascii="Arial" w:hAnsi="Arial" w:cs="Arial"/>
                <w:sz w:val="18"/>
                <w:szCs w:val="18"/>
                <w:lang w:val="sl-SI"/>
              </w:rPr>
              <w:tab/>
            </w:r>
          </w:p>
        </w:tc>
      </w:tr>
      <w:tr w:rsidR="006F645D" w:rsidRPr="00245843" w:rsidTr="009A0D16">
        <w:trPr>
          <w:trHeight w:val="21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Unija srednjoškolaca Crne Gore, Podgorica</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6.380,00</w:t>
            </w:r>
            <w:r w:rsidRPr="00245843">
              <w:rPr>
                <w:rFonts w:ascii="Arial" w:hAnsi="Arial" w:cs="Arial"/>
                <w:sz w:val="18"/>
                <w:szCs w:val="18"/>
                <w:lang w:val="sl-SI"/>
              </w:rPr>
              <w:tab/>
            </w:r>
          </w:p>
        </w:tc>
      </w:tr>
      <w:tr w:rsidR="006F645D" w:rsidRPr="00245843" w:rsidTr="009A0D16">
        <w:trPr>
          <w:trHeight w:val="25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Udruženje mladih sa hendikepom,  Podgorica</w:t>
            </w:r>
          </w:p>
          <w:p w:rsidR="00245843" w:rsidRPr="00245843" w:rsidRDefault="00245843" w:rsidP="00267873">
            <w:pPr>
              <w:spacing w:after="0" w:line="240" w:lineRule="auto"/>
              <w:rPr>
                <w:rFonts w:ascii="Arial" w:hAnsi="Arial" w:cs="Arial"/>
                <w:sz w:val="18"/>
                <w:szCs w:val="18"/>
                <w:lang w:val="sl-SI"/>
              </w:rPr>
            </w:pPr>
            <w:r w:rsidRPr="00245843">
              <w:rPr>
                <w:rFonts w:ascii="Arial" w:hAnsi="Arial" w:cs="Arial"/>
                <w:sz w:val="18"/>
                <w:szCs w:val="18"/>
                <w:lang w:val="sl-SI"/>
              </w:rPr>
              <w:tab/>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7.690,00</w:t>
            </w:r>
            <w:r w:rsidRPr="00245843">
              <w:rPr>
                <w:rFonts w:ascii="Arial" w:hAnsi="Arial" w:cs="Arial"/>
                <w:sz w:val="18"/>
                <w:szCs w:val="18"/>
                <w:lang w:val="sl-SI"/>
              </w:rPr>
              <w:tab/>
            </w:r>
          </w:p>
        </w:tc>
      </w:tr>
      <w:tr w:rsidR="006F645D" w:rsidRPr="00245843" w:rsidTr="009A0D16">
        <w:trPr>
          <w:trHeight w:val="19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Novi horizont , Ulcinj</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5.000,00</w:t>
            </w:r>
          </w:p>
        </w:tc>
      </w:tr>
      <w:tr w:rsidR="006F645D" w:rsidRPr="00245843" w:rsidTr="009A0D16">
        <w:trPr>
          <w:trHeight w:val="18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Centar za mlade- PROACTIVE, Podgorica</w:t>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5.255,00</w:t>
            </w:r>
          </w:p>
        </w:tc>
      </w:tr>
      <w:tr w:rsidR="006F645D" w:rsidRPr="00245843" w:rsidTr="009A0D16">
        <w:trPr>
          <w:trHeight w:val="216"/>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„Sedma sila mladih“,  Budva</w:t>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3.180,00</w:t>
            </w:r>
          </w:p>
        </w:tc>
      </w:tr>
      <w:tr w:rsidR="006F645D" w:rsidRPr="00245843" w:rsidTr="009A0D16">
        <w:trPr>
          <w:trHeight w:val="18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Centar za javne politike, Podgorica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4.300,00</w:t>
            </w:r>
          </w:p>
        </w:tc>
      </w:tr>
      <w:tr w:rsidR="006F645D" w:rsidRPr="00245843" w:rsidTr="009A0D16">
        <w:trPr>
          <w:trHeight w:val="402"/>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Omladinski klub Nikšić</w:t>
            </w:r>
            <w:r w:rsidRPr="00245843">
              <w:rPr>
                <w:rFonts w:ascii="Arial" w:hAnsi="Arial" w:cs="Arial"/>
                <w:sz w:val="18"/>
                <w:szCs w:val="18"/>
                <w:lang w:val="sl-SI"/>
              </w:rPr>
              <w:tab/>
            </w:r>
            <w:r w:rsidRPr="00245843">
              <w:rPr>
                <w:rFonts w:ascii="Arial" w:hAnsi="Arial" w:cs="Arial"/>
                <w:sz w:val="18"/>
                <w:szCs w:val="18"/>
                <w:lang w:val="sl-SI"/>
              </w:rPr>
              <w:tab/>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4.890,00</w:t>
            </w:r>
          </w:p>
        </w:tc>
      </w:tr>
      <w:tr w:rsidR="006F645D" w:rsidRPr="00245843" w:rsidTr="009A0D16">
        <w:trPr>
          <w:trHeight w:val="37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Da zaživi selo Pljevlja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5.210,00</w:t>
            </w:r>
          </w:p>
        </w:tc>
      </w:tr>
      <w:tr w:rsidR="006F645D" w:rsidRPr="00245843" w:rsidTr="009A0D16">
        <w:trPr>
          <w:trHeight w:val="43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Aktivna zona Cetinje</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5.000,00</w:t>
            </w:r>
          </w:p>
        </w:tc>
      </w:tr>
      <w:tr w:rsidR="006F645D" w:rsidRPr="00245843" w:rsidTr="009A0D16">
        <w:trPr>
          <w:trHeight w:val="441"/>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Unija srednjoškolaca Crne Gore Podgorica</w:t>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659,00</w:t>
            </w:r>
          </w:p>
        </w:tc>
      </w:tr>
      <w:tr w:rsidR="006F645D" w:rsidRPr="00245843" w:rsidTr="009A0D16">
        <w:trPr>
          <w:trHeight w:val="207"/>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Forum MNE</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6.290,00</w:t>
            </w:r>
          </w:p>
        </w:tc>
      </w:tr>
      <w:tr w:rsidR="006F645D" w:rsidRPr="00245843" w:rsidTr="009A0D16">
        <w:trPr>
          <w:trHeight w:val="37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 xml:space="preserve">Odred izviđača „Njegoš“ Podgorica </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5.450,00</w:t>
            </w:r>
          </w:p>
        </w:tc>
      </w:tr>
      <w:tr w:rsidR="006F645D" w:rsidRPr="00245843" w:rsidTr="009A0D16">
        <w:trPr>
          <w:trHeight w:val="40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23. NVO SOS- telefon za žene i djecu žrtve nasilja u Podgorici</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5.900,00</w:t>
            </w:r>
          </w:p>
        </w:tc>
      </w:tr>
      <w:tr w:rsidR="006F645D" w:rsidRPr="00245843" w:rsidTr="009A0D16">
        <w:trPr>
          <w:trHeight w:val="42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Udruženje za pomoć licima ometenim u psiho-fizičkom razvoju- UZPD Podgorica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3.780,00</w:t>
            </w:r>
          </w:p>
        </w:tc>
      </w:tr>
      <w:tr w:rsidR="006F645D" w:rsidRPr="00245843" w:rsidTr="009A0D16">
        <w:trPr>
          <w:trHeight w:val="396"/>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35 mm</w:t>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Podgorica</w:t>
            </w:r>
            <w:r w:rsidRPr="00245843">
              <w:rPr>
                <w:rFonts w:ascii="Arial" w:hAnsi="Arial" w:cs="Arial"/>
                <w:sz w:val="18"/>
                <w:szCs w:val="18"/>
                <w:lang w:val="sl-SI"/>
              </w:rPr>
              <w:tab/>
              <w:t>Početka juna do 30. novembra</w:t>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5.730,00</w:t>
            </w:r>
          </w:p>
        </w:tc>
      </w:tr>
      <w:tr w:rsidR="006F645D" w:rsidRPr="00245843" w:rsidTr="009A0D16">
        <w:trPr>
          <w:trHeight w:val="369"/>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Tara Pljevlja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2.500,00</w:t>
            </w:r>
          </w:p>
        </w:tc>
      </w:tr>
      <w:tr w:rsidR="006F645D" w:rsidRPr="00245843" w:rsidTr="009A0D16">
        <w:trPr>
          <w:trHeight w:val="39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Škart</w:t>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Tivat</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5.500,00</w:t>
            </w:r>
          </w:p>
        </w:tc>
      </w:tr>
      <w:tr w:rsidR="006F645D" w:rsidRPr="00245843" w:rsidTr="009A0D16">
        <w:trPr>
          <w:trHeight w:val="36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Savez za djecu i mlade- Kuća Podgorica</w:t>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4.800,00</w:t>
            </w:r>
          </w:p>
        </w:tc>
      </w:tr>
      <w:tr w:rsidR="006F645D" w:rsidRPr="00245843" w:rsidTr="009A0D16">
        <w:trPr>
          <w:trHeight w:val="429"/>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IPA Podogrica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2.500,00</w:t>
            </w:r>
          </w:p>
        </w:tc>
      </w:tr>
      <w:tr w:rsidR="006F645D" w:rsidRPr="00245843" w:rsidTr="009A0D16">
        <w:trPr>
          <w:trHeight w:val="45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Udruženje roditelji Podgorica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5.000,00</w:t>
            </w:r>
          </w:p>
        </w:tc>
      </w:tr>
      <w:tr w:rsidR="006F645D" w:rsidRPr="00245843" w:rsidTr="009A0D16">
        <w:trPr>
          <w:trHeight w:val="39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Juventas Podgorica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6.804,00</w:t>
            </w:r>
          </w:p>
        </w:tc>
      </w:tr>
      <w:tr w:rsidR="006F645D" w:rsidRPr="00245843" w:rsidTr="009A0D16">
        <w:trPr>
          <w:trHeight w:val="219"/>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TNT</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3.070,00</w:t>
            </w:r>
          </w:p>
        </w:tc>
      </w:tr>
      <w:tr w:rsidR="006F645D" w:rsidRPr="00245843" w:rsidTr="009A0D16">
        <w:trPr>
          <w:trHeight w:val="40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MoArt Mojkovac</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3.520,00</w:t>
            </w:r>
          </w:p>
        </w:tc>
      </w:tr>
      <w:tr w:rsidR="006F645D" w:rsidRPr="00245843" w:rsidTr="009A0D16">
        <w:trPr>
          <w:trHeight w:val="345"/>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Liberalni poredak Petnjica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3.370,00</w:t>
            </w:r>
          </w:p>
        </w:tc>
      </w:tr>
      <w:tr w:rsidR="006F645D" w:rsidRPr="00245843" w:rsidTr="009A0D16">
        <w:trPr>
          <w:trHeight w:val="420"/>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NVO Omladinski klub Nikšić</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3.295,00</w:t>
            </w:r>
          </w:p>
        </w:tc>
      </w:tr>
      <w:tr w:rsidR="00267873" w:rsidRPr="00245843" w:rsidTr="009A0D16">
        <w:trPr>
          <w:trHeight w:val="20"/>
        </w:trPr>
        <w:tc>
          <w:tcPr>
            <w:tcW w:w="1031" w:type="pct"/>
            <w:gridSpan w:val="6"/>
            <w:vMerge/>
          </w:tcPr>
          <w:p w:rsidR="00267873" w:rsidRPr="00245843" w:rsidRDefault="00267873" w:rsidP="00245843">
            <w:pPr>
              <w:spacing w:after="0" w:line="240" w:lineRule="auto"/>
              <w:rPr>
                <w:rFonts w:ascii="Arial" w:hAnsi="Arial" w:cs="Arial"/>
                <w:sz w:val="18"/>
                <w:szCs w:val="18"/>
                <w:lang w:val="sl-SI"/>
              </w:rPr>
            </w:pPr>
          </w:p>
        </w:tc>
        <w:tc>
          <w:tcPr>
            <w:tcW w:w="561" w:type="pct"/>
            <w:gridSpan w:val="9"/>
            <w:vMerge/>
          </w:tcPr>
          <w:p w:rsidR="00267873" w:rsidRPr="00245843" w:rsidRDefault="00267873" w:rsidP="00245843">
            <w:pPr>
              <w:spacing w:after="0" w:line="240" w:lineRule="auto"/>
              <w:rPr>
                <w:rFonts w:ascii="Arial" w:hAnsi="Arial" w:cs="Arial"/>
                <w:sz w:val="18"/>
                <w:szCs w:val="18"/>
                <w:lang w:val="sl-SI"/>
              </w:rPr>
            </w:pPr>
          </w:p>
        </w:tc>
        <w:tc>
          <w:tcPr>
            <w:tcW w:w="1867" w:type="pct"/>
            <w:gridSpan w:val="24"/>
          </w:tcPr>
          <w:p w:rsidR="00267873" w:rsidRPr="00245843" w:rsidRDefault="00267873" w:rsidP="00245843">
            <w:pPr>
              <w:spacing w:after="0" w:line="240" w:lineRule="auto"/>
              <w:rPr>
                <w:rFonts w:ascii="Arial" w:hAnsi="Arial" w:cs="Arial"/>
                <w:sz w:val="18"/>
                <w:szCs w:val="18"/>
                <w:lang w:val="sl-SI"/>
              </w:rPr>
            </w:pPr>
            <w:r w:rsidRPr="00245843">
              <w:rPr>
                <w:rFonts w:ascii="Arial" w:hAnsi="Arial" w:cs="Arial"/>
                <w:sz w:val="18"/>
                <w:szCs w:val="18"/>
                <w:lang w:val="sl-SI"/>
              </w:rPr>
              <w:t>Green home Podgorica</w:t>
            </w:r>
            <w:r w:rsidRPr="00245843">
              <w:rPr>
                <w:rFonts w:ascii="Arial" w:hAnsi="Arial" w:cs="Arial"/>
                <w:sz w:val="18"/>
                <w:szCs w:val="18"/>
                <w:lang w:val="sl-SI"/>
              </w:rPr>
              <w:tab/>
            </w:r>
            <w:r w:rsidRPr="00245843">
              <w:rPr>
                <w:rFonts w:ascii="Arial" w:hAnsi="Arial" w:cs="Arial"/>
                <w:sz w:val="18"/>
                <w:szCs w:val="18"/>
                <w:lang w:val="sl-SI"/>
              </w:rPr>
              <w:tab/>
            </w:r>
          </w:p>
        </w:tc>
        <w:tc>
          <w:tcPr>
            <w:tcW w:w="1087" w:type="pct"/>
            <w:gridSpan w:val="16"/>
          </w:tcPr>
          <w:p w:rsidR="00267873" w:rsidRPr="00245843" w:rsidRDefault="00267873" w:rsidP="00245843">
            <w:pPr>
              <w:spacing w:after="0" w:line="240" w:lineRule="auto"/>
              <w:rPr>
                <w:rFonts w:ascii="Arial" w:hAnsi="Arial" w:cs="Arial"/>
                <w:sz w:val="18"/>
                <w:szCs w:val="18"/>
                <w:lang w:val="sl-SI"/>
              </w:rPr>
            </w:pPr>
            <w:r w:rsidRPr="00245843">
              <w:rPr>
                <w:rFonts w:ascii="Arial" w:hAnsi="Arial" w:cs="Arial"/>
                <w:sz w:val="18"/>
                <w:szCs w:val="18"/>
                <w:lang w:val="sl-SI"/>
              </w:rPr>
              <w:t>Početak juna do 30. novembra</w:t>
            </w:r>
          </w:p>
        </w:tc>
        <w:tc>
          <w:tcPr>
            <w:tcW w:w="454" w:type="pct"/>
            <w:gridSpan w:val="3"/>
            <w:shd w:val="clear" w:color="auto" w:fill="auto"/>
          </w:tcPr>
          <w:p w:rsidR="00267873" w:rsidRPr="00245843" w:rsidRDefault="00267873" w:rsidP="00245843">
            <w:pPr>
              <w:spacing w:after="0" w:line="240" w:lineRule="auto"/>
              <w:rPr>
                <w:rFonts w:ascii="Arial" w:hAnsi="Arial" w:cs="Arial"/>
                <w:sz w:val="18"/>
                <w:szCs w:val="18"/>
                <w:lang w:val="sl-SI"/>
              </w:rPr>
            </w:pPr>
            <w:r w:rsidRPr="00245843">
              <w:rPr>
                <w:rFonts w:ascii="Arial" w:hAnsi="Arial" w:cs="Arial"/>
                <w:sz w:val="18"/>
                <w:szCs w:val="18"/>
                <w:lang w:val="sl-SI"/>
              </w:rPr>
              <w:t>2.500,00</w:t>
            </w:r>
          </w:p>
        </w:tc>
      </w:tr>
      <w:tr w:rsidR="006F645D" w:rsidRPr="00245843" w:rsidTr="009A0D16">
        <w:trPr>
          <w:trHeight w:val="491"/>
        </w:trPr>
        <w:tc>
          <w:tcPr>
            <w:tcW w:w="1031" w:type="pct"/>
            <w:gridSpan w:val="6"/>
            <w:vMerge/>
          </w:tcPr>
          <w:p w:rsidR="00245843" w:rsidRPr="00245843" w:rsidRDefault="00245843" w:rsidP="00245843">
            <w:pPr>
              <w:spacing w:after="0" w:line="240" w:lineRule="auto"/>
              <w:rPr>
                <w:rFonts w:ascii="Arial" w:hAnsi="Arial" w:cs="Arial"/>
                <w:sz w:val="18"/>
                <w:szCs w:val="18"/>
                <w:lang w:val="sl-SI"/>
              </w:rPr>
            </w:pPr>
          </w:p>
        </w:tc>
        <w:tc>
          <w:tcPr>
            <w:tcW w:w="561" w:type="pct"/>
            <w:gridSpan w:val="9"/>
            <w:vMerge/>
          </w:tcPr>
          <w:p w:rsidR="00245843" w:rsidRPr="00245843" w:rsidRDefault="00245843" w:rsidP="00245843">
            <w:pPr>
              <w:spacing w:after="0" w:line="240" w:lineRule="auto"/>
              <w:rPr>
                <w:rFonts w:ascii="Arial" w:hAnsi="Arial" w:cs="Arial"/>
                <w:sz w:val="18"/>
                <w:szCs w:val="18"/>
                <w:lang w:val="sl-SI"/>
              </w:rPr>
            </w:pPr>
          </w:p>
        </w:tc>
        <w:tc>
          <w:tcPr>
            <w:tcW w:w="1867" w:type="pct"/>
            <w:gridSpan w:val="24"/>
          </w:tcPr>
          <w:p w:rsidR="00245843" w:rsidRPr="00245843" w:rsidRDefault="00245843" w:rsidP="00245843">
            <w:pPr>
              <w:spacing w:after="0" w:line="240" w:lineRule="auto"/>
              <w:rPr>
                <w:rFonts w:ascii="Arial" w:hAnsi="Arial" w:cs="Arial"/>
                <w:sz w:val="18"/>
                <w:szCs w:val="18"/>
                <w:lang w:val="sl-SI"/>
              </w:rPr>
            </w:pPr>
          </w:p>
          <w:p w:rsidR="00245843" w:rsidRPr="00245843" w:rsidRDefault="00245843" w:rsidP="00245843">
            <w:pPr>
              <w:spacing w:after="0" w:line="240" w:lineRule="auto"/>
              <w:rPr>
                <w:rFonts w:ascii="Arial" w:hAnsi="Arial" w:cs="Arial"/>
                <w:sz w:val="18"/>
                <w:szCs w:val="18"/>
                <w:lang w:val="sl-SI"/>
              </w:rPr>
            </w:pPr>
          </w:p>
          <w:p w:rsidR="00245843" w:rsidRPr="00245843" w:rsidRDefault="00245843" w:rsidP="00245843">
            <w:pPr>
              <w:spacing w:after="0" w:line="240" w:lineRule="auto"/>
              <w:rPr>
                <w:rFonts w:ascii="Arial" w:hAnsi="Arial" w:cs="Arial"/>
                <w:sz w:val="18"/>
                <w:szCs w:val="18"/>
                <w:lang w:val="sl-SI"/>
              </w:rPr>
            </w:pPr>
          </w:p>
          <w:p w:rsidR="00245843" w:rsidRPr="00245843" w:rsidRDefault="00245843" w:rsidP="00245843">
            <w:pPr>
              <w:spacing w:after="0" w:line="240" w:lineRule="auto"/>
              <w:rPr>
                <w:rFonts w:ascii="Arial" w:hAnsi="Arial" w:cs="Arial"/>
                <w:sz w:val="18"/>
                <w:szCs w:val="18"/>
                <w:lang w:val="sl-SI"/>
              </w:rPr>
            </w:pPr>
          </w:p>
        </w:tc>
        <w:tc>
          <w:tcPr>
            <w:tcW w:w="1087" w:type="pct"/>
            <w:gridSpan w:val="16"/>
          </w:tcPr>
          <w:p w:rsidR="00245843" w:rsidRPr="00245843" w:rsidRDefault="00245843" w:rsidP="00245843">
            <w:pPr>
              <w:spacing w:after="0" w:line="240" w:lineRule="auto"/>
              <w:rPr>
                <w:rFonts w:ascii="Arial" w:hAnsi="Arial" w:cs="Arial"/>
                <w:sz w:val="18"/>
                <w:szCs w:val="18"/>
                <w:lang w:val="sl-SI"/>
              </w:rPr>
            </w:pPr>
          </w:p>
        </w:tc>
        <w:tc>
          <w:tcPr>
            <w:tcW w:w="454" w:type="pct"/>
            <w:gridSpan w:val="3"/>
            <w:shd w:val="clear" w:color="auto" w:fill="FFFF00"/>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UKUPNO</w:t>
            </w:r>
          </w:p>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170.000,00</w:t>
            </w:r>
          </w:p>
        </w:tc>
      </w:tr>
      <w:tr w:rsidR="006F645D" w:rsidRPr="00245843" w:rsidTr="009A0D16">
        <w:trPr>
          <w:trHeight w:val="282"/>
        </w:trPr>
        <w:tc>
          <w:tcPr>
            <w:tcW w:w="1031" w:type="pct"/>
            <w:gridSpan w:val="6"/>
            <w:shd w:val="clear" w:color="auto" w:fill="FFC000"/>
            <w:vAlign w:val="center"/>
          </w:tcPr>
          <w:p w:rsidR="00267873" w:rsidRDefault="00267873"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9</w:t>
            </w:r>
          </w:p>
        </w:tc>
        <w:tc>
          <w:tcPr>
            <w:tcW w:w="561" w:type="pct"/>
            <w:gridSpan w:val="9"/>
            <w:shd w:val="clear" w:color="auto" w:fill="FFC000"/>
            <w:vAlign w:val="center"/>
          </w:tcPr>
          <w:p w:rsidR="00267873" w:rsidRDefault="00267873"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82</w:t>
            </w:r>
          </w:p>
        </w:tc>
        <w:tc>
          <w:tcPr>
            <w:tcW w:w="1867" w:type="pct"/>
            <w:gridSpan w:val="24"/>
            <w:tcBorders>
              <w:bottom w:val="nil"/>
              <w:right w:val="single" w:sz="4" w:space="0" w:color="auto"/>
            </w:tcBorders>
            <w:shd w:val="clear" w:color="auto" w:fill="FFFFFF" w:themeFill="background1"/>
          </w:tcPr>
          <w:p w:rsidR="00245843" w:rsidRPr="00245843" w:rsidRDefault="00245843" w:rsidP="00245843">
            <w:pPr>
              <w:spacing w:after="0" w:line="240" w:lineRule="auto"/>
              <w:rPr>
                <w:rFonts w:ascii="Arial" w:hAnsi="Arial" w:cs="Arial"/>
                <w:b/>
                <w:i/>
                <w:sz w:val="18"/>
                <w:szCs w:val="18"/>
                <w:lang w:val="sl-SI"/>
              </w:rPr>
            </w:pPr>
          </w:p>
        </w:tc>
        <w:tc>
          <w:tcPr>
            <w:tcW w:w="1087" w:type="pct"/>
            <w:gridSpan w:val="16"/>
            <w:tcBorders>
              <w:left w:val="single" w:sz="4" w:space="0" w:color="auto"/>
              <w:bottom w:val="nil"/>
            </w:tcBorders>
            <w:shd w:val="clear" w:color="auto" w:fill="FFFFFF" w:themeFill="background1"/>
          </w:tcPr>
          <w:p w:rsidR="00245843" w:rsidRPr="00245843" w:rsidRDefault="00245843" w:rsidP="00245843">
            <w:pPr>
              <w:spacing w:after="0" w:line="240" w:lineRule="auto"/>
              <w:rPr>
                <w:rFonts w:ascii="Arial" w:hAnsi="Arial" w:cs="Arial"/>
                <w:b/>
                <w:i/>
                <w:sz w:val="18"/>
                <w:szCs w:val="18"/>
                <w:lang w:val="sl-SI"/>
              </w:rPr>
            </w:pPr>
          </w:p>
        </w:tc>
        <w:tc>
          <w:tcPr>
            <w:tcW w:w="454" w:type="pct"/>
            <w:gridSpan w:val="3"/>
            <w:shd w:val="clear" w:color="auto" w:fill="FFC000"/>
          </w:tcPr>
          <w:p w:rsidR="00267873" w:rsidRDefault="00267873"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455.440,00</w:t>
            </w:r>
          </w:p>
        </w:tc>
      </w:tr>
      <w:tr w:rsidR="00245843" w:rsidRPr="00245843" w:rsidTr="00AC22DF">
        <w:trPr>
          <w:trHeight w:val="295"/>
        </w:trPr>
        <w:tc>
          <w:tcPr>
            <w:tcW w:w="5000" w:type="pct"/>
            <w:gridSpan w:val="58"/>
            <w:shd w:val="clear" w:color="auto" w:fill="FABF8F" w:themeFill="accent6" w:themeFillTint="99"/>
            <w:vAlign w:val="center"/>
          </w:tcPr>
          <w:p w:rsidR="00267873" w:rsidRDefault="00267873"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eastAsia="Times New Roman" w:hAnsi="Arial" w:cs="Arial"/>
                <w:b/>
                <w:i/>
                <w:sz w:val="20"/>
                <w:szCs w:val="20"/>
                <w:lang w:val="sl-SI"/>
              </w:rPr>
            </w:pPr>
            <w:r w:rsidRPr="00245843">
              <w:rPr>
                <w:rFonts w:ascii="Arial" w:eastAsia="Times New Roman" w:hAnsi="Arial" w:cs="Arial"/>
                <w:b/>
                <w:sz w:val="20"/>
                <w:szCs w:val="20"/>
                <w:lang w:val="sl-SI"/>
              </w:rPr>
              <w:t>ORGANI UPRAVE U SASTAVU</w:t>
            </w:r>
          </w:p>
        </w:tc>
      </w:tr>
      <w:tr w:rsidR="006F645D" w:rsidRPr="00245843" w:rsidTr="009A0D16">
        <w:trPr>
          <w:trHeight w:val="295"/>
        </w:trPr>
        <w:tc>
          <w:tcPr>
            <w:tcW w:w="792" w:type="pct"/>
            <w:gridSpan w:val="2"/>
            <w:shd w:val="clear" w:color="auto" w:fill="D9D9D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organa</w:t>
            </w:r>
          </w:p>
        </w:tc>
        <w:tc>
          <w:tcPr>
            <w:tcW w:w="431" w:type="pct"/>
            <w:gridSpan w:val="10"/>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projekata</w:t>
            </w:r>
          </w:p>
        </w:tc>
        <w:tc>
          <w:tcPr>
            <w:tcW w:w="1929" w:type="pct"/>
            <w:gridSpan w:val="24"/>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NVO realizator projekta</w:t>
            </w:r>
          </w:p>
        </w:tc>
        <w:tc>
          <w:tcPr>
            <w:tcW w:w="1417" w:type="pct"/>
            <w:gridSpan w:val="20"/>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Trajanje projekta</w:t>
            </w:r>
          </w:p>
        </w:tc>
        <w:tc>
          <w:tcPr>
            <w:tcW w:w="431" w:type="pct"/>
            <w:gridSpan w:val="2"/>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color w:val="000000"/>
                <w:sz w:val="18"/>
                <w:szCs w:val="18"/>
                <w:lang w:val="sl-SI"/>
              </w:rPr>
            </w:pPr>
            <w:r w:rsidRPr="00245843">
              <w:rPr>
                <w:rFonts w:ascii="Arial" w:eastAsia="Times New Roman" w:hAnsi="Arial" w:cs="Arial"/>
                <w:b/>
                <w:i/>
                <w:sz w:val="18"/>
                <w:szCs w:val="18"/>
                <w:lang w:val="sl-SI"/>
              </w:rPr>
              <w:t>Iznos (€)</w:t>
            </w:r>
          </w:p>
        </w:tc>
      </w:tr>
      <w:tr w:rsidR="006F645D" w:rsidRPr="00245843" w:rsidTr="009A0D16">
        <w:trPr>
          <w:trHeight w:val="302"/>
        </w:trPr>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Uprava za bezbjednost hrane, veterinu i fitosanitarne poslove</w:t>
            </w:r>
          </w:p>
        </w:tc>
        <w:tc>
          <w:tcPr>
            <w:tcW w:w="431" w:type="pct"/>
            <w:gridSpan w:val="10"/>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1</w:t>
            </w:r>
          </w:p>
        </w:tc>
        <w:tc>
          <w:tcPr>
            <w:tcW w:w="1929" w:type="pct"/>
            <w:gridSpan w:val="24"/>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Network for animals</w:t>
            </w:r>
          </w:p>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Imperial house</w:t>
            </w:r>
          </w:p>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2a Heigham road east Ham</w:t>
            </w:r>
          </w:p>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London E6 2JG</w:t>
            </w:r>
            <w:r w:rsidRPr="00245843">
              <w:rPr>
                <w:rFonts w:ascii="Arial" w:eastAsia="Times New Roman" w:hAnsi="Arial" w:cs="Arial"/>
                <w:bCs/>
                <w:sz w:val="18"/>
                <w:szCs w:val="18"/>
                <w:lang w:val="sl-SI"/>
              </w:rPr>
              <w:tab/>
            </w:r>
          </w:p>
        </w:tc>
        <w:tc>
          <w:tcPr>
            <w:tcW w:w="1417" w:type="pct"/>
            <w:gridSpan w:val="20"/>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decembar 2017-</w:t>
            </w:r>
            <w:r w:rsidRPr="00245843">
              <w:rPr>
                <w:rFonts w:ascii="Arial" w:eastAsia="Times New Roman" w:hAnsi="Arial" w:cs="Arial"/>
                <w:bCs/>
                <w:sz w:val="18"/>
                <w:szCs w:val="18"/>
                <w:lang w:val="sl-SI"/>
              </w:rPr>
              <w:tab/>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00"/>
          </w:tcPr>
          <w:p w:rsid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1</w:t>
            </w:r>
            <w:r w:rsidR="00F23CF5">
              <w:rPr>
                <w:rFonts w:ascii="Arial" w:eastAsia="Times New Roman" w:hAnsi="Arial" w:cs="Arial"/>
                <w:bCs/>
                <w:sz w:val="18"/>
                <w:szCs w:val="18"/>
                <w:lang w:val="sl-SI"/>
              </w:rPr>
              <w:t>.</w:t>
            </w:r>
            <w:r w:rsidRPr="00245843">
              <w:rPr>
                <w:rFonts w:ascii="Arial" w:eastAsia="Times New Roman" w:hAnsi="Arial" w:cs="Arial"/>
                <w:bCs/>
                <w:sz w:val="18"/>
                <w:szCs w:val="18"/>
                <w:lang w:val="sl-SI"/>
              </w:rPr>
              <w:t xml:space="preserve">400,00 </w:t>
            </w:r>
          </w:p>
          <w:p w:rsidR="00471BBB" w:rsidRPr="00245843" w:rsidRDefault="00471BBB" w:rsidP="00245843">
            <w:pPr>
              <w:spacing w:after="0" w:line="240" w:lineRule="auto"/>
              <w:outlineLvl w:val="4"/>
              <w:rPr>
                <w:rFonts w:ascii="Arial" w:eastAsia="Times New Roman" w:hAnsi="Arial" w:cs="Arial"/>
                <w:b/>
                <w:bCs/>
                <w:sz w:val="18"/>
                <w:szCs w:val="18"/>
                <w:lang w:val="sl-SI"/>
              </w:rPr>
            </w:pPr>
            <w:r>
              <w:rPr>
                <w:rFonts w:ascii="Arial" w:hAnsi="Arial" w:cs="Arial"/>
                <w:sz w:val="18"/>
                <w:szCs w:val="18"/>
                <w:lang w:val="sl-SI"/>
              </w:rPr>
              <w:t>(ukupno)</w:t>
            </w:r>
          </w:p>
        </w:tc>
      </w:tr>
      <w:tr w:rsidR="006F645D" w:rsidRPr="00245843" w:rsidTr="009A0D16">
        <w:trPr>
          <w:trHeight w:val="302"/>
        </w:trPr>
        <w:tc>
          <w:tcPr>
            <w:tcW w:w="792"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267873" w:rsidRDefault="00267873"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1</w:t>
            </w:r>
          </w:p>
        </w:tc>
        <w:tc>
          <w:tcPr>
            <w:tcW w:w="431" w:type="pct"/>
            <w:gridSpan w:val="10"/>
            <w:tcBorders>
              <w:top w:val="single" w:sz="4" w:space="0" w:color="auto"/>
              <w:left w:val="single" w:sz="4" w:space="0" w:color="auto"/>
              <w:bottom w:val="single" w:sz="4" w:space="0" w:color="auto"/>
              <w:right w:val="single" w:sz="4" w:space="0" w:color="auto"/>
            </w:tcBorders>
            <w:shd w:val="clear" w:color="auto" w:fill="FFC000"/>
            <w:vAlign w:val="center"/>
          </w:tcPr>
          <w:p w:rsidR="00267873" w:rsidRDefault="00267873" w:rsidP="00245843">
            <w:pPr>
              <w:spacing w:after="0" w:line="240" w:lineRule="auto"/>
              <w:rPr>
                <w:rFonts w:ascii="Arial" w:hAnsi="Arial" w:cs="Arial"/>
                <w:b/>
                <w:i/>
                <w:sz w:val="18"/>
                <w:szCs w:val="18"/>
                <w:highlight w:val="yellow"/>
                <w:lang w:val="sl-SI"/>
              </w:rPr>
            </w:pPr>
          </w:p>
          <w:p w:rsidR="00245843" w:rsidRPr="00245843" w:rsidRDefault="00267873" w:rsidP="00245843">
            <w:pPr>
              <w:spacing w:after="0" w:line="240" w:lineRule="auto"/>
              <w:rPr>
                <w:rFonts w:ascii="Arial" w:hAnsi="Arial" w:cs="Arial"/>
                <w:b/>
                <w:i/>
                <w:sz w:val="18"/>
                <w:szCs w:val="18"/>
                <w:lang w:val="sl-SI"/>
              </w:rPr>
            </w:pPr>
            <w:r w:rsidRPr="00267873">
              <w:rPr>
                <w:rFonts w:ascii="Arial" w:hAnsi="Arial" w:cs="Arial"/>
                <w:b/>
                <w:i/>
                <w:sz w:val="18"/>
                <w:szCs w:val="18"/>
                <w:lang w:val="sl-SI"/>
              </w:rPr>
              <w:t>1</w:t>
            </w:r>
          </w:p>
        </w:tc>
        <w:tc>
          <w:tcPr>
            <w:tcW w:w="1929" w:type="pct"/>
            <w:gridSpan w:val="24"/>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1417" w:type="pct"/>
            <w:gridSpan w:val="20"/>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C000"/>
          </w:tcPr>
          <w:p w:rsidR="006245B3" w:rsidRDefault="006245B3" w:rsidP="00245843">
            <w:pPr>
              <w:spacing w:after="0" w:line="240" w:lineRule="auto"/>
              <w:outlineLvl w:val="4"/>
              <w:rPr>
                <w:rFonts w:ascii="Arial" w:eastAsia="Times New Roman" w:hAnsi="Arial" w:cs="Arial"/>
                <w:bCs/>
                <w:sz w:val="18"/>
                <w:szCs w:val="18"/>
                <w:lang w:val="sl-SI"/>
              </w:rPr>
            </w:pPr>
          </w:p>
          <w:p w:rsidR="00245843" w:rsidRPr="00245843" w:rsidRDefault="00267873" w:rsidP="00245843">
            <w:pPr>
              <w:spacing w:after="0" w:line="240" w:lineRule="auto"/>
              <w:outlineLvl w:val="4"/>
              <w:rPr>
                <w:rFonts w:ascii="Arial" w:eastAsia="Times New Roman" w:hAnsi="Arial" w:cs="Arial"/>
                <w:bCs/>
                <w:sz w:val="18"/>
                <w:szCs w:val="18"/>
                <w:lang w:val="sl-SI"/>
              </w:rPr>
            </w:pPr>
            <w:r>
              <w:rPr>
                <w:rFonts w:ascii="Arial" w:eastAsia="Times New Roman" w:hAnsi="Arial" w:cs="Arial"/>
                <w:bCs/>
                <w:sz w:val="18"/>
                <w:szCs w:val="18"/>
                <w:lang w:val="sl-SI"/>
              </w:rPr>
              <w:t>1.400,00</w:t>
            </w:r>
          </w:p>
        </w:tc>
      </w:tr>
      <w:tr w:rsidR="00245843" w:rsidRPr="00245843" w:rsidTr="00AC22DF">
        <w:trPr>
          <w:trHeight w:val="295"/>
        </w:trPr>
        <w:tc>
          <w:tcPr>
            <w:tcW w:w="5000" w:type="pct"/>
            <w:gridSpan w:val="58"/>
            <w:shd w:val="clear" w:color="auto" w:fill="FABF8F" w:themeFill="accent6" w:themeFillTint="99"/>
            <w:vAlign w:val="center"/>
          </w:tcPr>
          <w:p w:rsidR="00267873" w:rsidRDefault="00267873"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eastAsia="Times New Roman" w:hAnsi="Arial" w:cs="Arial"/>
                <w:b/>
                <w:i/>
                <w:sz w:val="20"/>
                <w:szCs w:val="20"/>
                <w:lang w:val="sl-SI"/>
              </w:rPr>
            </w:pPr>
            <w:r w:rsidRPr="00245843">
              <w:rPr>
                <w:rFonts w:ascii="Arial" w:eastAsia="Times New Roman" w:hAnsi="Arial" w:cs="Arial"/>
                <w:b/>
                <w:sz w:val="20"/>
                <w:szCs w:val="20"/>
                <w:lang w:val="sl-SI"/>
              </w:rPr>
              <w:t>SAMOSTALNI ORGANI UPRAVE</w:t>
            </w:r>
          </w:p>
        </w:tc>
      </w:tr>
      <w:tr w:rsidR="006F645D" w:rsidRPr="00245843" w:rsidTr="009A0D16">
        <w:trPr>
          <w:trHeight w:val="295"/>
        </w:trPr>
        <w:tc>
          <w:tcPr>
            <w:tcW w:w="792" w:type="pct"/>
            <w:gridSpan w:val="2"/>
            <w:shd w:val="clear" w:color="auto" w:fill="D9D9D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organa</w:t>
            </w:r>
          </w:p>
        </w:tc>
        <w:tc>
          <w:tcPr>
            <w:tcW w:w="431" w:type="pct"/>
            <w:gridSpan w:val="10"/>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projekata</w:t>
            </w:r>
          </w:p>
        </w:tc>
        <w:tc>
          <w:tcPr>
            <w:tcW w:w="1929" w:type="pct"/>
            <w:gridSpan w:val="24"/>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NVO realizator projekta</w:t>
            </w:r>
          </w:p>
        </w:tc>
        <w:tc>
          <w:tcPr>
            <w:tcW w:w="1417" w:type="pct"/>
            <w:gridSpan w:val="20"/>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Trajanje projekta</w:t>
            </w:r>
          </w:p>
        </w:tc>
        <w:tc>
          <w:tcPr>
            <w:tcW w:w="431" w:type="pct"/>
            <w:gridSpan w:val="2"/>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color w:val="000000"/>
                <w:sz w:val="18"/>
                <w:szCs w:val="18"/>
                <w:lang w:val="sl-SI"/>
              </w:rPr>
            </w:pPr>
            <w:r w:rsidRPr="00245843">
              <w:rPr>
                <w:rFonts w:ascii="Arial" w:eastAsia="Times New Roman" w:hAnsi="Arial" w:cs="Arial"/>
                <w:b/>
                <w:i/>
                <w:sz w:val="18"/>
                <w:szCs w:val="18"/>
                <w:lang w:val="sl-SI"/>
              </w:rPr>
              <w:t>Iznos (€)</w:t>
            </w:r>
          </w:p>
        </w:tc>
      </w:tr>
      <w:tr w:rsidR="006F645D" w:rsidRPr="00245843" w:rsidTr="009A0D16">
        <w:trPr>
          <w:trHeight w:val="302"/>
        </w:trPr>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4336D8" w:rsidP="00245843">
            <w:pPr>
              <w:spacing w:after="0" w:line="240" w:lineRule="auto"/>
              <w:outlineLvl w:val="4"/>
              <w:rPr>
                <w:rFonts w:ascii="Arial" w:eastAsia="Times New Roman" w:hAnsi="Arial" w:cs="Arial"/>
                <w:bCs/>
                <w:sz w:val="18"/>
                <w:szCs w:val="18"/>
                <w:lang w:val="sl-SI"/>
              </w:rPr>
            </w:pPr>
            <w:hyperlink r:id="rId460" w:tgtFrame="_blank" w:history="1">
              <w:r w:rsidR="00245843" w:rsidRPr="00245843">
                <w:rPr>
                  <w:rFonts w:ascii="Arial" w:eastAsia="Times New Roman" w:hAnsi="Arial" w:cs="Arial"/>
                  <w:bCs/>
                  <w:sz w:val="18"/>
                  <w:szCs w:val="18"/>
                  <w:lang w:val="sl-SI"/>
                </w:rPr>
                <w:t>Uprava za inspekcijske poslove</w:t>
              </w:r>
            </w:hyperlink>
          </w:p>
        </w:tc>
        <w:tc>
          <w:tcPr>
            <w:tcW w:w="431" w:type="pct"/>
            <w:gridSpan w:val="10"/>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1</w:t>
            </w:r>
          </w:p>
        </w:tc>
        <w:tc>
          <w:tcPr>
            <w:tcW w:w="1929" w:type="pct"/>
            <w:gridSpan w:val="24"/>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BalcanOSH Network (Regionalna mreža NVO koje se bave zaštitom i zdravljem na radu)</w:t>
            </w:r>
          </w:p>
        </w:tc>
        <w:tc>
          <w:tcPr>
            <w:tcW w:w="1417" w:type="pct"/>
            <w:gridSpan w:val="20"/>
            <w:tcBorders>
              <w:top w:val="single" w:sz="4" w:space="0" w:color="auto"/>
              <w:left w:val="single" w:sz="4" w:space="0" w:color="auto"/>
              <w:bottom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42 mjeseca (februar 2016-2019)</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00"/>
          </w:tcPr>
          <w:p w:rsidR="00245843" w:rsidRPr="00245843" w:rsidRDefault="00245843" w:rsidP="00245843">
            <w:pPr>
              <w:spacing w:after="0" w:line="240" w:lineRule="auto"/>
              <w:outlineLvl w:val="4"/>
              <w:rPr>
                <w:rFonts w:ascii="Arial" w:eastAsia="Times New Roman" w:hAnsi="Arial" w:cs="Arial"/>
                <w:b/>
                <w:bCs/>
                <w:sz w:val="18"/>
                <w:szCs w:val="18"/>
                <w:lang w:val="sl-SI"/>
              </w:rPr>
            </w:pPr>
            <w:r w:rsidRPr="00245843">
              <w:rPr>
                <w:rFonts w:ascii="Arial" w:eastAsia="Times New Roman" w:hAnsi="Arial" w:cs="Arial"/>
                <w:b/>
                <w:bCs/>
                <w:sz w:val="18"/>
                <w:szCs w:val="18"/>
                <w:lang w:val="sl-SI"/>
              </w:rPr>
              <w:t>Nema podataka</w:t>
            </w:r>
          </w:p>
        </w:tc>
      </w:tr>
      <w:tr w:rsidR="006F645D" w:rsidRPr="00245843" w:rsidTr="009A0D16">
        <w:trPr>
          <w:trHeight w:val="169"/>
        </w:trPr>
        <w:tc>
          <w:tcPr>
            <w:tcW w:w="792" w:type="pct"/>
            <w:gridSpan w:val="2"/>
            <w:vMerge w:val="restart"/>
            <w:tcBorders>
              <w:top w:val="single" w:sz="4" w:space="0" w:color="auto"/>
              <w:left w:val="single" w:sz="4" w:space="0" w:color="auto"/>
              <w:right w:val="single" w:sz="4" w:space="0" w:color="auto"/>
            </w:tcBorders>
            <w:shd w:val="clear" w:color="auto" w:fill="auto"/>
          </w:tcPr>
          <w:p w:rsidR="00245843" w:rsidRPr="00245843" w:rsidRDefault="004336D8" w:rsidP="00245843">
            <w:pPr>
              <w:spacing w:after="0" w:line="240" w:lineRule="auto"/>
              <w:outlineLvl w:val="4"/>
              <w:rPr>
                <w:rFonts w:ascii="Arial" w:eastAsia="Times New Roman" w:hAnsi="Arial" w:cs="Arial"/>
                <w:bCs/>
                <w:sz w:val="18"/>
                <w:szCs w:val="18"/>
                <w:lang w:val="sl-SI"/>
              </w:rPr>
            </w:pPr>
            <w:hyperlink r:id="rId461" w:tgtFrame="_blank" w:history="1">
              <w:r w:rsidR="00245843" w:rsidRPr="00245843">
                <w:rPr>
                  <w:rFonts w:ascii="Arial" w:eastAsia="Times New Roman" w:hAnsi="Arial" w:cs="Arial"/>
                  <w:bCs/>
                  <w:sz w:val="18"/>
                  <w:szCs w:val="18"/>
                  <w:lang w:val="sl-SI"/>
                </w:rPr>
                <w:t>Zavod za školstvo</w:t>
              </w:r>
            </w:hyperlink>
          </w:p>
        </w:tc>
        <w:tc>
          <w:tcPr>
            <w:tcW w:w="431" w:type="pct"/>
            <w:gridSpan w:val="10"/>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5</w:t>
            </w:r>
          </w:p>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1929" w:type="pct"/>
            <w:gridSpan w:val="24"/>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Montenegro Running Club</w:t>
            </w:r>
          </w:p>
        </w:tc>
        <w:tc>
          <w:tcPr>
            <w:tcW w:w="1417" w:type="pct"/>
            <w:gridSpan w:val="20"/>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mart  2017.</w:t>
            </w:r>
          </w:p>
        </w:tc>
        <w:tc>
          <w:tcPr>
            <w:tcW w:w="431" w:type="pct"/>
            <w:gridSpan w:val="2"/>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150,00€</w:t>
            </w:r>
          </w:p>
        </w:tc>
      </w:tr>
      <w:tr w:rsidR="006F645D" w:rsidRPr="00245843" w:rsidTr="009A0D16">
        <w:trPr>
          <w:trHeight w:val="165"/>
        </w:trPr>
        <w:tc>
          <w:tcPr>
            <w:tcW w:w="792" w:type="pct"/>
            <w:gridSpan w:val="2"/>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highlight w:val="cyan"/>
                <w:lang w:val="sl-SI"/>
              </w:rPr>
            </w:pPr>
          </w:p>
        </w:tc>
        <w:tc>
          <w:tcPr>
            <w:tcW w:w="431" w:type="pct"/>
            <w:gridSpan w:val="10"/>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1929" w:type="pct"/>
            <w:gridSpan w:val="24"/>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Unija direktora CG</w:t>
            </w:r>
          </w:p>
        </w:tc>
        <w:tc>
          <w:tcPr>
            <w:tcW w:w="1417" w:type="pct"/>
            <w:gridSpan w:val="20"/>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mart  2017.</w:t>
            </w:r>
          </w:p>
        </w:tc>
        <w:tc>
          <w:tcPr>
            <w:tcW w:w="431" w:type="pct"/>
            <w:gridSpan w:val="2"/>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250,00€</w:t>
            </w:r>
          </w:p>
        </w:tc>
      </w:tr>
      <w:tr w:rsidR="006F645D" w:rsidRPr="00245843" w:rsidTr="009A0D16">
        <w:trPr>
          <w:trHeight w:val="229"/>
        </w:trPr>
        <w:tc>
          <w:tcPr>
            <w:tcW w:w="792" w:type="pct"/>
            <w:gridSpan w:val="2"/>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highlight w:val="cyan"/>
                <w:lang w:val="sl-SI"/>
              </w:rPr>
            </w:pPr>
          </w:p>
        </w:tc>
        <w:tc>
          <w:tcPr>
            <w:tcW w:w="431" w:type="pct"/>
            <w:gridSpan w:val="10"/>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1929" w:type="pct"/>
            <w:gridSpan w:val="24"/>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Društvo sociologa Crne Gore</w:t>
            </w:r>
          </w:p>
        </w:tc>
        <w:tc>
          <w:tcPr>
            <w:tcW w:w="1417" w:type="pct"/>
            <w:gridSpan w:val="20"/>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april 2017.</w:t>
            </w:r>
          </w:p>
        </w:tc>
        <w:tc>
          <w:tcPr>
            <w:tcW w:w="431" w:type="pct"/>
            <w:gridSpan w:val="2"/>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100,00€</w:t>
            </w:r>
          </w:p>
        </w:tc>
      </w:tr>
      <w:tr w:rsidR="006F645D" w:rsidRPr="00245843" w:rsidTr="009A0D16">
        <w:trPr>
          <w:trHeight w:val="154"/>
        </w:trPr>
        <w:tc>
          <w:tcPr>
            <w:tcW w:w="792" w:type="pct"/>
            <w:gridSpan w:val="2"/>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highlight w:val="cyan"/>
                <w:lang w:val="sl-SI"/>
              </w:rPr>
            </w:pPr>
          </w:p>
        </w:tc>
        <w:tc>
          <w:tcPr>
            <w:tcW w:w="431" w:type="pct"/>
            <w:gridSpan w:val="10"/>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1929" w:type="pct"/>
            <w:gridSpan w:val="24"/>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Udruženje profesora filozofije</w:t>
            </w:r>
          </w:p>
        </w:tc>
        <w:tc>
          <w:tcPr>
            <w:tcW w:w="1417" w:type="pct"/>
            <w:gridSpan w:val="20"/>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25-28. 05. 2017.</w:t>
            </w:r>
          </w:p>
        </w:tc>
        <w:tc>
          <w:tcPr>
            <w:tcW w:w="431" w:type="pct"/>
            <w:gridSpan w:val="2"/>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200,00€</w:t>
            </w:r>
          </w:p>
        </w:tc>
      </w:tr>
      <w:tr w:rsidR="006F645D" w:rsidRPr="00245843" w:rsidTr="009A0D16">
        <w:trPr>
          <w:trHeight w:val="201"/>
        </w:trPr>
        <w:tc>
          <w:tcPr>
            <w:tcW w:w="792" w:type="pct"/>
            <w:gridSpan w:val="2"/>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highlight w:val="cyan"/>
                <w:lang w:val="sl-SI"/>
              </w:rPr>
            </w:pPr>
          </w:p>
        </w:tc>
        <w:tc>
          <w:tcPr>
            <w:tcW w:w="431" w:type="pct"/>
            <w:gridSpan w:val="10"/>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1929" w:type="pct"/>
            <w:gridSpan w:val="24"/>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Institut za dječiju i omladinsku književnost</w:t>
            </w:r>
          </w:p>
          <w:p w:rsidR="00245843" w:rsidRPr="00245843" w:rsidRDefault="00245843" w:rsidP="00245843">
            <w:pPr>
              <w:spacing w:after="0" w:line="240" w:lineRule="auto"/>
              <w:rPr>
                <w:rFonts w:ascii="Arial" w:eastAsia="Times New Roman" w:hAnsi="Arial" w:cs="Arial"/>
                <w:color w:val="000000"/>
                <w:sz w:val="18"/>
                <w:szCs w:val="18"/>
                <w:lang w:val="sr-Latn-CS"/>
              </w:rPr>
            </w:pPr>
          </w:p>
          <w:p w:rsidR="00245843" w:rsidRPr="00245843" w:rsidRDefault="00245843" w:rsidP="00245843">
            <w:pPr>
              <w:spacing w:after="0" w:line="240" w:lineRule="auto"/>
              <w:rPr>
                <w:rFonts w:ascii="Arial" w:eastAsia="Times New Roman" w:hAnsi="Arial" w:cs="Arial"/>
                <w:color w:val="000000"/>
                <w:sz w:val="18"/>
                <w:szCs w:val="18"/>
                <w:lang w:val="sr-Latn-CS"/>
              </w:rPr>
            </w:pPr>
          </w:p>
        </w:tc>
        <w:tc>
          <w:tcPr>
            <w:tcW w:w="1417" w:type="pct"/>
            <w:gridSpan w:val="20"/>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2017. godina</w:t>
            </w:r>
          </w:p>
        </w:tc>
        <w:tc>
          <w:tcPr>
            <w:tcW w:w="431" w:type="pct"/>
            <w:gridSpan w:val="2"/>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200,00€</w:t>
            </w:r>
          </w:p>
        </w:tc>
      </w:tr>
      <w:tr w:rsidR="006F645D" w:rsidRPr="00245843" w:rsidTr="009A0D16">
        <w:trPr>
          <w:trHeight w:val="405"/>
        </w:trPr>
        <w:tc>
          <w:tcPr>
            <w:tcW w:w="792" w:type="pct"/>
            <w:gridSpan w:val="2"/>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sz w:val="18"/>
                <w:szCs w:val="18"/>
                <w:highlight w:val="cyan"/>
                <w:lang w:val="sl-SI"/>
              </w:rPr>
            </w:pPr>
          </w:p>
        </w:tc>
        <w:tc>
          <w:tcPr>
            <w:tcW w:w="431" w:type="pct"/>
            <w:gridSpan w:val="10"/>
            <w:vMerge/>
            <w:tcBorders>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1929" w:type="pct"/>
            <w:gridSpan w:val="24"/>
            <w:vMerge/>
            <w:tcBorders>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p>
        </w:tc>
        <w:tc>
          <w:tcPr>
            <w:tcW w:w="1417" w:type="pct"/>
            <w:gridSpan w:val="20"/>
            <w:vMerge/>
            <w:tcBorders>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color w:val="000000"/>
                <w:sz w:val="18"/>
                <w:szCs w:val="18"/>
                <w:lang w:val="sr-Latn-CS"/>
              </w:rPr>
            </w:pPr>
          </w:p>
        </w:tc>
        <w:tc>
          <w:tcPr>
            <w:tcW w:w="431" w:type="pct"/>
            <w:gridSpan w:val="2"/>
            <w:tcBorders>
              <w:top w:val="single" w:sz="4" w:space="0" w:color="auto"/>
              <w:left w:val="single" w:sz="4" w:space="0" w:color="auto"/>
              <w:right w:val="single" w:sz="4" w:space="0" w:color="auto"/>
            </w:tcBorders>
            <w:shd w:val="clear" w:color="auto" w:fill="FFFF00"/>
          </w:tcPr>
          <w:p w:rsidR="00245843" w:rsidRPr="00245843" w:rsidRDefault="00245843" w:rsidP="00245843">
            <w:pPr>
              <w:spacing w:after="0" w:line="240" w:lineRule="auto"/>
              <w:rPr>
                <w:rFonts w:ascii="Arial" w:eastAsia="Times New Roman" w:hAnsi="Arial" w:cs="Arial"/>
                <w:color w:val="000000"/>
                <w:sz w:val="18"/>
                <w:szCs w:val="18"/>
                <w:lang w:val="sr-Latn-CS"/>
              </w:rPr>
            </w:pPr>
            <w:r w:rsidRPr="00245843">
              <w:rPr>
                <w:rFonts w:ascii="Arial" w:eastAsia="Times New Roman" w:hAnsi="Arial" w:cs="Arial"/>
                <w:color w:val="000000"/>
                <w:sz w:val="18"/>
                <w:szCs w:val="18"/>
                <w:lang w:val="sr-Latn-CS"/>
              </w:rPr>
              <w:t>UKUPNO: 900€</w:t>
            </w:r>
          </w:p>
          <w:p w:rsidR="00245843" w:rsidRPr="00245843" w:rsidRDefault="00245843" w:rsidP="00245843">
            <w:pPr>
              <w:spacing w:after="0" w:line="240" w:lineRule="auto"/>
              <w:rPr>
                <w:rFonts w:ascii="Arial" w:eastAsia="Times New Roman" w:hAnsi="Arial" w:cs="Arial"/>
                <w:color w:val="000000"/>
                <w:sz w:val="18"/>
                <w:szCs w:val="18"/>
                <w:lang w:val="sr-Latn-CS"/>
              </w:rPr>
            </w:pPr>
          </w:p>
        </w:tc>
      </w:tr>
      <w:tr w:rsidR="006F645D" w:rsidRPr="00245843" w:rsidTr="009A0D16">
        <w:trPr>
          <w:trHeight w:val="168"/>
        </w:trPr>
        <w:tc>
          <w:tcPr>
            <w:tcW w:w="792" w:type="pct"/>
            <w:gridSpan w:val="2"/>
            <w:shd w:val="clear" w:color="auto" w:fill="FFC000"/>
            <w:vAlign w:val="center"/>
          </w:tcPr>
          <w:p w:rsidR="006245B3" w:rsidRDefault="006245B3"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 xml:space="preserve">UKUPNO: </w:t>
            </w:r>
          </w:p>
        </w:tc>
        <w:tc>
          <w:tcPr>
            <w:tcW w:w="431" w:type="pct"/>
            <w:gridSpan w:val="10"/>
            <w:shd w:val="clear" w:color="auto" w:fill="FFC000"/>
            <w:vAlign w:val="center"/>
          </w:tcPr>
          <w:p w:rsidR="006245B3" w:rsidRDefault="006245B3" w:rsidP="006245B3">
            <w:pPr>
              <w:spacing w:after="0" w:line="240" w:lineRule="auto"/>
              <w:rPr>
                <w:rFonts w:ascii="Arial" w:hAnsi="Arial" w:cs="Arial"/>
                <w:b/>
                <w:i/>
                <w:sz w:val="18"/>
                <w:szCs w:val="18"/>
                <w:lang w:val="sl-SI"/>
              </w:rPr>
            </w:pPr>
          </w:p>
          <w:p w:rsidR="00245843" w:rsidRPr="00245843" w:rsidRDefault="00F23CF5" w:rsidP="006245B3">
            <w:pPr>
              <w:spacing w:after="0" w:line="240" w:lineRule="auto"/>
              <w:rPr>
                <w:rFonts w:ascii="Arial" w:hAnsi="Arial" w:cs="Arial"/>
                <w:b/>
                <w:i/>
                <w:sz w:val="18"/>
                <w:szCs w:val="18"/>
                <w:lang w:val="sl-SI"/>
              </w:rPr>
            </w:pPr>
            <w:r w:rsidRPr="006245B3">
              <w:rPr>
                <w:rFonts w:ascii="Arial" w:hAnsi="Arial" w:cs="Arial"/>
                <w:b/>
                <w:i/>
                <w:sz w:val="18"/>
                <w:szCs w:val="18"/>
                <w:lang w:val="sl-SI"/>
              </w:rPr>
              <w:t>6</w:t>
            </w:r>
          </w:p>
        </w:tc>
        <w:tc>
          <w:tcPr>
            <w:tcW w:w="1929" w:type="pct"/>
            <w:gridSpan w:val="24"/>
            <w:tcBorders>
              <w:bottom w:val="nil"/>
              <w:right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1417" w:type="pct"/>
            <w:gridSpan w:val="20"/>
            <w:tcBorders>
              <w:left w:val="nil"/>
              <w:bottom w:val="nil"/>
            </w:tcBorders>
            <w:shd w:val="clear" w:color="auto" w:fill="auto"/>
          </w:tcPr>
          <w:p w:rsidR="00245843" w:rsidRPr="00245843" w:rsidRDefault="00245843" w:rsidP="00245843">
            <w:pPr>
              <w:spacing w:after="0" w:line="240" w:lineRule="auto"/>
              <w:rPr>
                <w:rFonts w:ascii="Arial" w:hAnsi="Arial" w:cs="Arial"/>
                <w:b/>
                <w:i/>
                <w:sz w:val="18"/>
                <w:szCs w:val="18"/>
                <w:lang w:val="sl-SI"/>
              </w:rPr>
            </w:pPr>
          </w:p>
        </w:tc>
        <w:tc>
          <w:tcPr>
            <w:tcW w:w="431" w:type="pct"/>
            <w:gridSpan w:val="2"/>
            <w:shd w:val="clear" w:color="auto" w:fill="FFC000"/>
          </w:tcPr>
          <w:p w:rsidR="006245B3" w:rsidRPr="006245B3" w:rsidRDefault="006245B3" w:rsidP="00245843">
            <w:pPr>
              <w:spacing w:after="0" w:line="240" w:lineRule="auto"/>
              <w:rPr>
                <w:rFonts w:ascii="Arial" w:hAnsi="Arial" w:cs="Arial"/>
                <w:b/>
                <w:sz w:val="18"/>
                <w:szCs w:val="18"/>
                <w:lang w:val="sl-SI"/>
              </w:rPr>
            </w:pPr>
          </w:p>
          <w:p w:rsidR="00245843" w:rsidRPr="006245B3" w:rsidRDefault="006245B3" w:rsidP="00245843">
            <w:pPr>
              <w:spacing w:after="0" w:line="240" w:lineRule="auto"/>
              <w:rPr>
                <w:rFonts w:ascii="Arial" w:hAnsi="Arial" w:cs="Arial"/>
                <w:b/>
                <w:sz w:val="18"/>
                <w:szCs w:val="18"/>
                <w:lang w:val="sl-SI"/>
              </w:rPr>
            </w:pPr>
            <w:r w:rsidRPr="006245B3">
              <w:rPr>
                <w:rFonts w:ascii="Arial" w:hAnsi="Arial" w:cs="Arial"/>
                <w:b/>
                <w:sz w:val="18"/>
                <w:szCs w:val="18"/>
                <w:lang w:val="sl-SI"/>
              </w:rPr>
              <w:t>900,00</w:t>
            </w:r>
          </w:p>
        </w:tc>
      </w:tr>
      <w:tr w:rsidR="00245843" w:rsidRPr="00245843" w:rsidTr="009B0C59">
        <w:trPr>
          <w:trHeight w:val="293"/>
        </w:trPr>
        <w:tc>
          <w:tcPr>
            <w:tcW w:w="5000" w:type="pct"/>
            <w:gridSpan w:val="58"/>
            <w:tcBorders>
              <w:bottom w:val="single" w:sz="4" w:space="0" w:color="auto"/>
            </w:tcBorders>
            <w:shd w:val="clear" w:color="auto" w:fill="E36C0A" w:themeFill="accent6" w:themeFillShade="BF"/>
            <w:vAlign w:val="center"/>
          </w:tcPr>
          <w:p w:rsidR="006245B3" w:rsidRDefault="006245B3" w:rsidP="00245843">
            <w:pPr>
              <w:autoSpaceDE w:val="0"/>
              <w:autoSpaceDN w:val="0"/>
              <w:adjustRightInd w:val="0"/>
              <w:spacing w:after="0" w:line="240" w:lineRule="auto"/>
              <w:jc w:val="center"/>
              <w:rPr>
                <w:rFonts w:ascii="Arial" w:eastAsia="Times New Roman" w:hAnsi="Arial" w:cs="Arial"/>
                <w:b/>
                <w:lang w:val="sl-SI"/>
              </w:rPr>
            </w:pPr>
          </w:p>
          <w:p w:rsidR="00245843" w:rsidRPr="00245843" w:rsidRDefault="00245843" w:rsidP="00245843">
            <w:pPr>
              <w:autoSpaceDE w:val="0"/>
              <w:autoSpaceDN w:val="0"/>
              <w:adjustRightInd w:val="0"/>
              <w:spacing w:after="0" w:line="240" w:lineRule="auto"/>
              <w:jc w:val="center"/>
              <w:rPr>
                <w:rFonts w:ascii="Arial" w:eastAsia="Times New Roman" w:hAnsi="Arial" w:cs="Arial"/>
                <w:b/>
                <w:lang w:val="sl-SI"/>
              </w:rPr>
            </w:pPr>
            <w:r w:rsidRPr="00245843">
              <w:rPr>
                <w:rFonts w:ascii="Arial" w:eastAsia="Times New Roman" w:hAnsi="Arial" w:cs="Arial"/>
                <w:b/>
                <w:lang w:val="sl-SI"/>
              </w:rPr>
              <w:t>VI - MONITORING</w:t>
            </w:r>
          </w:p>
        </w:tc>
      </w:tr>
      <w:tr w:rsidR="00245843" w:rsidRPr="00245843" w:rsidTr="00AC22DF">
        <w:trPr>
          <w:trHeight w:val="276"/>
        </w:trPr>
        <w:tc>
          <w:tcPr>
            <w:tcW w:w="5000" w:type="pct"/>
            <w:gridSpan w:val="58"/>
            <w:tcBorders>
              <w:bottom w:val="single" w:sz="4" w:space="0" w:color="auto"/>
            </w:tcBorders>
            <w:shd w:val="clear" w:color="auto" w:fill="FABF8F" w:themeFill="accent6" w:themeFillTint="99"/>
            <w:vAlign w:val="center"/>
          </w:tcPr>
          <w:p w:rsidR="006245B3" w:rsidRDefault="006245B3" w:rsidP="00245843">
            <w:pPr>
              <w:spacing w:after="0" w:line="240" w:lineRule="auto"/>
              <w:rPr>
                <w:rFonts w:ascii="Arial" w:eastAsia="Times New Roman" w:hAnsi="Arial" w:cs="Arial"/>
                <w:b/>
                <w:sz w:val="20"/>
                <w:szCs w:val="20"/>
                <w:lang w:val="sl-SI"/>
              </w:rPr>
            </w:pPr>
          </w:p>
          <w:p w:rsidR="00245843" w:rsidRPr="00245843" w:rsidRDefault="00245843" w:rsidP="00245843">
            <w:pPr>
              <w:spacing w:after="0" w:line="240" w:lineRule="auto"/>
              <w:rPr>
                <w:rFonts w:ascii="Arial" w:eastAsia="Times New Roman" w:hAnsi="Arial" w:cs="Arial"/>
                <w:b/>
                <w:i/>
                <w:sz w:val="20"/>
                <w:szCs w:val="20"/>
                <w:lang w:val="sl-SI"/>
              </w:rPr>
            </w:pPr>
            <w:r w:rsidRPr="00245843">
              <w:rPr>
                <w:rFonts w:ascii="Arial" w:eastAsia="Times New Roman" w:hAnsi="Arial" w:cs="Arial"/>
                <w:b/>
                <w:sz w:val="20"/>
                <w:szCs w:val="20"/>
                <w:lang w:val="sl-SI"/>
              </w:rPr>
              <w:t>MINISTARSTVA</w:t>
            </w:r>
          </w:p>
        </w:tc>
      </w:tr>
      <w:tr w:rsidR="00245843" w:rsidRPr="00245843" w:rsidTr="009A0D16">
        <w:trPr>
          <w:trHeight w:val="898"/>
        </w:trPr>
        <w:tc>
          <w:tcPr>
            <w:tcW w:w="1089" w:type="pct"/>
            <w:gridSpan w:val="8"/>
            <w:tcBorders>
              <w:bottom w:val="single" w:sz="4" w:space="0" w:color="auto"/>
            </w:tcBorders>
            <w:shd w:val="clear" w:color="auto" w:fill="D9D9D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organa</w:t>
            </w:r>
          </w:p>
        </w:tc>
        <w:tc>
          <w:tcPr>
            <w:tcW w:w="842" w:type="pct"/>
            <w:gridSpan w:val="13"/>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akta/tijela javne politike čija se primjena prati (savjet, komisija...)</w:t>
            </w:r>
          </w:p>
        </w:tc>
        <w:tc>
          <w:tcPr>
            <w:tcW w:w="652" w:type="pct"/>
            <w:gridSpan w:val="7"/>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i vrsta tijela za monitoring</w:t>
            </w:r>
          </w:p>
        </w:tc>
        <w:tc>
          <w:tcPr>
            <w:tcW w:w="1072" w:type="pct"/>
            <w:gridSpan w:val="13"/>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Ukupan broj članova tijela i broj i status predstavnika NVO (član, konsultant,..)</w:t>
            </w:r>
          </w:p>
        </w:tc>
        <w:tc>
          <w:tcPr>
            <w:tcW w:w="739" w:type="pct"/>
            <w:gridSpan w:val="12"/>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Vrijeme monitoringa          (od – do)</w:t>
            </w:r>
          </w:p>
        </w:tc>
        <w:tc>
          <w:tcPr>
            <w:tcW w:w="607" w:type="pct"/>
            <w:gridSpan w:val="5"/>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Rezultat monitoringa (izvještaj, saopštenje i sl.)</w:t>
            </w:r>
          </w:p>
        </w:tc>
      </w:tr>
      <w:tr w:rsidR="00245843" w:rsidRPr="00245843" w:rsidTr="009A0D16">
        <w:trPr>
          <w:trHeight w:val="1260"/>
        </w:trPr>
        <w:tc>
          <w:tcPr>
            <w:tcW w:w="1089" w:type="pct"/>
            <w:gridSpan w:val="8"/>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hAnsi="Arial" w:cs="Arial"/>
                <w:color w:val="FF0000"/>
                <w:sz w:val="18"/>
                <w:szCs w:val="18"/>
                <w:lang w:val="sl-SI"/>
              </w:rPr>
            </w:pPr>
            <w:r w:rsidRPr="00245843">
              <w:rPr>
                <w:rFonts w:ascii="Arial" w:hAnsi="Arial" w:cs="Arial"/>
                <w:sz w:val="18"/>
                <w:szCs w:val="18"/>
                <w:lang w:val="sl-SI"/>
              </w:rPr>
              <w:t>Ministarstvo unutrašnjih poslova</w:t>
            </w:r>
          </w:p>
        </w:tc>
        <w:tc>
          <w:tcPr>
            <w:tcW w:w="842" w:type="pct"/>
            <w:gridSpan w:val="13"/>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Strategija za integrisano upravljanje migracijama – akcioni plan za 2017.god</w:t>
            </w:r>
          </w:p>
        </w:tc>
        <w:tc>
          <w:tcPr>
            <w:tcW w:w="652" w:type="pct"/>
            <w:gridSpan w:val="7"/>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p w:rsidR="00245843" w:rsidRPr="00245843" w:rsidRDefault="00245843" w:rsidP="00245843">
            <w:pPr>
              <w:spacing w:before="100" w:beforeAutospacing="1" w:after="100" w:afterAutospacing="1" w:line="240" w:lineRule="auto"/>
              <w:outlineLvl w:val="4"/>
              <w:rPr>
                <w:rFonts w:ascii="Arial" w:eastAsia="Times New Roman" w:hAnsi="Arial" w:cs="Arial"/>
                <w:b/>
                <w:bCs/>
                <w:sz w:val="18"/>
                <w:szCs w:val="18"/>
                <w:lang w:val="sl-SI"/>
              </w:rPr>
            </w:pPr>
            <w:r w:rsidRPr="00245843">
              <w:rPr>
                <w:rFonts w:ascii="Arial" w:eastAsia="Times New Roman" w:hAnsi="Arial" w:cs="Arial"/>
                <w:b/>
                <w:bCs/>
                <w:sz w:val="18"/>
                <w:szCs w:val="18"/>
                <w:lang w:val="sl-SI"/>
              </w:rPr>
              <w:t>Nedostaju podaci</w:t>
            </w:r>
          </w:p>
        </w:tc>
        <w:tc>
          <w:tcPr>
            <w:tcW w:w="1072" w:type="pct"/>
            <w:gridSpan w:val="13"/>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100" w:afterAutospacing="1" w:line="240" w:lineRule="auto"/>
              <w:outlineLvl w:val="4"/>
              <w:rPr>
                <w:rFonts w:ascii="Arial" w:eastAsia="Times New Roman" w:hAnsi="Arial" w:cs="Arial"/>
                <w:bCs/>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b/>
                <w:bCs/>
                <w:sz w:val="18"/>
                <w:szCs w:val="18"/>
                <w:lang w:val="sl-SI"/>
              </w:rPr>
              <w:t>Nedostaju podaci</w:t>
            </w:r>
          </w:p>
        </w:tc>
        <w:tc>
          <w:tcPr>
            <w:tcW w:w="739" w:type="pct"/>
            <w:gridSpan w:val="12"/>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b/>
                <w:bCs/>
                <w:sz w:val="18"/>
                <w:szCs w:val="18"/>
                <w:lang w:val="sl-SI"/>
              </w:rPr>
              <w:t>Nedostaju podaci</w:t>
            </w:r>
          </w:p>
        </w:tc>
        <w:tc>
          <w:tcPr>
            <w:tcW w:w="607" w:type="pct"/>
            <w:gridSpan w:val="5"/>
            <w:tcBorders>
              <w:top w:val="single" w:sz="4" w:space="0" w:color="auto"/>
              <w:left w:val="single" w:sz="4" w:space="0" w:color="auto"/>
              <w:right w:val="single" w:sz="4" w:space="0" w:color="auto"/>
            </w:tcBorders>
            <w:shd w:val="clear" w:color="auto" w:fill="auto"/>
            <w:vAlign w:val="center"/>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
                <w:bCs/>
                <w:sz w:val="18"/>
                <w:szCs w:val="18"/>
                <w:lang w:val="sl-SI"/>
              </w:rPr>
              <w:t>Nedostaju podaci</w:t>
            </w:r>
          </w:p>
        </w:tc>
      </w:tr>
      <w:tr w:rsidR="00245843" w:rsidRPr="00245843" w:rsidTr="009A0D16">
        <w:trPr>
          <w:trHeight w:val="1050"/>
        </w:trPr>
        <w:tc>
          <w:tcPr>
            <w:tcW w:w="1089" w:type="pct"/>
            <w:gridSpan w:val="8"/>
            <w:vMerge/>
            <w:tcBorders>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hAnsi="Arial" w:cs="Arial"/>
                <w:sz w:val="18"/>
                <w:szCs w:val="18"/>
                <w:lang w:val="sl-SI"/>
              </w:rPr>
            </w:pPr>
          </w:p>
        </w:tc>
        <w:tc>
          <w:tcPr>
            <w:tcW w:w="842" w:type="pct"/>
            <w:gridSpan w:val="13"/>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sz w:val="18"/>
                <w:szCs w:val="18"/>
                <w:lang w:val="sl-SI"/>
              </w:rPr>
              <w:t>Strategija za reintegraciju lica vraćenih na osnovu sporazuma o readmisiji</w:t>
            </w:r>
          </w:p>
        </w:tc>
        <w:tc>
          <w:tcPr>
            <w:tcW w:w="652" w:type="pct"/>
            <w:gridSpan w:val="7"/>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
                <w:bCs/>
                <w:sz w:val="18"/>
                <w:szCs w:val="18"/>
                <w:lang w:val="sl-SI"/>
              </w:rPr>
              <w:t>Nedostaju podaci</w:t>
            </w:r>
          </w:p>
        </w:tc>
        <w:tc>
          <w:tcPr>
            <w:tcW w:w="1072" w:type="pct"/>
            <w:gridSpan w:val="13"/>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100" w:afterAutospacing="1" w:line="240" w:lineRule="auto"/>
              <w:outlineLvl w:val="4"/>
              <w:rPr>
                <w:rFonts w:ascii="Arial" w:eastAsia="Times New Roman" w:hAnsi="Arial" w:cs="Arial"/>
                <w:bCs/>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b/>
                <w:bCs/>
                <w:sz w:val="18"/>
                <w:szCs w:val="18"/>
                <w:lang w:val="sl-SI"/>
              </w:rPr>
              <w:t>Nedostaju podaci</w:t>
            </w:r>
          </w:p>
          <w:p w:rsidR="00245843" w:rsidRPr="00245843" w:rsidRDefault="00245843" w:rsidP="00245843">
            <w:pPr>
              <w:spacing w:after="0" w:line="240" w:lineRule="auto"/>
              <w:rPr>
                <w:rFonts w:ascii="Arial" w:eastAsia="Times New Roman" w:hAnsi="Arial" w:cs="Arial"/>
                <w:sz w:val="18"/>
                <w:szCs w:val="18"/>
                <w:lang w:val="sl-SI"/>
              </w:rPr>
            </w:pPr>
          </w:p>
        </w:tc>
        <w:tc>
          <w:tcPr>
            <w:tcW w:w="739" w:type="pct"/>
            <w:gridSpan w:val="12"/>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b/>
                <w:bCs/>
                <w:sz w:val="18"/>
                <w:szCs w:val="18"/>
                <w:lang w:val="sl-SI"/>
              </w:rPr>
              <w:t>Nedostaju podaci</w:t>
            </w:r>
          </w:p>
        </w:tc>
        <w:tc>
          <w:tcPr>
            <w:tcW w:w="607" w:type="pct"/>
            <w:gridSpan w:val="5"/>
            <w:tcBorders>
              <w:top w:val="single" w:sz="4" w:space="0" w:color="auto"/>
              <w:left w:val="single" w:sz="4" w:space="0" w:color="auto"/>
              <w:right w:val="single" w:sz="4" w:space="0" w:color="auto"/>
            </w:tcBorders>
            <w:shd w:val="clear" w:color="auto" w:fill="auto"/>
            <w:vAlign w:val="center"/>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
                <w:bCs/>
                <w:sz w:val="18"/>
                <w:szCs w:val="18"/>
                <w:lang w:val="sl-SI"/>
              </w:rPr>
              <w:t>Nedostaju podaci</w:t>
            </w:r>
          </w:p>
        </w:tc>
      </w:tr>
      <w:tr w:rsidR="00245843" w:rsidRPr="00245843" w:rsidTr="009A0D16">
        <w:trPr>
          <w:trHeight w:val="1489"/>
        </w:trPr>
        <w:tc>
          <w:tcPr>
            <w:tcW w:w="1089" w:type="pct"/>
            <w:gridSpan w:val="8"/>
            <w:vMerge/>
            <w:tcBorders>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hAnsi="Arial" w:cs="Arial"/>
                <w:sz w:val="18"/>
                <w:szCs w:val="18"/>
                <w:lang w:val="sl-SI"/>
              </w:rPr>
            </w:pPr>
          </w:p>
        </w:tc>
        <w:tc>
          <w:tcPr>
            <w:tcW w:w="842" w:type="pct"/>
            <w:gridSpan w:val="13"/>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Strategija za kontrolu i smanjenje malog i lakog oružja i municije za period 2013.-2018. godina</w:t>
            </w:r>
          </w:p>
        </w:tc>
        <w:tc>
          <w:tcPr>
            <w:tcW w:w="652" w:type="pct"/>
            <w:gridSpan w:val="7"/>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1</w:t>
            </w:r>
          </w:p>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 xml:space="preserve">Koordinaciono tijelo  </w:t>
            </w:r>
          </w:p>
        </w:tc>
        <w:tc>
          <w:tcPr>
            <w:tcW w:w="1072" w:type="pct"/>
            <w:gridSpan w:val="13"/>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8 članova</w:t>
            </w:r>
          </w:p>
          <w:p w:rsidR="00245843" w:rsidRPr="00245843" w:rsidRDefault="00DC54D6" w:rsidP="00245843">
            <w:pPr>
              <w:spacing w:after="100" w:afterAutospacing="1" w:line="240" w:lineRule="auto"/>
              <w:outlineLvl w:val="4"/>
              <w:rPr>
                <w:rFonts w:ascii="Arial" w:eastAsia="Times New Roman" w:hAnsi="Arial" w:cs="Arial"/>
                <w:bCs/>
                <w:sz w:val="18"/>
                <w:szCs w:val="18"/>
                <w:lang w:val="sl-SI"/>
              </w:rPr>
            </w:pPr>
            <w:r>
              <w:rPr>
                <w:rFonts w:ascii="Arial" w:eastAsia="Times New Roman" w:hAnsi="Arial" w:cs="Arial"/>
                <w:bCs/>
                <w:sz w:val="18"/>
                <w:szCs w:val="18"/>
                <w:lang w:val="sl-SI"/>
              </w:rPr>
              <w:t>1 NVO, partner</w:t>
            </w:r>
          </w:p>
        </w:tc>
        <w:tc>
          <w:tcPr>
            <w:tcW w:w="739" w:type="pct"/>
            <w:gridSpan w:val="12"/>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do 31.12.2018</w:t>
            </w:r>
          </w:p>
        </w:tc>
        <w:tc>
          <w:tcPr>
            <w:tcW w:w="607" w:type="pct"/>
            <w:gridSpan w:val="5"/>
            <w:tcBorders>
              <w:top w:val="single" w:sz="4" w:space="0" w:color="auto"/>
              <w:left w:val="single" w:sz="4" w:space="0" w:color="auto"/>
              <w:right w:val="single" w:sz="4" w:space="0" w:color="auto"/>
            </w:tcBorders>
            <w:shd w:val="clear" w:color="auto" w:fill="auto"/>
            <w:vAlign w:val="center"/>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smanjenje oružja i municije, u zakonitom i nezakonitom posjedu, kao i kontrola posjedovanja istog</w:t>
            </w:r>
          </w:p>
        </w:tc>
      </w:tr>
      <w:tr w:rsidR="00245843" w:rsidRPr="00245843" w:rsidTr="009A0D16">
        <w:trPr>
          <w:trHeight w:val="1035"/>
        </w:trPr>
        <w:tc>
          <w:tcPr>
            <w:tcW w:w="1089" w:type="pct"/>
            <w:gridSpan w:val="8"/>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lastRenderedPageBreak/>
              <w:t>Ministarstvo za ljudska i manjinska prava</w:t>
            </w:r>
          </w:p>
        </w:tc>
        <w:tc>
          <w:tcPr>
            <w:tcW w:w="842" w:type="pct"/>
            <w:gridSpan w:val="13"/>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sz w:val="18"/>
                <w:szCs w:val="18"/>
                <w:lang w:val="sl-SI"/>
              </w:rPr>
              <w:t>Plan aktivnosti za postizanje rodne ravnopravnosti 2017-2021(PAPRR)</w:t>
            </w:r>
          </w:p>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652" w:type="pct"/>
            <w:gridSpan w:val="7"/>
            <w:vMerge w:val="restart"/>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2</w:t>
            </w:r>
          </w:p>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Komisij</w:t>
            </w:r>
            <w:r w:rsidRPr="00245843">
              <w:rPr>
                <w:rFonts w:ascii="Arial" w:eastAsia="Times New Roman" w:hAnsi="Arial" w:cs="Arial"/>
                <w:b/>
                <w:bCs/>
                <w:sz w:val="18"/>
                <w:szCs w:val="18"/>
                <w:lang w:val="sl-SI"/>
              </w:rPr>
              <w:t>e</w:t>
            </w:r>
            <w:r w:rsidRPr="00245843">
              <w:rPr>
                <w:rFonts w:ascii="Arial" w:eastAsia="Times New Roman" w:hAnsi="Arial" w:cs="Arial"/>
                <w:bCs/>
                <w:sz w:val="18"/>
                <w:szCs w:val="18"/>
                <w:lang w:val="sl-SI"/>
              </w:rPr>
              <w:t xml:space="preserve"> za praćenje sprovođenja Plana aktivnosti za postizanje rodne ravnopravnosti (PAPRR)</w:t>
            </w:r>
          </w:p>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Savjet za rodnu ravnopravnost</w:t>
            </w:r>
          </w:p>
        </w:tc>
        <w:tc>
          <w:tcPr>
            <w:tcW w:w="1072" w:type="pct"/>
            <w:gridSpan w:val="13"/>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3 NVO</w:t>
            </w:r>
          </w:p>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739" w:type="pct"/>
            <w:gridSpan w:val="12"/>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sz w:val="18"/>
                <w:szCs w:val="18"/>
                <w:lang w:val="pl-PL"/>
              </w:rPr>
              <w:t>2017-2021</w:t>
            </w:r>
          </w:p>
        </w:tc>
        <w:tc>
          <w:tcPr>
            <w:tcW w:w="607" w:type="pct"/>
            <w:gridSpan w:val="5"/>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 xml:space="preserve">Saopštenja, </w:t>
            </w: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Izvještaj o sprovođenju PAPRR-a,</w:t>
            </w: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Zapisnici Komisije</w:t>
            </w:r>
          </w:p>
        </w:tc>
      </w:tr>
      <w:tr w:rsidR="00245843" w:rsidRPr="00245843" w:rsidTr="009A0D16">
        <w:trPr>
          <w:trHeight w:val="960"/>
        </w:trPr>
        <w:tc>
          <w:tcPr>
            <w:tcW w:w="1089" w:type="pct"/>
            <w:gridSpan w:val="8"/>
            <w:vMerge/>
            <w:tcBorders>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hAnsi="Arial" w:cs="Arial"/>
                <w:sz w:val="18"/>
                <w:szCs w:val="18"/>
                <w:lang w:val="sl-SI"/>
              </w:rPr>
            </w:pPr>
          </w:p>
        </w:tc>
        <w:tc>
          <w:tcPr>
            <w:tcW w:w="842" w:type="pct"/>
            <w:gridSpan w:val="13"/>
            <w:vMerge/>
            <w:tcBorders>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sz w:val="18"/>
                <w:szCs w:val="18"/>
                <w:lang w:val="sl-SI"/>
              </w:rPr>
            </w:pPr>
          </w:p>
        </w:tc>
        <w:tc>
          <w:tcPr>
            <w:tcW w:w="652" w:type="pct"/>
            <w:gridSpan w:val="7"/>
            <w:vMerge/>
            <w:tcBorders>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p>
        </w:tc>
        <w:tc>
          <w:tcPr>
            <w:tcW w:w="1072" w:type="pct"/>
            <w:gridSpan w:val="13"/>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4 NVO</w:t>
            </w:r>
          </w:p>
        </w:tc>
        <w:tc>
          <w:tcPr>
            <w:tcW w:w="739" w:type="pct"/>
            <w:gridSpan w:val="12"/>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sz w:val="18"/>
                <w:szCs w:val="18"/>
                <w:lang w:val="pl-PL"/>
              </w:rPr>
            </w:pPr>
            <w:r w:rsidRPr="00245843">
              <w:rPr>
                <w:rFonts w:ascii="Arial" w:eastAsia="Times New Roman" w:hAnsi="Arial" w:cs="Arial"/>
                <w:sz w:val="18"/>
                <w:szCs w:val="18"/>
                <w:lang w:val="pl-PL"/>
              </w:rPr>
              <w:t>2017-2021</w:t>
            </w:r>
            <w:r w:rsidRPr="00245843">
              <w:rPr>
                <w:rFonts w:ascii="Arial" w:eastAsia="Times New Roman" w:hAnsi="Arial" w:cs="Arial"/>
                <w:sz w:val="18"/>
                <w:szCs w:val="18"/>
                <w:lang w:val="pl-PL"/>
              </w:rPr>
              <w:tab/>
            </w:r>
          </w:p>
          <w:p w:rsidR="00245843" w:rsidRPr="00245843" w:rsidRDefault="00245843" w:rsidP="00245843">
            <w:pPr>
              <w:spacing w:before="100" w:beforeAutospacing="1" w:after="100" w:afterAutospacing="1" w:line="240" w:lineRule="auto"/>
              <w:outlineLvl w:val="4"/>
              <w:rPr>
                <w:rFonts w:ascii="Arial" w:eastAsia="Times New Roman" w:hAnsi="Arial" w:cs="Arial"/>
                <w:sz w:val="18"/>
                <w:szCs w:val="18"/>
                <w:lang w:val="pl-PL"/>
              </w:rPr>
            </w:pPr>
          </w:p>
        </w:tc>
        <w:tc>
          <w:tcPr>
            <w:tcW w:w="607" w:type="pct"/>
            <w:gridSpan w:val="5"/>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sz w:val="18"/>
                <w:szCs w:val="18"/>
                <w:lang w:val="pl-PL"/>
              </w:rPr>
            </w:pPr>
            <w:r w:rsidRPr="00245843">
              <w:rPr>
                <w:rFonts w:ascii="Arial" w:eastAsia="Times New Roman" w:hAnsi="Arial" w:cs="Arial"/>
                <w:sz w:val="18"/>
                <w:szCs w:val="18"/>
                <w:lang w:val="pl-PL"/>
              </w:rPr>
              <w:t>Saopštenja,  Izvještaj o sprovođenju PAPRR-a, Zapisnici Savjeta</w:t>
            </w:r>
          </w:p>
        </w:tc>
      </w:tr>
      <w:tr w:rsidR="00245843" w:rsidRPr="00245843" w:rsidTr="009A0D16">
        <w:trPr>
          <w:trHeight w:val="565"/>
        </w:trPr>
        <w:tc>
          <w:tcPr>
            <w:tcW w:w="1089" w:type="pct"/>
            <w:gridSpan w:val="8"/>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rPr>
                <w:rFonts w:ascii="Arial" w:hAnsi="Arial" w:cs="Arial"/>
                <w:sz w:val="18"/>
                <w:szCs w:val="18"/>
                <w:lang w:val="sl-SI"/>
              </w:rPr>
            </w:pPr>
            <w:r w:rsidRPr="00245843">
              <w:rPr>
                <w:rFonts w:ascii="Arial" w:hAnsi="Arial" w:cs="Arial"/>
                <w:sz w:val="18"/>
                <w:szCs w:val="18"/>
                <w:lang w:val="sl-SI"/>
              </w:rPr>
              <w:t>Ministarstvo evropskih poslova</w:t>
            </w:r>
          </w:p>
        </w:tc>
        <w:tc>
          <w:tcPr>
            <w:tcW w:w="842" w:type="pct"/>
            <w:gridSpan w:val="13"/>
            <w:tcBorders>
              <w:top w:val="single" w:sz="4" w:space="0" w:color="auto"/>
              <w:left w:val="single" w:sz="4" w:space="0" w:color="auto"/>
              <w:right w:val="single" w:sz="4" w:space="0" w:color="auto"/>
            </w:tcBorders>
            <w:shd w:val="clear" w:color="auto" w:fill="auto"/>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Strategija informisanja javnosti o pristupanju Crne Gore EU 2014-2018.</w:t>
            </w:r>
          </w:p>
        </w:tc>
        <w:tc>
          <w:tcPr>
            <w:tcW w:w="652" w:type="pct"/>
            <w:gridSpan w:val="7"/>
            <w:tcBorders>
              <w:top w:val="single" w:sz="4" w:space="0" w:color="auto"/>
              <w:left w:val="single" w:sz="4" w:space="0" w:color="auto"/>
              <w:right w:val="single" w:sz="4" w:space="0" w:color="auto"/>
            </w:tcBorders>
            <w:shd w:val="clear" w:color="auto" w:fill="auto"/>
            <w:vAlign w:val="center"/>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 xml:space="preserve">1 </w:t>
            </w:r>
          </w:p>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Konsultativno tijelo</w:t>
            </w:r>
          </w:p>
        </w:tc>
        <w:tc>
          <w:tcPr>
            <w:tcW w:w="1072" w:type="pct"/>
            <w:gridSpan w:val="13"/>
            <w:tcBorders>
              <w:top w:val="single" w:sz="4" w:space="0" w:color="auto"/>
              <w:left w:val="single" w:sz="4" w:space="0" w:color="auto"/>
              <w:right w:val="single" w:sz="4" w:space="0" w:color="auto"/>
            </w:tcBorders>
            <w:shd w:val="clear" w:color="auto" w:fill="auto"/>
            <w:vAlign w:val="center"/>
          </w:tcPr>
          <w:p w:rsidR="00245843" w:rsidRPr="00245843" w:rsidRDefault="00245843" w:rsidP="00245843">
            <w:pPr>
              <w:spacing w:after="0"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3 NVO</w:t>
            </w:r>
          </w:p>
          <w:p w:rsidR="00245843" w:rsidRPr="00245843" w:rsidRDefault="00245843" w:rsidP="00245843">
            <w:pPr>
              <w:spacing w:after="0" w:line="240" w:lineRule="auto"/>
              <w:outlineLvl w:val="4"/>
              <w:rPr>
                <w:rFonts w:ascii="Arial" w:eastAsia="Times New Roman" w:hAnsi="Arial" w:cs="Arial"/>
                <w:bCs/>
                <w:sz w:val="18"/>
                <w:szCs w:val="18"/>
                <w:lang w:val="sl-SI"/>
              </w:rPr>
            </w:pPr>
          </w:p>
          <w:p w:rsidR="00245843" w:rsidRPr="00245843" w:rsidRDefault="00245843" w:rsidP="00245843">
            <w:pPr>
              <w:spacing w:after="0" w:line="240" w:lineRule="auto"/>
              <w:outlineLvl w:val="4"/>
              <w:rPr>
                <w:rFonts w:ascii="Arial" w:eastAsia="Times New Roman" w:hAnsi="Arial" w:cs="Arial"/>
                <w:bCs/>
                <w:sz w:val="18"/>
                <w:szCs w:val="18"/>
                <w:lang w:val="sl-SI"/>
              </w:rPr>
            </w:pPr>
          </w:p>
          <w:p w:rsidR="00245843" w:rsidRPr="00245843" w:rsidRDefault="00245843" w:rsidP="00245843">
            <w:pPr>
              <w:spacing w:after="0" w:line="240" w:lineRule="auto"/>
              <w:outlineLvl w:val="4"/>
              <w:rPr>
                <w:rFonts w:ascii="Arial" w:eastAsia="Times New Roman" w:hAnsi="Arial" w:cs="Arial"/>
                <w:bCs/>
                <w:sz w:val="18"/>
                <w:szCs w:val="18"/>
                <w:lang w:val="sl-SI"/>
              </w:rPr>
            </w:pPr>
          </w:p>
          <w:p w:rsidR="00245843" w:rsidRPr="00245843" w:rsidRDefault="00245843" w:rsidP="00245843">
            <w:pPr>
              <w:spacing w:after="0" w:line="240" w:lineRule="auto"/>
              <w:outlineLvl w:val="4"/>
              <w:rPr>
                <w:rFonts w:ascii="Arial" w:eastAsia="Times New Roman" w:hAnsi="Arial" w:cs="Arial"/>
                <w:bCs/>
                <w:sz w:val="18"/>
                <w:szCs w:val="18"/>
                <w:lang w:val="sl-SI"/>
              </w:rPr>
            </w:pPr>
          </w:p>
        </w:tc>
        <w:tc>
          <w:tcPr>
            <w:tcW w:w="739" w:type="pct"/>
            <w:gridSpan w:val="12"/>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2014- 2018, kroz praćenje sprovođenja godišnjih akcionih planova</w:t>
            </w:r>
            <w:r w:rsidRPr="00245843">
              <w:rPr>
                <w:rFonts w:ascii="Arial" w:eastAsia="Times New Roman" w:hAnsi="Arial" w:cs="Arial"/>
                <w:bCs/>
                <w:sz w:val="18"/>
                <w:szCs w:val="18"/>
                <w:lang w:val="sl-SI"/>
              </w:rPr>
              <w:tab/>
            </w:r>
          </w:p>
        </w:tc>
        <w:tc>
          <w:tcPr>
            <w:tcW w:w="607" w:type="pct"/>
            <w:gridSpan w:val="5"/>
            <w:tcBorders>
              <w:top w:val="single" w:sz="4" w:space="0" w:color="auto"/>
              <w:left w:val="single" w:sz="4" w:space="0" w:color="auto"/>
              <w:right w:val="single" w:sz="4" w:space="0" w:color="auto"/>
            </w:tcBorders>
            <w:shd w:val="clear" w:color="auto" w:fill="auto"/>
          </w:tcPr>
          <w:p w:rsidR="00245843" w:rsidRPr="00245843" w:rsidRDefault="00245843" w:rsidP="00245843">
            <w:pPr>
              <w:spacing w:before="100" w:beforeAutospacing="1" w:after="100" w:afterAutospacing="1" w:line="240" w:lineRule="auto"/>
              <w:outlineLvl w:val="4"/>
              <w:rPr>
                <w:rFonts w:ascii="Arial" w:eastAsia="Times New Roman" w:hAnsi="Arial" w:cs="Arial"/>
                <w:bCs/>
                <w:sz w:val="18"/>
                <w:szCs w:val="18"/>
                <w:lang w:val="sl-SI"/>
              </w:rPr>
            </w:pPr>
            <w:r w:rsidRPr="00245843">
              <w:rPr>
                <w:rFonts w:ascii="Arial" w:eastAsia="Times New Roman" w:hAnsi="Arial" w:cs="Arial"/>
                <w:bCs/>
                <w:sz w:val="18"/>
                <w:szCs w:val="18"/>
                <w:lang w:val="sl-SI"/>
              </w:rPr>
              <w:t>Godišnji izvještaji o realiazciji akcionih planova za sprovođenje Strategije  informisanja</w:t>
            </w:r>
          </w:p>
        </w:tc>
      </w:tr>
      <w:tr w:rsidR="00245843" w:rsidRPr="00245843" w:rsidTr="009A0D16">
        <w:trPr>
          <w:trHeight w:val="197"/>
        </w:trPr>
        <w:tc>
          <w:tcPr>
            <w:tcW w:w="1089" w:type="pct"/>
            <w:gridSpan w:val="8"/>
            <w:tcBorders>
              <w:top w:val="single" w:sz="4" w:space="0" w:color="auto"/>
              <w:left w:val="single" w:sz="4" w:space="0" w:color="auto"/>
              <w:bottom w:val="single" w:sz="4" w:space="0" w:color="auto"/>
              <w:right w:val="single" w:sz="4" w:space="0" w:color="auto"/>
            </w:tcBorders>
            <w:shd w:val="clear" w:color="auto" w:fill="FFC000"/>
            <w:vAlign w:val="center"/>
          </w:tcPr>
          <w:p w:rsidR="006245B3" w:rsidRDefault="006245B3" w:rsidP="00245843">
            <w:pPr>
              <w:spacing w:after="0" w:line="240" w:lineRule="auto"/>
              <w:rPr>
                <w:rFonts w:ascii="Arial" w:hAnsi="Arial" w:cs="Arial"/>
                <w:b/>
                <w:i/>
                <w:sz w:val="18"/>
                <w:szCs w:val="18"/>
                <w:lang w:val="sl-SI"/>
              </w:rPr>
            </w:pPr>
          </w:p>
          <w:p w:rsidR="00245843" w:rsidRPr="00245843" w:rsidRDefault="00245843" w:rsidP="00245843">
            <w:pPr>
              <w:spacing w:after="0" w:line="240" w:lineRule="auto"/>
              <w:rPr>
                <w:rFonts w:ascii="Arial" w:hAnsi="Arial" w:cs="Arial"/>
                <w:b/>
                <w:i/>
                <w:sz w:val="18"/>
                <w:szCs w:val="18"/>
                <w:lang w:val="sl-SI"/>
              </w:rPr>
            </w:pPr>
            <w:r w:rsidRPr="00245843">
              <w:rPr>
                <w:rFonts w:ascii="Arial" w:hAnsi="Arial" w:cs="Arial"/>
                <w:b/>
                <w:i/>
                <w:sz w:val="18"/>
                <w:szCs w:val="18"/>
                <w:lang w:val="sl-SI"/>
              </w:rPr>
              <w:t>UKUPNO: 3</w:t>
            </w:r>
          </w:p>
        </w:tc>
        <w:tc>
          <w:tcPr>
            <w:tcW w:w="842" w:type="pct"/>
            <w:gridSpan w:val="13"/>
            <w:tcBorders>
              <w:top w:val="single" w:sz="4" w:space="0" w:color="auto"/>
              <w:left w:val="single" w:sz="4" w:space="0" w:color="auto"/>
              <w:bottom w:val="single" w:sz="4" w:space="0" w:color="auto"/>
              <w:right w:val="single" w:sz="4" w:space="0" w:color="auto"/>
            </w:tcBorders>
            <w:shd w:val="clear" w:color="auto" w:fill="FFC000"/>
            <w:vAlign w:val="center"/>
          </w:tcPr>
          <w:p w:rsidR="00245843" w:rsidRPr="00245843" w:rsidRDefault="00245843" w:rsidP="00245843">
            <w:pPr>
              <w:spacing w:before="100" w:beforeAutospacing="1" w:after="100" w:afterAutospacing="1" w:line="240" w:lineRule="auto"/>
              <w:outlineLvl w:val="4"/>
              <w:rPr>
                <w:rFonts w:ascii="Arial" w:hAnsi="Arial" w:cs="Arial"/>
                <w:b/>
                <w:i/>
                <w:sz w:val="18"/>
                <w:szCs w:val="18"/>
                <w:lang w:val="sl-SI"/>
              </w:rPr>
            </w:pPr>
            <w:r w:rsidRPr="00245843">
              <w:rPr>
                <w:rFonts w:ascii="Arial" w:hAnsi="Arial" w:cs="Arial"/>
                <w:b/>
                <w:i/>
                <w:sz w:val="18"/>
                <w:szCs w:val="18"/>
                <w:lang w:val="sl-SI"/>
              </w:rPr>
              <w:t>5</w:t>
            </w:r>
          </w:p>
        </w:tc>
        <w:tc>
          <w:tcPr>
            <w:tcW w:w="652" w:type="pct"/>
            <w:gridSpan w:val="7"/>
            <w:tcBorders>
              <w:top w:val="single" w:sz="4" w:space="0" w:color="auto"/>
              <w:left w:val="single" w:sz="4" w:space="0" w:color="auto"/>
              <w:bottom w:val="single" w:sz="4" w:space="0" w:color="auto"/>
              <w:right w:val="single" w:sz="4" w:space="0" w:color="auto"/>
            </w:tcBorders>
            <w:shd w:val="clear" w:color="auto" w:fill="FFC000"/>
            <w:vAlign w:val="center"/>
          </w:tcPr>
          <w:p w:rsidR="00245843" w:rsidRPr="00245843" w:rsidRDefault="00245843" w:rsidP="00245843">
            <w:pPr>
              <w:spacing w:before="100" w:beforeAutospacing="1" w:after="100" w:afterAutospacing="1" w:line="240" w:lineRule="auto"/>
              <w:outlineLvl w:val="4"/>
              <w:rPr>
                <w:rFonts w:ascii="Arial" w:hAnsi="Arial" w:cs="Arial"/>
                <w:b/>
                <w:i/>
                <w:sz w:val="18"/>
                <w:szCs w:val="18"/>
                <w:lang w:val="sl-SI"/>
              </w:rPr>
            </w:pPr>
            <w:r w:rsidRPr="00245843">
              <w:rPr>
                <w:rFonts w:ascii="Arial" w:hAnsi="Arial" w:cs="Arial"/>
                <w:b/>
                <w:i/>
                <w:sz w:val="18"/>
                <w:szCs w:val="18"/>
                <w:lang w:val="sl-SI"/>
              </w:rPr>
              <w:t>4</w:t>
            </w:r>
          </w:p>
        </w:tc>
        <w:tc>
          <w:tcPr>
            <w:tcW w:w="1072" w:type="pct"/>
            <w:gridSpan w:val="13"/>
            <w:tcBorders>
              <w:top w:val="single" w:sz="4" w:space="0" w:color="auto"/>
              <w:left w:val="single" w:sz="4" w:space="0" w:color="auto"/>
              <w:bottom w:val="nil"/>
              <w:right w:val="nil"/>
            </w:tcBorders>
            <w:shd w:val="clear" w:color="auto" w:fill="FFFFFF" w:themeFill="background1"/>
            <w:vAlign w:val="center"/>
          </w:tcPr>
          <w:p w:rsidR="00245843" w:rsidRPr="00245843" w:rsidRDefault="00245843" w:rsidP="00245843">
            <w:pPr>
              <w:spacing w:before="100" w:beforeAutospacing="1" w:after="100" w:afterAutospacing="1" w:line="240" w:lineRule="auto"/>
              <w:outlineLvl w:val="4"/>
              <w:rPr>
                <w:rFonts w:ascii="Arial" w:hAnsi="Arial" w:cs="Arial"/>
                <w:b/>
                <w:i/>
                <w:sz w:val="18"/>
                <w:szCs w:val="18"/>
                <w:lang w:val="sl-SI"/>
              </w:rPr>
            </w:pPr>
          </w:p>
        </w:tc>
        <w:tc>
          <w:tcPr>
            <w:tcW w:w="739" w:type="pct"/>
            <w:gridSpan w:val="12"/>
            <w:tcBorders>
              <w:top w:val="single" w:sz="4" w:space="0" w:color="auto"/>
              <w:left w:val="nil"/>
              <w:bottom w:val="nil"/>
              <w:right w:val="nil"/>
            </w:tcBorders>
            <w:shd w:val="clear" w:color="auto" w:fill="auto"/>
            <w:vAlign w:val="center"/>
          </w:tcPr>
          <w:p w:rsidR="00245843" w:rsidRPr="00245843" w:rsidRDefault="00245843" w:rsidP="00245843">
            <w:pPr>
              <w:spacing w:before="100" w:beforeAutospacing="1" w:after="100" w:afterAutospacing="1" w:line="240" w:lineRule="auto"/>
              <w:outlineLvl w:val="4"/>
              <w:rPr>
                <w:rFonts w:ascii="Arial" w:hAnsi="Arial" w:cs="Arial"/>
                <w:b/>
                <w:i/>
                <w:sz w:val="18"/>
                <w:szCs w:val="18"/>
                <w:lang w:val="sl-SI"/>
              </w:rPr>
            </w:pPr>
          </w:p>
        </w:tc>
        <w:tc>
          <w:tcPr>
            <w:tcW w:w="607" w:type="pct"/>
            <w:gridSpan w:val="5"/>
            <w:tcBorders>
              <w:top w:val="single" w:sz="4" w:space="0" w:color="auto"/>
              <w:left w:val="nil"/>
              <w:bottom w:val="nil"/>
              <w:right w:val="nil"/>
            </w:tcBorders>
            <w:shd w:val="clear" w:color="auto" w:fill="auto"/>
            <w:vAlign w:val="center"/>
          </w:tcPr>
          <w:p w:rsidR="00245843" w:rsidRPr="00245843" w:rsidRDefault="00245843" w:rsidP="00245843">
            <w:pPr>
              <w:spacing w:before="100" w:beforeAutospacing="1" w:after="100" w:afterAutospacing="1" w:line="240" w:lineRule="auto"/>
              <w:outlineLvl w:val="4"/>
              <w:rPr>
                <w:rFonts w:ascii="Arial" w:hAnsi="Arial" w:cs="Arial"/>
                <w:b/>
                <w:i/>
                <w:sz w:val="18"/>
                <w:szCs w:val="18"/>
                <w:lang w:val="sl-SI"/>
              </w:rPr>
            </w:pPr>
          </w:p>
        </w:tc>
      </w:tr>
      <w:tr w:rsidR="00245843" w:rsidRPr="00245843" w:rsidTr="00AC22DF">
        <w:trPr>
          <w:trHeight w:val="237"/>
        </w:trPr>
        <w:tc>
          <w:tcPr>
            <w:tcW w:w="5000" w:type="pct"/>
            <w:gridSpan w:val="58"/>
            <w:tcBorders>
              <w:bottom w:val="single" w:sz="2" w:space="0" w:color="auto"/>
            </w:tcBorders>
            <w:shd w:val="clear" w:color="auto" w:fill="FABF8F" w:themeFill="accent6" w:themeFillTint="99"/>
          </w:tcPr>
          <w:p w:rsidR="006245B3" w:rsidRDefault="006245B3" w:rsidP="00245843">
            <w:pPr>
              <w:spacing w:after="0" w:line="240" w:lineRule="auto"/>
              <w:outlineLvl w:val="4"/>
              <w:rPr>
                <w:rFonts w:ascii="Arial" w:eastAsia="Times New Roman" w:hAnsi="Arial" w:cs="Arial"/>
                <w:b/>
                <w:sz w:val="20"/>
                <w:szCs w:val="20"/>
                <w:lang w:val="sl-SI"/>
              </w:rPr>
            </w:pPr>
          </w:p>
          <w:p w:rsidR="00245843" w:rsidRPr="00245843" w:rsidRDefault="00245843" w:rsidP="00245843">
            <w:pPr>
              <w:spacing w:after="0" w:line="240" w:lineRule="auto"/>
              <w:outlineLvl w:val="4"/>
              <w:rPr>
                <w:rFonts w:ascii="Arial" w:eastAsia="Times New Roman" w:hAnsi="Arial" w:cs="Arial"/>
                <w:i/>
                <w:sz w:val="20"/>
                <w:szCs w:val="20"/>
                <w:lang w:val="sl-SI"/>
              </w:rPr>
            </w:pPr>
            <w:r w:rsidRPr="00245843">
              <w:rPr>
                <w:rFonts w:ascii="Arial" w:eastAsia="Times New Roman" w:hAnsi="Arial" w:cs="Arial"/>
                <w:b/>
                <w:sz w:val="20"/>
                <w:szCs w:val="20"/>
                <w:lang w:val="sl-SI"/>
              </w:rPr>
              <w:t>SAMOSTALNI ORGANI UPRAVE</w:t>
            </w:r>
          </w:p>
        </w:tc>
      </w:tr>
      <w:tr w:rsidR="006F645D" w:rsidRPr="00245843" w:rsidTr="009A0D16">
        <w:trPr>
          <w:trHeight w:val="898"/>
        </w:trPr>
        <w:tc>
          <w:tcPr>
            <w:tcW w:w="947" w:type="pct"/>
            <w:gridSpan w:val="5"/>
            <w:tcBorders>
              <w:bottom w:val="single" w:sz="4" w:space="0" w:color="auto"/>
            </w:tcBorders>
            <w:shd w:val="clear" w:color="auto" w:fill="D9D9D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organa</w:t>
            </w:r>
          </w:p>
        </w:tc>
        <w:tc>
          <w:tcPr>
            <w:tcW w:w="936" w:type="pct"/>
            <w:gridSpan w:val="15"/>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Naziv akta/tijela javne politike čija se primjena prati (savjet, komisija...)</w:t>
            </w:r>
          </w:p>
        </w:tc>
        <w:tc>
          <w:tcPr>
            <w:tcW w:w="941" w:type="pct"/>
            <w:gridSpan w:val="10"/>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Broj i vrsta tijela za monitoring</w:t>
            </w:r>
          </w:p>
        </w:tc>
        <w:tc>
          <w:tcPr>
            <w:tcW w:w="895" w:type="pct"/>
            <w:gridSpan w:val="14"/>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Ukupan broj članova tijela i broj i status predstavnika NVO (član, konsultant,..)</w:t>
            </w:r>
          </w:p>
        </w:tc>
        <w:tc>
          <w:tcPr>
            <w:tcW w:w="661" w:type="pct"/>
            <w:gridSpan w:val="8"/>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Vrijeme monitoringa          (od – do)</w:t>
            </w:r>
          </w:p>
        </w:tc>
        <w:tc>
          <w:tcPr>
            <w:tcW w:w="621" w:type="pct"/>
            <w:gridSpan w:val="6"/>
            <w:tcBorders>
              <w:bottom w:val="single" w:sz="4" w:space="0" w:color="auto"/>
            </w:tcBorders>
            <w:shd w:val="clear" w:color="auto" w:fill="C2D69B" w:themeFill="accent3" w:themeFillTint="99"/>
            <w:vAlign w:val="center"/>
          </w:tcPr>
          <w:p w:rsidR="00245843" w:rsidRPr="00245843" w:rsidRDefault="00245843" w:rsidP="00245843">
            <w:pPr>
              <w:spacing w:after="0" w:line="240" w:lineRule="auto"/>
              <w:jc w:val="center"/>
              <w:rPr>
                <w:rFonts w:ascii="Arial" w:eastAsia="Times New Roman" w:hAnsi="Arial" w:cs="Arial"/>
                <w:b/>
                <w:i/>
                <w:sz w:val="18"/>
                <w:szCs w:val="18"/>
                <w:lang w:val="sl-SI"/>
              </w:rPr>
            </w:pPr>
            <w:r w:rsidRPr="00245843">
              <w:rPr>
                <w:rFonts w:ascii="Arial" w:eastAsia="Times New Roman" w:hAnsi="Arial" w:cs="Arial"/>
                <w:b/>
                <w:i/>
                <w:sz w:val="18"/>
                <w:szCs w:val="18"/>
                <w:lang w:val="sl-SI"/>
              </w:rPr>
              <w:t>Rezultat monitoringa (izvještaj, saopštenje i sl.)</w:t>
            </w:r>
          </w:p>
        </w:tc>
      </w:tr>
      <w:tr w:rsidR="006F645D" w:rsidRPr="00245843" w:rsidTr="009A0D16">
        <w:trPr>
          <w:trHeight w:val="425"/>
        </w:trPr>
        <w:tc>
          <w:tcPr>
            <w:tcW w:w="947" w:type="pct"/>
            <w:gridSpan w:val="5"/>
            <w:tcBorders>
              <w:bottom w:val="single" w:sz="4" w:space="0" w:color="auto"/>
            </w:tcBorders>
            <w:shd w:val="clear" w:color="auto" w:fill="auto"/>
            <w:vAlign w:val="center"/>
          </w:tcPr>
          <w:p w:rsidR="00245843" w:rsidRPr="00245843" w:rsidRDefault="00245843" w:rsidP="00245843">
            <w:pPr>
              <w:spacing w:after="0" w:line="240" w:lineRule="auto"/>
              <w:jc w:val="both"/>
              <w:rPr>
                <w:rFonts w:ascii="Arial" w:eastAsia="Times New Roman" w:hAnsi="Arial" w:cs="Arial"/>
                <w:sz w:val="18"/>
                <w:szCs w:val="18"/>
                <w:lang w:val="sl-SI"/>
              </w:rPr>
            </w:pPr>
            <w:r w:rsidRPr="00245843">
              <w:rPr>
                <w:rFonts w:ascii="Arial" w:eastAsia="Times New Roman" w:hAnsi="Arial" w:cs="Arial"/>
                <w:sz w:val="18"/>
                <w:szCs w:val="18"/>
                <w:lang w:val="sl-SI"/>
              </w:rPr>
              <w:t>Uprava za javne nabavke</w:t>
            </w:r>
          </w:p>
        </w:tc>
        <w:tc>
          <w:tcPr>
            <w:tcW w:w="936" w:type="pct"/>
            <w:gridSpan w:val="15"/>
            <w:tcBorders>
              <w:bottom w:val="single" w:sz="4" w:space="0" w:color="auto"/>
            </w:tcBorders>
            <w:shd w:val="clear" w:color="auto" w:fill="auto"/>
            <w:vAlign w:val="center"/>
          </w:tcPr>
          <w:p w:rsidR="00245843" w:rsidRPr="00245843" w:rsidRDefault="00245843" w:rsidP="00245843">
            <w:pPr>
              <w:spacing w:after="0" w:line="240" w:lineRule="auto"/>
              <w:jc w:val="both"/>
              <w:rPr>
                <w:rFonts w:ascii="Arial" w:eastAsia="Times New Roman" w:hAnsi="Arial" w:cs="Arial"/>
                <w:i/>
                <w:sz w:val="18"/>
                <w:szCs w:val="18"/>
                <w:lang w:val="sl-SI"/>
              </w:rPr>
            </w:pPr>
            <w:r w:rsidRPr="00245843">
              <w:rPr>
                <w:rFonts w:ascii="Arial" w:eastAsia="Times New Roman" w:hAnsi="Arial" w:cs="Arial"/>
                <w:sz w:val="18"/>
                <w:szCs w:val="18"/>
                <w:lang w:val="sl-SI"/>
              </w:rPr>
              <w:t>Strategija razvoja sistema javnih nabavki za period 2016 - 2020</w:t>
            </w:r>
          </w:p>
        </w:tc>
        <w:tc>
          <w:tcPr>
            <w:tcW w:w="941" w:type="pct"/>
            <w:gridSpan w:val="10"/>
            <w:tcBorders>
              <w:bottom w:val="single" w:sz="4" w:space="0" w:color="auto"/>
            </w:tcBorders>
            <w:shd w:val="clear" w:color="auto" w:fill="auto"/>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w:t>
            </w: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Koordinaciono tijelo</w:t>
            </w:r>
          </w:p>
        </w:tc>
        <w:tc>
          <w:tcPr>
            <w:tcW w:w="895" w:type="pct"/>
            <w:gridSpan w:val="14"/>
            <w:tcBorders>
              <w:bottom w:val="single" w:sz="4" w:space="0" w:color="auto"/>
            </w:tcBorders>
            <w:shd w:val="clear" w:color="auto" w:fill="auto"/>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 xml:space="preserve">19 članova           </w:t>
            </w: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 NVO</w:t>
            </w:r>
          </w:p>
        </w:tc>
        <w:tc>
          <w:tcPr>
            <w:tcW w:w="661" w:type="pct"/>
            <w:gridSpan w:val="8"/>
            <w:tcBorders>
              <w:bottom w:val="single" w:sz="4" w:space="0" w:color="auto"/>
            </w:tcBorders>
            <w:shd w:val="clear" w:color="auto" w:fill="auto"/>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 xml:space="preserve">   2016-2020</w:t>
            </w:r>
          </w:p>
        </w:tc>
        <w:tc>
          <w:tcPr>
            <w:tcW w:w="621" w:type="pct"/>
            <w:gridSpan w:val="6"/>
            <w:tcBorders>
              <w:bottom w:val="single" w:sz="4" w:space="0" w:color="auto"/>
            </w:tcBorders>
            <w:shd w:val="clear" w:color="auto" w:fill="auto"/>
            <w:vAlign w:val="center"/>
          </w:tcPr>
          <w:p w:rsidR="00245843" w:rsidRPr="00245843" w:rsidRDefault="00245843" w:rsidP="00245843">
            <w:pPr>
              <w:spacing w:after="0" w:line="240" w:lineRule="auto"/>
              <w:jc w:val="both"/>
              <w:rPr>
                <w:rFonts w:ascii="Arial" w:eastAsia="Times New Roman" w:hAnsi="Arial" w:cs="Arial"/>
                <w:b/>
                <w:i/>
                <w:sz w:val="18"/>
                <w:szCs w:val="18"/>
                <w:lang w:val="sl-SI"/>
              </w:rPr>
            </w:pPr>
            <w:r w:rsidRPr="00245843">
              <w:rPr>
                <w:rFonts w:ascii="Arial" w:eastAsia="Times New Roman" w:hAnsi="Arial" w:cs="Arial"/>
                <w:sz w:val="18"/>
                <w:szCs w:val="18"/>
                <w:lang w:val="sl-SI"/>
              </w:rPr>
              <w:t>Sjednice Koordinacionog tijela</w:t>
            </w:r>
          </w:p>
        </w:tc>
      </w:tr>
      <w:tr w:rsidR="006F645D" w:rsidRPr="00245843" w:rsidTr="009A0D16">
        <w:trPr>
          <w:trHeight w:val="835"/>
        </w:trPr>
        <w:tc>
          <w:tcPr>
            <w:tcW w:w="947"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5843" w:rsidRPr="00245843" w:rsidRDefault="00245843" w:rsidP="00245843">
            <w:pPr>
              <w:spacing w:after="0" w:line="240" w:lineRule="auto"/>
              <w:rPr>
                <w:rFonts w:ascii="Arial" w:eastAsia="Times New Roman" w:hAnsi="Arial" w:cs="Arial"/>
                <w:sz w:val="18"/>
                <w:szCs w:val="18"/>
                <w:highlight w:val="cyan"/>
                <w:lang w:val="sl-SI"/>
              </w:rPr>
            </w:pPr>
            <w:r w:rsidRPr="00245843">
              <w:rPr>
                <w:rFonts w:ascii="Arial" w:eastAsia="Times New Roman" w:hAnsi="Arial" w:cs="Arial"/>
                <w:sz w:val="18"/>
                <w:szCs w:val="18"/>
                <w:lang w:val="sl-SI"/>
              </w:rPr>
              <w:t>Uprava za inspekcijske poslove</w:t>
            </w:r>
          </w:p>
        </w:tc>
        <w:tc>
          <w:tcPr>
            <w:tcW w:w="936"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Godišnji Akcioni plan realizacije  Nacionalnog</w:t>
            </w: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programa zaštite potrošača za period jul 2016 – jun 2017 i jul 2017- jun 2018</w:t>
            </w: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highlight w:val="cyan"/>
                <w:lang w:val="sl-SI"/>
              </w:rPr>
            </w:pPr>
          </w:p>
        </w:tc>
        <w:tc>
          <w:tcPr>
            <w:tcW w:w="941"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1</w:t>
            </w: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highlight w:val="cyan"/>
                <w:lang w:val="sl-SI"/>
              </w:rPr>
            </w:pPr>
            <w:r w:rsidRPr="00245843">
              <w:rPr>
                <w:rFonts w:ascii="Arial" w:eastAsia="Times New Roman" w:hAnsi="Arial" w:cs="Arial"/>
                <w:sz w:val="18"/>
                <w:szCs w:val="18"/>
                <w:lang w:val="sl-SI"/>
              </w:rPr>
              <w:t>Savjet za zaštitu potrošača za praćenje realizacije Nacionalnog programa zaštite potrošača za period  2015-2018 (br.članova je 19)</w:t>
            </w:r>
          </w:p>
        </w:tc>
        <w:tc>
          <w:tcPr>
            <w:tcW w:w="895"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843" w:rsidRPr="00245843" w:rsidRDefault="00245843" w:rsidP="00245843">
            <w:pPr>
              <w:spacing w:after="0" w:line="240" w:lineRule="auto"/>
              <w:rPr>
                <w:rFonts w:ascii="Arial" w:eastAsia="Times New Roman" w:hAnsi="Arial" w:cs="Arial"/>
                <w:sz w:val="18"/>
                <w:szCs w:val="18"/>
                <w:highlight w:val="cyan"/>
                <w:lang w:val="sl-SI"/>
              </w:rPr>
            </w:pPr>
            <w:r w:rsidRPr="00245843">
              <w:rPr>
                <w:rFonts w:ascii="Arial" w:eastAsia="Times New Roman" w:hAnsi="Arial" w:cs="Arial"/>
                <w:sz w:val="18"/>
                <w:szCs w:val="18"/>
                <w:lang w:val="sl-SI"/>
              </w:rPr>
              <w:t xml:space="preserve">2 NVO  </w:t>
            </w:r>
          </w:p>
        </w:tc>
        <w:tc>
          <w:tcPr>
            <w:tcW w:w="661"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sz w:val="18"/>
                <w:szCs w:val="18"/>
                <w:lang w:val="sl-SI"/>
              </w:rPr>
              <w:t xml:space="preserve">jul 2016 – jun 2017 </w:t>
            </w:r>
          </w:p>
          <w:p w:rsidR="00245843" w:rsidRPr="00245843" w:rsidRDefault="00245843" w:rsidP="00245843">
            <w:pPr>
              <w:spacing w:after="0" w:line="240" w:lineRule="auto"/>
              <w:rPr>
                <w:rFonts w:ascii="Arial" w:eastAsia="Times New Roman" w:hAnsi="Arial" w:cs="Arial"/>
                <w:sz w:val="18"/>
                <w:szCs w:val="18"/>
                <w:lang w:val="sl-SI"/>
              </w:rPr>
            </w:pPr>
          </w:p>
          <w:p w:rsidR="00245843" w:rsidRPr="00245843" w:rsidRDefault="00245843" w:rsidP="00245843">
            <w:pPr>
              <w:spacing w:after="0" w:line="240" w:lineRule="auto"/>
              <w:rPr>
                <w:rFonts w:ascii="Arial" w:eastAsia="Times New Roman" w:hAnsi="Arial" w:cs="Arial"/>
                <w:sz w:val="18"/>
                <w:szCs w:val="18"/>
                <w:highlight w:val="cyan"/>
                <w:lang w:val="sl-SI"/>
              </w:rPr>
            </w:pPr>
            <w:r w:rsidRPr="00245843">
              <w:rPr>
                <w:rFonts w:ascii="Arial" w:eastAsia="Times New Roman" w:hAnsi="Arial" w:cs="Arial"/>
                <w:sz w:val="18"/>
                <w:szCs w:val="18"/>
                <w:lang w:val="sl-SI"/>
              </w:rPr>
              <w:t>jul 2017- jun 2018</w:t>
            </w:r>
          </w:p>
        </w:tc>
        <w:tc>
          <w:tcPr>
            <w:tcW w:w="62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45843" w:rsidRPr="00245843" w:rsidRDefault="00245843" w:rsidP="00245843">
            <w:pPr>
              <w:spacing w:after="0" w:line="240" w:lineRule="auto"/>
              <w:rPr>
                <w:rFonts w:ascii="Arial" w:eastAsia="Times New Roman" w:hAnsi="Arial" w:cs="Arial"/>
                <w:sz w:val="18"/>
                <w:szCs w:val="18"/>
                <w:highlight w:val="cyan"/>
                <w:lang w:val="sl-SI"/>
              </w:rPr>
            </w:pPr>
            <w:r w:rsidRPr="00245843">
              <w:rPr>
                <w:rFonts w:ascii="Arial" w:eastAsia="Times New Roman" w:hAnsi="Arial" w:cs="Arial"/>
                <w:sz w:val="18"/>
                <w:szCs w:val="18"/>
                <w:lang w:val="sl-SI"/>
              </w:rPr>
              <w:t>Godišnji Izvještaj o realizaciji Nacionalnog programa zaštite potrošača jul 2016 – jun 2017 i jul 2017- jun 2018</w:t>
            </w:r>
          </w:p>
        </w:tc>
      </w:tr>
      <w:tr w:rsidR="006F645D" w:rsidRPr="00245843" w:rsidTr="009A0D16">
        <w:trPr>
          <w:trHeight w:val="141"/>
        </w:trPr>
        <w:tc>
          <w:tcPr>
            <w:tcW w:w="947" w:type="pct"/>
            <w:gridSpan w:val="5"/>
            <w:tcBorders>
              <w:top w:val="single" w:sz="4" w:space="0" w:color="auto"/>
              <w:left w:val="single" w:sz="4" w:space="0" w:color="auto"/>
              <w:bottom w:val="single" w:sz="4" w:space="0" w:color="auto"/>
              <w:right w:val="single" w:sz="4" w:space="0" w:color="auto"/>
            </w:tcBorders>
            <w:shd w:val="clear" w:color="auto" w:fill="FFC000"/>
          </w:tcPr>
          <w:p w:rsidR="006245B3" w:rsidRDefault="006245B3" w:rsidP="00245843">
            <w:pPr>
              <w:spacing w:after="0" w:line="240" w:lineRule="auto"/>
              <w:rPr>
                <w:rFonts w:ascii="Arial" w:eastAsia="Times New Roman" w:hAnsi="Arial" w:cs="Arial"/>
                <w:b/>
                <w:i/>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b/>
                <w:i/>
                <w:sz w:val="18"/>
                <w:szCs w:val="18"/>
                <w:lang w:val="sl-SI"/>
              </w:rPr>
              <w:t>UKUPNO: 2</w:t>
            </w:r>
          </w:p>
        </w:tc>
        <w:tc>
          <w:tcPr>
            <w:tcW w:w="936" w:type="pct"/>
            <w:gridSpan w:val="15"/>
            <w:tcBorders>
              <w:top w:val="single" w:sz="4" w:space="0" w:color="auto"/>
              <w:left w:val="single" w:sz="4" w:space="0" w:color="auto"/>
              <w:bottom w:val="single" w:sz="4" w:space="0" w:color="auto"/>
              <w:right w:val="single" w:sz="4" w:space="0" w:color="auto"/>
            </w:tcBorders>
            <w:shd w:val="clear" w:color="auto" w:fill="FFC000"/>
          </w:tcPr>
          <w:p w:rsidR="006245B3" w:rsidRDefault="006245B3" w:rsidP="00245843">
            <w:pPr>
              <w:tabs>
                <w:tab w:val="left" w:pos="795"/>
              </w:tabs>
              <w:spacing w:after="0" w:line="240" w:lineRule="auto"/>
              <w:rPr>
                <w:rFonts w:ascii="Arial" w:eastAsia="Times New Roman" w:hAnsi="Arial" w:cs="Arial"/>
                <w:b/>
                <w:i/>
                <w:sz w:val="18"/>
                <w:szCs w:val="18"/>
                <w:lang w:val="sl-SI"/>
              </w:rPr>
            </w:pPr>
          </w:p>
          <w:p w:rsidR="00245843" w:rsidRPr="00245843" w:rsidRDefault="00245843" w:rsidP="00245843">
            <w:pPr>
              <w:tabs>
                <w:tab w:val="left" w:pos="795"/>
              </w:tabs>
              <w:spacing w:after="0" w:line="240" w:lineRule="auto"/>
              <w:rPr>
                <w:rFonts w:ascii="Arial" w:eastAsia="Times New Roman" w:hAnsi="Arial" w:cs="Arial"/>
                <w:sz w:val="18"/>
                <w:szCs w:val="18"/>
                <w:lang w:val="sl-SI"/>
              </w:rPr>
            </w:pPr>
            <w:r w:rsidRPr="00245843">
              <w:rPr>
                <w:rFonts w:ascii="Arial" w:eastAsia="Times New Roman" w:hAnsi="Arial" w:cs="Arial"/>
                <w:b/>
                <w:i/>
                <w:sz w:val="18"/>
                <w:szCs w:val="18"/>
                <w:lang w:val="sl-SI"/>
              </w:rPr>
              <w:t>2</w:t>
            </w:r>
            <w:r w:rsidRPr="00245843">
              <w:rPr>
                <w:rFonts w:ascii="Arial" w:eastAsia="Times New Roman" w:hAnsi="Arial" w:cs="Arial"/>
                <w:b/>
                <w:i/>
                <w:sz w:val="18"/>
                <w:szCs w:val="18"/>
                <w:lang w:val="sl-SI"/>
              </w:rPr>
              <w:tab/>
            </w:r>
          </w:p>
        </w:tc>
        <w:tc>
          <w:tcPr>
            <w:tcW w:w="941" w:type="pct"/>
            <w:gridSpan w:val="10"/>
            <w:tcBorders>
              <w:top w:val="single" w:sz="4" w:space="0" w:color="auto"/>
              <w:left w:val="single" w:sz="4" w:space="0" w:color="auto"/>
              <w:bottom w:val="single" w:sz="4" w:space="0" w:color="auto"/>
              <w:right w:val="single" w:sz="4" w:space="0" w:color="auto"/>
            </w:tcBorders>
            <w:shd w:val="clear" w:color="auto" w:fill="FFC000"/>
            <w:vAlign w:val="center"/>
          </w:tcPr>
          <w:p w:rsidR="006245B3" w:rsidRDefault="006245B3" w:rsidP="00245843">
            <w:pPr>
              <w:spacing w:after="0" w:line="240" w:lineRule="auto"/>
              <w:rPr>
                <w:rFonts w:ascii="Arial" w:eastAsia="Times New Roman" w:hAnsi="Arial" w:cs="Arial"/>
                <w:b/>
                <w:i/>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b/>
                <w:i/>
                <w:sz w:val="18"/>
                <w:szCs w:val="18"/>
                <w:lang w:val="sl-SI"/>
              </w:rPr>
              <w:t>2</w:t>
            </w:r>
          </w:p>
        </w:tc>
        <w:tc>
          <w:tcPr>
            <w:tcW w:w="895" w:type="pct"/>
            <w:gridSpan w:val="14"/>
            <w:tcBorders>
              <w:top w:val="single" w:sz="4" w:space="0" w:color="auto"/>
              <w:left w:val="single" w:sz="4" w:space="0" w:color="auto"/>
              <w:bottom w:val="single" w:sz="4" w:space="0" w:color="auto"/>
              <w:right w:val="single" w:sz="4" w:space="0" w:color="auto"/>
            </w:tcBorders>
            <w:shd w:val="clear" w:color="auto" w:fill="FFC000"/>
            <w:vAlign w:val="center"/>
          </w:tcPr>
          <w:p w:rsidR="006245B3" w:rsidRDefault="006245B3" w:rsidP="00245843">
            <w:pPr>
              <w:spacing w:after="0" w:line="240" w:lineRule="auto"/>
              <w:rPr>
                <w:rFonts w:ascii="Arial" w:eastAsia="Times New Roman" w:hAnsi="Arial" w:cs="Arial"/>
                <w:b/>
                <w:i/>
                <w:sz w:val="18"/>
                <w:szCs w:val="18"/>
                <w:lang w:val="sl-SI"/>
              </w:rPr>
            </w:pPr>
          </w:p>
          <w:p w:rsidR="00245843" w:rsidRPr="00245843" w:rsidRDefault="00245843" w:rsidP="00245843">
            <w:pPr>
              <w:spacing w:after="0" w:line="240" w:lineRule="auto"/>
              <w:rPr>
                <w:rFonts w:ascii="Arial" w:eastAsia="Times New Roman" w:hAnsi="Arial" w:cs="Arial"/>
                <w:sz w:val="18"/>
                <w:szCs w:val="18"/>
                <w:lang w:val="sl-SI"/>
              </w:rPr>
            </w:pPr>
            <w:r w:rsidRPr="00245843">
              <w:rPr>
                <w:rFonts w:ascii="Arial" w:eastAsia="Times New Roman" w:hAnsi="Arial" w:cs="Arial"/>
                <w:b/>
                <w:i/>
                <w:sz w:val="18"/>
                <w:szCs w:val="18"/>
                <w:lang w:val="sl-SI"/>
              </w:rPr>
              <w:t>3</w:t>
            </w:r>
          </w:p>
        </w:tc>
        <w:tc>
          <w:tcPr>
            <w:tcW w:w="1282" w:type="pct"/>
            <w:gridSpan w:val="14"/>
            <w:tcBorders>
              <w:top w:val="single" w:sz="4" w:space="0" w:color="auto"/>
              <w:left w:val="single" w:sz="4" w:space="0" w:color="auto"/>
              <w:bottom w:val="nil"/>
              <w:right w:val="nil"/>
            </w:tcBorders>
            <w:shd w:val="clear" w:color="auto" w:fill="FFFFFF" w:themeFill="background1"/>
          </w:tcPr>
          <w:p w:rsidR="00245843" w:rsidRPr="00245843" w:rsidRDefault="00245843" w:rsidP="00245843">
            <w:pPr>
              <w:spacing w:after="0" w:line="240" w:lineRule="auto"/>
              <w:rPr>
                <w:rFonts w:ascii="Arial" w:eastAsia="Times New Roman" w:hAnsi="Arial" w:cs="Arial"/>
                <w:sz w:val="18"/>
                <w:szCs w:val="18"/>
                <w:lang w:val="sl-SI"/>
              </w:rPr>
            </w:pPr>
          </w:p>
        </w:tc>
      </w:tr>
    </w:tbl>
    <w:p w:rsidR="00267873" w:rsidRDefault="00267873" w:rsidP="00245843">
      <w:pPr>
        <w:spacing w:after="0" w:line="240" w:lineRule="auto"/>
        <w:rPr>
          <w:rFonts w:ascii="Times New Roman" w:hAnsi="Times New Roman" w:cs="Times New Roman"/>
          <w:sz w:val="24"/>
          <w:szCs w:val="24"/>
          <w:lang w:val="sl-SI"/>
        </w:rPr>
      </w:pPr>
    </w:p>
    <w:p w:rsidR="00245843" w:rsidRPr="00245843" w:rsidRDefault="00245843" w:rsidP="00245843">
      <w:pPr>
        <w:spacing w:after="0" w:line="240" w:lineRule="auto"/>
        <w:rPr>
          <w:rFonts w:ascii="Times New Roman" w:hAnsi="Times New Roman" w:cs="Times New Roman"/>
          <w:sz w:val="24"/>
          <w:szCs w:val="24"/>
          <w:lang w:val="sl-SI"/>
        </w:rPr>
      </w:pPr>
    </w:p>
    <w:p w:rsidR="00245843" w:rsidRPr="00C2610B" w:rsidRDefault="00110CC7" w:rsidP="00110CC7">
      <w:pPr>
        <w:jc w:val="center"/>
        <w:rPr>
          <w:rFonts w:ascii="Times New Roman" w:hAnsi="Times New Roman" w:cs="Times New Roman"/>
          <w:b/>
        </w:rPr>
      </w:pPr>
      <w:r>
        <w:rPr>
          <w:rFonts w:ascii="Times New Roman" w:hAnsi="Times New Roman" w:cs="Times New Roman"/>
          <w:b/>
        </w:rPr>
        <w:t>********</w:t>
      </w:r>
    </w:p>
    <w:sectPr w:rsidR="00245843" w:rsidRPr="00C2610B" w:rsidSect="00D932EC">
      <w:pgSz w:w="16838" w:h="11906" w:orient="landscape"/>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Italic">
    <w:altName w:val="Times New Roman"/>
    <w:panose1 w:val="00000000000000000000"/>
    <w:charset w:val="00"/>
    <w:family w:val="auto"/>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701"/>
    <w:multiLevelType w:val="hybridMultilevel"/>
    <w:tmpl w:val="64766904"/>
    <w:lvl w:ilvl="0" w:tplc="3FFE6FEC">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A71EF7"/>
    <w:multiLevelType w:val="hybridMultilevel"/>
    <w:tmpl w:val="BEA8B81A"/>
    <w:lvl w:ilvl="0" w:tplc="CAC8F22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025A7401"/>
    <w:multiLevelType w:val="hybridMultilevel"/>
    <w:tmpl w:val="0A12D21A"/>
    <w:lvl w:ilvl="0" w:tplc="EA86CEC6">
      <w:start w:val="7"/>
      <w:numFmt w:val="decimal"/>
      <w:lvlText w:val="%1."/>
      <w:lvlJc w:val="left"/>
      <w:pPr>
        <w:ind w:left="1495" w:hanging="360"/>
      </w:pPr>
      <w:rPr>
        <w:rFonts w:hint="default"/>
        <w:i w:val="0"/>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3">
    <w:nsid w:val="07F332B9"/>
    <w:multiLevelType w:val="hybridMultilevel"/>
    <w:tmpl w:val="64766904"/>
    <w:lvl w:ilvl="0" w:tplc="3FFE6FEC">
      <w:start w:val="1"/>
      <w:numFmt w:val="decimal"/>
      <w:lvlText w:val="%1."/>
      <w:lvlJc w:val="left"/>
      <w:pPr>
        <w:ind w:left="135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4C6999"/>
    <w:multiLevelType w:val="hybridMultilevel"/>
    <w:tmpl w:val="30FC9E60"/>
    <w:lvl w:ilvl="0" w:tplc="30FC8920">
      <w:start w:val="1"/>
      <w:numFmt w:val="decimal"/>
      <w:lvlText w:val="%1."/>
      <w:lvlJc w:val="left"/>
      <w:pPr>
        <w:ind w:left="1495" w:hanging="360"/>
      </w:pPr>
      <w:rPr>
        <w:rFonts w:hint="default"/>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5">
    <w:nsid w:val="0AB86646"/>
    <w:multiLevelType w:val="hybridMultilevel"/>
    <w:tmpl w:val="878EB244"/>
    <w:lvl w:ilvl="0" w:tplc="DC402812">
      <w:start w:val="1"/>
      <w:numFmt w:val="decimal"/>
      <w:lvlText w:val="%1."/>
      <w:lvlJc w:val="left"/>
      <w:pPr>
        <w:ind w:left="1495" w:hanging="360"/>
      </w:pPr>
      <w:rPr>
        <w:rFonts w:hint="default"/>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6">
    <w:nsid w:val="0EFE5AC1"/>
    <w:multiLevelType w:val="hybridMultilevel"/>
    <w:tmpl w:val="7E4C8B7C"/>
    <w:lvl w:ilvl="0" w:tplc="851AAD3C">
      <w:start w:val="5"/>
      <w:numFmt w:val="decimal"/>
      <w:lvlText w:val="%1."/>
      <w:lvlJc w:val="left"/>
      <w:pPr>
        <w:ind w:left="1495" w:hanging="360"/>
      </w:pPr>
      <w:rPr>
        <w:rFonts w:hint="default"/>
        <w:b/>
        <w:color w:val="auto"/>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7">
    <w:nsid w:val="11DD7B36"/>
    <w:multiLevelType w:val="hybridMultilevel"/>
    <w:tmpl w:val="DF7E9BD2"/>
    <w:lvl w:ilvl="0" w:tplc="669E26B0">
      <w:start w:val="1"/>
      <w:numFmt w:val="decimal"/>
      <w:lvlText w:val="%1."/>
      <w:lvlJc w:val="left"/>
      <w:pPr>
        <w:ind w:left="1440"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15645CEB"/>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6479B"/>
    <w:multiLevelType w:val="hybridMultilevel"/>
    <w:tmpl w:val="2C807EDC"/>
    <w:lvl w:ilvl="0" w:tplc="59EE9C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857F4"/>
    <w:multiLevelType w:val="hybridMultilevel"/>
    <w:tmpl w:val="BEA8B81A"/>
    <w:lvl w:ilvl="0" w:tplc="CAC8F22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1A8770FD"/>
    <w:multiLevelType w:val="hybridMultilevel"/>
    <w:tmpl w:val="0B3676D2"/>
    <w:lvl w:ilvl="0" w:tplc="4678EA60">
      <w:start w:val="7"/>
      <w:numFmt w:val="bullet"/>
      <w:lvlText w:val="-"/>
      <w:lvlJc w:val="left"/>
      <w:pPr>
        <w:ind w:left="720" w:hanging="360"/>
      </w:pPr>
      <w:rPr>
        <w:rFonts w:ascii="Cambria" w:eastAsia="Calibri" w:hAnsi="Cambria" w:cs="Cambria-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D4FD3"/>
    <w:multiLevelType w:val="hybridMultilevel"/>
    <w:tmpl w:val="3E3E1B68"/>
    <w:lvl w:ilvl="0" w:tplc="FFB4420C">
      <w:start w:val="1"/>
      <w:numFmt w:val="decimal"/>
      <w:lvlText w:val="%1."/>
      <w:lvlJc w:val="left"/>
      <w:pPr>
        <w:ind w:left="1495" w:hanging="360"/>
      </w:pPr>
      <w:rPr>
        <w:rFonts w:hint="default"/>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13">
    <w:nsid w:val="1BD4545D"/>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3E62A4"/>
    <w:multiLevelType w:val="hybridMultilevel"/>
    <w:tmpl w:val="D7101DFE"/>
    <w:lvl w:ilvl="0" w:tplc="6616D9F2">
      <w:start w:val="1"/>
      <w:numFmt w:val="decimal"/>
      <w:lvlText w:val="%1."/>
      <w:lvlJc w:val="left"/>
      <w:pPr>
        <w:ind w:left="1855" w:hanging="360"/>
      </w:pPr>
      <w:rPr>
        <w:rFonts w:hint="default"/>
      </w:rPr>
    </w:lvl>
    <w:lvl w:ilvl="1" w:tplc="2C1A0019" w:tentative="1">
      <w:start w:val="1"/>
      <w:numFmt w:val="lowerLetter"/>
      <w:lvlText w:val="%2."/>
      <w:lvlJc w:val="left"/>
      <w:pPr>
        <w:ind w:left="2575" w:hanging="360"/>
      </w:pPr>
    </w:lvl>
    <w:lvl w:ilvl="2" w:tplc="2C1A001B" w:tentative="1">
      <w:start w:val="1"/>
      <w:numFmt w:val="lowerRoman"/>
      <w:lvlText w:val="%3."/>
      <w:lvlJc w:val="right"/>
      <w:pPr>
        <w:ind w:left="3295" w:hanging="180"/>
      </w:pPr>
    </w:lvl>
    <w:lvl w:ilvl="3" w:tplc="2C1A000F" w:tentative="1">
      <w:start w:val="1"/>
      <w:numFmt w:val="decimal"/>
      <w:lvlText w:val="%4."/>
      <w:lvlJc w:val="left"/>
      <w:pPr>
        <w:ind w:left="4015" w:hanging="360"/>
      </w:pPr>
    </w:lvl>
    <w:lvl w:ilvl="4" w:tplc="2C1A0019" w:tentative="1">
      <w:start w:val="1"/>
      <w:numFmt w:val="lowerLetter"/>
      <w:lvlText w:val="%5."/>
      <w:lvlJc w:val="left"/>
      <w:pPr>
        <w:ind w:left="4735" w:hanging="360"/>
      </w:pPr>
    </w:lvl>
    <w:lvl w:ilvl="5" w:tplc="2C1A001B" w:tentative="1">
      <w:start w:val="1"/>
      <w:numFmt w:val="lowerRoman"/>
      <w:lvlText w:val="%6."/>
      <w:lvlJc w:val="right"/>
      <w:pPr>
        <w:ind w:left="5455" w:hanging="180"/>
      </w:pPr>
    </w:lvl>
    <w:lvl w:ilvl="6" w:tplc="2C1A000F" w:tentative="1">
      <w:start w:val="1"/>
      <w:numFmt w:val="decimal"/>
      <w:lvlText w:val="%7."/>
      <w:lvlJc w:val="left"/>
      <w:pPr>
        <w:ind w:left="6175" w:hanging="360"/>
      </w:pPr>
    </w:lvl>
    <w:lvl w:ilvl="7" w:tplc="2C1A0019" w:tentative="1">
      <w:start w:val="1"/>
      <w:numFmt w:val="lowerLetter"/>
      <w:lvlText w:val="%8."/>
      <w:lvlJc w:val="left"/>
      <w:pPr>
        <w:ind w:left="6895" w:hanging="360"/>
      </w:pPr>
    </w:lvl>
    <w:lvl w:ilvl="8" w:tplc="2C1A001B" w:tentative="1">
      <w:start w:val="1"/>
      <w:numFmt w:val="lowerRoman"/>
      <w:lvlText w:val="%9."/>
      <w:lvlJc w:val="right"/>
      <w:pPr>
        <w:ind w:left="7615" w:hanging="180"/>
      </w:pPr>
    </w:lvl>
  </w:abstractNum>
  <w:abstractNum w:abstractNumId="15">
    <w:nsid w:val="218F1DDE"/>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DC46DF"/>
    <w:multiLevelType w:val="hybridMultilevel"/>
    <w:tmpl w:val="BEA8B81A"/>
    <w:lvl w:ilvl="0" w:tplc="CAC8F22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nsid w:val="27E81E89"/>
    <w:multiLevelType w:val="hybridMultilevel"/>
    <w:tmpl w:val="64766904"/>
    <w:lvl w:ilvl="0" w:tplc="3FFE6FEC">
      <w:start w:val="1"/>
      <w:numFmt w:val="decimal"/>
      <w:lvlText w:val="%1."/>
      <w:lvlJc w:val="left"/>
      <w:pPr>
        <w:ind w:left="135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9E903B6"/>
    <w:multiLevelType w:val="hybridMultilevel"/>
    <w:tmpl w:val="AFB0806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nsid w:val="2A5946C7"/>
    <w:multiLevelType w:val="hybridMultilevel"/>
    <w:tmpl w:val="78AA7718"/>
    <w:lvl w:ilvl="0" w:tplc="333836FA">
      <w:start w:val="3"/>
      <w:numFmt w:val="decimal"/>
      <w:lvlText w:val="%1."/>
      <w:lvlJc w:val="left"/>
      <w:pPr>
        <w:ind w:left="1440" w:hanging="36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0">
    <w:nsid w:val="2E523A72"/>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F26B6E"/>
    <w:multiLevelType w:val="hybridMultilevel"/>
    <w:tmpl w:val="F35A7E0A"/>
    <w:lvl w:ilvl="0" w:tplc="EBDC02B4">
      <w:start w:val="3"/>
      <w:numFmt w:val="decimal"/>
      <w:lvlText w:val="%1."/>
      <w:lvlJc w:val="left"/>
      <w:pPr>
        <w:ind w:left="1495" w:hanging="360"/>
      </w:pPr>
      <w:rPr>
        <w:rFonts w:hint="default"/>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22">
    <w:nsid w:val="3C7041FE"/>
    <w:multiLevelType w:val="hybridMultilevel"/>
    <w:tmpl w:val="69A2FCBC"/>
    <w:lvl w:ilvl="0" w:tplc="1A440566">
      <w:start w:val="7"/>
      <w:numFmt w:val="decimal"/>
      <w:lvlText w:val="%1."/>
      <w:lvlJc w:val="left"/>
      <w:pPr>
        <w:ind w:left="1495" w:hanging="360"/>
      </w:pPr>
      <w:rPr>
        <w:rFonts w:hint="default"/>
        <w:i w:val="0"/>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23">
    <w:nsid w:val="3CD91DF4"/>
    <w:multiLevelType w:val="hybridMultilevel"/>
    <w:tmpl w:val="64766904"/>
    <w:lvl w:ilvl="0" w:tplc="3FFE6FEC">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266768E"/>
    <w:multiLevelType w:val="hybridMultilevel"/>
    <w:tmpl w:val="E088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1700F2"/>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3E27DD9"/>
    <w:multiLevelType w:val="hybridMultilevel"/>
    <w:tmpl w:val="56D495EA"/>
    <w:lvl w:ilvl="0" w:tplc="83F0F024">
      <w:start w:val="1"/>
      <w:numFmt w:val="decimal"/>
      <w:lvlText w:val="%1."/>
      <w:lvlJc w:val="left"/>
      <w:pPr>
        <w:ind w:left="1495" w:hanging="360"/>
      </w:pPr>
      <w:rPr>
        <w:rFonts w:hint="default"/>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27">
    <w:nsid w:val="49807F0A"/>
    <w:multiLevelType w:val="hybridMultilevel"/>
    <w:tmpl w:val="64848040"/>
    <w:lvl w:ilvl="0" w:tplc="941A4B20">
      <w:start w:val="7"/>
      <w:numFmt w:val="decimal"/>
      <w:lvlText w:val="%1."/>
      <w:lvlJc w:val="left"/>
      <w:pPr>
        <w:ind w:left="1495" w:hanging="360"/>
      </w:pPr>
      <w:rPr>
        <w:rFonts w:hint="default"/>
        <w:i w:val="0"/>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28">
    <w:nsid w:val="563275A7"/>
    <w:multiLevelType w:val="hybridMultilevel"/>
    <w:tmpl w:val="8926F780"/>
    <w:lvl w:ilvl="0" w:tplc="DC3EF9A2">
      <w:start w:val="1"/>
      <w:numFmt w:val="decimal"/>
      <w:lvlText w:val="%1."/>
      <w:lvlJc w:val="left"/>
      <w:pPr>
        <w:ind w:left="1855" w:hanging="360"/>
      </w:pPr>
      <w:rPr>
        <w:rFonts w:hint="default"/>
      </w:rPr>
    </w:lvl>
    <w:lvl w:ilvl="1" w:tplc="2C1A0019" w:tentative="1">
      <w:start w:val="1"/>
      <w:numFmt w:val="lowerLetter"/>
      <w:lvlText w:val="%2."/>
      <w:lvlJc w:val="left"/>
      <w:pPr>
        <w:ind w:left="2575" w:hanging="360"/>
      </w:pPr>
    </w:lvl>
    <w:lvl w:ilvl="2" w:tplc="2C1A001B" w:tentative="1">
      <w:start w:val="1"/>
      <w:numFmt w:val="lowerRoman"/>
      <w:lvlText w:val="%3."/>
      <w:lvlJc w:val="right"/>
      <w:pPr>
        <w:ind w:left="3295" w:hanging="180"/>
      </w:pPr>
    </w:lvl>
    <w:lvl w:ilvl="3" w:tplc="2C1A000F" w:tentative="1">
      <w:start w:val="1"/>
      <w:numFmt w:val="decimal"/>
      <w:lvlText w:val="%4."/>
      <w:lvlJc w:val="left"/>
      <w:pPr>
        <w:ind w:left="4015" w:hanging="360"/>
      </w:pPr>
    </w:lvl>
    <w:lvl w:ilvl="4" w:tplc="2C1A0019" w:tentative="1">
      <w:start w:val="1"/>
      <w:numFmt w:val="lowerLetter"/>
      <w:lvlText w:val="%5."/>
      <w:lvlJc w:val="left"/>
      <w:pPr>
        <w:ind w:left="4735" w:hanging="360"/>
      </w:pPr>
    </w:lvl>
    <w:lvl w:ilvl="5" w:tplc="2C1A001B" w:tentative="1">
      <w:start w:val="1"/>
      <w:numFmt w:val="lowerRoman"/>
      <w:lvlText w:val="%6."/>
      <w:lvlJc w:val="right"/>
      <w:pPr>
        <w:ind w:left="5455" w:hanging="180"/>
      </w:pPr>
    </w:lvl>
    <w:lvl w:ilvl="6" w:tplc="2C1A000F" w:tentative="1">
      <w:start w:val="1"/>
      <w:numFmt w:val="decimal"/>
      <w:lvlText w:val="%7."/>
      <w:lvlJc w:val="left"/>
      <w:pPr>
        <w:ind w:left="6175" w:hanging="360"/>
      </w:pPr>
    </w:lvl>
    <w:lvl w:ilvl="7" w:tplc="2C1A0019" w:tentative="1">
      <w:start w:val="1"/>
      <w:numFmt w:val="lowerLetter"/>
      <w:lvlText w:val="%8."/>
      <w:lvlJc w:val="left"/>
      <w:pPr>
        <w:ind w:left="6895" w:hanging="360"/>
      </w:pPr>
    </w:lvl>
    <w:lvl w:ilvl="8" w:tplc="2C1A001B" w:tentative="1">
      <w:start w:val="1"/>
      <w:numFmt w:val="lowerRoman"/>
      <w:lvlText w:val="%9."/>
      <w:lvlJc w:val="right"/>
      <w:pPr>
        <w:ind w:left="7615" w:hanging="180"/>
      </w:pPr>
    </w:lvl>
  </w:abstractNum>
  <w:abstractNum w:abstractNumId="29">
    <w:nsid w:val="5A9C597A"/>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BAA6318"/>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D450C3"/>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5A7015"/>
    <w:multiLevelType w:val="hybridMultilevel"/>
    <w:tmpl w:val="45204942"/>
    <w:lvl w:ilvl="0" w:tplc="F1BA15A2">
      <w:start w:val="7"/>
      <w:numFmt w:val="decimal"/>
      <w:lvlText w:val="%1."/>
      <w:lvlJc w:val="left"/>
      <w:pPr>
        <w:ind w:left="1495" w:hanging="360"/>
      </w:pPr>
      <w:rPr>
        <w:rFonts w:hint="default"/>
        <w:i w:val="0"/>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33">
    <w:nsid w:val="655C4002"/>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651D4B"/>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E65B03"/>
    <w:multiLevelType w:val="hybridMultilevel"/>
    <w:tmpl w:val="B492E85A"/>
    <w:lvl w:ilvl="0" w:tplc="49E8C448">
      <w:start w:val="1"/>
      <w:numFmt w:val="decimal"/>
      <w:lvlText w:val="%1."/>
      <w:lvlJc w:val="left"/>
      <w:pPr>
        <w:ind w:left="1495" w:hanging="360"/>
      </w:pPr>
      <w:rPr>
        <w:rFonts w:hint="default"/>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36">
    <w:nsid w:val="67667C75"/>
    <w:multiLevelType w:val="hybridMultilevel"/>
    <w:tmpl w:val="355A232E"/>
    <w:lvl w:ilvl="0" w:tplc="33D4C6E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7">
    <w:nsid w:val="6A615518"/>
    <w:multiLevelType w:val="hybridMultilevel"/>
    <w:tmpl w:val="6F929D66"/>
    <w:lvl w:ilvl="0" w:tplc="930A7094">
      <w:start w:val="1"/>
      <w:numFmt w:val="decimal"/>
      <w:lvlText w:val="%1."/>
      <w:lvlJc w:val="left"/>
      <w:pPr>
        <w:ind w:left="1495" w:hanging="360"/>
      </w:pPr>
      <w:rPr>
        <w:rFonts w:hint="default"/>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38">
    <w:nsid w:val="6BF67FDB"/>
    <w:multiLevelType w:val="hybridMultilevel"/>
    <w:tmpl w:val="9B22EA36"/>
    <w:lvl w:ilvl="0" w:tplc="33080EB6">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A2400E"/>
    <w:multiLevelType w:val="hybridMultilevel"/>
    <w:tmpl w:val="F9E8BE52"/>
    <w:lvl w:ilvl="0" w:tplc="FCC0092A">
      <w:start w:val="21"/>
      <w:numFmt w:val="bullet"/>
      <w:lvlText w:val="-"/>
      <w:lvlJc w:val="left"/>
      <w:pPr>
        <w:ind w:left="720" w:hanging="360"/>
      </w:pPr>
      <w:rPr>
        <w:rFonts w:ascii="Times New Roman" w:eastAsiaTheme="minorEastAsia" w:hAnsi="Times New Roman" w:cs="Times New Roman"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nsid w:val="6CDB5ECC"/>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FFD06F4"/>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47E47F1"/>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E97B87"/>
    <w:multiLevelType w:val="hybridMultilevel"/>
    <w:tmpl w:val="8926F780"/>
    <w:lvl w:ilvl="0" w:tplc="DC3EF9A2">
      <w:start w:val="1"/>
      <w:numFmt w:val="decimal"/>
      <w:lvlText w:val="%1."/>
      <w:lvlJc w:val="left"/>
      <w:pPr>
        <w:ind w:left="1855" w:hanging="360"/>
      </w:pPr>
      <w:rPr>
        <w:rFonts w:hint="default"/>
      </w:rPr>
    </w:lvl>
    <w:lvl w:ilvl="1" w:tplc="2C1A0019" w:tentative="1">
      <w:start w:val="1"/>
      <w:numFmt w:val="lowerLetter"/>
      <w:lvlText w:val="%2."/>
      <w:lvlJc w:val="left"/>
      <w:pPr>
        <w:ind w:left="2575" w:hanging="360"/>
      </w:pPr>
    </w:lvl>
    <w:lvl w:ilvl="2" w:tplc="2C1A001B" w:tentative="1">
      <w:start w:val="1"/>
      <w:numFmt w:val="lowerRoman"/>
      <w:lvlText w:val="%3."/>
      <w:lvlJc w:val="right"/>
      <w:pPr>
        <w:ind w:left="3295" w:hanging="180"/>
      </w:pPr>
    </w:lvl>
    <w:lvl w:ilvl="3" w:tplc="2C1A000F" w:tentative="1">
      <w:start w:val="1"/>
      <w:numFmt w:val="decimal"/>
      <w:lvlText w:val="%4."/>
      <w:lvlJc w:val="left"/>
      <w:pPr>
        <w:ind w:left="4015" w:hanging="360"/>
      </w:pPr>
    </w:lvl>
    <w:lvl w:ilvl="4" w:tplc="2C1A0019" w:tentative="1">
      <w:start w:val="1"/>
      <w:numFmt w:val="lowerLetter"/>
      <w:lvlText w:val="%5."/>
      <w:lvlJc w:val="left"/>
      <w:pPr>
        <w:ind w:left="4735" w:hanging="360"/>
      </w:pPr>
    </w:lvl>
    <w:lvl w:ilvl="5" w:tplc="2C1A001B" w:tentative="1">
      <w:start w:val="1"/>
      <w:numFmt w:val="lowerRoman"/>
      <w:lvlText w:val="%6."/>
      <w:lvlJc w:val="right"/>
      <w:pPr>
        <w:ind w:left="5455" w:hanging="180"/>
      </w:pPr>
    </w:lvl>
    <w:lvl w:ilvl="6" w:tplc="2C1A000F" w:tentative="1">
      <w:start w:val="1"/>
      <w:numFmt w:val="decimal"/>
      <w:lvlText w:val="%7."/>
      <w:lvlJc w:val="left"/>
      <w:pPr>
        <w:ind w:left="6175" w:hanging="360"/>
      </w:pPr>
    </w:lvl>
    <w:lvl w:ilvl="7" w:tplc="2C1A0019" w:tentative="1">
      <w:start w:val="1"/>
      <w:numFmt w:val="lowerLetter"/>
      <w:lvlText w:val="%8."/>
      <w:lvlJc w:val="left"/>
      <w:pPr>
        <w:ind w:left="6895" w:hanging="360"/>
      </w:pPr>
    </w:lvl>
    <w:lvl w:ilvl="8" w:tplc="2C1A001B" w:tentative="1">
      <w:start w:val="1"/>
      <w:numFmt w:val="lowerRoman"/>
      <w:lvlText w:val="%9."/>
      <w:lvlJc w:val="right"/>
      <w:pPr>
        <w:ind w:left="7615" w:hanging="180"/>
      </w:pPr>
    </w:lvl>
  </w:abstractNum>
  <w:abstractNum w:abstractNumId="44">
    <w:nsid w:val="78A34ABA"/>
    <w:multiLevelType w:val="hybridMultilevel"/>
    <w:tmpl w:val="5440854E"/>
    <w:lvl w:ilvl="0" w:tplc="8DBAC3C8">
      <w:start w:val="3"/>
      <w:numFmt w:val="decimal"/>
      <w:lvlText w:val="%1."/>
      <w:lvlJc w:val="left"/>
      <w:pPr>
        <w:ind w:left="1495" w:hanging="360"/>
      </w:pPr>
      <w:rPr>
        <w:rFonts w:hint="default"/>
      </w:r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45">
    <w:nsid w:val="7F343A94"/>
    <w:multiLevelType w:val="hybridMultilevel"/>
    <w:tmpl w:val="64766904"/>
    <w:lvl w:ilvl="0" w:tplc="3FFE6FEC">
      <w:start w:val="1"/>
      <w:numFmt w:val="decimal"/>
      <w:lvlText w:val="%1."/>
      <w:lvlJc w:val="left"/>
      <w:pPr>
        <w:ind w:left="1495"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39"/>
  </w:num>
  <w:num w:numId="3">
    <w:abstractNumId w:val="19"/>
  </w:num>
  <w:num w:numId="4">
    <w:abstractNumId w:val="4"/>
  </w:num>
  <w:num w:numId="5">
    <w:abstractNumId w:val="35"/>
  </w:num>
  <w:num w:numId="6">
    <w:abstractNumId w:val="1"/>
  </w:num>
  <w:num w:numId="7">
    <w:abstractNumId w:val="14"/>
  </w:num>
  <w:num w:numId="8">
    <w:abstractNumId w:val="20"/>
  </w:num>
  <w:num w:numId="9">
    <w:abstractNumId w:val="5"/>
  </w:num>
  <w:num w:numId="10">
    <w:abstractNumId w:val="25"/>
  </w:num>
  <w:num w:numId="11">
    <w:abstractNumId w:val="41"/>
  </w:num>
  <w:num w:numId="12">
    <w:abstractNumId w:val="38"/>
  </w:num>
  <w:num w:numId="13">
    <w:abstractNumId w:val="30"/>
  </w:num>
  <w:num w:numId="14">
    <w:abstractNumId w:val="23"/>
  </w:num>
  <w:num w:numId="15">
    <w:abstractNumId w:val="29"/>
  </w:num>
  <w:num w:numId="16">
    <w:abstractNumId w:val="34"/>
  </w:num>
  <w:num w:numId="17">
    <w:abstractNumId w:val="0"/>
  </w:num>
  <w:num w:numId="18">
    <w:abstractNumId w:val="17"/>
  </w:num>
  <w:num w:numId="19">
    <w:abstractNumId w:val="13"/>
  </w:num>
  <w:num w:numId="20">
    <w:abstractNumId w:val="8"/>
  </w:num>
  <w:num w:numId="21">
    <w:abstractNumId w:val="40"/>
  </w:num>
  <w:num w:numId="22">
    <w:abstractNumId w:val="3"/>
  </w:num>
  <w:num w:numId="23">
    <w:abstractNumId w:val="42"/>
  </w:num>
  <w:num w:numId="24">
    <w:abstractNumId w:val="9"/>
  </w:num>
  <w:num w:numId="25">
    <w:abstractNumId w:val="16"/>
  </w:num>
  <w:num w:numId="26">
    <w:abstractNumId w:val="7"/>
  </w:num>
  <w:num w:numId="27">
    <w:abstractNumId w:val="10"/>
  </w:num>
  <w:num w:numId="28">
    <w:abstractNumId w:val="36"/>
  </w:num>
  <w:num w:numId="29">
    <w:abstractNumId w:val="11"/>
  </w:num>
  <w:num w:numId="30">
    <w:abstractNumId w:val="6"/>
  </w:num>
  <w:num w:numId="31">
    <w:abstractNumId w:val="32"/>
  </w:num>
  <w:num w:numId="32">
    <w:abstractNumId w:val="44"/>
  </w:num>
  <w:num w:numId="33">
    <w:abstractNumId w:val="26"/>
  </w:num>
  <w:num w:numId="34">
    <w:abstractNumId w:val="43"/>
  </w:num>
  <w:num w:numId="35">
    <w:abstractNumId w:val="27"/>
  </w:num>
  <w:num w:numId="36">
    <w:abstractNumId w:val="12"/>
  </w:num>
  <w:num w:numId="37">
    <w:abstractNumId w:val="2"/>
  </w:num>
  <w:num w:numId="38">
    <w:abstractNumId w:val="21"/>
  </w:num>
  <w:num w:numId="39">
    <w:abstractNumId w:val="22"/>
  </w:num>
  <w:num w:numId="40">
    <w:abstractNumId w:val="18"/>
  </w:num>
  <w:num w:numId="41">
    <w:abstractNumId w:val="31"/>
  </w:num>
  <w:num w:numId="42">
    <w:abstractNumId w:val="15"/>
  </w:num>
  <w:num w:numId="43">
    <w:abstractNumId w:val="33"/>
  </w:num>
  <w:num w:numId="44">
    <w:abstractNumId w:val="28"/>
  </w:num>
  <w:num w:numId="45">
    <w:abstractNumId w:val="37"/>
  </w:num>
  <w:num w:numId="46">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6A"/>
    <w:rsid w:val="00001A84"/>
    <w:rsid w:val="0000507E"/>
    <w:rsid w:val="00024A80"/>
    <w:rsid w:val="00030021"/>
    <w:rsid w:val="000650F0"/>
    <w:rsid w:val="00081362"/>
    <w:rsid w:val="00096F92"/>
    <w:rsid w:val="000B3DB4"/>
    <w:rsid w:val="000C4169"/>
    <w:rsid w:val="000D6371"/>
    <w:rsid w:val="000F0D6B"/>
    <w:rsid w:val="001006EE"/>
    <w:rsid w:val="00110CC7"/>
    <w:rsid w:val="0011518F"/>
    <w:rsid w:val="00142007"/>
    <w:rsid w:val="00160C7A"/>
    <w:rsid w:val="0016221D"/>
    <w:rsid w:val="001B6072"/>
    <w:rsid w:val="001E6E27"/>
    <w:rsid w:val="001E743C"/>
    <w:rsid w:val="001F47C6"/>
    <w:rsid w:val="0020325F"/>
    <w:rsid w:val="00214A58"/>
    <w:rsid w:val="00235F7B"/>
    <w:rsid w:val="002377D0"/>
    <w:rsid w:val="00245843"/>
    <w:rsid w:val="00257D0D"/>
    <w:rsid w:val="0026164A"/>
    <w:rsid w:val="00267873"/>
    <w:rsid w:val="0027134B"/>
    <w:rsid w:val="002A114E"/>
    <w:rsid w:val="002A2295"/>
    <w:rsid w:val="002D2006"/>
    <w:rsid w:val="002D7337"/>
    <w:rsid w:val="002F1D45"/>
    <w:rsid w:val="002F4A9F"/>
    <w:rsid w:val="00353277"/>
    <w:rsid w:val="00376AB8"/>
    <w:rsid w:val="003A24D9"/>
    <w:rsid w:val="003C7A18"/>
    <w:rsid w:val="003D6E58"/>
    <w:rsid w:val="003E3CCF"/>
    <w:rsid w:val="003E415C"/>
    <w:rsid w:val="003F0FB1"/>
    <w:rsid w:val="004067AC"/>
    <w:rsid w:val="004334C6"/>
    <w:rsid w:val="004336D8"/>
    <w:rsid w:val="00461FC8"/>
    <w:rsid w:val="004632A5"/>
    <w:rsid w:val="00471BBB"/>
    <w:rsid w:val="0047706B"/>
    <w:rsid w:val="00482547"/>
    <w:rsid w:val="00491F13"/>
    <w:rsid w:val="004B12FF"/>
    <w:rsid w:val="004B6B1F"/>
    <w:rsid w:val="004D174C"/>
    <w:rsid w:val="005019C1"/>
    <w:rsid w:val="00503F10"/>
    <w:rsid w:val="00530780"/>
    <w:rsid w:val="00531B02"/>
    <w:rsid w:val="00547F79"/>
    <w:rsid w:val="0055094D"/>
    <w:rsid w:val="00555337"/>
    <w:rsid w:val="00574594"/>
    <w:rsid w:val="00575CB2"/>
    <w:rsid w:val="005A1ABD"/>
    <w:rsid w:val="005C50C0"/>
    <w:rsid w:val="005C558C"/>
    <w:rsid w:val="005D4D1F"/>
    <w:rsid w:val="005D7F29"/>
    <w:rsid w:val="005F4638"/>
    <w:rsid w:val="00603D63"/>
    <w:rsid w:val="006245B3"/>
    <w:rsid w:val="00627FC5"/>
    <w:rsid w:val="00636609"/>
    <w:rsid w:val="00642AC5"/>
    <w:rsid w:val="0066676A"/>
    <w:rsid w:val="0069002C"/>
    <w:rsid w:val="006C4542"/>
    <w:rsid w:val="006E0A92"/>
    <w:rsid w:val="006F5359"/>
    <w:rsid w:val="006F645D"/>
    <w:rsid w:val="007022EA"/>
    <w:rsid w:val="007223B8"/>
    <w:rsid w:val="007274B7"/>
    <w:rsid w:val="00727FE5"/>
    <w:rsid w:val="00730E78"/>
    <w:rsid w:val="00745E11"/>
    <w:rsid w:val="007526CF"/>
    <w:rsid w:val="00771C0C"/>
    <w:rsid w:val="00776A6E"/>
    <w:rsid w:val="00780845"/>
    <w:rsid w:val="00797D29"/>
    <w:rsid w:val="007C3A51"/>
    <w:rsid w:val="007C6B3B"/>
    <w:rsid w:val="007D06D3"/>
    <w:rsid w:val="007D7327"/>
    <w:rsid w:val="007E5D49"/>
    <w:rsid w:val="0080076A"/>
    <w:rsid w:val="0081443E"/>
    <w:rsid w:val="008404F0"/>
    <w:rsid w:val="008411A2"/>
    <w:rsid w:val="00847A65"/>
    <w:rsid w:val="008A3294"/>
    <w:rsid w:val="008C7588"/>
    <w:rsid w:val="008D08F7"/>
    <w:rsid w:val="008D7AB2"/>
    <w:rsid w:val="008E642A"/>
    <w:rsid w:val="008E7937"/>
    <w:rsid w:val="009445C7"/>
    <w:rsid w:val="009778CC"/>
    <w:rsid w:val="0099516B"/>
    <w:rsid w:val="009A0D16"/>
    <w:rsid w:val="009A4C50"/>
    <w:rsid w:val="009B07F6"/>
    <w:rsid w:val="009B0C59"/>
    <w:rsid w:val="009B4F1C"/>
    <w:rsid w:val="009E6CDA"/>
    <w:rsid w:val="009F31DF"/>
    <w:rsid w:val="009F77D5"/>
    <w:rsid w:val="00A04911"/>
    <w:rsid w:val="00A14215"/>
    <w:rsid w:val="00A20B89"/>
    <w:rsid w:val="00AC22DF"/>
    <w:rsid w:val="00AC4E44"/>
    <w:rsid w:val="00B01CB6"/>
    <w:rsid w:val="00B1169F"/>
    <w:rsid w:val="00B21DC6"/>
    <w:rsid w:val="00B403E3"/>
    <w:rsid w:val="00B60335"/>
    <w:rsid w:val="00B62D1D"/>
    <w:rsid w:val="00B74843"/>
    <w:rsid w:val="00B93650"/>
    <w:rsid w:val="00B94ADC"/>
    <w:rsid w:val="00B97B2E"/>
    <w:rsid w:val="00BD4332"/>
    <w:rsid w:val="00BE19F6"/>
    <w:rsid w:val="00BF5023"/>
    <w:rsid w:val="00BF62F2"/>
    <w:rsid w:val="00C05D15"/>
    <w:rsid w:val="00C17F7D"/>
    <w:rsid w:val="00C227D0"/>
    <w:rsid w:val="00C2610B"/>
    <w:rsid w:val="00C42685"/>
    <w:rsid w:val="00C4324D"/>
    <w:rsid w:val="00C606FF"/>
    <w:rsid w:val="00C67A92"/>
    <w:rsid w:val="00C81687"/>
    <w:rsid w:val="00C82F60"/>
    <w:rsid w:val="00C963A3"/>
    <w:rsid w:val="00C96957"/>
    <w:rsid w:val="00CA0DE9"/>
    <w:rsid w:val="00CA7478"/>
    <w:rsid w:val="00CB0BAD"/>
    <w:rsid w:val="00CB273B"/>
    <w:rsid w:val="00CC3845"/>
    <w:rsid w:val="00CD3508"/>
    <w:rsid w:val="00D07289"/>
    <w:rsid w:val="00D24F2A"/>
    <w:rsid w:val="00D60ABC"/>
    <w:rsid w:val="00D60F11"/>
    <w:rsid w:val="00D63CBE"/>
    <w:rsid w:val="00D75634"/>
    <w:rsid w:val="00D86AA6"/>
    <w:rsid w:val="00D907FB"/>
    <w:rsid w:val="00D932EC"/>
    <w:rsid w:val="00D958C9"/>
    <w:rsid w:val="00DB6F59"/>
    <w:rsid w:val="00DC54D6"/>
    <w:rsid w:val="00E07DA1"/>
    <w:rsid w:val="00E45164"/>
    <w:rsid w:val="00E67B94"/>
    <w:rsid w:val="00E90E66"/>
    <w:rsid w:val="00EA28D7"/>
    <w:rsid w:val="00EA36F6"/>
    <w:rsid w:val="00EC6373"/>
    <w:rsid w:val="00F010E3"/>
    <w:rsid w:val="00F23CF5"/>
    <w:rsid w:val="00F25FF0"/>
    <w:rsid w:val="00F33E40"/>
    <w:rsid w:val="00F45D79"/>
    <w:rsid w:val="00F5134D"/>
    <w:rsid w:val="00F67FB5"/>
    <w:rsid w:val="00F8649E"/>
    <w:rsid w:val="00F90034"/>
    <w:rsid w:val="00F94C15"/>
    <w:rsid w:val="00F95819"/>
    <w:rsid w:val="00FC6B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0B"/>
  </w:style>
  <w:style w:type="paragraph" w:styleId="Heading1">
    <w:name w:val="heading 1"/>
    <w:basedOn w:val="Normal"/>
    <w:next w:val="Normal"/>
    <w:link w:val="Heading1Char1"/>
    <w:uiPriority w:val="9"/>
    <w:qFormat/>
    <w:rsid w:val="00800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076A"/>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semiHidden/>
    <w:unhideWhenUsed/>
    <w:qFormat/>
    <w:rsid w:val="0080076A"/>
    <w:pPr>
      <w:keepNext/>
      <w:keepLines/>
      <w:spacing w:before="200" w:after="0"/>
      <w:outlineLvl w:val="3"/>
    </w:pPr>
    <w:rPr>
      <w:rFonts w:ascii="Cambria" w:eastAsia="Times New Roman" w:hAnsi="Cambria" w:cs="Times New Roman"/>
      <w:b/>
      <w:bCs/>
      <w:i/>
      <w:iCs/>
      <w:color w:val="4F81BD"/>
      <w:sz w:val="24"/>
      <w:szCs w:val="24"/>
      <w:lang w:val="sl-SI"/>
    </w:rPr>
  </w:style>
  <w:style w:type="paragraph" w:styleId="Heading5">
    <w:name w:val="heading 5"/>
    <w:basedOn w:val="Normal"/>
    <w:next w:val="Normal"/>
    <w:link w:val="Heading5Char"/>
    <w:uiPriority w:val="9"/>
    <w:semiHidden/>
    <w:unhideWhenUsed/>
    <w:qFormat/>
    <w:rsid w:val="008D08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0076A"/>
    <w:pPr>
      <w:spacing w:after="0" w:line="240" w:lineRule="auto"/>
    </w:pPr>
  </w:style>
  <w:style w:type="paragraph" w:styleId="BalloonText">
    <w:name w:val="Balloon Text"/>
    <w:basedOn w:val="Normal"/>
    <w:link w:val="BalloonTextChar"/>
    <w:uiPriority w:val="99"/>
    <w:semiHidden/>
    <w:unhideWhenUsed/>
    <w:rsid w:val="00800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76A"/>
    <w:rPr>
      <w:rFonts w:ascii="Tahoma" w:hAnsi="Tahoma" w:cs="Tahoma"/>
      <w:sz w:val="16"/>
      <w:szCs w:val="16"/>
    </w:rPr>
  </w:style>
  <w:style w:type="paragraph" w:customStyle="1" w:styleId="Heading11">
    <w:name w:val="Heading 11"/>
    <w:basedOn w:val="Normal"/>
    <w:next w:val="Normal"/>
    <w:link w:val="Heading1Char"/>
    <w:uiPriority w:val="9"/>
    <w:qFormat/>
    <w:rsid w:val="0080076A"/>
    <w:pPr>
      <w:keepNext/>
      <w:keepLines/>
      <w:spacing w:before="480" w:after="0" w:line="240" w:lineRule="auto"/>
      <w:outlineLvl w:val="0"/>
    </w:pPr>
    <w:rPr>
      <w:rFonts w:ascii="Cambria" w:eastAsia="Times New Roman" w:hAnsi="Cambria" w:cs="Times New Roman"/>
      <w:b/>
      <w:bCs/>
      <w:color w:val="365F91"/>
      <w:sz w:val="28"/>
      <w:szCs w:val="28"/>
      <w:lang w:val="sl-SI"/>
    </w:rPr>
  </w:style>
  <w:style w:type="paragraph" w:customStyle="1" w:styleId="Heading21">
    <w:name w:val="Heading 21"/>
    <w:basedOn w:val="Normal"/>
    <w:next w:val="Normal"/>
    <w:uiPriority w:val="9"/>
    <w:unhideWhenUsed/>
    <w:qFormat/>
    <w:rsid w:val="0080076A"/>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eastAsia="sr-Latn-ME"/>
    </w:rPr>
  </w:style>
  <w:style w:type="paragraph" w:customStyle="1" w:styleId="Heading41">
    <w:name w:val="Heading 41"/>
    <w:basedOn w:val="Normal"/>
    <w:next w:val="Normal"/>
    <w:uiPriority w:val="9"/>
    <w:semiHidden/>
    <w:unhideWhenUsed/>
    <w:qFormat/>
    <w:rsid w:val="0080076A"/>
    <w:pPr>
      <w:keepNext/>
      <w:keepLines/>
      <w:spacing w:before="200" w:after="0" w:line="240" w:lineRule="auto"/>
      <w:outlineLvl w:val="3"/>
    </w:pPr>
    <w:rPr>
      <w:rFonts w:ascii="Cambria" w:eastAsia="Times New Roman" w:hAnsi="Cambria" w:cs="Times New Roman"/>
      <w:b/>
      <w:bCs/>
      <w:i/>
      <w:iCs/>
      <w:color w:val="4F81BD"/>
      <w:sz w:val="24"/>
      <w:szCs w:val="24"/>
      <w:lang w:val="sl-SI"/>
    </w:rPr>
  </w:style>
  <w:style w:type="numbering" w:customStyle="1" w:styleId="NoList1">
    <w:name w:val="No List1"/>
    <w:next w:val="NoList"/>
    <w:uiPriority w:val="99"/>
    <w:semiHidden/>
    <w:unhideWhenUsed/>
    <w:rsid w:val="0080076A"/>
  </w:style>
  <w:style w:type="paragraph" w:styleId="ListParagraph">
    <w:name w:val="List Paragraph"/>
    <w:basedOn w:val="Normal"/>
    <w:link w:val="ListParagraphChar"/>
    <w:uiPriority w:val="34"/>
    <w:qFormat/>
    <w:rsid w:val="0080076A"/>
    <w:pPr>
      <w:ind w:left="720"/>
      <w:contextualSpacing/>
    </w:pPr>
    <w:rPr>
      <w:rFonts w:eastAsia="Times New Roman"/>
      <w:lang w:eastAsia="sr-Latn-ME"/>
    </w:rPr>
  </w:style>
  <w:style w:type="character" w:customStyle="1" w:styleId="Hyperlink1">
    <w:name w:val="Hyperlink1"/>
    <w:basedOn w:val="DefaultParagraphFont"/>
    <w:uiPriority w:val="99"/>
    <w:unhideWhenUsed/>
    <w:rsid w:val="0080076A"/>
    <w:rPr>
      <w:color w:val="0000FF"/>
      <w:u w:val="single"/>
    </w:rPr>
  </w:style>
  <w:style w:type="paragraph" w:styleId="NoSpacing">
    <w:name w:val="No Spacing"/>
    <w:link w:val="NoSpacingChar"/>
    <w:uiPriority w:val="1"/>
    <w:qFormat/>
    <w:rsid w:val="0080076A"/>
    <w:pPr>
      <w:spacing w:after="0" w:line="240" w:lineRule="auto"/>
    </w:pPr>
    <w:rPr>
      <w:rFonts w:ascii="Calibri" w:eastAsia="Times New Roman" w:hAnsi="Calibri" w:cs="Times New Roman"/>
      <w:lang w:eastAsia="sr-Latn-ME"/>
    </w:rPr>
  </w:style>
  <w:style w:type="character" w:customStyle="1" w:styleId="ListParagraphChar">
    <w:name w:val="List Paragraph Char"/>
    <w:link w:val="ListParagraph"/>
    <w:uiPriority w:val="34"/>
    <w:locked/>
    <w:rsid w:val="0080076A"/>
    <w:rPr>
      <w:rFonts w:eastAsia="Times New Roman"/>
      <w:lang w:eastAsia="sr-Latn-ME"/>
    </w:rPr>
  </w:style>
  <w:style w:type="character" w:customStyle="1" w:styleId="Heading1Char">
    <w:name w:val="Heading 1 Char"/>
    <w:basedOn w:val="DefaultParagraphFont"/>
    <w:link w:val="Heading11"/>
    <w:uiPriority w:val="9"/>
    <w:rsid w:val="0080076A"/>
    <w:rPr>
      <w:rFonts w:ascii="Cambria" w:eastAsia="Times New Roman" w:hAnsi="Cambria" w:cs="Times New Roman"/>
      <w:b/>
      <w:bCs/>
      <w:color w:val="365F91"/>
      <w:sz w:val="28"/>
      <w:szCs w:val="28"/>
      <w:lang w:val="sl-SI"/>
    </w:rPr>
  </w:style>
  <w:style w:type="character" w:customStyle="1" w:styleId="Heading2Char">
    <w:name w:val="Heading 2 Char"/>
    <w:basedOn w:val="DefaultParagraphFont"/>
    <w:link w:val="Heading2"/>
    <w:uiPriority w:val="9"/>
    <w:rsid w:val="0080076A"/>
    <w:rPr>
      <w:rFonts w:ascii="Cambria" w:eastAsia="Times New Roman" w:hAnsi="Cambria" w:cs="Times New Roman"/>
      <w:b/>
      <w:bCs/>
      <w:color w:val="4F81BD"/>
      <w:sz w:val="26"/>
      <w:szCs w:val="26"/>
    </w:rPr>
  </w:style>
  <w:style w:type="character" w:customStyle="1" w:styleId="FootnoteTextChar">
    <w:name w:val="Footnote Text Char"/>
    <w:basedOn w:val="DefaultParagraphFont"/>
    <w:link w:val="FootnoteText"/>
    <w:uiPriority w:val="99"/>
    <w:semiHidden/>
    <w:rsid w:val="0080076A"/>
    <w:rPr>
      <w:rFonts w:ascii="Times New Roman" w:eastAsia="Times New Roman" w:hAnsi="Times New Roman" w:cs="Times New Roman"/>
      <w:sz w:val="20"/>
      <w:szCs w:val="20"/>
      <w:lang w:val="sl-SI"/>
    </w:rPr>
  </w:style>
  <w:style w:type="paragraph" w:styleId="FootnoteText">
    <w:name w:val="footnote text"/>
    <w:basedOn w:val="Normal"/>
    <w:link w:val="FootnoteTextChar"/>
    <w:uiPriority w:val="99"/>
    <w:semiHidden/>
    <w:rsid w:val="0080076A"/>
    <w:pPr>
      <w:spacing w:after="0" w:line="240" w:lineRule="auto"/>
    </w:pPr>
    <w:rPr>
      <w:rFonts w:ascii="Times New Roman" w:eastAsia="Times New Roman" w:hAnsi="Times New Roman" w:cs="Times New Roman"/>
      <w:sz w:val="20"/>
      <w:szCs w:val="20"/>
      <w:lang w:val="sl-SI"/>
    </w:rPr>
  </w:style>
  <w:style w:type="character" w:customStyle="1" w:styleId="FootnoteTextChar1">
    <w:name w:val="Footnote Text Char1"/>
    <w:basedOn w:val="DefaultParagraphFont"/>
    <w:uiPriority w:val="99"/>
    <w:semiHidden/>
    <w:rsid w:val="0080076A"/>
    <w:rPr>
      <w:sz w:val="20"/>
      <w:szCs w:val="20"/>
    </w:rPr>
  </w:style>
  <w:style w:type="character" w:customStyle="1" w:styleId="kurziv1">
    <w:name w:val="kurziv1"/>
    <w:rsid w:val="0080076A"/>
    <w:rPr>
      <w:i/>
      <w:iCs/>
    </w:rPr>
  </w:style>
  <w:style w:type="paragraph" w:styleId="Footer">
    <w:name w:val="footer"/>
    <w:basedOn w:val="Normal"/>
    <w:link w:val="FooterChar"/>
    <w:uiPriority w:val="99"/>
    <w:unhideWhenUsed/>
    <w:rsid w:val="0080076A"/>
    <w:pPr>
      <w:tabs>
        <w:tab w:val="center" w:pos="4680"/>
        <w:tab w:val="right" w:pos="9360"/>
      </w:tabs>
      <w:spacing w:after="0" w:line="240" w:lineRule="auto"/>
    </w:pPr>
    <w:rPr>
      <w:rFonts w:ascii="Times New Roman" w:eastAsia="Times New Roman" w:hAnsi="Times New Roman" w:cs="Times New Roman"/>
      <w:sz w:val="24"/>
      <w:szCs w:val="24"/>
      <w:lang w:val="sl-SI" w:eastAsia="sr-Latn-ME"/>
    </w:rPr>
  </w:style>
  <w:style w:type="character" w:customStyle="1" w:styleId="FooterChar">
    <w:name w:val="Footer Char"/>
    <w:basedOn w:val="DefaultParagraphFont"/>
    <w:link w:val="Footer"/>
    <w:uiPriority w:val="99"/>
    <w:rsid w:val="0080076A"/>
    <w:rPr>
      <w:rFonts w:ascii="Times New Roman" w:eastAsia="Times New Roman" w:hAnsi="Times New Roman" w:cs="Times New Roman"/>
      <w:sz w:val="24"/>
      <w:szCs w:val="24"/>
      <w:lang w:val="sl-SI" w:eastAsia="sr-Latn-ME"/>
    </w:rPr>
  </w:style>
  <w:style w:type="character" w:styleId="Strong">
    <w:name w:val="Strong"/>
    <w:uiPriority w:val="22"/>
    <w:qFormat/>
    <w:rsid w:val="0080076A"/>
    <w:rPr>
      <w:b/>
      <w:bCs/>
    </w:rPr>
  </w:style>
  <w:style w:type="character" w:styleId="SubtleEmphasis">
    <w:name w:val="Subtle Emphasis"/>
    <w:uiPriority w:val="19"/>
    <w:qFormat/>
    <w:rsid w:val="0080076A"/>
    <w:rPr>
      <w:i/>
      <w:iCs/>
      <w:color w:val="808080"/>
    </w:rPr>
  </w:style>
  <w:style w:type="paragraph" w:customStyle="1" w:styleId="TableParagraph">
    <w:name w:val="Table Paragraph"/>
    <w:basedOn w:val="Normal"/>
    <w:uiPriority w:val="1"/>
    <w:qFormat/>
    <w:rsid w:val="0080076A"/>
    <w:pPr>
      <w:widowControl w:val="0"/>
      <w:autoSpaceDE w:val="0"/>
      <w:autoSpaceDN w:val="0"/>
      <w:spacing w:after="0" w:line="240" w:lineRule="auto"/>
      <w:ind w:left="107"/>
    </w:pPr>
    <w:rPr>
      <w:rFonts w:ascii="Arial" w:eastAsia="Arial" w:hAnsi="Arial" w:cs="Arial"/>
      <w:lang w:eastAsia="sr-Latn-ME"/>
    </w:rPr>
  </w:style>
  <w:style w:type="paragraph" w:customStyle="1" w:styleId="Default">
    <w:name w:val="Default"/>
    <w:rsid w:val="0080076A"/>
    <w:pPr>
      <w:autoSpaceDE w:val="0"/>
      <w:autoSpaceDN w:val="0"/>
      <w:adjustRightInd w:val="0"/>
      <w:spacing w:after="0" w:line="240" w:lineRule="auto"/>
    </w:pPr>
    <w:rPr>
      <w:rFonts w:ascii="Arial" w:hAnsi="Arial" w:cs="Arial"/>
      <w:color w:val="000000"/>
      <w:sz w:val="24"/>
      <w:szCs w:val="24"/>
      <w:lang w:eastAsia="sr-Latn-ME"/>
    </w:rPr>
  </w:style>
  <w:style w:type="paragraph" w:customStyle="1" w:styleId="xmsonospacing">
    <w:name w:val="xmsonospacing"/>
    <w:basedOn w:val="Normal"/>
    <w:uiPriority w:val="99"/>
    <w:rsid w:val="0080076A"/>
    <w:pPr>
      <w:spacing w:after="0" w:line="240" w:lineRule="auto"/>
    </w:pPr>
    <w:rPr>
      <w:rFonts w:ascii="Times New Roman" w:eastAsia="Calibri" w:hAnsi="Times New Roman" w:cs="Times New Roman"/>
      <w:sz w:val="24"/>
      <w:szCs w:val="24"/>
      <w:lang w:eastAsia="sr-Latn-ME"/>
    </w:rPr>
  </w:style>
  <w:style w:type="paragraph" w:styleId="NormalWeb">
    <w:name w:val="Normal (Web)"/>
    <w:basedOn w:val="Normal"/>
    <w:uiPriority w:val="99"/>
    <w:unhideWhenUsed/>
    <w:rsid w:val="0080076A"/>
    <w:pPr>
      <w:spacing w:after="0" w:line="240" w:lineRule="auto"/>
    </w:pPr>
    <w:rPr>
      <w:rFonts w:ascii="Times New Roman" w:eastAsia="Times New Roman" w:hAnsi="Times New Roman" w:cs="Times New Roman"/>
      <w:sz w:val="24"/>
      <w:szCs w:val="24"/>
      <w:lang w:val="sl-SI" w:eastAsia="sr-Latn-ME"/>
    </w:rPr>
  </w:style>
  <w:style w:type="paragraph" w:customStyle="1" w:styleId="xxxxxxxxmsonospacing">
    <w:name w:val="x_x_x_x_x_x_x_xmsonospacing"/>
    <w:basedOn w:val="Normal"/>
    <w:uiPriority w:val="99"/>
    <w:rsid w:val="0080076A"/>
    <w:pPr>
      <w:spacing w:after="0" w:line="240" w:lineRule="auto"/>
    </w:pPr>
    <w:rPr>
      <w:rFonts w:ascii="Times New Roman" w:eastAsia="Calibri" w:hAnsi="Times New Roman" w:cs="Times New Roman"/>
      <w:sz w:val="24"/>
      <w:szCs w:val="24"/>
      <w:lang w:val="sl-SI" w:eastAsia="sr-Latn-ME"/>
    </w:rPr>
  </w:style>
  <w:style w:type="character" w:customStyle="1" w:styleId="HeaderChar">
    <w:name w:val="Header Char"/>
    <w:basedOn w:val="DefaultParagraphFont"/>
    <w:link w:val="Header"/>
    <w:uiPriority w:val="99"/>
    <w:rsid w:val="0080076A"/>
    <w:rPr>
      <w:rFonts w:ascii="Times New Roman" w:eastAsia="Times New Roman" w:hAnsi="Times New Roman" w:cs="Times New Roman"/>
      <w:sz w:val="24"/>
      <w:szCs w:val="24"/>
      <w:lang w:val="sl-SI"/>
    </w:rPr>
  </w:style>
  <w:style w:type="paragraph" w:styleId="Header">
    <w:name w:val="header"/>
    <w:basedOn w:val="Normal"/>
    <w:link w:val="HeaderChar"/>
    <w:uiPriority w:val="99"/>
    <w:unhideWhenUsed/>
    <w:rsid w:val="0080076A"/>
    <w:pPr>
      <w:tabs>
        <w:tab w:val="center" w:pos="4680"/>
        <w:tab w:val="right" w:pos="9360"/>
      </w:tabs>
      <w:spacing w:after="0" w:line="240" w:lineRule="auto"/>
    </w:pPr>
    <w:rPr>
      <w:rFonts w:ascii="Times New Roman" w:eastAsia="Times New Roman" w:hAnsi="Times New Roman" w:cs="Times New Roman"/>
      <w:sz w:val="24"/>
      <w:szCs w:val="24"/>
      <w:lang w:val="sl-SI"/>
    </w:rPr>
  </w:style>
  <w:style w:type="character" w:customStyle="1" w:styleId="HeaderChar1">
    <w:name w:val="Header Char1"/>
    <w:basedOn w:val="DefaultParagraphFont"/>
    <w:uiPriority w:val="99"/>
    <w:semiHidden/>
    <w:rsid w:val="0080076A"/>
  </w:style>
  <w:style w:type="paragraph" w:styleId="TOC2">
    <w:name w:val="toc 2"/>
    <w:basedOn w:val="Normal"/>
    <w:next w:val="Normal"/>
    <w:autoRedefine/>
    <w:uiPriority w:val="39"/>
    <w:unhideWhenUsed/>
    <w:qFormat/>
    <w:rsid w:val="0080076A"/>
    <w:pPr>
      <w:spacing w:after="100" w:line="240" w:lineRule="auto"/>
      <w:ind w:left="240"/>
    </w:pPr>
    <w:rPr>
      <w:rFonts w:ascii="Times New Roman" w:eastAsia="Times New Roman" w:hAnsi="Times New Roman" w:cs="Times New Roman"/>
      <w:sz w:val="24"/>
      <w:szCs w:val="24"/>
      <w:lang w:val="sl-SI" w:eastAsia="sr-Latn-ME"/>
    </w:rPr>
  </w:style>
  <w:style w:type="character" w:customStyle="1" w:styleId="BalloonTextChar1">
    <w:name w:val="Balloon Text Char1"/>
    <w:basedOn w:val="DefaultParagraphFont"/>
    <w:uiPriority w:val="99"/>
    <w:semiHidden/>
    <w:rsid w:val="0080076A"/>
    <w:rPr>
      <w:rFonts w:ascii="Tahoma" w:hAnsi="Tahoma" w:cs="Tahoma"/>
      <w:sz w:val="16"/>
      <w:szCs w:val="16"/>
    </w:rPr>
  </w:style>
  <w:style w:type="character" w:customStyle="1" w:styleId="CommentTextChar">
    <w:name w:val="Comment Text Char"/>
    <w:basedOn w:val="DefaultParagraphFont"/>
    <w:link w:val="CommentText"/>
    <w:uiPriority w:val="99"/>
    <w:semiHidden/>
    <w:rsid w:val="0080076A"/>
    <w:rPr>
      <w:rFonts w:ascii="Times New Roman" w:eastAsia="Times New Roman" w:hAnsi="Times New Roman" w:cs="Times New Roman"/>
      <w:sz w:val="20"/>
      <w:szCs w:val="20"/>
      <w:lang w:val="sl-SI"/>
    </w:rPr>
  </w:style>
  <w:style w:type="paragraph" w:styleId="CommentText">
    <w:name w:val="annotation text"/>
    <w:basedOn w:val="Normal"/>
    <w:link w:val="CommentTextChar"/>
    <w:uiPriority w:val="99"/>
    <w:semiHidden/>
    <w:unhideWhenUsed/>
    <w:rsid w:val="0080076A"/>
    <w:pPr>
      <w:spacing w:after="0" w:line="240" w:lineRule="auto"/>
    </w:pPr>
    <w:rPr>
      <w:rFonts w:ascii="Times New Roman" w:eastAsia="Times New Roman" w:hAnsi="Times New Roman" w:cs="Times New Roman"/>
      <w:sz w:val="20"/>
      <w:szCs w:val="20"/>
      <w:lang w:val="sl-SI"/>
    </w:rPr>
  </w:style>
  <w:style w:type="character" w:customStyle="1" w:styleId="CommentTextChar1">
    <w:name w:val="Comment Text Char1"/>
    <w:basedOn w:val="DefaultParagraphFont"/>
    <w:uiPriority w:val="99"/>
    <w:semiHidden/>
    <w:rsid w:val="0080076A"/>
    <w:rPr>
      <w:sz w:val="20"/>
      <w:szCs w:val="20"/>
    </w:rPr>
  </w:style>
  <w:style w:type="character" w:customStyle="1" w:styleId="CommentSubjectChar">
    <w:name w:val="Comment Subject Char"/>
    <w:basedOn w:val="CommentTextChar"/>
    <w:link w:val="CommentSubject"/>
    <w:uiPriority w:val="99"/>
    <w:semiHidden/>
    <w:rsid w:val="0080076A"/>
    <w:rPr>
      <w:rFonts w:ascii="Times New Roman" w:eastAsia="Times New Roman" w:hAnsi="Times New Roman" w:cs="Times New Roman"/>
      <w:b/>
      <w:bCs/>
      <w:sz w:val="20"/>
      <w:szCs w:val="20"/>
      <w:lang w:val="sl-SI"/>
    </w:rPr>
  </w:style>
  <w:style w:type="paragraph" w:styleId="CommentSubject">
    <w:name w:val="annotation subject"/>
    <w:basedOn w:val="CommentText"/>
    <w:next w:val="CommentText"/>
    <w:link w:val="CommentSubjectChar"/>
    <w:uiPriority w:val="99"/>
    <w:semiHidden/>
    <w:unhideWhenUsed/>
    <w:rsid w:val="0080076A"/>
    <w:rPr>
      <w:b/>
      <w:bCs/>
    </w:rPr>
  </w:style>
  <w:style w:type="character" w:customStyle="1" w:styleId="CommentSubjectChar1">
    <w:name w:val="Comment Subject Char1"/>
    <w:basedOn w:val="CommentTextChar1"/>
    <w:uiPriority w:val="99"/>
    <w:semiHidden/>
    <w:rsid w:val="0080076A"/>
    <w:rPr>
      <w:b/>
      <w:bCs/>
      <w:sz w:val="20"/>
      <w:szCs w:val="20"/>
    </w:rPr>
  </w:style>
  <w:style w:type="character" w:customStyle="1" w:styleId="Heading1Char1">
    <w:name w:val="Heading 1 Char1"/>
    <w:basedOn w:val="DefaultParagraphFont"/>
    <w:link w:val="Heading1"/>
    <w:uiPriority w:val="9"/>
    <w:rsid w:val="0080076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0076A"/>
    <w:pPr>
      <w:outlineLvl w:val="9"/>
    </w:pPr>
    <w:rPr>
      <w:lang w:val="en-US" w:eastAsia="sr-Latn-ME"/>
    </w:rPr>
  </w:style>
  <w:style w:type="paragraph" w:styleId="TOC1">
    <w:name w:val="toc 1"/>
    <w:basedOn w:val="Normal"/>
    <w:next w:val="Normal"/>
    <w:autoRedefine/>
    <w:uiPriority w:val="39"/>
    <w:semiHidden/>
    <w:unhideWhenUsed/>
    <w:qFormat/>
    <w:rsid w:val="0080076A"/>
    <w:pPr>
      <w:spacing w:after="100"/>
    </w:pPr>
    <w:rPr>
      <w:rFonts w:eastAsia="Times New Roman"/>
      <w:lang w:eastAsia="sr-Latn-ME"/>
    </w:rPr>
  </w:style>
  <w:style w:type="paragraph" w:styleId="TOC3">
    <w:name w:val="toc 3"/>
    <w:basedOn w:val="Normal"/>
    <w:next w:val="Normal"/>
    <w:autoRedefine/>
    <w:uiPriority w:val="39"/>
    <w:semiHidden/>
    <w:unhideWhenUsed/>
    <w:qFormat/>
    <w:rsid w:val="0080076A"/>
    <w:pPr>
      <w:spacing w:after="100"/>
      <w:ind w:left="440"/>
    </w:pPr>
    <w:rPr>
      <w:rFonts w:eastAsia="Times New Roman"/>
      <w:lang w:eastAsia="sr-Latn-ME"/>
    </w:rPr>
  </w:style>
  <w:style w:type="character" w:customStyle="1" w:styleId="FollowedHyperlink1">
    <w:name w:val="FollowedHyperlink1"/>
    <w:basedOn w:val="DefaultParagraphFont"/>
    <w:uiPriority w:val="99"/>
    <w:semiHidden/>
    <w:unhideWhenUsed/>
    <w:rsid w:val="0080076A"/>
    <w:rPr>
      <w:color w:val="800080"/>
      <w:u w:val="single"/>
    </w:rPr>
  </w:style>
  <w:style w:type="character" w:styleId="CommentReference">
    <w:name w:val="annotation reference"/>
    <w:basedOn w:val="DefaultParagraphFont"/>
    <w:uiPriority w:val="99"/>
    <w:semiHidden/>
    <w:unhideWhenUsed/>
    <w:rsid w:val="0080076A"/>
    <w:rPr>
      <w:sz w:val="16"/>
      <w:szCs w:val="16"/>
    </w:rPr>
  </w:style>
  <w:style w:type="character" w:customStyle="1" w:styleId="UnresolvedMention">
    <w:name w:val="Unresolved Mention"/>
    <w:basedOn w:val="DefaultParagraphFont"/>
    <w:uiPriority w:val="99"/>
    <w:semiHidden/>
    <w:unhideWhenUsed/>
    <w:rsid w:val="0080076A"/>
    <w:rPr>
      <w:color w:val="605E5C"/>
      <w:shd w:val="clear" w:color="auto" w:fill="E1DFDD"/>
    </w:rPr>
  </w:style>
  <w:style w:type="character" w:customStyle="1" w:styleId="Heading4Char">
    <w:name w:val="Heading 4 Char"/>
    <w:basedOn w:val="DefaultParagraphFont"/>
    <w:link w:val="Heading4"/>
    <w:uiPriority w:val="9"/>
    <w:semiHidden/>
    <w:rsid w:val="0080076A"/>
    <w:rPr>
      <w:rFonts w:ascii="Cambria" w:eastAsia="Times New Roman" w:hAnsi="Cambria" w:cs="Times New Roman"/>
      <w:b/>
      <w:bCs/>
      <w:i/>
      <w:iCs/>
      <w:color w:val="4F81BD"/>
      <w:sz w:val="24"/>
      <w:szCs w:val="24"/>
      <w:lang w:val="sl-SI" w:eastAsia="en-US"/>
    </w:rPr>
  </w:style>
  <w:style w:type="table" w:styleId="TableGrid">
    <w:name w:val="Table Grid"/>
    <w:basedOn w:val="TableNormal"/>
    <w:uiPriority w:val="59"/>
    <w:rsid w:val="0080076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0076A"/>
  </w:style>
  <w:style w:type="character" w:customStyle="1" w:styleId="isk-termisk-term-3">
    <w:name w:val="isk-term isk-term-3"/>
    <w:basedOn w:val="DefaultParagraphFont"/>
    <w:rsid w:val="0080076A"/>
  </w:style>
  <w:style w:type="character" w:customStyle="1" w:styleId="isk-termisk-term-1">
    <w:name w:val="isk-term isk-term-1"/>
    <w:basedOn w:val="DefaultParagraphFont"/>
    <w:rsid w:val="0080076A"/>
  </w:style>
  <w:style w:type="character" w:customStyle="1" w:styleId="normalchar">
    <w:name w:val="normal__char"/>
    <w:basedOn w:val="DefaultParagraphFont"/>
    <w:rsid w:val="0080076A"/>
  </w:style>
  <w:style w:type="character" w:customStyle="1" w:styleId="NoSpacingChar">
    <w:name w:val="No Spacing Char"/>
    <w:basedOn w:val="DefaultParagraphFont"/>
    <w:link w:val="NoSpacing"/>
    <w:uiPriority w:val="1"/>
    <w:rsid w:val="0080076A"/>
    <w:rPr>
      <w:rFonts w:ascii="Calibri" w:eastAsia="Times New Roman" w:hAnsi="Calibri" w:cs="Times New Roman"/>
      <w:lang w:eastAsia="sr-Latn-ME"/>
    </w:rPr>
  </w:style>
  <w:style w:type="character" w:styleId="Emphasis">
    <w:name w:val="Emphasis"/>
    <w:basedOn w:val="DefaultParagraphFont"/>
    <w:uiPriority w:val="20"/>
    <w:qFormat/>
    <w:rsid w:val="0080076A"/>
    <w:rPr>
      <w:i/>
      <w:iCs/>
    </w:rPr>
  </w:style>
  <w:style w:type="character" w:styleId="FootnoteReference">
    <w:name w:val="footnote reference"/>
    <w:basedOn w:val="DefaultParagraphFont"/>
    <w:uiPriority w:val="99"/>
    <w:semiHidden/>
    <w:unhideWhenUsed/>
    <w:rsid w:val="0080076A"/>
    <w:rPr>
      <w:vertAlign w:val="superscript"/>
    </w:rPr>
  </w:style>
  <w:style w:type="character" w:customStyle="1" w:styleId="EndnoteTextChar">
    <w:name w:val="Endnote Text Char"/>
    <w:basedOn w:val="DefaultParagraphFont"/>
    <w:link w:val="EndnoteText"/>
    <w:uiPriority w:val="99"/>
    <w:semiHidden/>
    <w:rsid w:val="0080076A"/>
    <w:rPr>
      <w:rFonts w:ascii="Times New Roman" w:eastAsia="Calibri" w:hAnsi="Times New Roman" w:cs="Times New Roman"/>
      <w:sz w:val="20"/>
      <w:szCs w:val="20"/>
      <w:lang w:val="sr-Latn-BA" w:eastAsia="sr-Latn-BA"/>
    </w:rPr>
  </w:style>
  <w:style w:type="paragraph" w:styleId="EndnoteText">
    <w:name w:val="endnote text"/>
    <w:basedOn w:val="Normal"/>
    <w:link w:val="EndnoteTextChar"/>
    <w:uiPriority w:val="99"/>
    <w:semiHidden/>
    <w:unhideWhenUsed/>
    <w:rsid w:val="0080076A"/>
    <w:pPr>
      <w:spacing w:after="0" w:line="240" w:lineRule="auto"/>
    </w:pPr>
    <w:rPr>
      <w:rFonts w:ascii="Times New Roman" w:eastAsia="Calibri" w:hAnsi="Times New Roman" w:cs="Times New Roman"/>
      <w:sz w:val="20"/>
      <w:szCs w:val="20"/>
      <w:lang w:val="sr-Latn-BA" w:eastAsia="sr-Latn-BA"/>
    </w:rPr>
  </w:style>
  <w:style w:type="character" w:customStyle="1" w:styleId="EndnoteTextChar1">
    <w:name w:val="Endnote Text Char1"/>
    <w:basedOn w:val="DefaultParagraphFont"/>
    <w:uiPriority w:val="99"/>
    <w:semiHidden/>
    <w:rsid w:val="0080076A"/>
    <w:rPr>
      <w:sz w:val="20"/>
      <w:szCs w:val="20"/>
    </w:rPr>
  </w:style>
  <w:style w:type="character" w:styleId="Hyperlink">
    <w:name w:val="Hyperlink"/>
    <w:basedOn w:val="DefaultParagraphFont"/>
    <w:uiPriority w:val="99"/>
    <w:unhideWhenUsed/>
    <w:rsid w:val="0080076A"/>
    <w:rPr>
      <w:color w:val="0000FF" w:themeColor="hyperlink"/>
      <w:u w:val="single"/>
    </w:rPr>
  </w:style>
  <w:style w:type="character" w:customStyle="1" w:styleId="Heading2Char1">
    <w:name w:val="Heading 2 Char1"/>
    <w:basedOn w:val="DefaultParagraphFont"/>
    <w:uiPriority w:val="9"/>
    <w:semiHidden/>
    <w:rsid w:val="0080076A"/>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80076A"/>
    <w:rPr>
      <w:color w:val="800080" w:themeColor="followedHyperlink"/>
      <w:u w:val="single"/>
    </w:rPr>
  </w:style>
  <w:style w:type="character" w:customStyle="1" w:styleId="Heading4Char1">
    <w:name w:val="Heading 4 Char1"/>
    <w:basedOn w:val="DefaultParagraphFont"/>
    <w:uiPriority w:val="9"/>
    <w:semiHidden/>
    <w:rsid w:val="008007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D08F7"/>
    <w:rPr>
      <w:rFonts w:asciiTheme="majorHAnsi" w:eastAsiaTheme="majorEastAsia" w:hAnsiTheme="majorHAnsi" w:cstheme="majorBidi"/>
      <w:color w:val="243F60" w:themeColor="accent1" w:themeShade="7F"/>
    </w:rPr>
  </w:style>
  <w:style w:type="numbering" w:customStyle="1" w:styleId="NoList2">
    <w:name w:val="No List2"/>
    <w:next w:val="NoList"/>
    <w:uiPriority w:val="99"/>
    <w:semiHidden/>
    <w:unhideWhenUsed/>
    <w:rsid w:val="00245843"/>
  </w:style>
  <w:style w:type="table" w:customStyle="1" w:styleId="TableGrid1">
    <w:name w:val="Table Grid1"/>
    <w:basedOn w:val="TableNormal"/>
    <w:next w:val="TableGrid"/>
    <w:uiPriority w:val="59"/>
    <w:rsid w:val="0024584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0B"/>
  </w:style>
  <w:style w:type="paragraph" w:styleId="Heading1">
    <w:name w:val="heading 1"/>
    <w:basedOn w:val="Normal"/>
    <w:next w:val="Normal"/>
    <w:link w:val="Heading1Char1"/>
    <w:uiPriority w:val="9"/>
    <w:qFormat/>
    <w:rsid w:val="00800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076A"/>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semiHidden/>
    <w:unhideWhenUsed/>
    <w:qFormat/>
    <w:rsid w:val="0080076A"/>
    <w:pPr>
      <w:keepNext/>
      <w:keepLines/>
      <w:spacing w:before="200" w:after="0"/>
      <w:outlineLvl w:val="3"/>
    </w:pPr>
    <w:rPr>
      <w:rFonts w:ascii="Cambria" w:eastAsia="Times New Roman" w:hAnsi="Cambria" w:cs="Times New Roman"/>
      <w:b/>
      <w:bCs/>
      <w:i/>
      <w:iCs/>
      <w:color w:val="4F81BD"/>
      <w:sz w:val="24"/>
      <w:szCs w:val="24"/>
      <w:lang w:val="sl-SI"/>
    </w:rPr>
  </w:style>
  <w:style w:type="paragraph" w:styleId="Heading5">
    <w:name w:val="heading 5"/>
    <w:basedOn w:val="Normal"/>
    <w:next w:val="Normal"/>
    <w:link w:val="Heading5Char"/>
    <w:uiPriority w:val="9"/>
    <w:semiHidden/>
    <w:unhideWhenUsed/>
    <w:qFormat/>
    <w:rsid w:val="008D08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0076A"/>
    <w:pPr>
      <w:spacing w:after="0" w:line="240" w:lineRule="auto"/>
    </w:pPr>
  </w:style>
  <w:style w:type="paragraph" w:styleId="BalloonText">
    <w:name w:val="Balloon Text"/>
    <w:basedOn w:val="Normal"/>
    <w:link w:val="BalloonTextChar"/>
    <w:uiPriority w:val="99"/>
    <w:semiHidden/>
    <w:unhideWhenUsed/>
    <w:rsid w:val="00800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76A"/>
    <w:rPr>
      <w:rFonts w:ascii="Tahoma" w:hAnsi="Tahoma" w:cs="Tahoma"/>
      <w:sz w:val="16"/>
      <w:szCs w:val="16"/>
    </w:rPr>
  </w:style>
  <w:style w:type="paragraph" w:customStyle="1" w:styleId="Heading11">
    <w:name w:val="Heading 11"/>
    <w:basedOn w:val="Normal"/>
    <w:next w:val="Normal"/>
    <w:link w:val="Heading1Char"/>
    <w:uiPriority w:val="9"/>
    <w:qFormat/>
    <w:rsid w:val="0080076A"/>
    <w:pPr>
      <w:keepNext/>
      <w:keepLines/>
      <w:spacing w:before="480" w:after="0" w:line="240" w:lineRule="auto"/>
      <w:outlineLvl w:val="0"/>
    </w:pPr>
    <w:rPr>
      <w:rFonts w:ascii="Cambria" w:eastAsia="Times New Roman" w:hAnsi="Cambria" w:cs="Times New Roman"/>
      <w:b/>
      <w:bCs/>
      <w:color w:val="365F91"/>
      <w:sz w:val="28"/>
      <w:szCs w:val="28"/>
      <w:lang w:val="sl-SI"/>
    </w:rPr>
  </w:style>
  <w:style w:type="paragraph" w:customStyle="1" w:styleId="Heading21">
    <w:name w:val="Heading 21"/>
    <w:basedOn w:val="Normal"/>
    <w:next w:val="Normal"/>
    <w:uiPriority w:val="9"/>
    <w:unhideWhenUsed/>
    <w:qFormat/>
    <w:rsid w:val="0080076A"/>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eastAsia="sr-Latn-ME"/>
    </w:rPr>
  </w:style>
  <w:style w:type="paragraph" w:customStyle="1" w:styleId="Heading41">
    <w:name w:val="Heading 41"/>
    <w:basedOn w:val="Normal"/>
    <w:next w:val="Normal"/>
    <w:uiPriority w:val="9"/>
    <w:semiHidden/>
    <w:unhideWhenUsed/>
    <w:qFormat/>
    <w:rsid w:val="0080076A"/>
    <w:pPr>
      <w:keepNext/>
      <w:keepLines/>
      <w:spacing w:before="200" w:after="0" w:line="240" w:lineRule="auto"/>
      <w:outlineLvl w:val="3"/>
    </w:pPr>
    <w:rPr>
      <w:rFonts w:ascii="Cambria" w:eastAsia="Times New Roman" w:hAnsi="Cambria" w:cs="Times New Roman"/>
      <w:b/>
      <w:bCs/>
      <w:i/>
      <w:iCs/>
      <w:color w:val="4F81BD"/>
      <w:sz w:val="24"/>
      <w:szCs w:val="24"/>
      <w:lang w:val="sl-SI"/>
    </w:rPr>
  </w:style>
  <w:style w:type="numbering" w:customStyle="1" w:styleId="NoList1">
    <w:name w:val="No List1"/>
    <w:next w:val="NoList"/>
    <w:uiPriority w:val="99"/>
    <w:semiHidden/>
    <w:unhideWhenUsed/>
    <w:rsid w:val="0080076A"/>
  </w:style>
  <w:style w:type="paragraph" w:styleId="ListParagraph">
    <w:name w:val="List Paragraph"/>
    <w:basedOn w:val="Normal"/>
    <w:link w:val="ListParagraphChar"/>
    <w:uiPriority w:val="34"/>
    <w:qFormat/>
    <w:rsid w:val="0080076A"/>
    <w:pPr>
      <w:ind w:left="720"/>
      <w:contextualSpacing/>
    </w:pPr>
    <w:rPr>
      <w:rFonts w:eastAsia="Times New Roman"/>
      <w:lang w:eastAsia="sr-Latn-ME"/>
    </w:rPr>
  </w:style>
  <w:style w:type="character" w:customStyle="1" w:styleId="Hyperlink1">
    <w:name w:val="Hyperlink1"/>
    <w:basedOn w:val="DefaultParagraphFont"/>
    <w:uiPriority w:val="99"/>
    <w:unhideWhenUsed/>
    <w:rsid w:val="0080076A"/>
    <w:rPr>
      <w:color w:val="0000FF"/>
      <w:u w:val="single"/>
    </w:rPr>
  </w:style>
  <w:style w:type="paragraph" w:styleId="NoSpacing">
    <w:name w:val="No Spacing"/>
    <w:link w:val="NoSpacingChar"/>
    <w:uiPriority w:val="1"/>
    <w:qFormat/>
    <w:rsid w:val="0080076A"/>
    <w:pPr>
      <w:spacing w:after="0" w:line="240" w:lineRule="auto"/>
    </w:pPr>
    <w:rPr>
      <w:rFonts w:ascii="Calibri" w:eastAsia="Times New Roman" w:hAnsi="Calibri" w:cs="Times New Roman"/>
      <w:lang w:eastAsia="sr-Latn-ME"/>
    </w:rPr>
  </w:style>
  <w:style w:type="character" w:customStyle="1" w:styleId="ListParagraphChar">
    <w:name w:val="List Paragraph Char"/>
    <w:link w:val="ListParagraph"/>
    <w:uiPriority w:val="34"/>
    <w:locked/>
    <w:rsid w:val="0080076A"/>
    <w:rPr>
      <w:rFonts w:eastAsia="Times New Roman"/>
      <w:lang w:eastAsia="sr-Latn-ME"/>
    </w:rPr>
  </w:style>
  <w:style w:type="character" w:customStyle="1" w:styleId="Heading1Char">
    <w:name w:val="Heading 1 Char"/>
    <w:basedOn w:val="DefaultParagraphFont"/>
    <w:link w:val="Heading11"/>
    <w:uiPriority w:val="9"/>
    <w:rsid w:val="0080076A"/>
    <w:rPr>
      <w:rFonts w:ascii="Cambria" w:eastAsia="Times New Roman" w:hAnsi="Cambria" w:cs="Times New Roman"/>
      <w:b/>
      <w:bCs/>
      <w:color w:val="365F91"/>
      <w:sz w:val="28"/>
      <w:szCs w:val="28"/>
      <w:lang w:val="sl-SI"/>
    </w:rPr>
  </w:style>
  <w:style w:type="character" w:customStyle="1" w:styleId="Heading2Char">
    <w:name w:val="Heading 2 Char"/>
    <w:basedOn w:val="DefaultParagraphFont"/>
    <w:link w:val="Heading2"/>
    <w:uiPriority w:val="9"/>
    <w:rsid w:val="0080076A"/>
    <w:rPr>
      <w:rFonts w:ascii="Cambria" w:eastAsia="Times New Roman" w:hAnsi="Cambria" w:cs="Times New Roman"/>
      <w:b/>
      <w:bCs/>
      <w:color w:val="4F81BD"/>
      <w:sz w:val="26"/>
      <w:szCs w:val="26"/>
    </w:rPr>
  </w:style>
  <w:style w:type="character" w:customStyle="1" w:styleId="FootnoteTextChar">
    <w:name w:val="Footnote Text Char"/>
    <w:basedOn w:val="DefaultParagraphFont"/>
    <w:link w:val="FootnoteText"/>
    <w:uiPriority w:val="99"/>
    <w:semiHidden/>
    <w:rsid w:val="0080076A"/>
    <w:rPr>
      <w:rFonts w:ascii="Times New Roman" w:eastAsia="Times New Roman" w:hAnsi="Times New Roman" w:cs="Times New Roman"/>
      <w:sz w:val="20"/>
      <w:szCs w:val="20"/>
      <w:lang w:val="sl-SI"/>
    </w:rPr>
  </w:style>
  <w:style w:type="paragraph" w:styleId="FootnoteText">
    <w:name w:val="footnote text"/>
    <w:basedOn w:val="Normal"/>
    <w:link w:val="FootnoteTextChar"/>
    <w:uiPriority w:val="99"/>
    <w:semiHidden/>
    <w:rsid w:val="0080076A"/>
    <w:pPr>
      <w:spacing w:after="0" w:line="240" w:lineRule="auto"/>
    </w:pPr>
    <w:rPr>
      <w:rFonts w:ascii="Times New Roman" w:eastAsia="Times New Roman" w:hAnsi="Times New Roman" w:cs="Times New Roman"/>
      <w:sz w:val="20"/>
      <w:szCs w:val="20"/>
      <w:lang w:val="sl-SI"/>
    </w:rPr>
  </w:style>
  <w:style w:type="character" w:customStyle="1" w:styleId="FootnoteTextChar1">
    <w:name w:val="Footnote Text Char1"/>
    <w:basedOn w:val="DefaultParagraphFont"/>
    <w:uiPriority w:val="99"/>
    <w:semiHidden/>
    <w:rsid w:val="0080076A"/>
    <w:rPr>
      <w:sz w:val="20"/>
      <w:szCs w:val="20"/>
    </w:rPr>
  </w:style>
  <w:style w:type="character" w:customStyle="1" w:styleId="kurziv1">
    <w:name w:val="kurziv1"/>
    <w:rsid w:val="0080076A"/>
    <w:rPr>
      <w:i/>
      <w:iCs/>
    </w:rPr>
  </w:style>
  <w:style w:type="paragraph" w:styleId="Footer">
    <w:name w:val="footer"/>
    <w:basedOn w:val="Normal"/>
    <w:link w:val="FooterChar"/>
    <w:uiPriority w:val="99"/>
    <w:unhideWhenUsed/>
    <w:rsid w:val="0080076A"/>
    <w:pPr>
      <w:tabs>
        <w:tab w:val="center" w:pos="4680"/>
        <w:tab w:val="right" w:pos="9360"/>
      </w:tabs>
      <w:spacing w:after="0" w:line="240" w:lineRule="auto"/>
    </w:pPr>
    <w:rPr>
      <w:rFonts w:ascii="Times New Roman" w:eastAsia="Times New Roman" w:hAnsi="Times New Roman" w:cs="Times New Roman"/>
      <w:sz w:val="24"/>
      <w:szCs w:val="24"/>
      <w:lang w:val="sl-SI" w:eastAsia="sr-Latn-ME"/>
    </w:rPr>
  </w:style>
  <w:style w:type="character" w:customStyle="1" w:styleId="FooterChar">
    <w:name w:val="Footer Char"/>
    <w:basedOn w:val="DefaultParagraphFont"/>
    <w:link w:val="Footer"/>
    <w:uiPriority w:val="99"/>
    <w:rsid w:val="0080076A"/>
    <w:rPr>
      <w:rFonts w:ascii="Times New Roman" w:eastAsia="Times New Roman" w:hAnsi="Times New Roman" w:cs="Times New Roman"/>
      <w:sz w:val="24"/>
      <w:szCs w:val="24"/>
      <w:lang w:val="sl-SI" w:eastAsia="sr-Latn-ME"/>
    </w:rPr>
  </w:style>
  <w:style w:type="character" w:styleId="Strong">
    <w:name w:val="Strong"/>
    <w:uiPriority w:val="22"/>
    <w:qFormat/>
    <w:rsid w:val="0080076A"/>
    <w:rPr>
      <w:b/>
      <w:bCs/>
    </w:rPr>
  </w:style>
  <w:style w:type="character" w:styleId="SubtleEmphasis">
    <w:name w:val="Subtle Emphasis"/>
    <w:uiPriority w:val="19"/>
    <w:qFormat/>
    <w:rsid w:val="0080076A"/>
    <w:rPr>
      <w:i/>
      <w:iCs/>
      <w:color w:val="808080"/>
    </w:rPr>
  </w:style>
  <w:style w:type="paragraph" w:customStyle="1" w:styleId="TableParagraph">
    <w:name w:val="Table Paragraph"/>
    <w:basedOn w:val="Normal"/>
    <w:uiPriority w:val="1"/>
    <w:qFormat/>
    <w:rsid w:val="0080076A"/>
    <w:pPr>
      <w:widowControl w:val="0"/>
      <w:autoSpaceDE w:val="0"/>
      <w:autoSpaceDN w:val="0"/>
      <w:spacing w:after="0" w:line="240" w:lineRule="auto"/>
      <w:ind w:left="107"/>
    </w:pPr>
    <w:rPr>
      <w:rFonts w:ascii="Arial" w:eastAsia="Arial" w:hAnsi="Arial" w:cs="Arial"/>
      <w:lang w:eastAsia="sr-Latn-ME"/>
    </w:rPr>
  </w:style>
  <w:style w:type="paragraph" w:customStyle="1" w:styleId="Default">
    <w:name w:val="Default"/>
    <w:rsid w:val="0080076A"/>
    <w:pPr>
      <w:autoSpaceDE w:val="0"/>
      <w:autoSpaceDN w:val="0"/>
      <w:adjustRightInd w:val="0"/>
      <w:spacing w:after="0" w:line="240" w:lineRule="auto"/>
    </w:pPr>
    <w:rPr>
      <w:rFonts w:ascii="Arial" w:hAnsi="Arial" w:cs="Arial"/>
      <w:color w:val="000000"/>
      <w:sz w:val="24"/>
      <w:szCs w:val="24"/>
      <w:lang w:eastAsia="sr-Latn-ME"/>
    </w:rPr>
  </w:style>
  <w:style w:type="paragraph" w:customStyle="1" w:styleId="xmsonospacing">
    <w:name w:val="xmsonospacing"/>
    <w:basedOn w:val="Normal"/>
    <w:uiPriority w:val="99"/>
    <w:rsid w:val="0080076A"/>
    <w:pPr>
      <w:spacing w:after="0" w:line="240" w:lineRule="auto"/>
    </w:pPr>
    <w:rPr>
      <w:rFonts w:ascii="Times New Roman" w:eastAsia="Calibri" w:hAnsi="Times New Roman" w:cs="Times New Roman"/>
      <w:sz w:val="24"/>
      <w:szCs w:val="24"/>
      <w:lang w:eastAsia="sr-Latn-ME"/>
    </w:rPr>
  </w:style>
  <w:style w:type="paragraph" w:styleId="NormalWeb">
    <w:name w:val="Normal (Web)"/>
    <w:basedOn w:val="Normal"/>
    <w:uiPriority w:val="99"/>
    <w:unhideWhenUsed/>
    <w:rsid w:val="0080076A"/>
    <w:pPr>
      <w:spacing w:after="0" w:line="240" w:lineRule="auto"/>
    </w:pPr>
    <w:rPr>
      <w:rFonts w:ascii="Times New Roman" w:eastAsia="Times New Roman" w:hAnsi="Times New Roman" w:cs="Times New Roman"/>
      <w:sz w:val="24"/>
      <w:szCs w:val="24"/>
      <w:lang w:val="sl-SI" w:eastAsia="sr-Latn-ME"/>
    </w:rPr>
  </w:style>
  <w:style w:type="paragraph" w:customStyle="1" w:styleId="xxxxxxxxmsonospacing">
    <w:name w:val="x_x_x_x_x_x_x_xmsonospacing"/>
    <w:basedOn w:val="Normal"/>
    <w:uiPriority w:val="99"/>
    <w:rsid w:val="0080076A"/>
    <w:pPr>
      <w:spacing w:after="0" w:line="240" w:lineRule="auto"/>
    </w:pPr>
    <w:rPr>
      <w:rFonts w:ascii="Times New Roman" w:eastAsia="Calibri" w:hAnsi="Times New Roman" w:cs="Times New Roman"/>
      <w:sz w:val="24"/>
      <w:szCs w:val="24"/>
      <w:lang w:val="sl-SI" w:eastAsia="sr-Latn-ME"/>
    </w:rPr>
  </w:style>
  <w:style w:type="character" w:customStyle="1" w:styleId="HeaderChar">
    <w:name w:val="Header Char"/>
    <w:basedOn w:val="DefaultParagraphFont"/>
    <w:link w:val="Header"/>
    <w:uiPriority w:val="99"/>
    <w:rsid w:val="0080076A"/>
    <w:rPr>
      <w:rFonts w:ascii="Times New Roman" w:eastAsia="Times New Roman" w:hAnsi="Times New Roman" w:cs="Times New Roman"/>
      <w:sz w:val="24"/>
      <w:szCs w:val="24"/>
      <w:lang w:val="sl-SI"/>
    </w:rPr>
  </w:style>
  <w:style w:type="paragraph" w:styleId="Header">
    <w:name w:val="header"/>
    <w:basedOn w:val="Normal"/>
    <w:link w:val="HeaderChar"/>
    <w:uiPriority w:val="99"/>
    <w:unhideWhenUsed/>
    <w:rsid w:val="0080076A"/>
    <w:pPr>
      <w:tabs>
        <w:tab w:val="center" w:pos="4680"/>
        <w:tab w:val="right" w:pos="9360"/>
      </w:tabs>
      <w:spacing w:after="0" w:line="240" w:lineRule="auto"/>
    </w:pPr>
    <w:rPr>
      <w:rFonts w:ascii="Times New Roman" w:eastAsia="Times New Roman" w:hAnsi="Times New Roman" w:cs="Times New Roman"/>
      <w:sz w:val="24"/>
      <w:szCs w:val="24"/>
      <w:lang w:val="sl-SI"/>
    </w:rPr>
  </w:style>
  <w:style w:type="character" w:customStyle="1" w:styleId="HeaderChar1">
    <w:name w:val="Header Char1"/>
    <w:basedOn w:val="DefaultParagraphFont"/>
    <w:uiPriority w:val="99"/>
    <w:semiHidden/>
    <w:rsid w:val="0080076A"/>
  </w:style>
  <w:style w:type="paragraph" w:styleId="TOC2">
    <w:name w:val="toc 2"/>
    <w:basedOn w:val="Normal"/>
    <w:next w:val="Normal"/>
    <w:autoRedefine/>
    <w:uiPriority w:val="39"/>
    <w:unhideWhenUsed/>
    <w:qFormat/>
    <w:rsid w:val="0080076A"/>
    <w:pPr>
      <w:spacing w:after="100" w:line="240" w:lineRule="auto"/>
      <w:ind w:left="240"/>
    </w:pPr>
    <w:rPr>
      <w:rFonts w:ascii="Times New Roman" w:eastAsia="Times New Roman" w:hAnsi="Times New Roman" w:cs="Times New Roman"/>
      <w:sz w:val="24"/>
      <w:szCs w:val="24"/>
      <w:lang w:val="sl-SI" w:eastAsia="sr-Latn-ME"/>
    </w:rPr>
  </w:style>
  <w:style w:type="character" w:customStyle="1" w:styleId="BalloonTextChar1">
    <w:name w:val="Balloon Text Char1"/>
    <w:basedOn w:val="DefaultParagraphFont"/>
    <w:uiPriority w:val="99"/>
    <w:semiHidden/>
    <w:rsid w:val="0080076A"/>
    <w:rPr>
      <w:rFonts w:ascii="Tahoma" w:hAnsi="Tahoma" w:cs="Tahoma"/>
      <w:sz w:val="16"/>
      <w:szCs w:val="16"/>
    </w:rPr>
  </w:style>
  <w:style w:type="character" w:customStyle="1" w:styleId="CommentTextChar">
    <w:name w:val="Comment Text Char"/>
    <w:basedOn w:val="DefaultParagraphFont"/>
    <w:link w:val="CommentText"/>
    <w:uiPriority w:val="99"/>
    <w:semiHidden/>
    <w:rsid w:val="0080076A"/>
    <w:rPr>
      <w:rFonts w:ascii="Times New Roman" w:eastAsia="Times New Roman" w:hAnsi="Times New Roman" w:cs="Times New Roman"/>
      <w:sz w:val="20"/>
      <w:szCs w:val="20"/>
      <w:lang w:val="sl-SI"/>
    </w:rPr>
  </w:style>
  <w:style w:type="paragraph" w:styleId="CommentText">
    <w:name w:val="annotation text"/>
    <w:basedOn w:val="Normal"/>
    <w:link w:val="CommentTextChar"/>
    <w:uiPriority w:val="99"/>
    <w:semiHidden/>
    <w:unhideWhenUsed/>
    <w:rsid w:val="0080076A"/>
    <w:pPr>
      <w:spacing w:after="0" w:line="240" w:lineRule="auto"/>
    </w:pPr>
    <w:rPr>
      <w:rFonts w:ascii="Times New Roman" w:eastAsia="Times New Roman" w:hAnsi="Times New Roman" w:cs="Times New Roman"/>
      <w:sz w:val="20"/>
      <w:szCs w:val="20"/>
      <w:lang w:val="sl-SI"/>
    </w:rPr>
  </w:style>
  <w:style w:type="character" w:customStyle="1" w:styleId="CommentTextChar1">
    <w:name w:val="Comment Text Char1"/>
    <w:basedOn w:val="DefaultParagraphFont"/>
    <w:uiPriority w:val="99"/>
    <w:semiHidden/>
    <w:rsid w:val="0080076A"/>
    <w:rPr>
      <w:sz w:val="20"/>
      <w:szCs w:val="20"/>
    </w:rPr>
  </w:style>
  <w:style w:type="character" w:customStyle="1" w:styleId="CommentSubjectChar">
    <w:name w:val="Comment Subject Char"/>
    <w:basedOn w:val="CommentTextChar"/>
    <w:link w:val="CommentSubject"/>
    <w:uiPriority w:val="99"/>
    <w:semiHidden/>
    <w:rsid w:val="0080076A"/>
    <w:rPr>
      <w:rFonts w:ascii="Times New Roman" w:eastAsia="Times New Roman" w:hAnsi="Times New Roman" w:cs="Times New Roman"/>
      <w:b/>
      <w:bCs/>
      <w:sz w:val="20"/>
      <w:szCs w:val="20"/>
      <w:lang w:val="sl-SI"/>
    </w:rPr>
  </w:style>
  <w:style w:type="paragraph" w:styleId="CommentSubject">
    <w:name w:val="annotation subject"/>
    <w:basedOn w:val="CommentText"/>
    <w:next w:val="CommentText"/>
    <w:link w:val="CommentSubjectChar"/>
    <w:uiPriority w:val="99"/>
    <w:semiHidden/>
    <w:unhideWhenUsed/>
    <w:rsid w:val="0080076A"/>
    <w:rPr>
      <w:b/>
      <w:bCs/>
    </w:rPr>
  </w:style>
  <w:style w:type="character" w:customStyle="1" w:styleId="CommentSubjectChar1">
    <w:name w:val="Comment Subject Char1"/>
    <w:basedOn w:val="CommentTextChar1"/>
    <w:uiPriority w:val="99"/>
    <w:semiHidden/>
    <w:rsid w:val="0080076A"/>
    <w:rPr>
      <w:b/>
      <w:bCs/>
      <w:sz w:val="20"/>
      <w:szCs w:val="20"/>
    </w:rPr>
  </w:style>
  <w:style w:type="character" w:customStyle="1" w:styleId="Heading1Char1">
    <w:name w:val="Heading 1 Char1"/>
    <w:basedOn w:val="DefaultParagraphFont"/>
    <w:link w:val="Heading1"/>
    <w:uiPriority w:val="9"/>
    <w:rsid w:val="0080076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0076A"/>
    <w:pPr>
      <w:outlineLvl w:val="9"/>
    </w:pPr>
    <w:rPr>
      <w:lang w:val="en-US" w:eastAsia="sr-Latn-ME"/>
    </w:rPr>
  </w:style>
  <w:style w:type="paragraph" w:styleId="TOC1">
    <w:name w:val="toc 1"/>
    <w:basedOn w:val="Normal"/>
    <w:next w:val="Normal"/>
    <w:autoRedefine/>
    <w:uiPriority w:val="39"/>
    <w:semiHidden/>
    <w:unhideWhenUsed/>
    <w:qFormat/>
    <w:rsid w:val="0080076A"/>
    <w:pPr>
      <w:spacing w:after="100"/>
    </w:pPr>
    <w:rPr>
      <w:rFonts w:eastAsia="Times New Roman"/>
      <w:lang w:eastAsia="sr-Latn-ME"/>
    </w:rPr>
  </w:style>
  <w:style w:type="paragraph" w:styleId="TOC3">
    <w:name w:val="toc 3"/>
    <w:basedOn w:val="Normal"/>
    <w:next w:val="Normal"/>
    <w:autoRedefine/>
    <w:uiPriority w:val="39"/>
    <w:semiHidden/>
    <w:unhideWhenUsed/>
    <w:qFormat/>
    <w:rsid w:val="0080076A"/>
    <w:pPr>
      <w:spacing w:after="100"/>
      <w:ind w:left="440"/>
    </w:pPr>
    <w:rPr>
      <w:rFonts w:eastAsia="Times New Roman"/>
      <w:lang w:eastAsia="sr-Latn-ME"/>
    </w:rPr>
  </w:style>
  <w:style w:type="character" w:customStyle="1" w:styleId="FollowedHyperlink1">
    <w:name w:val="FollowedHyperlink1"/>
    <w:basedOn w:val="DefaultParagraphFont"/>
    <w:uiPriority w:val="99"/>
    <w:semiHidden/>
    <w:unhideWhenUsed/>
    <w:rsid w:val="0080076A"/>
    <w:rPr>
      <w:color w:val="800080"/>
      <w:u w:val="single"/>
    </w:rPr>
  </w:style>
  <w:style w:type="character" w:styleId="CommentReference">
    <w:name w:val="annotation reference"/>
    <w:basedOn w:val="DefaultParagraphFont"/>
    <w:uiPriority w:val="99"/>
    <w:semiHidden/>
    <w:unhideWhenUsed/>
    <w:rsid w:val="0080076A"/>
    <w:rPr>
      <w:sz w:val="16"/>
      <w:szCs w:val="16"/>
    </w:rPr>
  </w:style>
  <w:style w:type="character" w:customStyle="1" w:styleId="UnresolvedMention">
    <w:name w:val="Unresolved Mention"/>
    <w:basedOn w:val="DefaultParagraphFont"/>
    <w:uiPriority w:val="99"/>
    <w:semiHidden/>
    <w:unhideWhenUsed/>
    <w:rsid w:val="0080076A"/>
    <w:rPr>
      <w:color w:val="605E5C"/>
      <w:shd w:val="clear" w:color="auto" w:fill="E1DFDD"/>
    </w:rPr>
  </w:style>
  <w:style w:type="character" w:customStyle="1" w:styleId="Heading4Char">
    <w:name w:val="Heading 4 Char"/>
    <w:basedOn w:val="DefaultParagraphFont"/>
    <w:link w:val="Heading4"/>
    <w:uiPriority w:val="9"/>
    <w:semiHidden/>
    <w:rsid w:val="0080076A"/>
    <w:rPr>
      <w:rFonts w:ascii="Cambria" w:eastAsia="Times New Roman" w:hAnsi="Cambria" w:cs="Times New Roman"/>
      <w:b/>
      <w:bCs/>
      <w:i/>
      <w:iCs/>
      <w:color w:val="4F81BD"/>
      <w:sz w:val="24"/>
      <w:szCs w:val="24"/>
      <w:lang w:val="sl-SI" w:eastAsia="en-US"/>
    </w:rPr>
  </w:style>
  <w:style w:type="table" w:styleId="TableGrid">
    <w:name w:val="Table Grid"/>
    <w:basedOn w:val="TableNormal"/>
    <w:uiPriority w:val="59"/>
    <w:rsid w:val="0080076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0076A"/>
  </w:style>
  <w:style w:type="character" w:customStyle="1" w:styleId="isk-termisk-term-3">
    <w:name w:val="isk-term isk-term-3"/>
    <w:basedOn w:val="DefaultParagraphFont"/>
    <w:rsid w:val="0080076A"/>
  </w:style>
  <w:style w:type="character" w:customStyle="1" w:styleId="isk-termisk-term-1">
    <w:name w:val="isk-term isk-term-1"/>
    <w:basedOn w:val="DefaultParagraphFont"/>
    <w:rsid w:val="0080076A"/>
  </w:style>
  <w:style w:type="character" w:customStyle="1" w:styleId="normalchar">
    <w:name w:val="normal__char"/>
    <w:basedOn w:val="DefaultParagraphFont"/>
    <w:rsid w:val="0080076A"/>
  </w:style>
  <w:style w:type="character" w:customStyle="1" w:styleId="NoSpacingChar">
    <w:name w:val="No Spacing Char"/>
    <w:basedOn w:val="DefaultParagraphFont"/>
    <w:link w:val="NoSpacing"/>
    <w:uiPriority w:val="1"/>
    <w:rsid w:val="0080076A"/>
    <w:rPr>
      <w:rFonts w:ascii="Calibri" w:eastAsia="Times New Roman" w:hAnsi="Calibri" w:cs="Times New Roman"/>
      <w:lang w:eastAsia="sr-Latn-ME"/>
    </w:rPr>
  </w:style>
  <w:style w:type="character" w:styleId="Emphasis">
    <w:name w:val="Emphasis"/>
    <w:basedOn w:val="DefaultParagraphFont"/>
    <w:uiPriority w:val="20"/>
    <w:qFormat/>
    <w:rsid w:val="0080076A"/>
    <w:rPr>
      <w:i/>
      <w:iCs/>
    </w:rPr>
  </w:style>
  <w:style w:type="character" w:styleId="FootnoteReference">
    <w:name w:val="footnote reference"/>
    <w:basedOn w:val="DefaultParagraphFont"/>
    <w:uiPriority w:val="99"/>
    <w:semiHidden/>
    <w:unhideWhenUsed/>
    <w:rsid w:val="0080076A"/>
    <w:rPr>
      <w:vertAlign w:val="superscript"/>
    </w:rPr>
  </w:style>
  <w:style w:type="character" w:customStyle="1" w:styleId="EndnoteTextChar">
    <w:name w:val="Endnote Text Char"/>
    <w:basedOn w:val="DefaultParagraphFont"/>
    <w:link w:val="EndnoteText"/>
    <w:uiPriority w:val="99"/>
    <w:semiHidden/>
    <w:rsid w:val="0080076A"/>
    <w:rPr>
      <w:rFonts w:ascii="Times New Roman" w:eastAsia="Calibri" w:hAnsi="Times New Roman" w:cs="Times New Roman"/>
      <w:sz w:val="20"/>
      <w:szCs w:val="20"/>
      <w:lang w:val="sr-Latn-BA" w:eastAsia="sr-Latn-BA"/>
    </w:rPr>
  </w:style>
  <w:style w:type="paragraph" w:styleId="EndnoteText">
    <w:name w:val="endnote text"/>
    <w:basedOn w:val="Normal"/>
    <w:link w:val="EndnoteTextChar"/>
    <w:uiPriority w:val="99"/>
    <w:semiHidden/>
    <w:unhideWhenUsed/>
    <w:rsid w:val="0080076A"/>
    <w:pPr>
      <w:spacing w:after="0" w:line="240" w:lineRule="auto"/>
    </w:pPr>
    <w:rPr>
      <w:rFonts w:ascii="Times New Roman" w:eastAsia="Calibri" w:hAnsi="Times New Roman" w:cs="Times New Roman"/>
      <w:sz w:val="20"/>
      <w:szCs w:val="20"/>
      <w:lang w:val="sr-Latn-BA" w:eastAsia="sr-Latn-BA"/>
    </w:rPr>
  </w:style>
  <w:style w:type="character" w:customStyle="1" w:styleId="EndnoteTextChar1">
    <w:name w:val="Endnote Text Char1"/>
    <w:basedOn w:val="DefaultParagraphFont"/>
    <w:uiPriority w:val="99"/>
    <w:semiHidden/>
    <w:rsid w:val="0080076A"/>
    <w:rPr>
      <w:sz w:val="20"/>
      <w:szCs w:val="20"/>
    </w:rPr>
  </w:style>
  <w:style w:type="character" w:styleId="Hyperlink">
    <w:name w:val="Hyperlink"/>
    <w:basedOn w:val="DefaultParagraphFont"/>
    <w:uiPriority w:val="99"/>
    <w:unhideWhenUsed/>
    <w:rsid w:val="0080076A"/>
    <w:rPr>
      <w:color w:val="0000FF" w:themeColor="hyperlink"/>
      <w:u w:val="single"/>
    </w:rPr>
  </w:style>
  <w:style w:type="character" w:customStyle="1" w:styleId="Heading2Char1">
    <w:name w:val="Heading 2 Char1"/>
    <w:basedOn w:val="DefaultParagraphFont"/>
    <w:uiPriority w:val="9"/>
    <w:semiHidden/>
    <w:rsid w:val="0080076A"/>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80076A"/>
    <w:rPr>
      <w:color w:val="800080" w:themeColor="followedHyperlink"/>
      <w:u w:val="single"/>
    </w:rPr>
  </w:style>
  <w:style w:type="character" w:customStyle="1" w:styleId="Heading4Char1">
    <w:name w:val="Heading 4 Char1"/>
    <w:basedOn w:val="DefaultParagraphFont"/>
    <w:uiPriority w:val="9"/>
    <w:semiHidden/>
    <w:rsid w:val="008007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D08F7"/>
    <w:rPr>
      <w:rFonts w:asciiTheme="majorHAnsi" w:eastAsiaTheme="majorEastAsia" w:hAnsiTheme="majorHAnsi" w:cstheme="majorBidi"/>
      <w:color w:val="243F60" w:themeColor="accent1" w:themeShade="7F"/>
    </w:rPr>
  </w:style>
  <w:style w:type="numbering" w:customStyle="1" w:styleId="NoList2">
    <w:name w:val="No List2"/>
    <w:next w:val="NoList"/>
    <w:uiPriority w:val="99"/>
    <w:semiHidden/>
    <w:unhideWhenUsed/>
    <w:rsid w:val="00245843"/>
  </w:style>
  <w:style w:type="table" w:customStyle="1" w:styleId="TableGrid1">
    <w:name w:val="Table Grid1"/>
    <w:basedOn w:val="TableNormal"/>
    <w:next w:val="TableGrid"/>
    <w:uiPriority w:val="59"/>
    <w:rsid w:val="0024584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8473">
      <w:bodyDiv w:val="1"/>
      <w:marLeft w:val="0"/>
      <w:marRight w:val="0"/>
      <w:marTop w:val="0"/>
      <w:marBottom w:val="0"/>
      <w:divBdr>
        <w:top w:val="none" w:sz="0" w:space="0" w:color="auto"/>
        <w:left w:val="none" w:sz="0" w:space="0" w:color="auto"/>
        <w:bottom w:val="none" w:sz="0" w:space="0" w:color="auto"/>
        <w:right w:val="none" w:sz="0" w:space="0" w:color="auto"/>
      </w:divBdr>
    </w:div>
    <w:div w:id="7770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ek.gov.me" TargetMode="External"/><Relationship Id="rId299" Type="http://schemas.openxmlformats.org/officeDocument/2006/relationships/hyperlink" Target="http://www.mup.gov.me/vijesti/151060/Javni-poziv.html" TargetMode="External"/><Relationship Id="rId21" Type="http://schemas.openxmlformats.org/officeDocument/2006/relationships/hyperlink" Target="http://www.mpa.gov.me/rubrike/Saradnja-sa-NVO/176180/Javni-poziv-zainteresovanim-nevladinim-organizacijama-za-konsultovanje-u-cilju-finalizovanja-sektorskih-analiza-Ministarstva-pra.html" TargetMode="External"/><Relationship Id="rId63" Type="http://schemas.openxmlformats.org/officeDocument/2006/relationships/hyperlink" Target="http://www.mif.gov.me/rubrike/javne_rasprave/175439/Izvjestaj-o-javnoj-raspravi-o-nacrtu-zakona-o-izmjenama-i-dopunama-Zakona-o-Investiciono-razvojnom-fondu-Crne-Gore.html" TargetMode="External"/><Relationship Id="rId159" Type="http://schemas.openxmlformats.org/officeDocument/2006/relationships/hyperlink" Target="http://www.mrt.gov.me/organizacija/gradjevinarstvo/178256/Obavjestenje-nevladinim-organizacijama-po-javnom-pozivu-za-predlaganje-kandidatkinje-ta-za-clanicu-a-Radne-grupe-za-izradu-Pravi.html" TargetMode="External"/><Relationship Id="rId324" Type="http://schemas.openxmlformats.org/officeDocument/2006/relationships/hyperlink" Target="http://www.mep.gov.me/rubrike/NVO/178126/Poziv-na-konsultacije-zainteresovane-javnosti-povodom-izrade-Programa-pristupanja-Crne-Gore-Evropskoj-uniji-2018-2020.html" TargetMode="External"/><Relationship Id="rId366" Type="http://schemas.openxmlformats.org/officeDocument/2006/relationships/hyperlink" Target="http://www" TargetMode="External"/><Relationship Id="rId170" Type="http://schemas.openxmlformats.org/officeDocument/2006/relationships/hyperlink" Target="http://www.mrt.gov.me/rubrike/javna_rasprava/182463/Izvjestaj-sa-Javne-Rasprave-na-Nacrt-Izmjena-i-dopuna-Detaljnog-prostornog-plana-za-koridor-dalekovoda-400kV-sa-optickim-kablom.html" TargetMode="External"/><Relationship Id="rId226" Type="http://schemas.openxmlformats.org/officeDocument/2006/relationships/hyperlink" Target="http://www.mmp.gov.me/vijesti/177356/Javni-poziv-za.html" TargetMode="External"/><Relationship Id="rId433" Type="http://schemas.openxmlformats.org/officeDocument/2006/relationships/hyperlink" Target="http://www.zzs.gov.me/rubrike/Rubrike_NVO/" TargetMode="External"/><Relationship Id="rId268" Type="http://schemas.openxmlformats.org/officeDocument/2006/relationships/hyperlink" Target="http://www.mrs.gov.me/vijesti/178065/JAVNI-POZIV-NEVLADINIM-ORGANIZACIJAMA-ZA-PREDLAGANJE-KANDIDATA-KINJE-ZA-cLANA-ICU-RADNE-GRUPE-ZA-IZRADU-PREDLOGA-PRAVILNIKA-O-PO.html" TargetMode="External"/><Relationship Id="rId32" Type="http://schemas.openxmlformats.org/officeDocument/2006/relationships/hyperlink" Target="http://www.mpa.gov.me/rubrike/Saradnja-sa-NVO/172021/Javni-poziv-nevladinim-organizacijama-za-predlaganje-kandidata-za-clana-Savjeta-za-pracenje-sprovodenja-Strategije-izvrsenja-kri.html" TargetMode="External"/><Relationship Id="rId74" Type="http://schemas.openxmlformats.org/officeDocument/2006/relationships/hyperlink" Target="http://www.dijaspora.mvpei.gov.me/vijesti/164368/JAVNI-POZIV-NEVLADINIM-ORGANIZACIJAMA-ZA-PREDLAGANJE-PREDSTAVNIKA-CE-ZA-CLANA-ICU-SAVJETA-ZA-SARADNJU-SA-ISELJENICIMA-html" TargetMode="External"/><Relationship Id="rId128" Type="http://schemas.openxmlformats.org/officeDocument/2006/relationships/hyperlink" Target="http://www.mek.gov.me/rubrike/javnerasprave/168410/Javna-rasprava-o-Master-planu-gasifikacije-Crne-Gore-sa-Izvjestajem-o-strateskoj-procjeni-uticaja-na-zivotnu-sredinu.html" TargetMode="External"/><Relationship Id="rId335" Type="http://schemas.openxmlformats.org/officeDocument/2006/relationships/hyperlink" Target="http://www.mep.gov.me/rubrike/NVO/179682/OBAVJEsTENJE-Javni-poziv-NVO-ima-za-clana-Radne-grupe-u-poglavlju-12-Bezbjednost-hrane-veterinarstvo-i-fitosanitarni-nadzor.html" TargetMode="External"/><Relationship Id="rId377" Type="http://schemas.openxmlformats.org/officeDocument/2006/relationships/hyperlink" Target="http://epa.org.me/index.php/agencija/aktivnosti/618-ekoloski-casovi-u-osnovnim-i-srednjim-skolama-u-crnoj-gori" TargetMode="External"/><Relationship Id="rId5" Type="http://schemas.openxmlformats.org/officeDocument/2006/relationships/settings" Target="settings.xml"/><Relationship Id="rId181" Type="http://schemas.openxmlformats.org/officeDocument/2006/relationships/hyperlink" Target="http://www.mrt.gov.me/organizacija/upravljanje_otpadom/169332/Javni-poziv-nevladinim-organizacijama-za-predlaganje-kandidata-u-sastav-radne-grupe-za-izradu-predloga-pravilnika-o-minimumu-kva.html" TargetMode="External"/><Relationship Id="rId237" Type="http://schemas.openxmlformats.org/officeDocument/2006/relationships/hyperlink" Target="http://www.mrs.gov.me/informacije/planrada/184094/IZVJEsTAJ-O-RADU-I-STANJU-U-UPRAVNIM-OBLASTIMA-IZ-NADLEzNOSTI-MINISTARSTVA-RADA-I-SOCIJALNOG-STARANJA-ZA-2017-GODINU.html" TargetMode="External"/><Relationship Id="rId402" Type="http://schemas.openxmlformats.org/officeDocument/2006/relationships/hyperlink" Target="http://www.epa.org.me/index.php/agencija/aktivnosti/684-odrzane-edukativne-aktivnosti-u-podgorici-kolasinu-i-risnu" TargetMode="External"/><Relationship Id="rId279" Type="http://schemas.openxmlformats.org/officeDocument/2006/relationships/hyperlink" Target="http://www.mju.gov.me/ministarstvo/spi/programi_planovi_rada/" TargetMode="External"/><Relationship Id="rId444" Type="http://schemas.openxmlformats.org/officeDocument/2006/relationships/hyperlink" Target="http://www.poreskauprava.gov.me/uprava" TargetMode="External"/><Relationship Id="rId43" Type="http://schemas.openxmlformats.org/officeDocument/2006/relationships/hyperlink" Target="http://www.mod.gov.me/biblioteka/izvjestaji" TargetMode="External"/><Relationship Id="rId139" Type="http://schemas.openxmlformats.org/officeDocument/2006/relationships/hyperlink" Target="http://www.msp.gov.me/rubrike/saradnja-sa-NVO/168874/JAVNI-POZIV-nevladinim-organizacijama-za-predlaganje-kandidata-za-clana-radne-grupe-za-pripremu-Nacrta-zakona-o-putevima.html" TargetMode="External"/><Relationship Id="rId290" Type="http://schemas.openxmlformats.org/officeDocument/2006/relationships/hyperlink" Target="http://www.mju.gov.me/vijesti/173947/Poziv-za-javnu-raspravu-o-Nacrtu-zakona-o-drzavnim-sluzbenicima-i-namjestenicima.html" TargetMode="External"/><Relationship Id="rId304" Type="http://schemas.openxmlformats.org/officeDocument/2006/relationships/hyperlink" Target="http://www.ms.gov.me/vijesti/179820/Pola-miliona-eura-za-projekte-mladih-u-2018.html" TargetMode="External"/><Relationship Id="rId346" Type="http://schemas.openxmlformats.org/officeDocument/2006/relationships/hyperlink" Target="http://www.mep.gov.me/vijesti/176489/Javni-poziv-NVO-ima-za-clana-Operativnog-tijela-za-sprovodenje-Strategije-informisanja.html" TargetMode="External"/><Relationship Id="rId388" Type="http://schemas.openxmlformats.org/officeDocument/2006/relationships/hyperlink" Target="http://epa.org.me/index.php/agencija/vijesti/667-video-takmicenje-podijelite-vase-zelene-akcije" TargetMode="External"/><Relationship Id="rId85" Type="http://schemas.openxmlformats.org/officeDocument/2006/relationships/hyperlink" Target="http://www.mps.gov.me/ministarstvo/javne-rasprave/172351/JAVNA-RASPRAVA-U-VEZI-SA-OPsTEOBRAZOVNIM-DIJELOM-DEVET-NASTAVNIH-PLANOVA-OBRAZOVNIH-PROGRAMA-U-SREDNJEM-STRUcNOM-OBRAZOVANJU.html" TargetMode="External"/><Relationship Id="rId150" Type="http://schemas.openxmlformats.org/officeDocument/2006/relationships/hyperlink" Target="http://www.mrt.gov.me/rubrike/spi" TargetMode="External"/><Relationship Id="rId192" Type="http://schemas.openxmlformats.org/officeDocument/2006/relationships/hyperlink" Target="http://www.mrt.gov.me/rubrike/saradnja-sa-nvo/173281/Poziv-nevladinim-organizacijama-za-podnosenje-pisma-interesovanja-za-projekat-izrade-izvjestaja-ka-Konvenciji-Ujedinjenih-nacija.html" TargetMode="External"/><Relationship Id="rId206" Type="http://schemas.openxmlformats.org/officeDocument/2006/relationships/hyperlink" Target="http://www.mzdravlja.gov.me/rubrike/saradnja-sa-nvo" TargetMode="External"/><Relationship Id="rId413" Type="http://schemas.openxmlformats.org/officeDocument/2006/relationships/hyperlink" Target="http://www.aspn.gov.me/kontakt" TargetMode="External"/><Relationship Id="rId248" Type="http://schemas.openxmlformats.org/officeDocument/2006/relationships/hyperlink" Target="http://www.mrs.gov.me/informacije/javnerasprave/171606/IZVJEsTAJ-O-JAVNIM-KONSULTACIJAMA-Nacrt-zakona-o-socijalnom-savjetu.html" TargetMode="External"/><Relationship Id="rId455" Type="http://schemas.openxmlformats.org/officeDocument/2006/relationships/hyperlink" Target="http://www.metrologija.gov.me/" TargetMode="External"/><Relationship Id="rId12" Type="http://schemas.openxmlformats.org/officeDocument/2006/relationships/chart" Target="charts/chart5.xml"/><Relationship Id="rId108" Type="http://schemas.openxmlformats.org/officeDocument/2006/relationships/hyperlink" Target="http://www.mku.gov.me/biblioteka/izvjestaji" TargetMode="External"/><Relationship Id="rId315" Type="http://schemas.openxmlformats.org/officeDocument/2006/relationships/hyperlink" Target="http://www.ms.gov.me/ministarstvo/direktorat_za_sport/176251/Izvjestaj-o-konsultovanju-zainteresovane-javnosti-u-postupku-pripreme-Nacrta-zakona-o-sportu.html" TargetMode="External"/><Relationship Id="rId357" Type="http://schemas.openxmlformats.org/officeDocument/2006/relationships/hyperlink" Target="http://www.mep.gov.me/rubrike/NVO/178017/Javni-poziv-NVO-ima-za-clana-Radne-grupe-za-poglavlje-21-Trans-evropske-mreze.html" TargetMode="External"/><Relationship Id="rId54" Type="http://schemas.openxmlformats.org/officeDocument/2006/relationships/hyperlink" Target="http://www.mif.gov.me/rubrike/javne_rasprave/175116/Javna-rasprava-o-Nacrtu-zakona-o-izmjenama-i-dopunama-Zakona-o-bankama.html" TargetMode="External"/><Relationship Id="rId96" Type="http://schemas.openxmlformats.org/officeDocument/2006/relationships/hyperlink" Target="http://www.mps.gov.me/rubrike/saradnja-NVO/177931/JAVNI-POZIV-NVO-za-predlaganje-predstavnika-ce-za-clana-cu-radne-grupe-za-izradu-Prijedloga-pravilnika-o-izmjenama-i-dopunama-pr.html" TargetMode="External"/><Relationship Id="rId161" Type="http://schemas.openxmlformats.org/officeDocument/2006/relationships/hyperlink" Target="http://www.mrt.gov.me/organizacija/gradjevinarstvo/178254/Obavjestenje-nevladinim-organizacijama-po-javnom-pozivu-za-predlaganje-kandidatkinje-ta-za-clanicu-a-Radne-grupe-za-izradu-Pravi.html" TargetMode="External"/><Relationship Id="rId217" Type="http://schemas.openxmlformats.org/officeDocument/2006/relationships/hyperlink" Target="http://www.mmp.gov.me/vijesti/175042/Konsultativni-sastanak-sa-predstavnicima-ama-nevladinih-organizacija-iz-oblasti-ljudskih-i-manjinskih-prava-povodom-nacrta-sekto.html" TargetMode="External"/><Relationship Id="rId399" Type="http://schemas.openxmlformats.org/officeDocument/2006/relationships/hyperlink" Target="http://epa.org.me/index.php/agencija/javni-pozivi/610-javni-poziv-nevladinim-organizacijama-za-predlaganje-kandidata-u-sastav-komisije-za-izradu-kratkorocnog-akcionog-plana-za-teritoriju-opstine-pljevlja" TargetMode="External"/><Relationship Id="rId259" Type="http://schemas.openxmlformats.org/officeDocument/2006/relationships/hyperlink" Target="http://www.mrs.gov.me/informacije/javnerasprave/176727/Izvjestaj-o-javnoj-raspravi-o-Nacrtu-zakona-o-posredovanju-pri-zaposljavanju.html" TargetMode="External"/><Relationship Id="rId424" Type="http://schemas.openxmlformats.org/officeDocument/2006/relationships/hyperlink" Target="https://www.monstat.org/cg/page.php?id=11&amp;pageid=11" TargetMode="External"/><Relationship Id="rId23" Type="http://schemas.openxmlformats.org/officeDocument/2006/relationships/hyperlink" Target="http://www.mpa.gov.me/rubrike/Javna_rasprava/173999/Izvjestaj-o-konsultovanju-zainteresovane-javnosti-u-postupku-pripreme-Akcionog-plana-za-sprovodenje-Strategije-reforme-pravosuda.html" TargetMode="External"/><Relationship Id="rId119" Type="http://schemas.openxmlformats.org/officeDocument/2006/relationships/hyperlink" Target="http://www.mek.gov.me" TargetMode="External"/><Relationship Id="rId270" Type="http://schemas.openxmlformats.org/officeDocument/2006/relationships/hyperlink" Target="http://www.mju.gov.me" TargetMode="External"/><Relationship Id="rId326" Type="http://schemas.openxmlformats.org/officeDocument/2006/relationships/hyperlink" Target="http://www.mep.gov.me/rubrike/NVO/174172/ODLUKA-o-NVO-clanovima-sektorske-radne-grupe-za-planiranje-i-programiranje-Instrumenta-pretpristupne-podrske-2014-2020-IPA-II-za.html" TargetMode="External"/><Relationship Id="rId44" Type="http://schemas.openxmlformats.org/officeDocument/2006/relationships/hyperlink" Target="http://www.mod.gov.me/biblioteka/izvjestaji" TargetMode="External"/><Relationship Id="rId65" Type="http://schemas.openxmlformats.org/officeDocument/2006/relationships/hyperlink" Target="http://www.mif.gov.me/rubrike/javne_rasprave/176500/Izvjestaj-o-javnoj-raspravi-o-Nacrtu-Zakona-o-sanaciji-banaka.html" TargetMode="External"/><Relationship Id="rId86" Type="http://schemas.openxmlformats.org/officeDocument/2006/relationships/hyperlink" Target="http://www.mps.gov.me/rubrike/saradnja-NVO/175935/JAVNI-POZIV-NVO-za-konsultacije-za-utvrdivanje-prijedloga-prioritetnih-oblasti-od-javnog-interesa-i-potrebnih-sredstava-za-finan.html" TargetMode="External"/><Relationship Id="rId130" Type="http://schemas.openxmlformats.org/officeDocument/2006/relationships/hyperlink" Target="http://www.mek.gov.me/rubrike/javnerasprave/169991/Javna-rasprava-o-koJancesionom-aktu-o-ezistu-mineralne-sirovine-arhitektonsko-gradevinskog-ukrasnog-kamena-Krute-opstina-Ulcinj.html" TargetMode="External"/><Relationship Id="rId151" Type="http://schemas.openxmlformats.org/officeDocument/2006/relationships/hyperlink" Target="http://www.mrt.gov.me/ministarstvo" TargetMode="External"/><Relationship Id="rId368" Type="http://schemas.openxmlformats.org/officeDocument/2006/relationships/hyperlink" Target="http://www.pomorstvo.me/" TargetMode="External"/><Relationship Id="rId389" Type="http://schemas.openxmlformats.org/officeDocument/2006/relationships/hyperlink" Target="http://epa.org.me/index.php/agencija/vijesti/669-dozvola-za-vrsenje-radnji-aktivnosti-i-djelatnosti-u-zasticenom-prirodnom-dobru" TargetMode="External"/><Relationship Id="rId172" Type="http://schemas.openxmlformats.org/officeDocument/2006/relationships/hyperlink" Target="http://www.mrt.gov.me/rubrike/saradnja-sa-nvo/177475/Javni-poziv-nevladinim-organizacijama-za-predlaganje-kandidata-u-sastav-Radne-grupe-za-izradu-Pravilnika-o-nacinu-i-postupku-osm.html" TargetMode="External"/><Relationship Id="rId193" Type="http://schemas.openxmlformats.org/officeDocument/2006/relationships/hyperlink" Target="http://www.mzdravlja.gov.me/rubrike/saradnja-sa-nvo/171566/OBAVJEsTENJE.html" TargetMode="External"/><Relationship Id="rId207" Type="http://schemas.openxmlformats.org/officeDocument/2006/relationships/hyperlink" Target="http://www.mzdravlja.gov.me/rubrike/saradnja-sa-nvo/179011/Javni-poziv-za-ucesce-u-raspravi-o-Nacrtu-zakona-o-ogranicavanju-upotrebe-duvanskih-proizvoda.html" TargetMode="External"/><Relationship Id="rId228" Type="http://schemas.openxmlformats.org/officeDocument/2006/relationships/hyperlink" Target="http://www.mmp.gov.me/rubrike/Direktorat_za_unapredenje_i_zastitu_ljudskih_prava/173443/Javni-poziv-nevladinim-organizacijama-za.html" TargetMode="External"/><Relationship Id="rId249" Type="http://schemas.openxmlformats.org/officeDocument/2006/relationships/hyperlink" Target="http://www.mrs.gov.me/informacije/javnerasprave/171992/IZVJEsTAJ-O-JAVNIM-KONSULTACIJAMA-Nacrt-zakona-o-reprezentativnosti-sindikata.html" TargetMode="External"/><Relationship Id="rId414" Type="http://schemas.openxmlformats.org/officeDocument/2006/relationships/hyperlink" Target="http://www.uzi.gov.me/biblioteka/izvjestaji" TargetMode="External"/><Relationship Id="rId435" Type="http://schemas.openxmlformats.org/officeDocument/2006/relationships/hyperlink" Target="http://www.metrologija.gov.me/index.php/onama/program-rada" TargetMode="External"/><Relationship Id="rId456" Type="http://schemas.openxmlformats.org/officeDocument/2006/relationships/hyperlink" Target="http://www.nsa.gov.me/direkcija" TargetMode="External"/><Relationship Id="rId13" Type="http://schemas.openxmlformats.org/officeDocument/2006/relationships/chart" Target="charts/chart6.xml"/><Relationship Id="rId109" Type="http://schemas.openxmlformats.org/officeDocument/2006/relationships/hyperlink" Target="http://www.mku.gov.me/rubrike/SaradnjasaNVOsektorom/" TargetMode="External"/><Relationship Id="rId260" Type="http://schemas.openxmlformats.org/officeDocument/2006/relationships/hyperlink" Target="http://www.mrs.gov.me/informacije/javnerasprave/173636/IZVJEsTAJ-SA-JAVNE-RASPRAVE-ZA-NACRT-ZAKONA-O-PRIZNAVANJU-PROFESIONALNIH-KVALIFIKACIJA-ZA-OBAVLJANJE-REGULISANE-PROFESIJE.html" TargetMode="External"/><Relationship Id="rId281" Type="http://schemas.openxmlformats.org/officeDocument/2006/relationships/hyperlink" Target="http://www.mju.gov.me/rubrike/javne_rasprave/173299/Poziv-za-javnu-raspravu-o-Nacrtu-zakona-o-lokalnoj-samoupravi.html" TargetMode="External"/><Relationship Id="rId316" Type="http://schemas.openxmlformats.org/officeDocument/2006/relationships/hyperlink" Target="http://www.ms.gov.me/ministarstvo/direktorat_za_sport/176507/Poziv-za-javnu-raspravu-o-Nacrtu-zakona-o-sportu.html" TargetMode="External"/><Relationship Id="rId337" Type="http://schemas.openxmlformats.org/officeDocument/2006/relationships/hyperlink" Target="http://www.mep.gov.me/biblioteka/izvjestaji" TargetMode="External"/><Relationship Id="rId34" Type="http://schemas.openxmlformats.org/officeDocument/2006/relationships/hyperlink" Target="http://www.mpa.gov.me/rubrike/Saradnja-sa-NVO/179825/Javni-poziv-nevladinim-organizacijama-za-predlaganje-kandidata-kinje-za-clana-Radne-grupe-za-izradu-teksta-Nacrta-zakona-o-izmje.html" TargetMode="External"/><Relationship Id="rId55" Type="http://schemas.openxmlformats.org/officeDocument/2006/relationships/hyperlink" Target="http://www.mif.gov.me/rubrike/javne_rasprave/174524/Javna-rasprava-o-Nacrtu-zakona-o-finansijskom-lizingu-faktoringu-otkupu-potrazivanja-mikrokreditiranju-i-kreditno-garantnim-posl.html" TargetMode="External"/><Relationship Id="rId76" Type="http://schemas.openxmlformats.org/officeDocument/2006/relationships/hyperlink" Target="http://www.mpin.gov.me/rubrike/saradnja-NVO/168385/Zajedno-protiv-vrsnjackog-nasilja.html" TargetMode="External"/><Relationship Id="rId97" Type="http://schemas.openxmlformats.org/officeDocument/2006/relationships/hyperlink" Target="http://www.mps.gov.me/rubrike/saradnja-NVO/178299/JAVNI-POZIV-nevladinim-organizacijama-za-predlaganje-predstavnika-ca-za-clana-icu-Radne-grupe-za-izradu-Pravilnika-o-uslovima-u.html" TargetMode="External"/><Relationship Id="rId120" Type="http://schemas.openxmlformats.org/officeDocument/2006/relationships/hyperlink" Target="http://www.mek.gov.me" TargetMode="External"/><Relationship Id="rId141" Type="http://schemas.openxmlformats.org/officeDocument/2006/relationships/hyperlink" Target="http://www.minpolj.gov.me/kontakt" TargetMode="External"/><Relationship Id="rId358" Type="http://schemas.openxmlformats.org/officeDocument/2006/relationships/hyperlink" Target="http://www.mep.gov.me/rubrike/NVO/179164/Javni-poziv-NVO-ima-za-clana-Radne-grupe-za-poglavlje-11-Poljoprivreda-i-ruralni-razvoj.html" TargetMode="External"/><Relationship Id="rId379" Type="http://schemas.openxmlformats.org/officeDocument/2006/relationships/hyperlink" Target="http://epa.org.me/index.php/agencija/vijesti/620-drugi-sastanak-regionalne-mreze-za-upravljanje-informacijama-i-izvjestavanje-o-biodiverzitetu" TargetMode="External"/><Relationship Id="rId7" Type="http://schemas.openxmlformats.org/officeDocument/2006/relationships/image" Target="media/image1.jpeg"/><Relationship Id="rId162" Type="http://schemas.openxmlformats.org/officeDocument/2006/relationships/hyperlink" Target="http://www.mrt.gov.me/organizacija/komunikacije_i_pr/170763/Program-rada-Ministarstva-odrzivog-razvoja-i-turizma-za-2017-godinu.html" TargetMode="External"/><Relationship Id="rId183" Type="http://schemas.openxmlformats.org/officeDocument/2006/relationships/hyperlink" Target="http://www.mrt.gov.me/organizacija/upravljanje_otpadom/179425/Javni-poziv-nevladinim-organizacijama-za-predlaganje-kandidata-u-sastav-Radne-grupe-za-izradu-Predloga-pravilnika-o-granicnim-vr.html" TargetMode="External"/><Relationship Id="rId218" Type="http://schemas.openxmlformats.org/officeDocument/2006/relationships/hyperlink" Target="http://www.mmp.gov.me/vodici" TargetMode="External"/><Relationship Id="rId239" Type="http://schemas.openxmlformats.org/officeDocument/2006/relationships/hyperlink" Target="http://www.mrs.gov.me/informacije/zastitanaradu/172697/MRSS-POKREcE.html" TargetMode="External"/><Relationship Id="rId390" Type="http://schemas.openxmlformats.org/officeDocument/2006/relationships/hyperlink" Target="http://epa.org.me/index.php/agencija/vijesti/670-obavjestenje-aplikacija-vazduh" TargetMode="External"/><Relationship Id="rId404" Type="http://schemas.openxmlformats.org/officeDocument/2006/relationships/hyperlink" Target="http://www.uzk.gov.me" TargetMode="External"/><Relationship Id="rId425" Type="http://schemas.openxmlformats.org/officeDocument/2006/relationships/hyperlink" Target="http://www.monstat.org/cg/page.php?id=1033&amp;pageid=1033" TargetMode="External"/><Relationship Id="rId446" Type="http://schemas.openxmlformats.org/officeDocument/2006/relationships/hyperlink" Target="http://www.fito.gov.me/uprava" TargetMode="External"/><Relationship Id="rId250" Type="http://schemas.openxmlformats.org/officeDocument/2006/relationships/hyperlink" Target="http://www.mrs.gov.me/informacije/javnerasprave/173210/Ministarstvo-rada-i-socijalnog-staranja-objavljuje-izvjestaj.html" TargetMode="External"/><Relationship Id="rId271" Type="http://schemas.openxmlformats.org/officeDocument/2006/relationships/hyperlink" Target="http://www.mju.gov.me" TargetMode="External"/><Relationship Id="rId292" Type="http://schemas.openxmlformats.org/officeDocument/2006/relationships/hyperlink" Target="http://www.mju.gov.me/rubrike/javne_rasprave/177016/Poziv-za-javnu-raspravu-o-Nacrtu-zakona-o-izmjenama-i-dopunama-Zakona-o-elektronskoj-upravi.html" TargetMode="External"/><Relationship Id="rId306" Type="http://schemas.openxmlformats.org/officeDocument/2006/relationships/hyperlink" Target="http://www.ms.gov.me/biblioteka/izvjestaji" TargetMode="External"/><Relationship Id="rId24" Type="http://schemas.openxmlformats.org/officeDocument/2006/relationships/hyperlink" Target="http://www.mpa.gov.me/rubrike/Javna_rasprava/168328/Poziv-za-javnu-raspravu-o-Nacrtu-zakona-o-izmjenama-i-dopunama-Krivicnog-zakonika-Crne-Gore.html" TargetMode="External"/><Relationship Id="rId45" Type="http://schemas.openxmlformats.org/officeDocument/2006/relationships/hyperlink" Target="http://www.mod.gov.me/rubrike/Saradnja%20sa%20NVO/169099/Javni-poziv-nevladinim-orgaizacijama-za-predlaganje-kandidata-kinje-za-clana-icu-Komisije-za-izbor-najboljijh-projektnih-rjesenj.html" TargetMode="External"/><Relationship Id="rId66" Type="http://schemas.openxmlformats.org/officeDocument/2006/relationships/hyperlink" Target="http://www.mif.gov.me/rubrike/javne_rasprave/176499/Izvjestaj-o-javnoj-raspravi-o-Nacrtu-zakona-o-izmjenama-i-dopunama-Zakona-o-bankama.html" TargetMode="External"/><Relationship Id="rId87" Type="http://schemas.openxmlformats.org/officeDocument/2006/relationships/hyperlink" Target="http://www.mps.gov.me/rubrike/saradnja-NVO/175939/JAVNI-POZIV-NVO-za-konsultacije-za-utvrdivanje-prijedloga-prioritetnih-oblasti-od-javnog-interesa-i-potrebnih-sredstava-za-finan.html" TargetMode="External"/><Relationship Id="rId110" Type="http://schemas.openxmlformats.org/officeDocument/2006/relationships/hyperlink" Target="http://www.mku.gov.me/rubrike/SaradnjasaNVOsektorom/174854/Javni-poziv-zainteresovanim-NVO-za-konsultacije-u-cilju-sacinjavanja-Sektorske-analize-za-utvrdivanje-prijedloga-prioritetnih-ob.html" TargetMode="External"/><Relationship Id="rId131" Type="http://schemas.openxmlformats.org/officeDocument/2006/relationships/hyperlink" Target="http://www.mek.gov.me/rubrike/javnerasprave/178975/Javna-raspravu-o-Nacrtu-plana-davanja-koncesija-za-detaljna-geoloska-istrazivanja-i-eksploataciju-mineralnih-sirovina-za-2018-go.html" TargetMode="External"/><Relationship Id="rId327" Type="http://schemas.openxmlformats.org/officeDocument/2006/relationships/hyperlink" Target="http://www.mep.gov.me/rubrike/NVO/169472/Lista-kandidata-kandidatkinja-NVO-a-za-clana-icu-Radne-grupe-za-23-poglavlje-Pravosude-i-temeljna-prava.html" TargetMode="External"/><Relationship Id="rId348" Type="http://schemas.openxmlformats.org/officeDocument/2006/relationships/hyperlink" Target="http://www.mep.gov.me/rubrike/NVO/177590/OBAVJEsTENJE-Javni-poziv-NVO-ima-za-clana-Konsultativnog-tijela-za-sprovodenje-Strategije-informisanja.html" TargetMode="External"/><Relationship Id="rId369" Type="http://schemas.openxmlformats.org/officeDocument/2006/relationships/hyperlink" Target="http://www.pomorstvo.me/index.php?option=com_content&amp;view=article&amp;id=402&amp;Itemid=129" TargetMode="External"/><Relationship Id="rId152" Type="http://schemas.openxmlformats.org/officeDocument/2006/relationships/hyperlink" Target="http://www.mrt.gov.me/rubrike/zakonska-regulativa" TargetMode="External"/><Relationship Id="rId173" Type="http://schemas.openxmlformats.org/officeDocument/2006/relationships/hyperlink" Target="http://www.mrt.gov.me/rubrike/saradnja-sa-nvo/177472/Javni-poziv-nevladinim-organizacijama-za-predlaganje-kandidata-u-sastav-Radne-grupe-za-izradu-Pravilnika-o-blizim-uslovima-i-nac.html" TargetMode="External"/><Relationship Id="rId194" Type="http://schemas.openxmlformats.org/officeDocument/2006/relationships/hyperlink" Target="http://www.mzdravlja.gov.me/rubrike/saradnja-sa-nvo/175297/OBAVJEsTENJE.html" TargetMode="External"/><Relationship Id="rId208" Type="http://schemas.openxmlformats.org/officeDocument/2006/relationships/hyperlink" Target="http://www.mzdravlja.gov.me/rubrike/saradnja-sa-nvo?pagerIndex=2" TargetMode="External"/><Relationship Id="rId229" Type="http://schemas.openxmlformats.org/officeDocument/2006/relationships/hyperlink" Target="http://www.mmp.gov.me/rubrike/Direktorat_za_unapredenje_i_zastitu_ljudskih_prava/174175/Javni-poziv-nevladinim-organizacijama-za-predlaganje-tri-kandidata-kinje.html" TargetMode="External"/><Relationship Id="rId380" Type="http://schemas.openxmlformats.org/officeDocument/2006/relationships/hyperlink" Target="http://epa.org.me/index.php/agencija/aktivnosti/626-predstavljanje-projekta-uspostavljanje-web-portala-nacionalno-zasticenih-podrucja-prirode-u-crnoj-gori" TargetMode="External"/><Relationship Id="rId415" Type="http://schemas.openxmlformats.org/officeDocument/2006/relationships/hyperlink" Target="http://www.uzi.gov.me/kontakt" TargetMode="External"/><Relationship Id="rId436" Type="http://schemas.openxmlformats.org/officeDocument/2006/relationships/hyperlink" Target="http://www.metrologija.gov.me/index.php/onama/izvjestaj-o-radu" TargetMode="External"/><Relationship Id="rId457" Type="http://schemas.openxmlformats.org/officeDocument/2006/relationships/hyperlink" Target="http://www.zavodzaskolstvo.gov.me/" TargetMode="External"/><Relationship Id="rId240" Type="http://schemas.openxmlformats.org/officeDocument/2006/relationships/hyperlink" Target="http://www.mrs.gov.me/vijesti/170363/Javni-poziv-za-konsultacije-povodom-pripreme-Nacrta-Zakona-o-zaposljavanju-i-ostvarivanju-prava-iz-osiguranja-od-nezaposlenosti.html" TargetMode="External"/><Relationship Id="rId261" Type="http://schemas.openxmlformats.org/officeDocument/2006/relationships/hyperlink" Target="http://www.mrs.gov.me/informacije/javnerasprave/173535/IZVJEsTAJ-SA-JAVNE-RASPRAVE-ZA-NACRT-ZAKONA-O-SOCIJALNOM-SAVJETU.html" TargetMode="External"/><Relationship Id="rId14" Type="http://schemas.openxmlformats.org/officeDocument/2006/relationships/chart" Target="charts/chart7.xml"/><Relationship Id="rId35" Type="http://schemas.openxmlformats.org/officeDocument/2006/relationships/hyperlink" Target="http://www.mpa.gov.me/rubrike/Saradnja-sa-NVO/179826/Javni-poziv.html" TargetMode="External"/><Relationship Id="rId56" Type="http://schemas.openxmlformats.org/officeDocument/2006/relationships/hyperlink" Target="http://www.mif.gov.me/rubrike/javne_rasprave/171460/Javna-rasprava-o-Nacrtu-zakona-o-izmjenama-i-dopunama-Zakona-o-obaveznom-osiguranju-u-saobracaju.html" TargetMode="External"/><Relationship Id="rId77" Type="http://schemas.openxmlformats.org/officeDocument/2006/relationships/hyperlink" Target="http://www.mps.gov.me/rubrike/saradnja-NVO/177165/LISTA-kandidata-nevladinih-organizacija-koji-su-predlozeni-za-clana-Radne-grupe-za-izradu-Prijedloga-zakona-o-akademskom-integri.html" TargetMode="External"/><Relationship Id="rId100" Type="http://schemas.openxmlformats.org/officeDocument/2006/relationships/hyperlink" Target="http://www.mps.gov.me/rubrike/saradnja-NVO/179793/JAVNI-POZIV-NVO-za-predlaganje-predstavnika-ce-za-clana-cu-radne-grupe-za-izradu-seta-pravilnika.html" TargetMode="External"/><Relationship Id="rId282" Type="http://schemas.openxmlformats.org/officeDocument/2006/relationships/hyperlink" Target="http://www.mju.gov.me/rubrike/javne_rasprave/173947/Poziv-za-javnu-raspravu-o-Nacrtu-zakona-o-drzavnim-sluzbenicima-i-namjestenicima.html" TargetMode="External"/><Relationship Id="rId317" Type="http://schemas.openxmlformats.org/officeDocument/2006/relationships/hyperlink" Target="http://www.ms.gov.me/biblioteka/izvjestaji" TargetMode="External"/><Relationship Id="rId338" Type="http://schemas.openxmlformats.org/officeDocument/2006/relationships/hyperlink" Target="http://www.mep.gov.me/rubrike/NVO" TargetMode="External"/><Relationship Id="rId359" Type="http://schemas.openxmlformats.org/officeDocument/2006/relationships/hyperlink" Target="http://www.mep.gov.me/rubrike/NVO/179165/Javni-poziv-NVO-ima-za-clana-Radne-grupe-za-poglavlje-12-Bezbjednost-hrane-veterinarstvo-i-fitosanitarni-nadzor.html" TargetMode="External"/><Relationship Id="rId8" Type="http://schemas.openxmlformats.org/officeDocument/2006/relationships/chart" Target="charts/chart1.xml"/><Relationship Id="rId98" Type="http://schemas.openxmlformats.org/officeDocument/2006/relationships/hyperlink" Target="http://www.mps.gov.me/rubrike/saradnja-NVO/178842/JAVNI-POZIVI-NVO-za-predlaganje-predstavnika-ca-za-clana-ce-ranih-grupa-za-izradu-seta-pravilnika-u-oblasti.html" TargetMode="External"/><Relationship Id="rId121" Type="http://schemas.openxmlformats.org/officeDocument/2006/relationships/hyperlink" Target="http://www.mek.gov.me" TargetMode="External"/><Relationship Id="rId142" Type="http://schemas.openxmlformats.org/officeDocument/2006/relationships/hyperlink" Target="http://www.minpolj.gov.me/rubrike/Javne_rasprave/174277/Poziv-NVO-za-predlaganje-kandidata-za-clana-radne-grupe-za-Zakon-o-poljoprivrednom-zemljistu.html" TargetMode="External"/><Relationship Id="rId163" Type="http://schemas.openxmlformats.org/officeDocument/2006/relationships/hyperlink" Target="file:///C:/Users/zoran.tomic/Downloads/Izvjestaj%20o%20radu%20MRT%202016%20godinu.pdf" TargetMode="External"/><Relationship Id="rId184" Type="http://schemas.openxmlformats.org/officeDocument/2006/relationships/hyperlink" Target="http://www.mrt.gov.me/rubrike/saradnja-sa-nvo/168560/JAVNI-POZIV-NEVLADINIM-ORGANIZACIJAMA-ZA-PREDLAGANJE-KANDIDATA-KINJE-ZA-cLANA-ICU-RADNE-GRUPE.html" TargetMode="External"/><Relationship Id="rId219" Type="http://schemas.openxmlformats.org/officeDocument/2006/relationships/hyperlink" Target="http://www.mmp.gov.me/biblioteka/izvjestaji" TargetMode="External"/><Relationship Id="rId370" Type="http://schemas.openxmlformats.org/officeDocument/2006/relationships/hyperlink" Target="http://www.ubh.gov.me" TargetMode="External"/><Relationship Id="rId391" Type="http://schemas.openxmlformats.org/officeDocument/2006/relationships/hyperlink" Target="http://epa.org.me/index.php/agencija/vijesti/673-obavjestenje-45" TargetMode="External"/><Relationship Id="rId405" Type="http://schemas.openxmlformats.org/officeDocument/2006/relationships/hyperlink" Target="http://www.uzk.gov.me/biblioteka/izvjestaji" TargetMode="External"/><Relationship Id="rId426" Type="http://schemas.openxmlformats.org/officeDocument/2006/relationships/hyperlink" Target="http://www.meteo.co.me" TargetMode="External"/><Relationship Id="rId447" Type="http://schemas.openxmlformats.org/officeDocument/2006/relationships/hyperlink" Target="http://www.aduvan.co.me/" TargetMode="External"/><Relationship Id="rId230" Type="http://schemas.openxmlformats.org/officeDocument/2006/relationships/hyperlink" Target="http://www.mmp.gov.me/organizacija/odjeljenje-za-poslove-rodne-ravnopravnosti/176255/Javni-poziv-nevladinim-organizacijama.html" TargetMode="External"/><Relationship Id="rId251" Type="http://schemas.openxmlformats.org/officeDocument/2006/relationships/hyperlink" Target="http://www.mrs.gov.me/informacije/javnerasprave/178428/IZVJEsTAJ-SA-JAVNE-RASPRAVE-ZA-NACRT-ZAKONA-O-RADU.html" TargetMode="External"/><Relationship Id="rId25" Type="http://schemas.openxmlformats.org/officeDocument/2006/relationships/hyperlink" Target="http://www.mpa.gov.me/rubrike/Javna_rasprava/170940/Poziv-za-javnu-raspravu-o-Nacrtu-zakona-o-izmjenama-i-dopunama-Zakona-o-postupanju-prema-maloljetnicima-u-krivicnom-postupku.html" TargetMode="External"/><Relationship Id="rId46" Type="http://schemas.openxmlformats.org/officeDocument/2006/relationships/hyperlink" Target="http://www.mf.gov.me/rubrike/spi/izvjestaji/170738/Izvjestaj-o-radu-i-stanju-u-upravnim-oblastima-Ministarstva-finansija-za-2016-godinu.html" TargetMode="External"/><Relationship Id="rId67" Type="http://schemas.openxmlformats.org/officeDocument/2006/relationships/hyperlink" Target="http://www.mif.gov.me/rubrike/javne_rasprave/179670/Izvjestaj-sa-javne-rasprave-o-nacrtu-zakona-o-izmjenama-i-dopunama-zakona-o-svojinsko-pravnim-odnosima.html" TargetMode="External"/><Relationship Id="rId272" Type="http://schemas.openxmlformats.org/officeDocument/2006/relationships/hyperlink" Target="http://www.mju.gov.me" TargetMode="External"/><Relationship Id="rId293" Type="http://schemas.openxmlformats.org/officeDocument/2006/relationships/hyperlink" Target="http://www.mju.gov.me/biblioteka/izvjestaji" TargetMode="External"/><Relationship Id="rId307" Type="http://schemas.openxmlformats.org/officeDocument/2006/relationships/hyperlink" Target="http://www.ms.gov.me/kontakt" TargetMode="External"/><Relationship Id="rId328" Type="http://schemas.openxmlformats.org/officeDocument/2006/relationships/hyperlink" Target="http://www.mep.gov.me/vijesti/176870/Lista-kandidata-kandidatkinja-NVO-a-za-clana-icu-Radne-grupe-za-31-poglavlje-Vanjska-bezbjednosna-i-vojna-politika.html" TargetMode="External"/><Relationship Id="rId349" Type="http://schemas.openxmlformats.org/officeDocument/2006/relationships/hyperlink" Target="http://www.mep.gov.me/rubrike/NVO/173625/JAVNI-POZIV-nevladinim-organizacijama-za-predlaganje-tri-predstavnika-ce-za-clana-cu-sektorske-radne-grupe-za-planiranje-i-progr.html" TargetMode="External"/><Relationship Id="rId88" Type="http://schemas.openxmlformats.org/officeDocument/2006/relationships/hyperlink" Target="http://www.mps.gov.me/rubrike/saradnja-NVO/175940/JAVNI-POZIV-NVO-za-konsultacije-za-utvrdivanje-prijedloga-prioritetnih-oblasti-od-javnog-interesa-i-potrebnih-sredstava-za-finan.html" TargetMode="External"/><Relationship Id="rId111" Type="http://schemas.openxmlformats.org/officeDocument/2006/relationships/hyperlink" Target="http://www.mku.gov.me/rubrike/SaradnjasaNVOsektorom/174985/Nezavisna-kulturna-scena-vazan-element-ukupnog-sistema-kulture.html" TargetMode="External"/><Relationship Id="rId132" Type="http://schemas.openxmlformats.org/officeDocument/2006/relationships/hyperlink" Target="http://www.mek.gov.me/rubrike/javnerasprave/179380/Poziv-na-javnu-raspravu-o-koncesionim-aktima-za-mineralne-sirovine.html" TargetMode="External"/><Relationship Id="rId153" Type="http://schemas.openxmlformats.org/officeDocument/2006/relationships/hyperlink" Target="http://www.mrt.gov.me/organizacija/upravljanje_otpadom/172714/Najava-Uvodni-sastanak-na-projektu-Sveobuhvatno-ekoloski-prihvatljivo-upravljanje-otpadom-koji-sadrzi-polihlorovane-bifenile-PCB.html" TargetMode="External"/><Relationship Id="rId174" Type="http://schemas.openxmlformats.org/officeDocument/2006/relationships/hyperlink" Target="http://www.mrt.gov.me/rubrike/saradnja-sa-nvo/177225/Javni-poziv-nevladinim-organizacijama-za-predlaganje-kandidata-u-sastav-Radne-grupe-za-izradu-Akcionog-plana-za-uklanjanje-arhit.html" TargetMode="External"/><Relationship Id="rId195" Type="http://schemas.openxmlformats.org/officeDocument/2006/relationships/hyperlink" Target="http://www.mzdravlja.gov.me/rubrike/saradnja-sa-nvo/178694/JAVNI-POZIV-za-prijavu-projekata-programa-Podrska-preventivnim-servisima-i-drugim-prioritetnim-aktivnostima-u-oblasti-HIV-AIDS-a.html" TargetMode="External"/><Relationship Id="rId209" Type="http://schemas.openxmlformats.org/officeDocument/2006/relationships/hyperlink" Target="http://www.mzdravlja.gov.me/rubrike/saradnja-sa-nvo/170910/JAVNI-POZIV-za-predlaganje-kandidata-kinje-za-clana-icu-nacionalnog-tima-za-izradu-cetvrtog-Globalnog-izvjestaja-o-statusu-bezbj.html" TargetMode="External"/><Relationship Id="rId360" Type="http://schemas.openxmlformats.org/officeDocument/2006/relationships/hyperlink" Target="http://www.mep.gov.me/vijesti/169578/Potpisan-Memorandum-o-saradnji-izmedu-Ministarstva-evropskih-poslova-i-Crnogorske-panevropske-unije.html" TargetMode="External"/><Relationship Id="rId381" Type="http://schemas.openxmlformats.org/officeDocument/2006/relationships/hyperlink" Target="http://epa.org.me/index.php/agencija/vijesti/625-komisija-za-izbor-strucnih-lica-za-ucesce-u-radu-komisije-za-utvrdivanje-obima-i-sadrzaja-elaborata-i-komisije-za-ocjenu-elaborata-procjene-uticaja-na-zivotnu-sredinu" TargetMode="External"/><Relationship Id="rId416" Type="http://schemas.openxmlformats.org/officeDocument/2006/relationships/hyperlink" Target="http://www.srp.gov.me/biblioteka/Programi" TargetMode="External"/><Relationship Id="rId220" Type="http://schemas.openxmlformats.org/officeDocument/2006/relationships/hyperlink" Target="http://www.mmp.gov.me/kontakt" TargetMode="External"/><Relationship Id="rId241" Type="http://schemas.openxmlformats.org/officeDocument/2006/relationships/hyperlink" Target="http://www.minradiss.gov.me/vijesti/170364/Javni-poziv-za-konsultacije-povodom-pripreme-Nacrta-Zakona-o-priznavanju-inostranih-kvalifikacija-za-obavljanje-regulisane-profe.html" TargetMode="External"/><Relationship Id="rId437" Type="http://schemas.openxmlformats.org/officeDocument/2006/relationships/hyperlink" Target="http://www.metrologija.gov.me/index.php/gdje-se-nalazimo" TargetMode="External"/><Relationship Id="rId458" Type="http://schemas.openxmlformats.org/officeDocument/2006/relationships/hyperlink" Target="http://www.ujn.gov.me/" TargetMode="External"/><Relationship Id="rId15" Type="http://schemas.openxmlformats.org/officeDocument/2006/relationships/hyperlink" Target="http://www.mpa.gov.me/rubrike/Saradnja-sa-NVO/180226/Obavjestenje.html" TargetMode="External"/><Relationship Id="rId36" Type="http://schemas.openxmlformats.org/officeDocument/2006/relationships/hyperlink" Target="http://www.mpa.gov.me/rubrike/Saradnja-sa-NVO/174904/Javni-poziv-za-clana-radne-grupe-za-izradu-teksta-Nacrta-zakona-o-izmjenama-i-dopunama-Zakona-o-izvrsenju-uslovne-osude-i-kazne.html" TargetMode="External"/><Relationship Id="rId57" Type="http://schemas.openxmlformats.org/officeDocument/2006/relationships/hyperlink" Target="http://www.mif.gov.me/rubrike/javne_rasprave/175115/Javna-rasprava-o-Nacrtu-zakona-o.html" TargetMode="External"/><Relationship Id="rId262" Type="http://schemas.openxmlformats.org/officeDocument/2006/relationships/hyperlink" Target="http://www.mrs.gov.me/informacije/javnerasprave/173843/IZVJEsTAJ-SA-JAVNE-RASPRAVE-ZA-NACRT-ZAKONA-O-REPREZENTATIVNOSTI-SINDIKATA.html" TargetMode="External"/><Relationship Id="rId283" Type="http://schemas.openxmlformats.org/officeDocument/2006/relationships/hyperlink" Target="http://www.mju.gov.me/rubrike/javne_rasprave/173357/Poziv-za-javnu-raspravu-o-Nacrtu-zakona-o-Prijestonici.html" TargetMode="External"/><Relationship Id="rId318" Type="http://schemas.openxmlformats.org/officeDocument/2006/relationships/hyperlink" Target="http://www.ms.gov.me/vijesti/172948/Javni-poziv-nevladinim-organizacijama-za-predlaganje-kandidata-za-clana-Radne-grupe-za-izradu-Nacrta-zakona-o-sportu.html" TargetMode="External"/><Relationship Id="rId339" Type="http://schemas.openxmlformats.org/officeDocument/2006/relationships/hyperlink" Target="http://www.mep.gov.me/rubrike/NVO/174790/Javni-poziv-zainteresovanim-nevladinim-organizacijama-za-konsultacije-u-cilju-sacinjavanja-Sektorske-analize-za-utvrdivanje-prij.html" TargetMode="External"/><Relationship Id="rId78" Type="http://schemas.openxmlformats.org/officeDocument/2006/relationships/hyperlink" Target="http://www.mps.gov.me/rubrike/saradnja-NVO/176685/Lista-predlozenih-i-odluka-o-izboru-kandidata-za-clana-Radne-grupe-za-izradu-Prijedloga-akcionog-plana-sprovodenja-strategije-ra.html" TargetMode="External"/><Relationship Id="rId99" Type="http://schemas.openxmlformats.org/officeDocument/2006/relationships/hyperlink" Target="http://www.mps.gov.me/rubrike/saradnja-NVO/179498/JAVNI-POZIV-navladinim-organizacijama-za-pregledanje-predstavnika-ce-za-clana-cu-radne-grupe-za-izradu-strategije-inkluzivnog-ob.html" TargetMode="External"/><Relationship Id="rId101" Type="http://schemas.openxmlformats.org/officeDocument/2006/relationships/hyperlink" Target="http://www.mna.gov.me/rubrike/Slobodan_pristup_informacijama/" TargetMode="External"/><Relationship Id="rId122" Type="http://schemas.openxmlformats.org/officeDocument/2006/relationships/hyperlink" Target="http://www.mek.gov.me/biblioteka/izvjestaji" TargetMode="External"/><Relationship Id="rId143" Type="http://schemas.openxmlformats.org/officeDocument/2006/relationships/hyperlink" Target="http://www.mpr.gov.me/vijesti/170286/Poziv-na-javnu-raspravu-o-Nacrtu-zakona-o-slatkovodnom-ribarstvu-i-akvakulturi.html" TargetMode="External"/><Relationship Id="rId164" Type="http://schemas.openxmlformats.org/officeDocument/2006/relationships/hyperlink" Target="http://www.mrt.gov.me/rubrike/saradnja-sa-nvo/166477/Kontakt-osobe-za-saradnju-s-NVO.html" TargetMode="External"/><Relationship Id="rId185" Type="http://schemas.openxmlformats.org/officeDocument/2006/relationships/hyperlink" Target="http://www.mrt.gov.me/rubrike/saradnja-sa-nvo/168561/JAVNI-POZIV-NEVLADINIM-ORGANIZACIJAMA-ZA-PREDLAGANJE-KANDIDATA-KINJE-ZA-cLANA-ICU-RADNE-GRUPE.html" TargetMode="External"/><Relationship Id="rId350" Type="http://schemas.openxmlformats.org/officeDocument/2006/relationships/hyperlink" Target="http://www.mep.gov.me/rubrike/NVO/174738/Javni-poziv-NVO-za-sektorske-radne-grupe-Ipa-2014-2020-sector-Obrazovanje-zaposljavanje-I-socijalne-politike.html" TargetMode="External"/><Relationship Id="rId371" Type="http://schemas.openxmlformats.org/officeDocument/2006/relationships/hyperlink" Target="http://www.ubh.gov.me/rubrike/Kontakt_ososba_za_saradnju_sa_NVO" TargetMode="External"/><Relationship Id="rId406" Type="http://schemas.openxmlformats.org/officeDocument/2006/relationships/hyperlink" Target="http://www.uzk.co.me/kontakti" TargetMode="External"/><Relationship Id="rId9" Type="http://schemas.openxmlformats.org/officeDocument/2006/relationships/chart" Target="charts/chart2.xml"/><Relationship Id="rId210" Type="http://schemas.openxmlformats.org/officeDocument/2006/relationships/hyperlink" Target="http://www.mzdravlja.gov.me/rubrike/saradnja-sa-nvo/171727/PONOVLJENI-JAVNI-POZIV-za-predlaganje-kandidata-kinje-za-clana-icu-nacionalnog-tima-za-izradu-cetvrtog-Globalnog-izvjestaja-o-st.html" TargetMode="External"/><Relationship Id="rId392" Type="http://schemas.openxmlformats.org/officeDocument/2006/relationships/hyperlink" Target="http://www.epa.org.me/images/NACRT%20GODINJEG%20PROGRAMA%20RADA%20za%202017.pdf" TargetMode="External"/><Relationship Id="rId427" Type="http://schemas.openxmlformats.org/officeDocument/2006/relationships/hyperlink" Target="http://www.meteo.co.me" TargetMode="External"/><Relationship Id="rId448" Type="http://schemas.openxmlformats.org/officeDocument/2006/relationships/hyperlink" Target="http://www.ujn.gov.me/" TargetMode="External"/><Relationship Id="rId26" Type="http://schemas.openxmlformats.org/officeDocument/2006/relationships/hyperlink" Target="http://www.mpa.gov.me/rubrike/Javna_rasprava/171216/Poziv-za-javnu-raspravu-o-Nacrtu-zakona-o-izmjenama-i-dopunama-Zakona-o-prekrsajima.html" TargetMode="External"/><Relationship Id="rId231" Type="http://schemas.openxmlformats.org/officeDocument/2006/relationships/hyperlink" Target="http://www.mmp.gov.me/organizacija/OUZ_RAE/175554/Najava-Prilika-za-marljive-da-uce-o-svojoj-tradiciji-i-jeziku-na-Ivanovim-koritima.html" TargetMode="External"/><Relationship Id="rId252" Type="http://schemas.openxmlformats.org/officeDocument/2006/relationships/hyperlink" Target="http://www.mrs.gov.me/biblioteka/izvjestaji" TargetMode="External"/><Relationship Id="rId273" Type="http://schemas.openxmlformats.org/officeDocument/2006/relationships/hyperlink" Target="http://www.mju.gov.me" TargetMode="External"/><Relationship Id="rId294" Type="http://schemas.openxmlformats.org/officeDocument/2006/relationships/hyperlink" Target="http://www.mju.gov.me/biblioteka/izvjestaji" TargetMode="External"/><Relationship Id="rId308" Type="http://schemas.openxmlformats.org/officeDocument/2006/relationships/hyperlink" Target="http://www.ms.gov.me/vijesti/174620/Javni-poziv-zainteresovanim-nevladinim-organizacijama-za-konsultacije-u-cilju-sacinjavanja-Sektorske-analize-za-utvrdivanje-prij.html" TargetMode="External"/><Relationship Id="rId329" Type="http://schemas.openxmlformats.org/officeDocument/2006/relationships/hyperlink" Target="http://www.mep.gov.me/rubrike/NVO/177744/OBAVJEsTENJE-Javni-poziv-NVO-ima-za-clana-Radne-grupe-za-poglavlje-8-Konkurencija.html" TargetMode="External"/><Relationship Id="rId47" Type="http://schemas.openxmlformats.org/officeDocument/2006/relationships/hyperlink" Target="http://www.mf.gov.me/rubrike/spi/programi_i_planovi_rada/170743/Program-rada-Ministarstva-finansija-za-2017-godinu.html" TargetMode="External"/><Relationship Id="rId68" Type="http://schemas.openxmlformats.org/officeDocument/2006/relationships/hyperlink" Target="http://www.dijaspora.mvpei.gov.me/vijesti/183180/LISTA-PREDLOzENIH-KANDIDATA-IZ-NEVLADINIH-ORGANIZACIJA-ZA-cLANA-U-SAVJETU-ZA-SARADNJU-SA-ISELJENICIMA.html" TargetMode="External"/><Relationship Id="rId89" Type="http://schemas.openxmlformats.org/officeDocument/2006/relationships/hyperlink" Target="http://www.mps.gov.me/rubrike/saradnja-NVO/174926/Poziv-NVO-na-konsultativni-sastanak-po-pitanju-nacrta-sektorske-analize-u-okviru-prioritetne-oblasti-za-finansiranje-iz-budzeta.html" TargetMode="External"/><Relationship Id="rId112" Type="http://schemas.openxmlformats.org/officeDocument/2006/relationships/hyperlink" Target="http://www.mku.gov.me/vijesti/178930/Javni-poziv-za-ucesce-u-konsultacijama-za-izradu-Nacrta-zakona-o-medijima.html" TargetMode="External"/><Relationship Id="rId133" Type="http://schemas.openxmlformats.org/officeDocument/2006/relationships/hyperlink" Target="http://www.mek.gov.me/rubrike/javnerasprave/177644/Izvjestaj-sa-javne-rasprave-o-Nacrtu-zakona-o-izmjenama-i-dopunama-Zakona-o-autorskom-i-srodnim-pravima.html" TargetMode="External"/><Relationship Id="rId154" Type="http://schemas.openxmlformats.org/officeDocument/2006/relationships/hyperlink" Target="http://www.mrt.gov.me/organizacija/upravljanje_otpadom/175743/Saopstenje-U-Pluzinama-odrzana-radionica-u-okviru-projekta-Odvojeno-sakupljanje-otpada-je-moja-odluka.html" TargetMode="External"/><Relationship Id="rId175" Type="http://schemas.openxmlformats.org/officeDocument/2006/relationships/hyperlink" Target="http://www.mrt.gov.me/rubrike/saradnja-sa-nvo/177476/Javni-poziv-nevladinim-organizacijama-za-predlaganje-kandidata-u-sastav-Radne-grupe-za-izradu-Pravilnika-o-nacinu-vrsenja-revizi.html" TargetMode="External"/><Relationship Id="rId340" Type="http://schemas.openxmlformats.org/officeDocument/2006/relationships/hyperlink" Target="http://www.mep.gov.me/vijesti/175026/SAOPsTENJE-Aktivnosti-NVO-a-snaze-dijalog-i-inkluzivni-pristup-u-procesu-evropske-integracije.html" TargetMode="External"/><Relationship Id="rId361" Type="http://schemas.openxmlformats.org/officeDocument/2006/relationships/hyperlink" Target="http://www.mep.gov.me/vijesti/172363/SAOPsTENJE-Potpisan-Memorandum-o-saradnji-izmedu-Ministarstva-evropskih-poslova-i-NVO-Centar-za-demokratsku-tranziciju.html" TargetMode="External"/><Relationship Id="rId196" Type="http://schemas.openxmlformats.org/officeDocument/2006/relationships/hyperlink" Target="http://www.mzdravlja.gov.me/rubrike/saradnja-sa-nvo/180024/IZVJEsTAJ-o-imenovanju-clana.html" TargetMode="External"/><Relationship Id="rId200" Type="http://schemas.openxmlformats.org/officeDocument/2006/relationships/hyperlink" Target="http://www.mzdravlja.gov.me/rubrike/saradnja-sa-nvo" TargetMode="External"/><Relationship Id="rId382" Type="http://schemas.openxmlformats.org/officeDocument/2006/relationships/hyperlink" Target="http://epa.org.me/index.php/agencija/aktivnosti/628-odrzana-ekoloska-akcija-na-ivanovim-koritima-povodom-svjetskog-dana-zastite-zivotne-sredine" TargetMode="External"/><Relationship Id="rId417" Type="http://schemas.openxmlformats.org/officeDocument/2006/relationships/hyperlink" Target="http://www.srp.gov.me/biblioteka/izvjestaji" TargetMode="External"/><Relationship Id="rId438" Type="http://schemas.openxmlformats.org/officeDocument/2006/relationships/hyperlink" Target="http://www.zsdzcg.me/images/Vodici/" TargetMode="External"/><Relationship Id="rId459" Type="http://schemas.openxmlformats.org/officeDocument/2006/relationships/hyperlink" Target="http://www.uip.gov.me/uprava" TargetMode="External"/><Relationship Id="rId16" Type="http://schemas.openxmlformats.org/officeDocument/2006/relationships/hyperlink" Target="http://www.mpa.gov.me/rubrike/Saradnja-sa-NVO/175223/Odluka-o-izboru-kandidata-nevladinih-organizacija-koji-su-predlozeni-za-clana-Radne-grupe-za-izradu-teksta-Nacrta-zakona-o-izmje.html" TargetMode="External"/><Relationship Id="rId221" Type="http://schemas.openxmlformats.org/officeDocument/2006/relationships/hyperlink" Target="http://www.mmp.gov.me/vodici" TargetMode="External"/><Relationship Id="rId242" Type="http://schemas.openxmlformats.org/officeDocument/2006/relationships/hyperlink" Target="http://www.mrs.gov.me/vijesti/171816/MINISTARSTVO-RADA-I-SOCIJALNOG-STARANJA-DAJE-NA-JAVNE-KONSULTACIJE-NACRT-ZAKONA-O-IZMJENAMA-I-DOPUNAMA-ZAKONA-O-ZAsTITI-I-ZDRAVL.html" TargetMode="External"/><Relationship Id="rId263" Type="http://schemas.openxmlformats.org/officeDocument/2006/relationships/hyperlink" Target="http://www.mrs.gov.me/informacije/javnerasprave/172221/IZVJEsTAJ-SA-JAVNE-RASPRAVE-ZA-NACRT-ZAKONA-O-FONDU-RADA.html" TargetMode="External"/><Relationship Id="rId284" Type="http://schemas.openxmlformats.org/officeDocument/2006/relationships/hyperlink" Target="http://www.mup.gov.me/vijesti/151057/Javni-poziv-nevladinim-organizacijama-za-ucesce-u-konsultovanju-u-vezi-sa-pripremom-Predloga-zakona-o-izmjenama-i-dopunama-Zakon.html" TargetMode="External"/><Relationship Id="rId319" Type="http://schemas.openxmlformats.org/officeDocument/2006/relationships/hyperlink" Target="http://www.ms.gov.me/vijesti/177758/Javni-poziv-nevladinim-organizacijama-za-predlaganje-kandidata-kinje-za-clana-icu-Radne-grupe-za-izradu-Nacrta-zakona-o-mladima.html" TargetMode="External"/><Relationship Id="rId37" Type="http://schemas.openxmlformats.org/officeDocument/2006/relationships/hyperlink" Target="http://www.mpa.gov.me/rubrike/Saradnja-sa-NVO/175223/Odluka-o-izboru-kandidata-nevladinih-organizacija-koji-su-predlozeni-za-clana-Radne-grupe-za-izradu-teksta-Nacrta-zakona-o-izmje.html" TargetMode="External"/><Relationship Id="rId58" Type="http://schemas.openxmlformats.org/officeDocument/2006/relationships/hyperlink" Target="http://www.mif.gov.me/rubrike/javne_rasprave/174064/Javna-rasprava-o-Nacrtu-zakona-o-izmjenama-i-dopunama-Zakona-o-Investiciono-razvojnom-fondu-Crne-Gore.html" TargetMode="External"/><Relationship Id="rId79" Type="http://schemas.openxmlformats.org/officeDocument/2006/relationships/hyperlink" Target="http://www.mps.gov.me/rubrike/saradnja-NVO/180081/Lista-kandidata-koji-su-predlozeni-za-clana-Radne-grupe-Strategija-inkluzivnog-obrazovanja-2019-2025.html" TargetMode="External"/><Relationship Id="rId102" Type="http://schemas.openxmlformats.org/officeDocument/2006/relationships/hyperlink" Target="http://www.mna.gov.me/rubrike/Slobodan_pristup_informacijama/" TargetMode="External"/><Relationship Id="rId123" Type="http://schemas.openxmlformats.org/officeDocument/2006/relationships/hyperlink" Target="http://www.mek.gov.me/kontakt" TargetMode="External"/><Relationship Id="rId144" Type="http://schemas.openxmlformats.org/officeDocument/2006/relationships/hyperlink" Target="http://www.minpolj.gov.me/rubrike/Javne_rasprave/170126/Javni-poziv-NVO-da-kandiduju-clana-radne-grupe-za-pripremu-nacrta-zakona-o-strukturnim-mjerama-uredenju-trzista-i-drzavnoj-pomoc.html?AccessibilityFontSize=default" TargetMode="External"/><Relationship Id="rId330" Type="http://schemas.openxmlformats.org/officeDocument/2006/relationships/hyperlink" Target="http://www.mep.gov.me/rubrike/NVO/178062/Javni-poziv-NVO-ima-za-clana-Radne-grupe-za-poglavlje-7-Pravo-intelektualne-svojine.html" TargetMode="External"/><Relationship Id="rId90" Type="http://schemas.openxmlformats.org/officeDocument/2006/relationships/hyperlink" Target="http://www.mps.gov.me/ministarstvo/javne-rasprave/171493/P-O-Z-I-V.html" TargetMode="External"/><Relationship Id="rId165" Type="http://schemas.openxmlformats.org/officeDocument/2006/relationships/hyperlink" Target="http://www.mrt.gov.me/rubrike/javna_rasprava/171000/Spisak-zakona-i-strateskih-dokumenata-o-kojima-ce-se-sprovesti-javna-rasprava-u-toku-2017-godine.html" TargetMode="External"/><Relationship Id="rId186" Type="http://schemas.openxmlformats.org/officeDocument/2006/relationships/hyperlink" Target="http://www.mrt.gov.me/rubrike/saradnja-sa-nvo/" TargetMode="External"/><Relationship Id="rId351" Type="http://schemas.openxmlformats.org/officeDocument/2006/relationships/hyperlink" Target="http://www.mep.gov.me/rubrike/NVO/169058/Javni-poziv-nevladinim-organizacijama.html" TargetMode="External"/><Relationship Id="rId372" Type="http://schemas.openxmlformats.org/officeDocument/2006/relationships/hyperlink" Target="http://www.minpolj.gov.me/vijesti/176341/Javni-poziv-zainteresovanim-NVO-za-konsultacije-u-cilju-sacinjavanja-Sektorske-analize-za-utvrdivanje-prijedloga-prioritetnih-ob.html" TargetMode="External"/><Relationship Id="rId393" Type="http://schemas.openxmlformats.org/officeDocument/2006/relationships/hyperlink" Target="http://www.epa.org.me/images/izvjestaji/izvjestaj-o-radu-za-2017.pdf" TargetMode="External"/><Relationship Id="rId407" Type="http://schemas.openxmlformats.org/officeDocument/2006/relationships/hyperlink" Target="http://www.ujn.gov.me/wp-content/uploads/2017/03/Program2017.pdf" TargetMode="External"/><Relationship Id="rId428" Type="http://schemas.openxmlformats.org/officeDocument/2006/relationships/hyperlink" Target="http://www.meteo.co.me" TargetMode="External"/><Relationship Id="rId449" Type="http://schemas.openxmlformats.org/officeDocument/2006/relationships/hyperlink" Target="http://www.uip.gov.me/uprava" TargetMode="External"/><Relationship Id="rId211" Type="http://schemas.openxmlformats.org/officeDocument/2006/relationships/hyperlink" Target="http://www.mzdravlja.gov.me/rubrike/saradnja-sa-nvo/175066/JAVNI-POZIV-za-predlaganje-kandidata-kinje-za-clana-icu-nacionalnog-tima-za-izradu-Evropskog-izvjestaja-o-statusu-implementacije.html" TargetMode="External"/><Relationship Id="rId232" Type="http://schemas.openxmlformats.org/officeDocument/2006/relationships/hyperlink" Target="http://www.mmp.gov.me/organizacija/OUZ_RAE/173499/Zapocela-kampanja.html" TargetMode="External"/><Relationship Id="rId253" Type="http://schemas.openxmlformats.org/officeDocument/2006/relationships/hyperlink" Target="http://www.mrs.gov.me/informacije/javnerasprave/171828/MINISTARSTVO-RADA-I-SOCIJALNOG-STARANJA-DAJE-NA-JAVNU-RASPRAVU-NACRT-ZAKONA-O-PRIZNAVANJU-PROFESIONALNIH-KVALIFIKACIJA-ZA-OBAVLJ.html" TargetMode="External"/><Relationship Id="rId274" Type="http://schemas.openxmlformats.org/officeDocument/2006/relationships/hyperlink" Target="http://www.mju.gov.me" TargetMode="External"/><Relationship Id="rId295" Type="http://schemas.openxmlformats.org/officeDocument/2006/relationships/hyperlink" Target="http://www.mju.gov.me/biblioteka/izvjestaji" TargetMode="External"/><Relationship Id="rId309" Type="http://schemas.openxmlformats.org/officeDocument/2006/relationships/hyperlink" Target="http://www.ms.gov.me/biblioteka/dokument?pagerIndex=1" TargetMode="External"/><Relationship Id="rId460" Type="http://schemas.openxmlformats.org/officeDocument/2006/relationships/hyperlink" Target="http://www.uip.gov.me/uprava" TargetMode="External"/><Relationship Id="rId27" Type="http://schemas.openxmlformats.org/officeDocument/2006/relationships/hyperlink" Target="http://www.mpa.gov.me/rubrike/Javna_rasprava/169968/Izvjestaj-sa-javne-rasprave-povodom-Nacrta-zakona-o-izmjenama-i-dopunama-Krivicnog-zakonika-Crne-Gore.html" TargetMode="External"/><Relationship Id="rId48" Type="http://schemas.openxmlformats.org/officeDocument/2006/relationships/hyperlink" Target="http://www.mif.gov.me/rubrike/spi/izvjestaji/184015/Izvjestaj-o-radu-i-stanju-u-upravnim-oblastima-Ministarstva-finansija-za-2017-godinu.html" TargetMode="External"/><Relationship Id="rId69" Type="http://schemas.openxmlformats.org/officeDocument/2006/relationships/hyperlink" Target="http://www.dijaspora.mvpei.gov.me/vijesti/168680/JAVNI-POZIV-ZA-DOSTAVLJANJE-INICIJATIVA-ZA-DODJELU-NAGRADA-ISELJENICIMA-I-ORGANIZACIJAMA-ISELJENIKA.html" TargetMode="External"/><Relationship Id="rId113" Type="http://schemas.openxmlformats.org/officeDocument/2006/relationships/hyperlink" Target="http://www.mku.gov.me/vijesti/180000/Izvjestaj-o-Javnim-konsultacijama-za-izradu-Nacrta-zakona-o-medijima.html" TargetMode="External"/><Relationship Id="rId134" Type="http://schemas.openxmlformats.org/officeDocument/2006/relationships/hyperlink" Target="http://www.mek.gov.me/rubrike/javnerasprave/177663/Izvjestaj-sa-javne-rasprave-o-Nacrtu-zakona-o-izmjenama-i-dopunama-Zakona-o-unutrasnjoj-trgovini.html" TargetMode="External"/><Relationship Id="rId320" Type="http://schemas.openxmlformats.org/officeDocument/2006/relationships/hyperlink" Target="http://www.ms.gov.me/vijesti/173146/Ministar-sporta-Nikola-Janovic-otvorio-seminar-Mladi-Buducnost-Regiona-Mladi-vazni-koliko-ekonomija-i-politika-zemlje.html" TargetMode="External"/><Relationship Id="rId80" Type="http://schemas.openxmlformats.org/officeDocument/2006/relationships/hyperlink" Target="http://www.mps.gov.me/informacije/plan-rada" TargetMode="External"/><Relationship Id="rId155" Type="http://schemas.openxmlformats.org/officeDocument/2006/relationships/hyperlink" Target="http://www.mrt.gov.me/organizacija/gradjevinarstvo/178264/Obavjestenje-nevladinim-organizacijama-po-javnom-pozivu-za-predlaganje-kandidatkinje-ta-za-clanicu-a-Radne-grupe-za-izradu-Pravi.html" TargetMode="External"/><Relationship Id="rId176" Type="http://schemas.openxmlformats.org/officeDocument/2006/relationships/hyperlink" Target="http://www.mrt.gov.me/rubrike/saradnja-sa-nvo/177478/Javni-poziv-nevladinim-organizacijama-za-predlaganje-kandidata-u-sastav-Radnih-grupa-za-izradu-pravilnika-za-razlicite-vrste-kon.html" TargetMode="External"/><Relationship Id="rId197" Type="http://schemas.openxmlformats.org/officeDocument/2006/relationships/hyperlink" Target="http://www.mzdravlja.gov.me/rubrike/saradnja-sa-nvo" TargetMode="External"/><Relationship Id="rId341" Type="http://schemas.openxmlformats.org/officeDocument/2006/relationships/hyperlink" Target="http://www.mep.gov.me/rubrike/NVO/182137/Izvjestaj-o-sprovedenim-konsultacijama-o-izradi-sektorske-analize-za-utvrdivanje-prioritetnih-oblasti-za-finansiranje-projekata.html" TargetMode="External"/><Relationship Id="rId362" Type="http://schemas.openxmlformats.org/officeDocument/2006/relationships/hyperlink" Target="http://www.mep.gov.me/vijesti/174740/SAOPsTENJE-Potpisan-Memorandum-o-saradnji-izmedu-Ministarstva-evropskih-poslova-i-NVO-Evropski-pokret-u-Crnoj-Gori.html" TargetMode="External"/><Relationship Id="rId383" Type="http://schemas.openxmlformats.org/officeDocument/2006/relationships/hyperlink" Target="http://www.epa.org.me/index.php/agencija/aktivnosti/640-medunarodna-konferencija-posvecena-arhuskoj-konvenciji" TargetMode="External"/><Relationship Id="rId418" Type="http://schemas.openxmlformats.org/officeDocument/2006/relationships/hyperlink" Target="http://www.srp.gov.me/kontakt" TargetMode="External"/><Relationship Id="rId439" Type="http://schemas.openxmlformats.org/officeDocument/2006/relationships/hyperlink" Target="http://www.zsdzcg.me/images/Vodici/" TargetMode="External"/><Relationship Id="rId201" Type="http://schemas.openxmlformats.org/officeDocument/2006/relationships/hyperlink" Target="http://www.mzdravlja.gov.me/rubrike/saradnja-sa-nvo/172042/JAVNI-POZIV-za-ukljucivanje-u-postupak-pripreme-Predloga-zakona-o-ljekovima.html" TargetMode="External"/><Relationship Id="rId222" Type="http://schemas.openxmlformats.org/officeDocument/2006/relationships/hyperlink" Target="http://www.mmp.gov.me/vijesti/174871/Javni-poziv-zainteresovanim-nevladinim-organizacijama-za-konsultacije-u-cilju-sacinjavanja-Sektorske-analize-za-utvrdivanje-pred.html" TargetMode="External"/><Relationship Id="rId243" Type="http://schemas.openxmlformats.org/officeDocument/2006/relationships/hyperlink" Target="http://www.mrs.gov.me/informacije/javnerasprave/170959/MINISTARSTVO-RADA-I-SOCIJALNOG-STARANJA-DAJE-NA-JAVNE-KONSULTACIJE-NACRT-ZAKONA-O-REPREZENTATIVNOSTI-SINDIKATA.html" TargetMode="External"/><Relationship Id="rId264" Type="http://schemas.openxmlformats.org/officeDocument/2006/relationships/hyperlink" Target="http://www.mrs.gov.me/informacije/javnerasprave/178428/IZVJEsTAJ-SA-JAVNE-RASPRAVE-ZA-NACRT-ZAKONA-O-RADU.html" TargetMode="External"/><Relationship Id="rId285" Type="http://schemas.openxmlformats.org/officeDocument/2006/relationships/hyperlink" Target="http://www.mju.gov.me/rubrike/javne_rasprave/170133/Javni-poziv-za-konsultacije-Nacrta-Zakona-o-lokalnoj-samoupravi.html" TargetMode="External"/><Relationship Id="rId450" Type="http://schemas.openxmlformats.org/officeDocument/2006/relationships/hyperlink" Target="http://www.szz.gov.me/sekretarijat" TargetMode="External"/><Relationship Id="rId17" Type="http://schemas.openxmlformats.org/officeDocument/2006/relationships/hyperlink" Target="http://www.mpa.gov.me/biblioteka" TargetMode="External"/><Relationship Id="rId38" Type="http://schemas.openxmlformats.org/officeDocument/2006/relationships/hyperlink" Target="http://www.mpa.gov.me/rubrike/Saradnja-sa-NVO/174902/Javni-poziv-za-clana-radne-grupe-za-izradu-teksta-Nacrta-zakona-o-izmjenama-i-dopunama-Zakona-o-izvrsenju-kazni-zatvora-novcane.html" TargetMode="External"/><Relationship Id="rId59" Type="http://schemas.openxmlformats.org/officeDocument/2006/relationships/hyperlink" Target="http://www.mf.gov.me/rubrike/javne_rasprave/174649/Ministarstvo-finansija-obvjestava-zainteresovanu-javnost-da-pokrece-javnu-raspravu.html" TargetMode="External"/><Relationship Id="rId103" Type="http://schemas.openxmlformats.org/officeDocument/2006/relationships/hyperlink" Target="http://www.mna.gov.me/kontakt" TargetMode="External"/><Relationship Id="rId124" Type="http://schemas.openxmlformats.org/officeDocument/2006/relationships/hyperlink" Target="http://www.mek.gov.me/rubrike/javnerasprave/173787/Javna-rasprava-o-Nacrtu-zakona-o-izmjenama-i-dopunama-Zakona-o-autorskom-i-srodnim-pravima.html" TargetMode="External"/><Relationship Id="rId310" Type="http://schemas.openxmlformats.org/officeDocument/2006/relationships/hyperlink" Target="http://www.ms.gov.me/vijesti/174798/Ministarstvo-sporta-prvo-koje-je-organizovalo-konsultacije-sa-NVO-Vazan-je-kvalitet-a-ne-kvantitet-projekata.html" TargetMode="External"/><Relationship Id="rId70" Type="http://schemas.openxmlformats.org/officeDocument/2006/relationships/hyperlink" Target="http://www.dijaspora.mvpei.gov.me/vijesti/178745/JAVNE-RASPRAVE-POVODOM-PREDLOGA-ZAKONA-O-IZMJENAMA-I-DOPUNAMA-ZAKONA-O-SARADNJI-CRNE-GORE-SA-ISELJENICIMA.html" TargetMode="External"/><Relationship Id="rId91" Type="http://schemas.openxmlformats.org/officeDocument/2006/relationships/hyperlink" Target="http://www.mps.gov.me/ministarstvo/javne-rasprave/173930/Izvjestaji-sa-javnih-rasprava-o-prijedlozima-izmjena-i-dopuna-osam-zakona-iz-oblasti-obrazovanja.html" TargetMode="External"/><Relationship Id="rId145" Type="http://schemas.openxmlformats.org/officeDocument/2006/relationships/hyperlink" Target="http://www.minpolj.gov.me/organizacija/vodoprivreda/170015/ODRzAN-PRVI-SASTANAK-STRUcNE-RADNE-GRUPE-ZA-VODE.html%20upravljanja-vodama.html" TargetMode="External"/><Relationship Id="rId166" Type="http://schemas.openxmlformats.org/officeDocument/2006/relationships/hyperlink" Target="http://www.mrt.gov.me/rubrike/javna_rasprava/177416/Javna-rasprava-o-Nacrtu-zakona-o-procjeni-uticaja-na-zivotnu-sredinu.html" TargetMode="External"/><Relationship Id="rId187" Type="http://schemas.openxmlformats.org/officeDocument/2006/relationships/hyperlink" Target="http://www.mrt.gov.me/rubrike/saradnja-sa-nvo/171197/Javni-poziv-nevladinim-organizacijama-za-predlaganje-kandidatkinje-ta-za-clanicu-a-Radne-grupe-za-izradu-Predlog-programa-socija.html" TargetMode="External"/><Relationship Id="rId331" Type="http://schemas.openxmlformats.org/officeDocument/2006/relationships/hyperlink" Target="http://www.mep.gov.me/rubrike/NVO/178610/Lista-kandidata-tkinja-nevladinih-organizacija-za-ucesce-u-Radnoj-grupi-za-pripremu-i-vodenje-pregovora-u-poglavlju-19-Socijalna.html" TargetMode="External"/><Relationship Id="rId352" Type="http://schemas.openxmlformats.org/officeDocument/2006/relationships/hyperlink" Target="http://www.mep.gov.me/rubrike/NVO/176315/Naslov-Javni-poziv-NVO-ima-za-radne-grupe-1-Sloboda-kretanja-robe-13-Ribarstvo-i-31-Vanjska-bezbjednosna-i-odbrambena-politika.html" TargetMode="External"/><Relationship Id="rId373" Type="http://schemas.openxmlformats.org/officeDocument/2006/relationships/hyperlink" Target="http://www.aduvan.co.me/Dokumenti/vodic-za-pristup-informacijama.pdf" TargetMode="External"/><Relationship Id="rId394" Type="http://schemas.openxmlformats.org/officeDocument/2006/relationships/hyperlink" Target="http://www.epa.org.me/index.php/component/content/article/87-azzs/251-saradnja-sa-nvo" TargetMode="External"/><Relationship Id="rId408" Type="http://schemas.openxmlformats.org/officeDocument/2006/relationships/hyperlink" Target="http://www.ujn.gov.me/2013/05/obavjestenje-7/" TargetMode="External"/><Relationship Id="rId429" Type="http://schemas.openxmlformats.org/officeDocument/2006/relationships/hyperlink" Target="http://www.meteo.co.me/kontakt.php" TargetMode="External"/><Relationship Id="rId1" Type="http://schemas.openxmlformats.org/officeDocument/2006/relationships/customXml" Target="../customXml/item1.xml"/><Relationship Id="rId212" Type="http://schemas.openxmlformats.org/officeDocument/2006/relationships/hyperlink" Target="http://www.mzdravlja.gov.me/rubrike/saradnja-sa-nvo/179678/Javni-poziv-nevladinim-organizacijama-za-predlaganje-jednog-strucnog-ne-clana-ce-za-ucesce-u-radu-Nacionalnog-koordinacionog-sav.html" TargetMode="External"/><Relationship Id="rId233" Type="http://schemas.openxmlformats.org/officeDocument/2006/relationships/hyperlink" Target="http://www.mmp.gov.me/organizacija/OUZ_RAE/173561/Tivat-Kotor-Obrazovanje-Roma-prioritet-u-integraciji.html" TargetMode="External"/><Relationship Id="rId254" Type="http://schemas.openxmlformats.org/officeDocument/2006/relationships/hyperlink" Target="http://www.mrs.gov.me/informacije/javnerasprave/171622/MINISTARSTVO-RADA-I-SOCIJALNOG-STARANJA-DAJE-NACRT-ZAKONA-O-SOCIJALNOM-SAVJETU-i-upucuje-JAVNI-POZIV.html" TargetMode="External"/><Relationship Id="rId440" Type="http://schemas.openxmlformats.org/officeDocument/2006/relationships/hyperlink" Target="http://www.zsdzcg.me/images/Vodici/" TargetMode="External"/><Relationship Id="rId28" Type="http://schemas.openxmlformats.org/officeDocument/2006/relationships/hyperlink" Target="http://www.mpa.gov.me/rubrike/Javna_rasprava/172783/Izvjestaj-sa-javne-rasprave-o-Nacrtu-zakona-o-izmjenama-i-dopunama-Zakona-o-postupanju-prema-maloljetnicima-u-krivicnom-postupku.html" TargetMode="External"/><Relationship Id="rId49" Type="http://schemas.openxmlformats.org/officeDocument/2006/relationships/hyperlink" Target="http://www.mf.gov.me/kontakt" TargetMode="External"/><Relationship Id="rId114" Type="http://schemas.openxmlformats.org/officeDocument/2006/relationships/hyperlink" Target="http://www.mku.gov.me/vijesti/173704/Javni-poziv-za-predlaganje-predstavnika-ce-NVO-u-radnoj-grupi-za-izradu-zakona.html" TargetMode="External"/><Relationship Id="rId275" Type="http://schemas.openxmlformats.org/officeDocument/2006/relationships/hyperlink" Target="http://www.mju.gov.me" TargetMode="External"/><Relationship Id="rId296" Type="http://schemas.openxmlformats.org/officeDocument/2006/relationships/hyperlink" Target="http://www.mju.gov.me/biblioteka/izvjestaji" TargetMode="External"/><Relationship Id="rId300" Type="http://schemas.openxmlformats.org/officeDocument/2006/relationships/hyperlink" Target="http://www.mju.gov.me/vijesti/177274/JAVNI-POZIV.html" TargetMode="External"/><Relationship Id="rId461" Type="http://schemas.openxmlformats.org/officeDocument/2006/relationships/hyperlink" Target="http://www.zavodzaskolstvo.gov.me/" TargetMode="External"/><Relationship Id="rId60" Type="http://schemas.openxmlformats.org/officeDocument/2006/relationships/hyperlink" Target="http://www.mif.gov.me/rubrike/javne_rasprave/177699/Javni-poziv-za-ucesce-u-raspravi-o-Nacrtu-zakona-o-izmjenama-i-dopunama-Zakona-o-svojinsko-pravnim-odnosima.html" TargetMode="External"/><Relationship Id="rId81" Type="http://schemas.openxmlformats.org/officeDocument/2006/relationships/hyperlink" Target="http://www.mps.gov.me/informacije/izvjestaji-o-radu" TargetMode="External"/><Relationship Id="rId135" Type="http://schemas.openxmlformats.org/officeDocument/2006/relationships/hyperlink" Target="http://www.mek.gov.me/rubrike/javnerasprave/181919/Izvjestaj-sa-javne-rasprave-o-Nacrtu-zakona-o-izmjenama-i-dopunama-Zakona-o-inspekcijskom-nadzoru.html" TargetMode="External"/><Relationship Id="rId156" Type="http://schemas.openxmlformats.org/officeDocument/2006/relationships/hyperlink" Target="http://www.mrt.gov.me/organizacija/gradjevinarstvo/178263/Obavjestenje-nevladinim-organizacijama-po-javnom-pozivu-za-predlaganje-kandidatkinje-ta-za-clanicu-a-Radne-grupe-za-izradu-Pravi.html" TargetMode="External"/><Relationship Id="rId177" Type="http://schemas.openxmlformats.org/officeDocument/2006/relationships/hyperlink" Target="http://www.mrt.gov.me/rubrike/saradnja-sa-nvo/177471/Javni-poziv-nevladinim-organizacijama-za-predlaganje-kandidata-u-sastav-Radne-grupe-za-izradu-Pravilnika-o-nacinu-izrade-i-sadrz.html" TargetMode="External"/><Relationship Id="rId198" Type="http://schemas.openxmlformats.org/officeDocument/2006/relationships/hyperlink" Target="http://www.mzdravlja.gov.me/rubrike/saradnja-sa-nvo" TargetMode="External"/><Relationship Id="rId321" Type="http://schemas.openxmlformats.org/officeDocument/2006/relationships/hyperlink" Target="http://www.mep.gov.me" TargetMode="External"/><Relationship Id="rId342" Type="http://schemas.openxmlformats.org/officeDocument/2006/relationships/hyperlink" Target="http://www.mep.gov.me/rubrike/NVO/168286/Produzenje-roka-za-konsultacije-zainteresovane-javnosti-povodom-izrade-Programa-pristupanja-Crne-Gore-Evropskoj-uniji-2017-2018.html" TargetMode="External"/><Relationship Id="rId363" Type="http://schemas.openxmlformats.org/officeDocument/2006/relationships/hyperlink" Target="http://www.poreskauprava.gov.me/rubrike/plan-rada/169832/PLAN-RADA-PORESKE.html" TargetMode="External"/><Relationship Id="rId384" Type="http://schemas.openxmlformats.org/officeDocument/2006/relationships/hyperlink" Target="http://epa.org.me/index.php/agencija/vijesti/656-odluku-o-izboru-kandidata-koji-su-predlozeni-ne-za-clana-komisije-za-ocjenu-elaborata-procjene-uticaja-na-zivotnu-sredinu-za-3d-geofizicka-istrazivanja-u-podmorju-crne-gore" TargetMode="External"/><Relationship Id="rId419" Type="http://schemas.openxmlformats.org/officeDocument/2006/relationships/hyperlink" Target="http://www.szz.gov.me/vijesti/180111/Program-rada-Sekretarijata-za-zakonodavstvo-za-2017-godinu.html" TargetMode="External"/><Relationship Id="rId202" Type="http://schemas.openxmlformats.org/officeDocument/2006/relationships/hyperlink" Target="http://www.mzdravlja.gov.me/rubrike/saradnja-sa-nvo" TargetMode="External"/><Relationship Id="rId223" Type="http://schemas.openxmlformats.org/officeDocument/2006/relationships/hyperlink" Target="http://www.mmp.gov.me/rubrike/Direktorat_za_unapredenje_i_zastitu_prava_manjinsk/174420/Javni-poziv.html" TargetMode="External"/><Relationship Id="rId244" Type="http://schemas.openxmlformats.org/officeDocument/2006/relationships/hyperlink" Target="http://www.mrs.gov.me/informacije/javnerasprave/170854/MINISTARSTVO-RADA-I-SOCIJALNOG-STARANJA-DAJE-NA-JAVNE-KONSULTACIJA-NACRT-ZAKONA-O-SOCIJALNOM-SAVJETU.html" TargetMode="External"/><Relationship Id="rId430" Type="http://schemas.openxmlformats.org/officeDocument/2006/relationships/hyperlink" Target="http://www.zzs.gov.me/rubrike/Rubrike_NVO/169727/Javni-poziv-Izbor-i-vrednovanje-programa-strucnog-usavrsavanja.html" TargetMode="External"/><Relationship Id="rId18" Type="http://schemas.openxmlformats.org/officeDocument/2006/relationships/hyperlink" Target="http://www.mpa.gov.me/biblioteka/izvjestaji" TargetMode="External"/><Relationship Id="rId39" Type="http://schemas.openxmlformats.org/officeDocument/2006/relationships/hyperlink" Target="http://www.ziks.me/news.php?akcija=prikaz_vijesti&amp;id=76" TargetMode="External"/><Relationship Id="rId265" Type="http://schemas.openxmlformats.org/officeDocument/2006/relationships/hyperlink" Target="http://www.mrs.gov.me/organizacija/IV_IPA_Komponenta/178065/JAVNI-POZIV-NEVLADINIM-ORGANIZACIJAMA-ZA-PREDLAGANJE-KANDIDATA-KINJE-ZA-cLANA-ICU-RADNE-GRUPE-ZA-IZRADU-PREDLOGA-PRAVILNIKA-O-PO.html" TargetMode="External"/><Relationship Id="rId286" Type="http://schemas.openxmlformats.org/officeDocument/2006/relationships/hyperlink" Target="http://www.mju.gov.me/rubrike/javne_rasprave/169983/Javni-poziv.html" TargetMode="External"/><Relationship Id="rId451" Type="http://schemas.openxmlformats.org/officeDocument/2006/relationships/hyperlink" Target="http://www.srp.gov.me/naslovna" TargetMode="External"/><Relationship Id="rId50" Type="http://schemas.openxmlformats.org/officeDocument/2006/relationships/hyperlink" Target="http://www.mif.gov.me/rubrike/javne_rasprave/175115/Javna-rasprava-o-Nacrtu-zakona-o.html" TargetMode="External"/><Relationship Id="rId104" Type="http://schemas.openxmlformats.org/officeDocument/2006/relationships/hyperlink" Target="http://www.mna.gov.me/vijesti/175942/Javni-poziv-nevladnim-organizacijama-za-predlaganje-predstavnika-ce-za-clana-cu-Radne-grupe-za-izradu-Strategije-pametne-specija.html" TargetMode="External"/><Relationship Id="rId125" Type="http://schemas.openxmlformats.org/officeDocument/2006/relationships/hyperlink" Target="http://www.mek.gov.me/rubrike/javnerasprave/174125/Javna-rasprava-na-Nacrt-zakon-o-izmjenama-i-dopunama-Zakona-o-unutrasnjoj-trgovini.html" TargetMode="External"/><Relationship Id="rId146" Type="http://schemas.openxmlformats.org/officeDocument/2006/relationships/hyperlink" Target="http://www.minpolj.gov.me/rubrike/Javne_rasprave/174277/Poziv-NVO-za-predlaganje-kandidata-za-clana-radne-grupe-za-Zakon-o-poljoprivrednom-zemljistu.html" TargetMode="External"/><Relationship Id="rId167" Type="http://schemas.openxmlformats.org/officeDocument/2006/relationships/hyperlink" Target="http://www.mrt.gov.me/rubrike/javna_rasprava/175545/Javna-rasprava-o-Nacrtu-Detaljnog-urbanistickog-plana-Agroindustrijska-zona-u-Podgorici.html" TargetMode="External"/><Relationship Id="rId188" Type="http://schemas.openxmlformats.org/officeDocument/2006/relationships/hyperlink" Target="http://www.mrt.gov.me/vijesti/169919/Javni-poziv-nevladinim-organizacijama-za-predlaganje-kandidata-u-sastav-Radne-grupe-za-izradu-Nacrta-zakona-o-procjeni-uticaja-n.html" TargetMode="External"/><Relationship Id="rId311" Type="http://schemas.openxmlformats.org/officeDocument/2006/relationships/hyperlink" Target="http://www.ms.gov.me/biblioteka/izvjestaji" TargetMode="External"/><Relationship Id="rId332" Type="http://schemas.openxmlformats.org/officeDocument/2006/relationships/hyperlink" Target="http://www.mep.gov.me/rubrike/NVO/178478/Lista-kandidata-tkinja-nevladinih-organizacija-za-ucesce-u-Radnoj-grupi-za-pripremu-i-vodenje-pregovora-u-poglavlju-14-Saobracaj.html" TargetMode="External"/><Relationship Id="rId353" Type="http://schemas.openxmlformats.org/officeDocument/2006/relationships/hyperlink" Target="http://www.mep.gov.me/rubrike/NVO/177253/Javni-poziv-NVO-ima-za-clana-Radne-grupe-za-poglavlje-8-Konkurencija.html" TargetMode="External"/><Relationship Id="rId374" Type="http://schemas.openxmlformats.org/officeDocument/2006/relationships/hyperlink" Target="http://www.epa.org.me" TargetMode="External"/><Relationship Id="rId395" Type="http://schemas.openxmlformats.org/officeDocument/2006/relationships/hyperlink" Target="http://epa.org.me/index.php/agencija/vijesti/602-javna-rasprava-o-nacrtu-izvjestaja-strateske-procjene-uticaja-na-zivotnu-sredinu-za-master-plan-gasifikacije-crne-gore" TargetMode="External"/><Relationship Id="rId409" Type="http://schemas.openxmlformats.org/officeDocument/2006/relationships/hyperlink" Target="http://www.ujn.gov.me/2017/12/podgorica-11-12-2017-godine-u-organizaciji-mans-a-i-uz-podrsku-delegacije-eu-posredstvom-delegacije-eu-cg-i-kroz-instrument-za-predpristupnu-pomoc-ipa-civil-society-facility-csf-britanske-amb/" TargetMode="External"/><Relationship Id="rId71" Type="http://schemas.openxmlformats.org/officeDocument/2006/relationships/hyperlink" Target="http://www.mvp.gov.me/vijesti/168794-LISTA-KANDIDATA-KOJI-SU-PREDLOzENI-ZA-CLANA-CU-RADNE-GRUPE-ZA-IZRADU-NACRTA-ZAKONA-o_RAZVOJNOJ-SARADNJI-I-HUMANITARNOJ-POMO&#262;I.html" TargetMode="External"/><Relationship Id="rId92" Type="http://schemas.openxmlformats.org/officeDocument/2006/relationships/hyperlink" Target="http://www.mps.gov.me/rubrike/saradnja-NVO/168397/JAVNI-POZIV-NVO-za-predlaganje-jednog-predstavnika-za-clana-Radne-grupe-za-izradu-Prijedloga-zakona-o-izmjenama-i-dopunama-Zakon.html" TargetMode="External"/><Relationship Id="rId213" Type="http://schemas.openxmlformats.org/officeDocument/2006/relationships/hyperlink" Target="http://www.mmp.gov.me/organizacija/OUZ_RAE/175900/Odrzan-sastanak-Komisije-za-pracenje-sprovodenja-Strategije-za-socijalnu-inkluziju-Roma-i-Egipcana-2016-2020.html" TargetMode="External"/><Relationship Id="rId234" Type="http://schemas.openxmlformats.org/officeDocument/2006/relationships/hyperlink" Target="http://www.mmp.gov.me/rubrike/Direktorat_za_unapredenje_i_zastitu_ljudskih_prava/179083/Najava.html" TargetMode="External"/><Relationship Id="rId420" Type="http://schemas.openxmlformats.org/officeDocument/2006/relationships/hyperlink" Target="http://www.szz.gov.me/vijesti/168819/Izvjestaj-o-radu-Sekretarijata-za-zakonodavstvo-u-2016-godini.html" TargetMode="External"/><Relationship Id="rId2" Type="http://schemas.openxmlformats.org/officeDocument/2006/relationships/numbering" Target="numbering.xml"/><Relationship Id="rId29" Type="http://schemas.openxmlformats.org/officeDocument/2006/relationships/hyperlink" Target="http://www.mpa.gov.me/rubrike/Javna_rasprava/173038/Izvjestaj-sa-javne-rasprave-povodom-Nacrta-Zakona-o-izmjenama-i-dopunama-Zakona-o-prekrsajima.html" TargetMode="External"/><Relationship Id="rId255" Type="http://schemas.openxmlformats.org/officeDocument/2006/relationships/hyperlink" Target="http://www.mrs.gov.me/informacije/javnerasprave/172045/MINISTARSTVO-RADA-I-SOCIJALNOG-STARANJA-DAJE-NA-JAVNU-RASPRAVU-NACRT-ZAKONA-O-REPREZENTATIVNOSTI-SINDIKATA.html" TargetMode="External"/><Relationship Id="rId276" Type="http://schemas.openxmlformats.org/officeDocument/2006/relationships/hyperlink" Target="http://www.mju.gov.me" TargetMode="External"/><Relationship Id="rId297" Type="http://schemas.openxmlformats.org/officeDocument/2006/relationships/hyperlink" Target="http://www.mju.gov.me/rubrike/javne_rasprave/169120/Javni-poziv-nevladinim-organizacijama-za-predlaganje-kandidata-kinje-za-clana-icu-Radne-grupe-za-izradu-teksta-Predloga-zakona-o.html" TargetMode="External"/><Relationship Id="rId441" Type="http://schemas.openxmlformats.org/officeDocument/2006/relationships/hyperlink" Target="http://www.nsa.gov.me" TargetMode="External"/><Relationship Id="rId462" Type="http://schemas.openxmlformats.org/officeDocument/2006/relationships/fontTable" Target="fontTable.xml"/><Relationship Id="rId40" Type="http://schemas.openxmlformats.org/officeDocument/2006/relationships/hyperlink" Target="http://www.mup.gov.me/ministarstvo/Javne_rasprave/171807/Poziv-za-javnu-raspravu-o-Nacrtu-zakona-o-strancima.html" TargetMode="External"/><Relationship Id="rId115" Type="http://schemas.openxmlformats.org/officeDocument/2006/relationships/hyperlink" Target="http://www.mku.gov.me/rubrike/SaradnjasaNVOsektorom/173704/Javni-poziv-za-predlaganje-predstavnika-ce-NVO-u-radnoj-grupi-za-izradu-zakona.html" TargetMode="External"/><Relationship Id="rId136" Type="http://schemas.openxmlformats.org/officeDocument/2006/relationships/hyperlink" Target="http://www.msp.gov.me/rubrike/saradnja-sa-NVO/169316/Lista-kandidata-NVO-koji-su-predlozeni-za-clana-radne-grupe-za-izradu-Nacrta-Zakona-o-izmjenama-i-dopunama-Zakona-o-zeljeznici.html" TargetMode="External"/><Relationship Id="rId157" Type="http://schemas.openxmlformats.org/officeDocument/2006/relationships/hyperlink" Target="http://www.mrt.gov.me/organizacija/gradjevinarstvo/178262/Obavjestenje-nevladinim-organizacijama-po-javnom-pozivu-za-predlaganje-kandidatkinje-ta-za-clanicu-a-Radne-grupe-za-izradu-Pravi.html" TargetMode="External"/><Relationship Id="rId178" Type="http://schemas.openxmlformats.org/officeDocument/2006/relationships/hyperlink" Target="http://www.mrt.gov.me/organizacija/upravljanje_otpadom/169328/Javni-poziv-nevladinim-organizacijama-za-predlaganje-kandidata-u-sastav-radne-grupe-za-izradu-predloga-pravilnika-o-blizem-sadrz.html" TargetMode="External"/><Relationship Id="rId301" Type="http://schemas.openxmlformats.org/officeDocument/2006/relationships/hyperlink" Target="http://www.ms.gov.me" TargetMode="External"/><Relationship Id="rId322" Type="http://schemas.openxmlformats.org/officeDocument/2006/relationships/hyperlink" Target="http://www.mep.gov.me" TargetMode="External"/><Relationship Id="rId343" Type="http://schemas.openxmlformats.org/officeDocument/2006/relationships/hyperlink" Target="http://www.mep.gov.me/rubrike/NVO/182335/Izvjestaj-sa-javne-rasprave-povodom-izrade-PPCG-a.html" TargetMode="External"/><Relationship Id="rId364" Type="http://schemas.openxmlformats.org/officeDocument/2006/relationships/hyperlink" Target="http://www.poreskauprava.gov.me/biblioteka/izvjestaji" TargetMode="External"/><Relationship Id="rId61" Type="http://schemas.openxmlformats.org/officeDocument/2006/relationships/hyperlink" Target="http://www.mif.gov.me/rubrike/javne_rasprave/170408/izvjestaj-sa-javne-rasprave-o-predlogu-zakona-o-o-izmjenama-i-dopunama-zakona-o-sporazumnom-finansijskom-restrukturiranju-dugova.html" TargetMode="External"/><Relationship Id="rId82" Type="http://schemas.openxmlformats.org/officeDocument/2006/relationships/hyperlink" Target="http://www.mps.gov.me/informacije/plate" TargetMode="External"/><Relationship Id="rId199" Type="http://schemas.openxmlformats.org/officeDocument/2006/relationships/hyperlink" Target="http://www.mzdravlja.gov.me/rubrike/saradnja-sa-nvo/176223/Javni-poziv-zainteresovanim-NVO-za-dobijanje-komentara-i-primjedbi-u-cilju-sacinjavanja-Sektorske-analize-za-utvrdivanje-prijedl.html" TargetMode="External"/><Relationship Id="rId203" Type="http://schemas.openxmlformats.org/officeDocument/2006/relationships/hyperlink" Target="http://www.mzdravlja.gov.me/rubrike/saradnja-sa-nvo/179010/JAVNI-POZIV-zainteresovanoj-javnosti-da-se-ukljuci-u-postupak-pripreme-Predloga-zakona-o-medicinskim-sredstvima.html" TargetMode="External"/><Relationship Id="rId385" Type="http://schemas.openxmlformats.org/officeDocument/2006/relationships/hyperlink" Target="http://epa.org.me/index.php/agencija/vijesti/656-odluku-o-izboru-kandidata-koji-su-predlozeni-ne-za-clana-komisije-za-ocjenu-elaborata-procjene-uticaja-na-zivotnu-sredinu-za-3d-geofizicka-istrazivanja-u-podmorju-crne-gore" TargetMode="External"/><Relationship Id="rId19" Type="http://schemas.openxmlformats.org/officeDocument/2006/relationships/hyperlink" Target="http://www.mpa.gov.me/kontakt" TargetMode="External"/><Relationship Id="rId224" Type="http://schemas.openxmlformats.org/officeDocument/2006/relationships/hyperlink" Target="http://www.mmp.gov.me/vijesti/179038/Javni-poziv-za.html" TargetMode="External"/><Relationship Id="rId245" Type="http://schemas.openxmlformats.org/officeDocument/2006/relationships/hyperlink" Target="http://www.mrs.gov.me/informacije/javnerasprave/172258/MINISTARSTVO-RADA-I-SOCIJALNOG-STARANJA-DAJE-NA-JAVNE-KONSULTACIJE-NACRT-ZAKONA-O-RADU-I-UPUcUJE-JAVNI-POZIV.html" TargetMode="External"/><Relationship Id="rId266" Type="http://schemas.openxmlformats.org/officeDocument/2006/relationships/hyperlink" Target="http://www.mrs.gov.me/organizacija/nvo/159901/JAVNI-POZIV-nevladinim-organizacijama-za-predlaganje-kandidata-kinje-za-clana-icu-Radne-grupe-za-izradu-Predloga-zakona-o-zaposl.html" TargetMode="External"/><Relationship Id="rId287" Type="http://schemas.openxmlformats.org/officeDocument/2006/relationships/hyperlink" Target="http://www.mju.gov.me/rubrike/javne_rasprave/171190/Izvjestaj-o-konsultovanju-zainteresovane-javnosti-u-postupku-pripreme-Nacrta-zakona-o-lokalnoj-samoupravi.html" TargetMode="External"/><Relationship Id="rId410" Type="http://schemas.openxmlformats.org/officeDocument/2006/relationships/hyperlink" Target="http://www.uip.gov.me" TargetMode="External"/><Relationship Id="rId431" Type="http://schemas.openxmlformats.org/officeDocument/2006/relationships/hyperlink" Target="http://www.zzs.gov.me/vodici/Infi_vidici" TargetMode="External"/><Relationship Id="rId452" Type="http://schemas.openxmlformats.org/officeDocument/2006/relationships/hyperlink" Target="http://www.monstat.org/cg/" TargetMode="External"/><Relationship Id="rId30" Type="http://schemas.openxmlformats.org/officeDocument/2006/relationships/hyperlink" Target="http://www.mpa.gov.me/rubrike/Saradnja-sa-NVO/172877/Javni-poziv-za-predlaganje-kandidata-za-clana-Radne-grupe-za-izradu-Akcionog-plana-za-sprovodenje-Strategije-reforme-pravosuda-2.html" TargetMode="External"/><Relationship Id="rId105" Type="http://schemas.openxmlformats.org/officeDocument/2006/relationships/hyperlink" Target="http://www.mku.gov.me/vijesti/176024/Lista-kandidata-prijavljenih-na-Javni-poziv-za-clana-Radne-grupe-za-izradu-Nacrta-zakona-o-izmjenama-i-dopunama-Zakona-zastiti-k.html" TargetMode="External"/><Relationship Id="rId126" Type="http://schemas.openxmlformats.org/officeDocument/2006/relationships/hyperlink" Target="http://www.mek.gov.me/rubrike/javnerasprave/179446/Javna-rasprava-Nacrta-zakona-o-izmjenama-i-dopunama-Zakona-o-inspekcijskom-nadzoru.html" TargetMode="External"/><Relationship Id="rId147" Type="http://schemas.openxmlformats.org/officeDocument/2006/relationships/hyperlink" Target="http://www.minpolj.gov.me/rubrike/Pcelarstvo/170109/Javni-poziv-za-dodjelu-podrske-mladim-pcelarima-pocetnicima-za-2017-godinu.html" TargetMode="External"/><Relationship Id="rId168" Type="http://schemas.openxmlformats.org/officeDocument/2006/relationships/hyperlink" Target="http://www.mrt.gov.me/rubrike/javna_rasprava/175876/Javna-rasprava-o-Nacrtu-IID-DPP-za-koridor-delekovoda-400-kV-sa-optiskim-kablom-od-Crnogorskog-primorja-do-Pljevalja-i-podmorski.html" TargetMode="External"/><Relationship Id="rId312" Type="http://schemas.openxmlformats.org/officeDocument/2006/relationships/hyperlink" Target="http://www.ms.gov.me/vijesti/172941/Javni-poziv-za-ucesce-u-konsultacijama-za-izradu-Nacrta-zakona-o-sportu.html" TargetMode="External"/><Relationship Id="rId333" Type="http://schemas.openxmlformats.org/officeDocument/2006/relationships/hyperlink" Target="http://www.mep.gov.me/rubrike/NVO/178477/OBAVJEsTENJE-Javni-poziv-NVO-ima-za-clana-Radne-grupe-u-poglavlju-21-Trans-evropske-mreze.html" TargetMode="External"/><Relationship Id="rId354" Type="http://schemas.openxmlformats.org/officeDocument/2006/relationships/hyperlink" Target="http://www.mep.gov.me/rubrike/NVO/177589/Javni-poziv-NVO-ima-za-clana-Radne-grupe-za-poglavlje-7-Pravo-intelektualne-svojine.html" TargetMode="External"/><Relationship Id="rId51" Type="http://schemas.openxmlformats.org/officeDocument/2006/relationships/hyperlink" Target="http://www.mif.gov.me/rubrike/javne_rasprave/174064/Javna-rasprava-o-Nacrtu-zakona-o-izmjenama-i-dopunama-Zakona-o-Investiciono-razvojnom-fondu-Crne-Gore.html" TargetMode="External"/><Relationship Id="rId72" Type="http://schemas.openxmlformats.org/officeDocument/2006/relationships/hyperlink" Target="http://www/.mvp.gov.me/vijesti/170831/Javni-poziv-za-konsultacije-zainteresovanoj-javnosti-da-se-uklju&#269;i-u-postupak-pripreme-Nacrta-zakona-o-me&#273;unarodnoj-razvojnoj-sa.html" TargetMode="External"/><Relationship Id="rId93" Type="http://schemas.openxmlformats.org/officeDocument/2006/relationships/hyperlink" Target="http://www.mps.gov.me/rubrike/saradnja-NVO/175697/JAVNI-POZIV-NVO-za-predlaganje-predstavnika-za-clana-cu-radne-grupe-za-izradu-Prijedloga-zakona-o-akademskom-integritetu.html" TargetMode="External"/><Relationship Id="rId189" Type="http://schemas.openxmlformats.org/officeDocument/2006/relationships/hyperlink" Target="http://www.mrt.gov.me/rubrike/saradnja-sa-nvo/178082/Javni-poziv-nevladinim-organizacijama-za-predlaganje-kandidata-u-sastav-Radne-grupe-za-izradu-Predloga-pravilnika-o-blizem-sadrz.html" TargetMode="External"/><Relationship Id="rId375" Type="http://schemas.openxmlformats.org/officeDocument/2006/relationships/hyperlink" Target="http://www.epa.org.me/index.php/agencija/aktivnosti/605-obiljezen-svjetski-dan-obrazovanja-o-zastiti-zivotne-sredine2" TargetMode="External"/><Relationship Id="rId396" Type="http://schemas.openxmlformats.org/officeDocument/2006/relationships/hyperlink" Target="http://epa.org.me/index.php/agencija/vijesti/633-u-organizaciji-implementacine-jedinice-projekta-upravljanje-industrijskim-otpadom-i-ciscenje-koji-realizuje-agencija-za-zastitu-prirode-i-zivotne-sredine-u-sali-za-sastanke-jadranskog-brodogradilista-u-bijeloj-16-08-2017-godine-odrzana-je-javna-rasprava-o" TargetMode="External"/><Relationship Id="rId3" Type="http://schemas.openxmlformats.org/officeDocument/2006/relationships/styles" Target="styles.xml"/><Relationship Id="rId214" Type="http://schemas.openxmlformats.org/officeDocument/2006/relationships/hyperlink" Target="http://www.mmp.gov.me/organizacija/OUZ_RAE/172520/Odrzan-drugi-kvartalni-sastanak-Komisije-za-pracenje-Strategije-za-inkluziju-Roma-i-Egipcana-2016-2020.html" TargetMode="External"/><Relationship Id="rId235" Type="http://schemas.openxmlformats.org/officeDocument/2006/relationships/hyperlink" Target="http://www.minradiss.gov.me/ministarstvo" TargetMode="External"/><Relationship Id="rId256" Type="http://schemas.openxmlformats.org/officeDocument/2006/relationships/hyperlink" Target="http://www.mrs.gov.me/informacije/javnerasprave/170848/MINISTARSTVO-RADA-I-SOCIJALNOG-STARANJA-DAJE-NA-JAVNU-RASPRAVU-NACRT-ZAKONA-O-FONDU-RADA.html" TargetMode="External"/><Relationship Id="rId277" Type="http://schemas.openxmlformats.org/officeDocument/2006/relationships/hyperlink" Target="http://www.mju.gov.me" TargetMode="External"/><Relationship Id="rId298" Type="http://schemas.openxmlformats.org/officeDocument/2006/relationships/hyperlink" Target="http://www.mju.gov.me/vijesti/171470/Javni-poziv-nevladinim-organizacijama-za-predlaganje-kandidata-kinje-za-clana-Savjeta-za-reformu-javne-uprave.html" TargetMode="External"/><Relationship Id="rId400" Type="http://schemas.openxmlformats.org/officeDocument/2006/relationships/hyperlink" Target="http://epa.org.me/index.php/agencija/javni-pozivi/598-javni-poziv-strucnim-licima-za-ucesce-u-radu-komisije-za-utvrdivanje-obima-i-sadrzaja-elaborata-i-komisije-za-ocjenu-elaborata-procjene-uticaja-na-zivotnu-sredinu-koje-obrazuje-agencija-za-zastitu-zivotne-sredine" TargetMode="External"/><Relationship Id="rId421" Type="http://schemas.openxmlformats.org/officeDocument/2006/relationships/hyperlink" Target="http://www.szz.gov.me/kontakt" TargetMode="External"/><Relationship Id="rId442" Type="http://schemas.openxmlformats.org/officeDocument/2006/relationships/hyperlink" Target="http://www.nsa.gov.me" TargetMode="External"/><Relationship Id="rId463" Type="http://schemas.openxmlformats.org/officeDocument/2006/relationships/theme" Target="theme/theme1.xml"/><Relationship Id="rId116" Type="http://schemas.openxmlformats.org/officeDocument/2006/relationships/hyperlink" Target="http://www.mku.gov.me/vijesti/175717/Javni-poziv-za-predlaganje-predstavnika-ce-NVO-u-radnoj-grupi-za-izradu-zakona.html" TargetMode="External"/><Relationship Id="rId137" Type="http://schemas.openxmlformats.org/officeDocument/2006/relationships/hyperlink" Target="http://www.msp.gov.me/rubrike/saradnja-sa-NVO/169824/Odluka-o-izboru-kandidata-NVO-za-clana-radne-grupe-za-izradu-nacrta-Zakona-o-izmjenama-i-dopunama-Zakona-o-zeljeznici.html" TargetMode="External"/><Relationship Id="rId158" Type="http://schemas.openxmlformats.org/officeDocument/2006/relationships/hyperlink" Target="http://www.mrt.gov.me/organizacija/gradjevinarstvo/178259/Obavjestenje-nevladinim-organizacijama-po-javnom-pozivu-za-predlaganje-kandidatkinje-ta-za-clanicu-a-Radne-grupe-za-izradu-Akcio.html" TargetMode="External"/><Relationship Id="rId302" Type="http://schemas.openxmlformats.org/officeDocument/2006/relationships/hyperlink" Target="http://www.ms.gov.me/vijesti/171329/Konferencija-za-medije-ministra-sporta-povodom-Konkursa-za-sufinansiranje-sportskih-subjekata.html" TargetMode="External"/><Relationship Id="rId323" Type="http://schemas.openxmlformats.org/officeDocument/2006/relationships/hyperlink" Target="http://www.mep.gov.me/rubrike/NVO/176944/Lista-kandidata-kandidatkinja-NVO-a-za-clana-icu-Operativnog-tijela-za-sprovodenje-Strategije-informisanja-javnosti-o-pristupanj.html" TargetMode="External"/><Relationship Id="rId344" Type="http://schemas.openxmlformats.org/officeDocument/2006/relationships/hyperlink" Target="http://www.mep.gov.me/rubrike/NVO/179951/Poziv-za-ucesce-u-javnoj-raspravi-povodom-izrade-Programa-pristupanja-Crne-Gore-Evropskoj-uniji-2018-2020.html" TargetMode="External"/><Relationship Id="rId20" Type="http://schemas.openxmlformats.org/officeDocument/2006/relationships/hyperlink" Target="http://www.ziks.me" TargetMode="External"/><Relationship Id="rId41" Type="http://schemas.openxmlformats.org/officeDocument/2006/relationships/hyperlink" Target="http://www.mup.gov.me/ministarstvo/Javne_rasprave/174293/Izvjestaj-o-sprovedenoj-javnoj-raspravi-o-nacrtu-Zakona-o-strancima.html" TargetMode="External"/><Relationship Id="rId62" Type="http://schemas.openxmlformats.org/officeDocument/2006/relationships/hyperlink" Target="http://www.mif.gov.me/rubrike/javne_rasprave/173328/Izvjestaj-o-javnoj-raspravi-o-nacrtu-zakona-o-izmjenama-i-dopunama-zakona-o-obaveznom-osiguranju-u-saobracaju.html" TargetMode="External"/><Relationship Id="rId83" Type="http://schemas.openxmlformats.org/officeDocument/2006/relationships/hyperlink" Target="http://www.mpin.gov.me/rubrike/saradnja-NVO?pagerIndex=5" TargetMode="External"/><Relationship Id="rId179" Type="http://schemas.openxmlformats.org/officeDocument/2006/relationships/hyperlink" Target="http://www.mrt.gov.me/organizacija/upravljanje_otpadom/169329/Javni-poziv-nevladinim-organizacijama-za-predlaganje-kandidata-u-sastav-radne-grupe-za-izradu-predloga-pravilnika-o-blizim-uslov.html" TargetMode="External"/><Relationship Id="rId365" Type="http://schemas.openxmlformats.org/officeDocument/2006/relationships/hyperlink" Target="http://www.poreskauprava.gov.me/kontakt" TargetMode="External"/><Relationship Id="rId386" Type="http://schemas.openxmlformats.org/officeDocument/2006/relationships/hyperlink" Target="http://www.epa.org.me/index.php/agencija/aktivnosti/660-kratkorocni-akcioni-plan-za-opstinu-pljevlja-u-slucaju-prekoracenja-ili-rizika-od-prekoracenja-praga-upozoravanja-za-sumpor-iv-oksid-so2" TargetMode="External"/><Relationship Id="rId190" Type="http://schemas.openxmlformats.org/officeDocument/2006/relationships/hyperlink" Target="http://www.mrt.gov.me/rubrike/saradnja-sa-nvo/170101/Javni-poziv-nevladinim-organizacijama-za-predlaganje-kandidata-u-sastav-Radne-grupe-za-izradu-Predloga-pravilnika-o-blizim-uslov.html" TargetMode="External"/><Relationship Id="rId204" Type="http://schemas.openxmlformats.org/officeDocument/2006/relationships/hyperlink" Target="http://www.mzdravlja.gov.me/rubrike/saradnja-sa-nvo/179000" TargetMode="External"/><Relationship Id="rId225" Type="http://schemas.openxmlformats.org/officeDocument/2006/relationships/hyperlink" Target="http://www.mmp.gov.me/rubrike/Direktorat_za_unapredenje_i_zastitu_prava_manjinsk/174420/Javni-poziv.html" TargetMode="External"/><Relationship Id="rId246" Type="http://schemas.openxmlformats.org/officeDocument/2006/relationships/hyperlink" Target="http://www.mrs.gov.me/informacije/javnerasprave/171729/Izvjestaj-o-konsultovanju-zainteresovane-javnosti-u-postupku-pripreme-Nacrta-zakona-o-zaposljavanju-i-ostvarivanju-prava-iz-osig.html" TargetMode="External"/><Relationship Id="rId267" Type="http://schemas.openxmlformats.org/officeDocument/2006/relationships/hyperlink" Target="http://www.mrs.gov.me/organizacija/nvo/143780/JAVNI-POZIV.html" TargetMode="External"/><Relationship Id="rId288" Type="http://schemas.openxmlformats.org/officeDocument/2006/relationships/hyperlink" Target="http://www.mju.gov.me/rubrike/javne_rasprave/173357/Poziv-za-javnu-raspravu-o-Nacrtu-zakona-o-Prijestonici.html" TargetMode="External"/><Relationship Id="rId411" Type="http://schemas.openxmlformats.org/officeDocument/2006/relationships/hyperlink" Target="http://www.uip.gov.me/kontakt_NVO" TargetMode="External"/><Relationship Id="rId432" Type="http://schemas.openxmlformats.org/officeDocument/2006/relationships/hyperlink" Target="http://www.zzs.gov.me/vodici/Info_vodici_Izvjestaji_o_radu_Zavoda" TargetMode="External"/><Relationship Id="rId453" Type="http://schemas.openxmlformats.org/officeDocument/2006/relationships/hyperlink" Target="http://www.meteo.co.me/" TargetMode="External"/><Relationship Id="rId106" Type="http://schemas.openxmlformats.org/officeDocument/2006/relationships/hyperlink" Target="http://www.mku.gov.me/biblioteka/odluke" TargetMode="External"/><Relationship Id="rId127" Type="http://schemas.openxmlformats.org/officeDocument/2006/relationships/hyperlink" Target="http://www.mek.gov.me/vijesti/174469/Javna-rasprava-na-Nacrt-zakona-o-privrednim-drustvima.html" TargetMode="External"/><Relationship Id="rId313" Type="http://schemas.openxmlformats.org/officeDocument/2006/relationships/hyperlink" Target="http://www.ms.gov.me/vijesti/176673/Javni-poziv-za-ucesce-u-konsultacijama-za-izradu-Nacrta-zakona-o-mladima.html" TargetMode="External"/><Relationship Id="rId10" Type="http://schemas.openxmlformats.org/officeDocument/2006/relationships/chart" Target="charts/chart3.xml"/><Relationship Id="rId31" Type="http://schemas.openxmlformats.org/officeDocument/2006/relationships/hyperlink" Target="http://www.mpa.gov.me/rubrike/Saradnja-sa-NVO/179436/Javni-poziv-nevladinim-organizacijama-za-predlaganje-kandidata-kinje-za-clana-cu-Radne-grupe-za-izradu-teksta-Nacrta-zakona-o-iz.html" TargetMode="External"/><Relationship Id="rId52" Type="http://schemas.openxmlformats.org/officeDocument/2006/relationships/hyperlink" Target="http://www.mif.gov.me/rubrike/javne_rasprave/177699/Javni-poziv-za-ucesce-u-raspravi-o-Nacrtu-zakona-o-izmjenama-i-dopunama-Zakona-o-svojinsko-pravnim-odnosima.html" TargetMode="External"/><Relationship Id="rId73" Type="http://schemas.openxmlformats.org/officeDocument/2006/relationships/hyperlink" Target="http://www.mvp.gov.me/vijesti/176668/izvje&#353;taj-sa-Javne-rasprave-o-Nacrtu-zakona-o-me&#273;unarodnoj-razvojnoj-saradnji-i-upu&#263;ivanju-me&#273;unarodne-humanitarne-pomo&#263;i.html" TargetMode="External"/><Relationship Id="rId94" Type="http://schemas.openxmlformats.org/officeDocument/2006/relationships/hyperlink" Target="http://www.mps.gov.me/rubrike/saradnja-NVO/175995/JAVNI-POZIV-NVO-za-predlaganje-clana-ce-radne-grupe-za-izradu-Prijedloga-akcionog-plana-sprovodenja-Strategije-razvoja-strucnog.html" TargetMode="External"/><Relationship Id="rId148" Type="http://schemas.openxmlformats.org/officeDocument/2006/relationships/hyperlink" Target="http://www.minpolj.gov.me/rubrike/Pcelarstvo/171390/Javni-poziv-za-za-dodjelu-podrske-pri-nabavci-voska-za-organsku-i-konvencionalnu-proizvodnju-meda-za-2017-godinu.html" TargetMode="External"/><Relationship Id="rId169" Type="http://schemas.openxmlformats.org/officeDocument/2006/relationships/hyperlink" Target="http://www.mrt.gov.me/vijesti/180526/IZVJEsTAJ-O-SPROVEDENOJ-JAVNOJ-RASPRAVI-O-TEKSTU-NACRTA-ZAKONA-O-PROCJENI-UTICAJA-NA-zIVOTNU-SREDINU.html" TargetMode="External"/><Relationship Id="rId334" Type="http://schemas.openxmlformats.org/officeDocument/2006/relationships/hyperlink" Target="http://www.mep.gov.me/rubrike/NVO/179681/OBAVJEsTENJE-Javni-poziv-NVO-ima-za-clana-Radne-grupe-u-poglavlju-11-Poljoprivreda-i-ruralni-razvoj.html" TargetMode="External"/><Relationship Id="rId355" Type="http://schemas.openxmlformats.org/officeDocument/2006/relationships/hyperlink" Target="http://www.mep.gov.me/rubrike/NVO/178012/Javni-poziv-NVO-ima-za-clana-Radne-grupe-za-poglavlje-19-Socijalna-politika-i-zaposljavanje.html" TargetMode="External"/><Relationship Id="rId376" Type="http://schemas.openxmlformats.org/officeDocument/2006/relationships/hyperlink" Target="http://www.epa.org.me/index.php/agencija/aktivnosti/606-12-sastanak-komiteta-za-ocjenu-usaglasenosti-zemalja-potpisnica-barselonske-konvencije-sa-odredbama-konvencije-i-pratecih-protokola" TargetMode="External"/><Relationship Id="rId397" Type="http://schemas.openxmlformats.org/officeDocument/2006/relationships/hyperlink" Target="http://www.epa.org.me/index.php/agencija/aktivnosti/659-javna-rasprava-o-nacrtu-zakona-o-procjeni-uticaja-na-zivotnu-sredinu" TargetMode="External"/><Relationship Id="rId4" Type="http://schemas.microsoft.com/office/2007/relationships/stylesWithEffects" Target="stylesWithEffects.xml"/><Relationship Id="rId180" Type="http://schemas.openxmlformats.org/officeDocument/2006/relationships/hyperlink" Target="http://www.mrt.gov.me/organizacija/upravljanje_otpadom/169331/Javni-poziv-nevladinim-organizacijama-za-predlaganje-kandidata-u-sastav-radne-grupe-za-izradu-predloga-uredbe-o-blizim-elementim.html" TargetMode="External"/><Relationship Id="rId215" Type="http://schemas.openxmlformats.org/officeDocument/2006/relationships/hyperlink" Target="http://www.mmp.gov.me/organizacija/OUZ_RAE/176382/Odrzan-treci-kvartalni-sastanak-sa-predstavnicima-ama-nvo-iz-oblasti-zastite.html" TargetMode="External"/><Relationship Id="rId236" Type="http://schemas.openxmlformats.org/officeDocument/2006/relationships/hyperlink" Target="http://www.mrs.gov.me/informacije/planrada/171911/Program-rada-Ministarstva-rada-i-socijalnog-staranja-za-2017-godinu.html" TargetMode="External"/><Relationship Id="rId257" Type="http://schemas.openxmlformats.org/officeDocument/2006/relationships/hyperlink" Target="http://www.mrs.gov.me/informacije/javnerasprave/175209/MINISTARSTVO-RADA-I-SOCIJALNOG-STARANJA-DAJE-NA-JAVNU-RASPRAVU-NACRT-ZAKONA-O-RADU-I-UPUcUJE-JAVNI-POZIV.html" TargetMode="External"/><Relationship Id="rId278" Type="http://schemas.openxmlformats.org/officeDocument/2006/relationships/hyperlink" Target="http://www.mju.gov.me/rubrike/javne_rasprave/175884/Odrzane-dodatne-konsultacije-o-Nacrtu-zakona-o-drzavnim-sluzbenicima-i-namjestenicima-i-Nacrtu-zakona-o-lokalnoj-samoupravi.html" TargetMode="External"/><Relationship Id="rId401" Type="http://schemas.openxmlformats.org/officeDocument/2006/relationships/hyperlink" Target="http://www.epa.org.me/index.php/agencija/aktivnosti/671-u-tivtu-odrzana-edukativna-radionica-o-zastiti-morskog-biodiverzitet" TargetMode="External"/><Relationship Id="rId422" Type="http://schemas.openxmlformats.org/officeDocument/2006/relationships/hyperlink" Target="https://www.monstat.org/cg/index.php" TargetMode="External"/><Relationship Id="rId443" Type="http://schemas.openxmlformats.org/officeDocument/2006/relationships/hyperlink" Target="http://www.nsa.gov.me" TargetMode="External"/><Relationship Id="rId303" Type="http://schemas.openxmlformats.org/officeDocument/2006/relationships/hyperlink" Target="http://www.ms.gov.me/vijesti/172993/Objavljeni-rezultati-Konkursa-za-finansiranje-i-sufinansiranje-omladinskih-organizacija-Ministarstvo-sporta-podrzalo-projekte-ml.html" TargetMode="External"/><Relationship Id="rId42" Type="http://schemas.openxmlformats.org/officeDocument/2006/relationships/hyperlink" Target="http://www.mup.gov.me/vijesti/170554/Javni-poziv-Nevladinim-organizacijama-za-predlaganje-kandidata-za-clana-Radne-grupe-za-izradu-teksta-Nacrta-strategije-za-smanje.html" TargetMode="External"/><Relationship Id="rId84" Type="http://schemas.openxmlformats.org/officeDocument/2006/relationships/hyperlink" Target="http://www.mps.gov.me/ministarstvo/javne-rasprave/171493/P-O-Z-I-V.html" TargetMode="External"/><Relationship Id="rId138" Type="http://schemas.openxmlformats.org/officeDocument/2006/relationships/hyperlink" Target="http://www.msp.gov.me/rubrike/saradnja-sa-NVO" TargetMode="External"/><Relationship Id="rId345" Type="http://schemas.openxmlformats.org/officeDocument/2006/relationships/hyperlink" Target="http://www.mep.gov.me/rubrike/NVO?pagerIndex=2" TargetMode="External"/><Relationship Id="rId387" Type="http://schemas.openxmlformats.org/officeDocument/2006/relationships/hyperlink" Target="http://epa.org.me/index.php/agencija/aktivnosti/664-promovisanje-odredbi-arhuske-konvencije-sa-ciljem-njene-proaktivnije-primjene-u-praksi" TargetMode="External"/><Relationship Id="rId191" Type="http://schemas.openxmlformats.org/officeDocument/2006/relationships/hyperlink" Target="http://www.mrt.gov.me/vijesti/170206/Javni-poziv-nevladinim-organizacijama-za-predlaganje-kandidata-u-sastav-Radne-grupe-za-izradu-Predloga-strategije-zastite-od-rad.html" TargetMode="External"/><Relationship Id="rId205" Type="http://schemas.openxmlformats.org/officeDocument/2006/relationships/hyperlink" Target="http://www.mzdravlja.gov.me/rubrike/saradnja-sa-nvo/174478/Javni-poziv.html" TargetMode="External"/><Relationship Id="rId247" Type="http://schemas.openxmlformats.org/officeDocument/2006/relationships/hyperlink" Target="http://www.mrs.gov.me/informacije/javnerasprave/171731/Izvjestaj-o-konsultovanju-zainteresovane-javnosti-u-postupku-pripreme-Nacrta-zakona-o-priznavanju-inostranih-kvalifikacija-za-ob.html" TargetMode="External"/><Relationship Id="rId412" Type="http://schemas.openxmlformats.org/officeDocument/2006/relationships/hyperlink" Target="http://www.mha.gov.me/kontakt" TargetMode="External"/><Relationship Id="rId107" Type="http://schemas.openxmlformats.org/officeDocument/2006/relationships/hyperlink" Target="http://www.mku.gov.me/biblioteka/dokument" TargetMode="External"/><Relationship Id="rId289" Type="http://schemas.openxmlformats.org/officeDocument/2006/relationships/hyperlink" Target="http://www.mju.gov.me/rubrike/javne_rasprave/173299/Poziv-za-javnu-raspravu-o-Nacrtu-zakona-o-lokalnoj-samoupravi.html" TargetMode="External"/><Relationship Id="rId454" Type="http://schemas.openxmlformats.org/officeDocument/2006/relationships/hyperlink" Target="http://www.zavodzaskolstvo.gov.me/" TargetMode="External"/><Relationship Id="rId11" Type="http://schemas.openxmlformats.org/officeDocument/2006/relationships/chart" Target="charts/chart4.xml"/><Relationship Id="rId53" Type="http://schemas.openxmlformats.org/officeDocument/2006/relationships/hyperlink" Target="http://www.mf.gov.me/rubrike/javne_rasprave/174649/Ministarstvo-finansija-obvjestava-zainteresovanu-javnost-da-pokrece-javnu-raspravu.html" TargetMode="External"/><Relationship Id="rId149" Type="http://schemas.openxmlformats.org/officeDocument/2006/relationships/hyperlink" Target="http://www.mrt.gov.me/rubrike/saradnja-sa-nvo" TargetMode="External"/><Relationship Id="rId314" Type="http://schemas.openxmlformats.org/officeDocument/2006/relationships/hyperlink" Target="http://www.ms.gov.me/biblioteka/izvjestaji" TargetMode="External"/><Relationship Id="rId356" Type="http://schemas.openxmlformats.org/officeDocument/2006/relationships/hyperlink" Target="http://www.mep.gov.me/rubrike/NVO/178013/Javni-poziv-NVO-ima-za-clana-Radne-grupe-za-poglavlje-14-Saobracajna-politika.html" TargetMode="External"/><Relationship Id="rId398" Type="http://schemas.openxmlformats.org/officeDocument/2006/relationships/hyperlink" Target="http://epa.org.me/index.php/agencija/javni-pozivi/595-javni-poziv-nevladinim-organizacijama-za-ucesce-u-konsultovanju-u-izradi-godisnjeg-programa-rada-2017" TargetMode="External"/><Relationship Id="rId95" Type="http://schemas.openxmlformats.org/officeDocument/2006/relationships/hyperlink" Target="http://www.mps.gov.me/rubrike/saradnja-NVO/177930/JAVNI-POZIV-NVO-za-predlaganje-predstavnika-ce-za-clana-ce-radne-grupe-za-izradu-Prijedloga-Pravilnika-o-izmjenama-i-dopunama-pr.html" TargetMode="External"/><Relationship Id="rId160" Type="http://schemas.openxmlformats.org/officeDocument/2006/relationships/hyperlink" Target="http://www.mrt.gov.me/organizacija/gradjevinarstvo/178255/Obavjestenje-nevladinim-organizacijama-po-javnom-pozivu-za-predlaganje-kandidatkinje-ta-za-clanicu-a-Radnih-grupa-za-izradu-Prav.html" TargetMode="External"/><Relationship Id="rId216" Type="http://schemas.openxmlformats.org/officeDocument/2006/relationships/hyperlink" Target="http://www.mmp.gov.me/organizacija/OUZ_RAE/172466/Odrzan-derugi-kvartalni-sastanak-sa-nevladinim-organizacijama-o-romskim-pitanjima.html" TargetMode="External"/><Relationship Id="rId423" Type="http://schemas.openxmlformats.org/officeDocument/2006/relationships/hyperlink" Target="https://www.monstat.org/cg/index.php" TargetMode="External"/><Relationship Id="rId258" Type="http://schemas.openxmlformats.org/officeDocument/2006/relationships/hyperlink" Target="http://www.mrs.gov.me/vijesti/172697/MRSS-POKREcE.html" TargetMode="External"/><Relationship Id="rId22" Type="http://schemas.openxmlformats.org/officeDocument/2006/relationships/hyperlink" Target="http://www.mpa.gov.me/rubrike/Javna_rasprava/172875/Javni-poziv-za-konsultacije-za-izradu-Akcionog-plana-za-sprovodenje-Strategije-reforme-pravosuda-2014-2018-za-period-2017-2018-g.html" TargetMode="External"/><Relationship Id="rId64" Type="http://schemas.openxmlformats.org/officeDocument/2006/relationships/hyperlink" Target="http://www.mif.gov.me/rubrike/javne_rasprave/176205/Izvjestaj-o-javnoj-raspravi-o-Nacrtu-zakona-o-finansijskom-lizingu-faktoringu-otkupu-potrazivanja-mikrokreditiranju-i-kreditno-g.html" TargetMode="External"/><Relationship Id="rId118" Type="http://schemas.openxmlformats.org/officeDocument/2006/relationships/hyperlink" Target="http://www.mek.gov.me" TargetMode="External"/><Relationship Id="rId325" Type="http://schemas.openxmlformats.org/officeDocument/2006/relationships/hyperlink" Target="http://www.mep.gov.me/rubrike/NVO/178064/Lista-kandidata-kandidatkinja-NVO-a-za-clana-icu-Konsultativnog-tijela-za-sprovodenje-Strategije-informisanja-javnosti-o-pristup.html" TargetMode="External"/><Relationship Id="rId367" Type="http://schemas.openxmlformats.org/officeDocument/2006/relationships/hyperlink" Target="http://www.ziscg.me" TargetMode="External"/><Relationship Id="rId171" Type="http://schemas.openxmlformats.org/officeDocument/2006/relationships/hyperlink" Target="http://www.mrt.gov.me/rubrike/saradnja-sa-nvo/177477/Javni-poziv-nevladinim-organizacijama-za-predlaganje-kandidata-u-sastav-Radne-grupe-za-izradu-Pravilnika-o-nacinu-vrsenja-strucn.html" TargetMode="External"/><Relationship Id="rId227" Type="http://schemas.openxmlformats.org/officeDocument/2006/relationships/hyperlink" Target="http://www.mmp.gov.me/rubrike/saradnja-sa-NVO/172224/JAVNI-POZIV-nevladinim-organizacijama-za-predlaganje-kandidata-kinje-za-clana-icu-Radne-grupe-za-izradu-treceg-izvjestaja-o-impl.html" TargetMode="External"/><Relationship Id="rId269" Type="http://schemas.openxmlformats.org/officeDocument/2006/relationships/hyperlink" Target="http://www.mju.gov.me" TargetMode="External"/><Relationship Id="rId434" Type="http://schemas.openxmlformats.org/officeDocument/2006/relationships/hyperlink" Target="http://www.zzs.gov.me/rubrike/Rubrike_NVO/169727/Javni-poziv-Izbor-i-vrednovanje-programa-strucnog-usavrsavanja.html" TargetMode="External"/><Relationship Id="rId33" Type="http://schemas.openxmlformats.org/officeDocument/2006/relationships/hyperlink" Target="http://www.mpa.gov.me/rubrike/Saradnja-sa-NVO/179828/Javni-poziv-nevladinim-organizacijama-za-predlaganje-kandidata-kinje-za-clana-Radne-grupe-za-izradu-teksta-Nacrta-zakona-o-izmje.html" TargetMode="External"/><Relationship Id="rId129" Type="http://schemas.openxmlformats.org/officeDocument/2006/relationships/hyperlink" Target="http://www.mek.gov.me/rubrike/javnerasprave/169892/POZIV-NA-JAVNU-RASPRAVU-O-PREDLOGU-PLANA-DAVANJA-KONCESIJA-ZA-DETALJNA-GEOLOsKA-ISTRAzIVANJA-I-EKSPLOATACIJU-MINERALNIH-SIROVINA.html" TargetMode="External"/><Relationship Id="rId280" Type="http://schemas.openxmlformats.org/officeDocument/2006/relationships/hyperlink" Target="http://www.mju.gov.me/biblioteka/izvjestaji" TargetMode="External"/><Relationship Id="rId336" Type="http://schemas.openxmlformats.org/officeDocument/2006/relationships/hyperlink" Target="http://www.mep.gov.me/informacije/spi/programi_i_planovi_rada/" TargetMode="External"/><Relationship Id="rId75" Type="http://schemas.openxmlformats.org/officeDocument/2006/relationships/hyperlink" Target="http://www.mvp.gov.me/vijesti/175852/Javnog-poziva-nevladinim-organizacijama-za-predlaganje-kandidata-kinje-za-clana-icu-radne-grupe-za-izradu-Predloga-zakona-o-izmj.html" TargetMode="External"/><Relationship Id="rId140" Type="http://schemas.openxmlformats.org/officeDocument/2006/relationships/hyperlink" Target="http://www.minpolj.gov.me/rubrike/Slobodan_pristup_informacijama/170830/Izvjestaj-o-radu-i-stanju-u-upravnim-oblastima-ministarstva-poljoprivrde-i-ruralnog-razvoja-za-2016-godinu.html" TargetMode="External"/><Relationship Id="rId182" Type="http://schemas.openxmlformats.org/officeDocument/2006/relationships/hyperlink" Target="http://www.mrt.gov.me/organizacija/upravljanje_otpadom/169333/Javni-poziv-nevladinim-organizacijama-za-predlaganje-kandidata-u-sastav-radne-grupe-za-izradu-predloga-pravilnika-o-podacima-rok.html" TargetMode="External"/><Relationship Id="rId378" Type="http://schemas.openxmlformats.org/officeDocument/2006/relationships/hyperlink" Target="http://epa.org.me/index.php/agencija/vijesti/619-dan-planete-zemlje" TargetMode="External"/><Relationship Id="rId403" Type="http://schemas.openxmlformats.org/officeDocument/2006/relationships/hyperlink" Target="http://www.uzk.gov.me" TargetMode="External"/><Relationship Id="rId6" Type="http://schemas.openxmlformats.org/officeDocument/2006/relationships/webSettings" Target="webSettings.xml"/><Relationship Id="rId238" Type="http://schemas.openxmlformats.org/officeDocument/2006/relationships/hyperlink" Target="http://www.mrs.gov.me/organizacija/nvo" TargetMode="External"/><Relationship Id="rId445" Type="http://schemas.openxmlformats.org/officeDocument/2006/relationships/hyperlink" Target="http://luckauprava.me/o_nama.html" TargetMode="External"/><Relationship Id="rId291" Type="http://schemas.openxmlformats.org/officeDocument/2006/relationships/hyperlink" Target="http://www.mju.gov.me/rubrike/javne_rasprave/176757/Poziv-za-javnu-raspravu-o-Nacrtu-strategije-unaprjedenja-podsticajnog-okruzenja-za-djelovanje-nevladinih-organizacija-2018-2020.html" TargetMode="External"/><Relationship Id="rId305" Type="http://schemas.openxmlformats.org/officeDocument/2006/relationships/hyperlink" Target="http://www.ms.gov.me/biblioteka/dokument?pagerIndex=1" TargetMode="External"/><Relationship Id="rId347" Type="http://schemas.openxmlformats.org/officeDocument/2006/relationships/hyperlink" Target="http://www.mep.gov.me/rubrike/NVO/177080/Javni-poziv-NVO-ima-za-clana-Konsultativnog-tijela-za-sprovodenje-Strategije-informisanja.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lang="sr-Latn-ME"/>
            </a:pPr>
            <a:r>
              <a:rPr lang="en-US" sz="1100"/>
              <a:t>201</a:t>
            </a:r>
            <a:r>
              <a:rPr lang="sr-Latn-RS" sz="1100"/>
              <a:t>7</a:t>
            </a:r>
            <a:r>
              <a:rPr lang="en-US" sz="1100"/>
              <a:t>. godina</a:t>
            </a:r>
          </a:p>
        </c:rich>
      </c:tx>
      <c:layout>
        <c:manualLayout>
          <c:xMode val="edge"/>
          <c:yMode val="edge"/>
          <c:x val="0.30585424868766503"/>
          <c:y val="5.2999625046869239E-2"/>
        </c:manualLayout>
      </c:layout>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3.0266662763808808E-2"/>
          <c:y val="0.19432775959184886"/>
          <c:w val="0.49100639763779608"/>
          <c:h val="0.74820022497187988"/>
        </c:manualLayout>
      </c:layout>
      <c:pie3DChart>
        <c:varyColors val="1"/>
        <c:ser>
          <c:idx val="0"/>
          <c:order val="0"/>
          <c:tx>
            <c:strRef>
              <c:f>Sheet1!$B$1</c:f>
              <c:strCache>
                <c:ptCount val="1"/>
                <c:pt idx="0">
                  <c:v>Objavljeni podaci o kontakt osobama 2016. godina</c:v>
                </c:pt>
              </c:strCache>
            </c:strRef>
          </c:tx>
          <c:dLbls>
            <c:dLbl>
              <c:idx val="0"/>
              <c:layout>
                <c:manualLayout>
                  <c:x val="-8.9060480343183077E-2"/>
                  <c:y val="-0.21328496859240947"/>
                </c:manualLayout>
              </c:layout>
              <c:tx>
                <c:rich>
                  <a:bodyPr/>
                  <a:lstStyle/>
                  <a:p>
                    <a:r>
                      <a:rPr lang="sr-Latn-ME" sz="1200"/>
                      <a:t>34</a:t>
                    </a:r>
                    <a:endParaRPr lang="en-US" sz="1200"/>
                  </a:p>
                </c:rich>
              </c:tx>
              <c:showLegendKey val="0"/>
              <c:showVal val="1"/>
              <c:showCatName val="0"/>
              <c:showSerName val="0"/>
              <c:showPercent val="0"/>
              <c:showBubbleSize val="0"/>
            </c:dLbl>
            <c:dLbl>
              <c:idx val="1"/>
              <c:layout>
                <c:manualLayout>
                  <c:x val="8.3274913216493246E-2"/>
                  <c:y val="0.16195995163525911"/>
                </c:manualLayout>
              </c:layout>
              <c:tx>
                <c:rich>
                  <a:bodyPr/>
                  <a:lstStyle/>
                  <a:p>
                    <a:r>
                      <a:rPr lang="en-US" sz="1200"/>
                      <a:t>6</a:t>
                    </a:r>
                  </a:p>
                </c:rich>
              </c:tx>
              <c:showLegendKey val="0"/>
              <c:showVal val="1"/>
              <c:showCatName val="0"/>
              <c:showSerName val="0"/>
              <c:showPercent val="0"/>
              <c:showBubbleSize val="0"/>
            </c:dLbl>
            <c:txPr>
              <a:bodyPr/>
              <a:lstStyle/>
              <a:p>
                <a:pPr>
                  <a:defRPr lang="sr-Latn-ME"/>
                </a:pPr>
                <a:endParaRPr lang="sr-Latn-RS"/>
              </a:p>
            </c:txPr>
            <c:showLegendKey val="0"/>
            <c:showVal val="1"/>
            <c:showCatName val="0"/>
            <c:showSerName val="0"/>
            <c:showPercent val="0"/>
            <c:showBubbleSize val="0"/>
            <c:showLeaderLines val="1"/>
          </c:dLbls>
          <c:cat>
            <c:strRef>
              <c:f>Sheet1!$A$2:$A$3</c:f>
              <c:strCache>
                <c:ptCount val="2"/>
                <c:pt idx="0">
                  <c:v>objavljeni su</c:v>
                </c:pt>
                <c:pt idx="1">
                  <c:v>nijesu objavljeni</c:v>
                </c:pt>
              </c:strCache>
            </c:strRef>
          </c:cat>
          <c:val>
            <c:numRef>
              <c:f>Sheet1!$B$2:$B$3</c:f>
              <c:numCache>
                <c:formatCode>General</c:formatCode>
                <c:ptCount val="2"/>
                <c:pt idx="0">
                  <c:v>32</c:v>
                </c:pt>
                <c:pt idx="1">
                  <c:v>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593497838792455"/>
          <c:y val="0.32322982099147796"/>
          <c:w val="0.3242747344753949"/>
          <c:h val="0.45192249845173849"/>
        </c:manualLayout>
      </c:layout>
      <c:overlay val="0"/>
      <c:txPr>
        <a:bodyPr/>
        <a:lstStyle/>
        <a:p>
          <a:pPr>
            <a:defRPr lang="sr-Latn-ME"/>
          </a:pPr>
          <a:endParaRPr lang="sr-Latn-RS"/>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sr-Latn-ME" sz="1050"/>
            </a:pPr>
            <a:r>
              <a:rPr lang="en-US" sz="1050">
                <a:latin typeface="Arial" panose="020B0604020202020204" pitchFamily="34" charset="0"/>
                <a:cs typeface="Arial" panose="020B0604020202020204" pitchFamily="34" charset="0"/>
              </a:rPr>
              <a:t>2016. godina</a:t>
            </a:r>
          </a:p>
        </c:rich>
      </c:tx>
      <c:layout>
        <c:manualLayout>
          <c:xMode val="edge"/>
          <c:yMode val="edge"/>
          <c:x val="0.30585424868766492"/>
          <c:y val="5.2999625046869184E-2"/>
        </c:manualLayout>
      </c:layout>
      <c:overlay val="0"/>
    </c:title>
    <c:autoTitleDeleted val="0"/>
    <c:plotArea>
      <c:layout>
        <c:manualLayout>
          <c:layoutTarget val="inner"/>
          <c:xMode val="edge"/>
          <c:yMode val="edge"/>
          <c:x val="3.0266662763808804E-2"/>
          <c:y val="0.19432775959184878"/>
          <c:w val="0.49100639763779597"/>
          <c:h val="0.74820022497187966"/>
        </c:manualLayout>
      </c:layout>
      <c:pieChart>
        <c:varyColors val="1"/>
        <c:ser>
          <c:idx val="0"/>
          <c:order val="0"/>
          <c:tx>
            <c:strRef>
              <c:f>Sheet1!$B$1</c:f>
              <c:strCache>
                <c:ptCount val="1"/>
                <c:pt idx="0">
                  <c:v>Objavljeni podaci o kontakt osobama 2016. godina</c:v>
                </c:pt>
              </c:strCache>
            </c:strRef>
          </c:tx>
          <c:dPt>
            <c:idx val="1"/>
            <c:bubble3D val="0"/>
            <c:spPr>
              <a:solidFill>
                <a:schemeClr val="accent3">
                  <a:lumMod val="75000"/>
                </a:schemeClr>
              </a:solidFill>
            </c:spPr>
          </c:dPt>
          <c:dLbls>
            <c:dLbl>
              <c:idx val="0"/>
              <c:layout>
                <c:manualLayout>
                  <c:x val="-0.18941900262467226"/>
                  <c:y val="-0.11590695658455542"/>
                </c:manualLayout>
              </c:layout>
              <c:showLegendKey val="0"/>
              <c:showVal val="1"/>
              <c:showCatName val="0"/>
              <c:showSerName val="0"/>
              <c:showPercent val="0"/>
              <c:showBubbleSize val="0"/>
            </c:dLbl>
            <c:dLbl>
              <c:idx val="1"/>
              <c:layout>
                <c:manualLayout>
                  <c:x val="0.15496000000000038"/>
                  <c:y val="0.10203472272388002"/>
                </c:manualLayout>
              </c:layout>
              <c:showLegendKey val="0"/>
              <c:showVal val="1"/>
              <c:showCatName val="0"/>
              <c:showSerName val="0"/>
              <c:showPercent val="0"/>
              <c:showBubbleSize val="0"/>
            </c:dLbl>
            <c:txPr>
              <a:bodyPr/>
              <a:lstStyle/>
              <a:p>
                <a:pPr>
                  <a:defRPr lang="sr-Latn-ME"/>
                </a:pPr>
                <a:endParaRPr lang="sr-Latn-RS"/>
              </a:p>
            </c:txPr>
            <c:showLegendKey val="0"/>
            <c:showVal val="1"/>
            <c:showCatName val="0"/>
            <c:showSerName val="0"/>
            <c:showPercent val="0"/>
            <c:showBubbleSize val="0"/>
            <c:showLeaderLines val="1"/>
          </c:dLbls>
          <c:cat>
            <c:strRef>
              <c:f>Sheet1!$A$2:$A$3</c:f>
              <c:strCache>
                <c:ptCount val="2"/>
                <c:pt idx="0">
                  <c:v>objavljeni podaci - 68,1%</c:v>
                </c:pt>
                <c:pt idx="1">
                  <c:v>nijesu objavljeni - 31,9%</c:v>
                </c:pt>
              </c:strCache>
            </c:strRef>
          </c:cat>
          <c:val>
            <c:numRef>
              <c:f>Sheet1!$B$2:$B$3</c:f>
              <c:numCache>
                <c:formatCode>General</c:formatCode>
                <c:ptCount val="2"/>
                <c:pt idx="0">
                  <c:v>32</c:v>
                </c:pt>
                <c:pt idx="1">
                  <c:v>15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93497838792455"/>
          <c:y val="0.32322982099147785"/>
          <c:w val="0.39848022714632864"/>
          <c:h val="0.59570851396384461"/>
        </c:manualLayout>
      </c:layout>
      <c:overlay val="0"/>
      <c:txPr>
        <a:bodyPr/>
        <a:lstStyle/>
        <a:p>
          <a:pPr>
            <a:defRPr lang="sr-Latn-ME"/>
          </a:pPr>
          <a:endParaRPr lang="sr-Latn-RS"/>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lang="x-none" sz="1050"/>
            </a:pPr>
            <a:r>
              <a:rPr lang="en-US" sz="1050">
                <a:latin typeface="Arial" panose="020B0604020202020204" pitchFamily="34" charset="0"/>
                <a:cs typeface="Arial" panose="020B0604020202020204" pitchFamily="34" charset="0"/>
              </a:rPr>
              <a:t>2015. godina</a:t>
            </a:r>
          </a:p>
        </c:rich>
      </c:tx>
      <c:layout>
        <c:manualLayout>
          <c:xMode val="edge"/>
          <c:yMode val="edge"/>
          <c:x val="0.33202191189516062"/>
          <c:y val="4.4940595443321123E-2"/>
        </c:manualLayout>
      </c:layout>
      <c:overlay val="0"/>
    </c:title>
    <c:autoTitleDeleted val="0"/>
    <c:plotArea>
      <c:layout>
        <c:manualLayout>
          <c:layoutTarget val="inner"/>
          <c:xMode val="edge"/>
          <c:yMode val="edge"/>
          <c:x val="2.2795698924731191E-2"/>
          <c:y val="0.18006546934442236"/>
          <c:w val="0.47758605443136815"/>
          <c:h val="0.74857589430534777"/>
        </c:manualLayout>
      </c:layout>
      <c:pieChart>
        <c:varyColors val="1"/>
        <c:ser>
          <c:idx val="0"/>
          <c:order val="0"/>
          <c:tx>
            <c:strRef>
              <c:f>Sheet1!$B$1</c:f>
              <c:strCache>
                <c:ptCount val="1"/>
                <c:pt idx="0">
                  <c:v>Objavljeni podaci o kontakt osobama 2015. godina</c:v>
                </c:pt>
              </c:strCache>
            </c:strRef>
          </c:tx>
          <c:dLbls>
            <c:dLbl>
              <c:idx val="0"/>
              <c:layout>
                <c:manualLayout>
                  <c:x val="-0.10251986794333635"/>
                  <c:y val="-0.31297830374753555"/>
                </c:manualLayout>
              </c:layout>
              <c:showLegendKey val="0"/>
              <c:showVal val="1"/>
              <c:showCatName val="0"/>
              <c:showSerName val="0"/>
              <c:showPercent val="0"/>
              <c:showBubbleSize val="0"/>
            </c:dLbl>
            <c:dLbl>
              <c:idx val="1"/>
              <c:layout>
                <c:manualLayout>
                  <c:x val="8.6446633195240846E-2"/>
                  <c:y val="0.10416126978210578"/>
                </c:manualLayout>
              </c:layout>
              <c:showLegendKey val="0"/>
              <c:showVal val="1"/>
              <c:showCatName val="0"/>
              <c:showSerName val="0"/>
              <c:showPercent val="0"/>
              <c:showBubbleSize val="0"/>
            </c:dLbl>
            <c:dLbl>
              <c:idx val="2"/>
              <c:layout>
                <c:manualLayout>
                  <c:x val="7.9816272965879426E-2"/>
                  <c:y val="0.14665372307913566"/>
                </c:manualLayout>
              </c:layout>
              <c:showLegendKey val="0"/>
              <c:showVal val="1"/>
              <c:showCatName val="0"/>
              <c:showSerName val="0"/>
              <c:showPercent val="0"/>
              <c:showBubbleSize val="0"/>
            </c:dLbl>
            <c:txPr>
              <a:bodyPr/>
              <a:lstStyle/>
              <a:p>
                <a:pPr>
                  <a:defRPr lang="sr-Latn-ME"/>
                </a:pPr>
                <a:endParaRPr lang="sr-Latn-RS"/>
              </a:p>
            </c:txPr>
            <c:showLegendKey val="0"/>
            <c:showVal val="1"/>
            <c:showCatName val="0"/>
            <c:showSerName val="0"/>
            <c:showPercent val="0"/>
            <c:showBubbleSize val="0"/>
            <c:showLeaderLines val="1"/>
          </c:dLbls>
          <c:cat>
            <c:strRef>
              <c:f>Sheet1!$A$2:$A$4</c:f>
              <c:strCache>
                <c:ptCount val="3"/>
                <c:pt idx="0">
                  <c:v>objavljeni podaci - 83,33%</c:v>
                </c:pt>
                <c:pt idx="1">
                  <c:v>nedostaje podatak - 2,38%</c:v>
                </c:pt>
                <c:pt idx="2">
                  <c:v>nijesu objavljeni - 14,29%</c:v>
                </c:pt>
              </c:strCache>
            </c:strRef>
          </c:cat>
          <c:val>
            <c:numRef>
              <c:f>Sheet1!$B$2:$B$4</c:f>
              <c:numCache>
                <c:formatCode>General</c:formatCode>
                <c:ptCount val="3"/>
                <c:pt idx="0">
                  <c:v>35</c:v>
                </c:pt>
                <c:pt idx="1">
                  <c:v>1</c:v>
                </c:pt>
                <c:pt idx="2">
                  <c:v>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2550870165619545"/>
          <c:y val="0.30305684392190774"/>
          <c:w val="0.44561076206937605"/>
          <c:h val="0.55976078939499652"/>
        </c:manualLayout>
      </c:layout>
      <c:overlay val="0"/>
      <c:txPr>
        <a:bodyPr/>
        <a:lstStyle/>
        <a:p>
          <a:pPr>
            <a:defRPr lang="x-none"/>
          </a:pPr>
          <a:endParaRPr lang="sr-Latn-RS"/>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lang="x-none" sz="1050"/>
            </a:pPr>
            <a:r>
              <a:rPr lang="en-US" sz="1050">
                <a:latin typeface="Arial" panose="020B0604020202020204" pitchFamily="34" charset="0"/>
                <a:cs typeface="Arial" panose="020B0604020202020204" pitchFamily="34" charset="0"/>
              </a:rPr>
              <a:t>201</a:t>
            </a:r>
            <a:r>
              <a:rPr lang="sr-Latn-CS" sz="1050">
                <a:latin typeface="Arial" panose="020B0604020202020204" pitchFamily="34" charset="0"/>
                <a:cs typeface="Arial" panose="020B0604020202020204" pitchFamily="34" charset="0"/>
              </a:rPr>
              <a:t>4</a:t>
            </a:r>
            <a:r>
              <a:rPr lang="en-US" sz="1050">
                <a:latin typeface="Arial" panose="020B0604020202020204" pitchFamily="34" charset="0"/>
                <a:cs typeface="Arial" panose="020B0604020202020204" pitchFamily="34" charset="0"/>
              </a:rPr>
              <a:t>. godina</a:t>
            </a:r>
          </a:p>
        </c:rich>
      </c:tx>
      <c:layout>
        <c:manualLayout>
          <c:xMode val="edge"/>
          <c:yMode val="edge"/>
          <c:x val="0.33570750347383088"/>
          <c:y val="5.5286214223222198E-2"/>
        </c:manualLayout>
      </c:layout>
      <c:overlay val="0"/>
    </c:title>
    <c:autoTitleDeleted val="0"/>
    <c:plotArea>
      <c:layout>
        <c:manualLayout>
          <c:layoutTarget val="inner"/>
          <c:xMode val="edge"/>
          <c:yMode val="edge"/>
          <c:x val="1.9955226184962201E-2"/>
          <c:y val="0.16314898137732842"/>
          <c:w val="0.47251428130307344"/>
          <c:h val="0.76502312210973744"/>
        </c:manualLayout>
      </c:layout>
      <c:pieChart>
        <c:varyColors val="1"/>
        <c:ser>
          <c:idx val="0"/>
          <c:order val="0"/>
          <c:tx>
            <c:strRef>
              <c:f>Sheet1!$B$1</c:f>
              <c:strCache>
                <c:ptCount val="1"/>
                <c:pt idx="0">
                  <c:v>Objavljeni podaci o kontakt osobama 2015. godina</c:v>
                </c:pt>
              </c:strCache>
            </c:strRef>
          </c:tx>
          <c:dLbls>
            <c:dLbl>
              <c:idx val="0"/>
              <c:layout>
                <c:manualLayout>
                  <c:x val="-0.14494441871236755"/>
                  <c:y val="-0.22292838395200643"/>
                </c:manualLayout>
              </c:layout>
              <c:showLegendKey val="0"/>
              <c:showVal val="1"/>
              <c:showCatName val="0"/>
              <c:showSerName val="0"/>
              <c:showPercent val="0"/>
              <c:showBubbleSize val="0"/>
            </c:dLbl>
            <c:dLbl>
              <c:idx val="1"/>
              <c:layout>
                <c:manualLayout>
                  <c:x val="9.9077949160464848E-2"/>
                  <c:y val="2.8437061805630472E-2"/>
                </c:manualLayout>
              </c:layout>
              <c:showLegendKey val="0"/>
              <c:showVal val="1"/>
              <c:showCatName val="0"/>
              <c:showSerName val="0"/>
              <c:showPercent val="0"/>
              <c:showBubbleSize val="0"/>
            </c:dLbl>
            <c:dLbl>
              <c:idx val="2"/>
              <c:layout>
                <c:manualLayout>
                  <c:x val="7.8267356991334983E-2"/>
                  <c:y val="0.13429834969258991"/>
                </c:manualLayout>
              </c:layout>
              <c:showLegendKey val="0"/>
              <c:showVal val="1"/>
              <c:showCatName val="0"/>
              <c:showSerName val="0"/>
              <c:showPercent val="0"/>
              <c:showBubbleSize val="0"/>
            </c:dLbl>
            <c:txPr>
              <a:bodyPr/>
              <a:lstStyle/>
              <a:p>
                <a:pPr>
                  <a:defRPr lang="sr-Latn-ME"/>
                </a:pPr>
                <a:endParaRPr lang="sr-Latn-RS"/>
              </a:p>
            </c:txPr>
            <c:showLegendKey val="0"/>
            <c:showVal val="1"/>
            <c:showCatName val="0"/>
            <c:showSerName val="0"/>
            <c:showPercent val="0"/>
            <c:showBubbleSize val="0"/>
            <c:showLeaderLines val="1"/>
          </c:dLbls>
          <c:cat>
            <c:strRef>
              <c:f>Sheet1!$A$2:$A$4</c:f>
              <c:strCache>
                <c:ptCount val="3"/>
                <c:pt idx="0">
                  <c:v>objavljeni podaci - 73,81%</c:v>
                </c:pt>
                <c:pt idx="1">
                  <c:v>nedostaje podatak - 9,52%</c:v>
                </c:pt>
                <c:pt idx="2">
                  <c:v>nijesu objavljeni -  16,67%</c:v>
                </c:pt>
              </c:strCache>
            </c:strRef>
          </c:cat>
          <c:val>
            <c:numRef>
              <c:f>Sheet1!$B$2:$B$4</c:f>
              <c:numCache>
                <c:formatCode>General</c:formatCode>
                <c:ptCount val="3"/>
                <c:pt idx="0">
                  <c:v>31</c:v>
                </c:pt>
                <c:pt idx="1">
                  <c:v>4</c:v>
                </c:pt>
                <c:pt idx="2">
                  <c:v>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1662999845607682"/>
          <c:y val="0.29505086657556295"/>
          <c:w val="0.48137061911378803"/>
          <c:h val="0.575317672067851"/>
        </c:manualLayout>
      </c:layout>
      <c:overlay val="0"/>
      <c:txPr>
        <a:bodyPr/>
        <a:lstStyle/>
        <a:p>
          <a:pPr>
            <a:defRPr lang="x-none"/>
          </a:pPr>
          <a:endParaRPr lang="sr-Latn-RS"/>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sr-Latn-ME"/>
            </a:pPr>
            <a:r>
              <a:rPr lang="sr-Latn-RS" sz="1100"/>
              <a:t>Prikaz javnih</a:t>
            </a:r>
            <a:r>
              <a:rPr lang="sr-Latn-RS" sz="1100" baseline="0"/>
              <a:t> poziva za predstavnike NVO u radne grupe </a:t>
            </a:r>
            <a:endParaRPr lang="en-US" sz="1100"/>
          </a:p>
        </c:rich>
      </c:tx>
      <c:layout>
        <c:manualLayout>
          <c:xMode val="edge"/>
          <c:yMode val="edge"/>
          <c:x val="0.17987842665500145"/>
          <c:y val="2.3809523809523812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dLbls>
            <c:dLbl>
              <c:idx val="3"/>
              <c:layout>
                <c:manualLayout>
                  <c:x val="4.6296296296296424E-3"/>
                  <c:y val="-3.1746031746031744E-2"/>
                </c:manualLayout>
              </c:layout>
              <c:tx>
                <c:rich>
                  <a:bodyPr/>
                  <a:lstStyle/>
                  <a:p>
                    <a:r>
                      <a:rPr lang="en-US"/>
                      <a:t>8</a:t>
                    </a:r>
                    <a:r>
                      <a:rPr lang="sr-Latn-ME"/>
                      <a:t>9</a:t>
                    </a:r>
                    <a:endParaRPr lang="en-US"/>
                  </a:p>
                </c:rich>
              </c:tx>
              <c:showLegendKey val="0"/>
              <c:showVal val="1"/>
              <c:showCatName val="0"/>
              <c:showSerName val="0"/>
              <c:showPercent val="0"/>
              <c:showBubbleSize val="0"/>
            </c:dLbl>
            <c:txPr>
              <a:bodyPr/>
              <a:lstStyle/>
              <a:p>
                <a:pPr>
                  <a:defRPr lang="sr-Latn-ME"/>
                </a:pPr>
                <a:endParaRPr lang="sr-Latn-RS"/>
              </a:p>
            </c:txPr>
            <c:showLegendKey val="0"/>
            <c:showVal val="1"/>
            <c:showCatName val="0"/>
            <c:showSerName val="0"/>
            <c:showPercent val="0"/>
            <c:showBubbleSize val="0"/>
            <c:showLeaderLines val="0"/>
          </c:dLbls>
          <c:cat>
            <c:numRef>
              <c:f>Sheet1!$A$2:$A$5</c:f>
              <c:numCache>
                <c:formatCode>General</c:formatCode>
                <c:ptCount val="4"/>
                <c:pt idx="0">
                  <c:v>2014</c:v>
                </c:pt>
                <c:pt idx="1">
                  <c:v>2015</c:v>
                </c:pt>
                <c:pt idx="2">
                  <c:v>2016</c:v>
                </c:pt>
                <c:pt idx="3">
                  <c:v>2017</c:v>
                </c:pt>
              </c:numCache>
            </c:numRef>
          </c:cat>
          <c:val>
            <c:numRef>
              <c:f>Sheet1!$B$2:$B$5</c:f>
              <c:numCache>
                <c:formatCode>General</c:formatCode>
                <c:ptCount val="4"/>
                <c:pt idx="0">
                  <c:v>66</c:v>
                </c:pt>
                <c:pt idx="1">
                  <c:v>88</c:v>
                </c:pt>
                <c:pt idx="2">
                  <c:v>85</c:v>
                </c:pt>
                <c:pt idx="3">
                  <c:v>89</c:v>
                </c:pt>
              </c:numCache>
            </c:numRef>
          </c:val>
        </c:ser>
        <c:dLbls>
          <c:showLegendKey val="0"/>
          <c:showVal val="0"/>
          <c:showCatName val="0"/>
          <c:showSerName val="0"/>
          <c:showPercent val="0"/>
          <c:showBubbleSize val="0"/>
        </c:dLbls>
        <c:gapWidth val="150"/>
        <c:shape val="cone"/>
        <c:axId val="111722880"/>
        <c:axId val="111724416"/>
        <c:axId val="0"/>
      </c:bar3DChart>
      <c:catAx>
        <c:axId val="111722880"/>
        <c:scaling>
          <c:orientation val="minMax"/>
        </c:scaling>
        <c:delete val="0"/>
        <c:axPos val="b"/>
        <c:numFmt formatCode="General" sourceLinked="1"/>
        <c:majorTickMark val="out"/>
        <c:minorTickMark val="none"/>
        <c:tickLblPos val="nextTo"/>
        <c:txPr>
          <a:bodyPr/>
          <a:lstStyle/>
          <a:p>
            <a:pPr>
              <a:defRPr lang="sr-Latn-ME"/>
            </a:pPr>
            <a:endParaRPr lang="sr-Latn-RS"/>
          </a:p>
        </c:txPr>
        <c:crossAx val="111724416"/>
        <c:crosses val="autoZero"/>
        <c:auto val="1"/>
        <c:lblAlgn val="ctr"/>
        <c:lblOffset val="100"/>
        <c:noMultiLvlLbl val="0"/>
      </c:catAx>
      <c:valAx>
        <c:axId val="111724416"/>
        <c:scaling>
          <c:orientation val="minMax"/>
        </c:scaling>
        <c:delete val="0"/>
        <c:axPos val="l"/>
        <c:majorGridlines/>
        <c:numFmt formatCode="General" sourceLinked="1"/>
        <c:majorTickMark val="out"/>
        <c:minorTickMark val="none"/>
        <c:tickLblPos val="nextTo"/>
        <c:txPr>
          <a:bodyPr/>
          <a:lstStyle/>
          <a:p>
            <a:pPr>
              <a:defRPr lang="sr-Latn-ME"/>
            </a:pPr>
            <a:endParaRPr lang="sr-Latn-RS"/>
          </a:p>
        </c:txPr>
        <c:crossAx val="11172288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Javni poziv </c:v>
                </c:pt>
              </c:strCache>
            </c:strRef>
          </c:tx>
          <c:invertIfNegative val="0"/>
          <c:dLbls>
            <c:dLbl>
              <c:idx val="0"/>
              <c:layout>
                <c:manualLayout>
                  <c:x val="2.1739130434782612E-2"/>
                  <c:y val="-1.2882447665056381E-2"/>
                </c:manualLayout>
              </c:layout>
              <c:tx>
                <c:rich>
                  <a:bodyPr/>
                  <a:lstStyle/>
                  <a:p>
                    <a:r>
                      <a:rPr lang="sr-Latn-ME"/>
                      <a:t>21</a:t>
                    </a:r>
                    <a:endParaRPr lang="en-US"/>
                  </a:p>
                </c:rich>
              </c:tx>
              <c:showLegendKey val="0"/>
              <c:showVal val="1"/>
              <c:showCatName val="0"/>
              <c:showSerName val="0"/>
              <c:showPercent val="0"/>
              <c:showBubbleSize val="0"/>
            </c:dLbl>
            <c:dLbl>
              <c:idx val="1"/>
              <c:layout>
                <c:manualLayout>
                  <c:x val="1.4492753623188409E-2"/>
                  <c:y val="-6.4412238325282038E-3"/>
                </c:manualLayout>
              </c:layout>
              <c:tx>
                <c:rich>
                  <a:bodyPr/>
                  <a:lstStyle/>
                  <a:p>
                    <a:r>
                      <a:rPr lang="sr-Latn-ME"/>
                      <a:t>44</a:t>
                    </a:r>
                    <a:endParaRPr lang="en-US"/>
                  </a:p>
                </c:rich>
              </c:tx>
              <c:showLegendKey val="0"/>
              <c:showVal val="1"/>
              <c:showCatName val="0"/>
              <c:showSerName val="0"/>
              <c:showPercent val="0"/>
              <c:showBubbleSize val="0"/>
            </c:dLbl>
            <c:txPr>
              <a:bodyPr/>
              <a:lstStyle/>
              <a:p>
                <a:pPr>
                  <a:defRPr lang="sr-Latn-ME"/>
                </a:pPr>
                <a:endParaRPr lang="sr-Latn-RS"/>
              </a:p>
            </c:txPr>
            <c:showLegendKey val="0"/>
            <c:showVal val="1"/>
            <c:showCatName val="0"/>
            <c:showSerName val="0"/>
            <c:showPercent val="0"/>
            <c:showBubbleSize val="0"/>
            <c:showLeaderLines val="0"/>
          </c:dLbls>
          <c:cat>
            <c:strRef>
              <c:f>Sheet1!$A$2:$A$3</c:f>
              <c:strCache>
                <c:ptCount val="2"/>
                <c:pt idx="0">
                  <c:v>Odnos javnih poziva za konsultovanje zainteresovane javnosti i izvještaja </c:v>
                </c:pt>
                <c:pt idx="1">
                  <c:v>Odnos javnih poziva za učešće u raspravi i izvještaja o javnoj raspravi </c:v>
                </c:pt>
              </c:strCache>
            </c:strRef>
          </c:cat>
          <c:val>
            <c:numRef>
              <c:f>Sheet1!$B$2:$B$3</c:f>
              <c:numCache>
                <c:formatCode>General</c:formatCode>
                <c:ptCount val="2"/>
                <c:pt idx="0">
                  <c:v>18</c:v>
                </c:pt>
                <c:pt idx="1">
                  <c:v>39</c:v>
                </c:pt>
              </c:numCache>
            </c:numRef>
          </c:val>
        </c:ser>
        <c:ser>
          <c:idx val="1"/>
          <c:order val="1"/>
          <c:tx>
            <c:strRef>
              <c:f>Sheet1!$C$1</c:f>
              <c:strCache>
                <c:ptCount val="1"/>
                <c:pt idx="0">
                  <c:v>Izvještaj </c:v>
                </c:pt>
              </c:strCache>
            </c:strRef>
          </c:tx>
          <c:invertIfNegative val="0"/>
          <c:dLbls>
            <c:dLbl>
              <c:idx val="0"/>
              <c:layout>
                <c:manualLayout>
                  <c:x val="2.6570048309178793E-2"/>
                  <c:y val="-1.2882447665056381E-2"/>
                </c:manualLayout>
              </c:layout>
              <c:showLegendKey val="0"/>
              <c:showVal val="1"/>
              <c:showCatName val="0"/>
              <c:showSerName val="0"/>
              <c:showPercent val="0"/>
              <c:showBubbleSize val="0"/>
            </c:dLbl>
            <c:dLbl>
              <c:idx val="1"/>
              <c:layout>
                <c:manualLayout>
                  <c:x val="2.1739130434782612E-2"/>
                  <c:y val="-1.9323671497584589E-2"/>
                </c:manualLayout>
              </c:layout>
              <c:tx>
                <c:rich>
                  <a:bodyPr/>
                  <a:lstStyle/>
                  <a:p>
                    <a:r>
                      <a:rPr lang="sr-Latn-ME"/>
                      <a:t>30</a:t>
                    </a:r>
                    <a:endParaRPr lang="en-US"/>
                  </a:p>
                </c:rich>
              </c:tx>
              <c:showLegendKey val="0"/>
              <c:showVal val="1"/>
              <c:showCatName val="0"/>
              <c:showSerName val="0"/>
              <c:showPercent val="0"/>
              <c:showBubbleSize val="0"/>
            </c:dLbl>
            <c:txPr>
              <a:bodyPr/>
              <a:lstStyle/>
              <a:p>
                <a:pPr>
                  <a:defRPr lang="sr-Latn-ME"/>
                </a:pPr>
                <a:endParaRPr lang="sr-Latn-RS"/>
              </a:p>
            </c:txPr>
            <c:showLegendKey val="0"/>
            <c:showVal val="1"/>
            <c:showCatName val="0"/>
            <c:showSerName val="0"/>
            <c:showPercent val="0"/>
            <c:showBubbleSize val="0"/>
            <c:showLeaderLines val="0"/>
          </c:dLbls>
          <c:cat>
            <c:strRef>
              <c:f>Sheet1!$A$2:$A$3</c:f>
              <c:strCache>
                <c:ptCount val="2"/>
                <c:pt idx="0">
                  <c:v>Odnos javnih poziva za konsultovanje zainteresovane javnosti i izvještaja </c:v>
                </c:pt>
                <c:pt idx="1">
                  <c:v>Odnos javnih poziva za učešće u raspravi i izvještaja o javnoj raspravi </c:v>
                </c:pt>
              </c:strCache>
            </c:strRef>
          </c:cat>
          <c:val>
            <c:numRef>
              <c:f>Sheet1!$C$2:$C$3</c:f>
              <c:numCache>
                <c:formatCode>General</c:formatCode>
                <c:ptCount val="2"/>
                <c:pt idx="0">
                  <c:v>14</c:v>
                </c:pt>
                <c:pt idx="1">
                  <c:v>26</c:v>
                </c:pt>
              </c:numCache>
            </c:numRef>
          </c:val>
        </c:ser>
        <c:dLbls>
          <c:showLegendKey val="0"/>
          <c:showVal val="0"/>
          <c:showCatName val="0"/>
          <c:showSerName val="0"/>
          <c:showPercent val="0"/>
          <c:showBubbleSize val="0"/>
        </c:dLbls>
        <c:gapWidth val="150"/>
        <c:shape val="box"/>
        <c:axId val="83705216"/>
        <c:axId val="83752064"/>
        <c:axId val="0"/>
      </c:bar3DChart>
      <c:catAx>
        <c:axId val="83705216"/>
        <c:scaling>
          <c:orientation val="minMax"/>
        </c:scaling>
        <c:delete val="0"/>
        <c:axPos val="b"/>
        <c:majorTickMark val="out"/>
        <c:minorTickMark val="none"/>
        <c:tickLblPos val="nextTo"/>
        <c:txPr>
          <a:bodyPr/>
          <a:lstStyle/>
          <a:p>
            <a:pPr>
              <a:defRPr lang="sr-Latn-ME"/>
            </a:pPr>
            <a:endParaRPr lang="sr-Latn-RS"/>
          </a:p>
        </c:txPr>
        <c:crossAx val="83752064"/>
        <c:crosses val="autoZero"/>
        <c:auto val="1"/>
        <c:lblAlgn val="ctr"/>
        <c:lblOffset val="100"/>
        <c:noMultiLvlLbl val="0"/>
      </c:catAx>
      <c:valAx>
        <c:axId val="83752064"/>
        <c:scaling>
          <c:orientation val="minMax"/>
        </c:scaling>
        <c:delete val="0"/>
        <c:axPos val="l"/>
        <c:majorGridlines/>
        <c:numFmt formatCode="General" sourceLinked="1"/>
        <c:majorTickMark val="out"/>
        <c:minorTickMark val="none"/>
        <c:tickLblPos val="nextTo"/>
        <c:txPr>
          <a:bodyPr/>
          <a:lstStyle/>
          <a:p>
            <a:pPr>
              <a:defRPr lang="sr-Latn-ME"/>
            </a:pPr>
            <a:endParaRPr lang="sr-Latn-RS"/>
          </a:p>
        </c:txPr>
        <c:crossAx val="83705216"/>
        <c:crosses val="autoZero"/>
        <c:crossBetween val="between"/>
      </c:valAx>
    </c:plotArea>
    <c:legend>
      <c:legendPos val="r"/>
      <c:layout>
        <c:manualLayout>
          <c:xMode val="edge"/>
          <c:yMode val="edge"/>
          <c:x val="0.76125660922819582"/>
          <c:y val="0.22893428176550437"/>
          <c:w val="0.17554928406226536"/>
          <c:h val="0.30380564748247113"/>
        </c:manualLayout>
      </c:layout>
      <c:overlay val="0"/>
      <c:txPr>
        <a:bodyPr/>
        <a:lstStyle/>
        <a:p>
          <a:pPr>
            <a:defRPr lang="sr-Latn-ME"/>
          </a:pPr>
          <a:endParaRPr lang="sr-Latn-R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72420099112206"/>
          <c:y val="5.5058292132088307E-2"/>
          <c:w val="0.8469772686356446"/>
          <c:h val="0.78950253311359364"/>
        </c:manualLayout>
      </c:layout>
      <c:lineChart>
        <c:grouping val="standard"/>
        <c:varyColors val="0"/>
        <c:ser>
          <c:idx val="0"/>
          <c:order val="0"/>
          <c:tx>
            <c:strRef>
              <c:f>Sheet1!$C$1</c:f>
              <c:strCache>
                <c:ptCount val="1"/>
                <c:pt idx="0">
                  <c:v>IZNOS (€)</c:v>
                </c:pt>
              </c:strCache>
            </c:strRef>
          </c:tx>
          <c:marker>
            <c:spPr>
              <a:solidFill>
                <a:schemeClr val="accent2"/>
              </a:solidFill>
            </c:spPr>
          </c:marker>
          <c:dLbls>
            <c:dLbl>
              <c:idx val="0"/>
              <c:layout>
                <c:manualLayout>
                  <c:x val="-6.9444444444444493E-3"/>
                  <c:y val="-3.1746031746031744E-2"/>
                </c:manualLayout>
              </c:layout>
              <c:showLegendKey val="0"/>
              <c:showVal val="1"/>
              <c:showCatName val="0"/>
              <c:showSerName val="0"/>
              <c:showPercent val="0"/>
              <c:showBubbleSize val="0"/>
            </c:dLbl>
            <c:dLbl>
              <c:idx val="1"/>
              <c:layout>
                <c:manualLayout>
                  <c:x val="-6.9444444444444623E-3"/>
                  <c:y val="-2.7777777777777964E-2"/>
                </c:manualLayout>
              </c:layout>
              <c:showLegendKey val="0"/>
              <c:showVal val="1"/>
              <c:showCatName val="0"/>
              <c:showSerName val="0"/>
              <c:showPercent val="0"/>
              <c:showBubbleSize val="0"/>
            </c:dLbl>
            <c:dLbl>
              <c:idx val="2"/>
              <c:layout>
                <c:manualLayout>
                  <c:x val="-6.1447745168217605E-2"/>
                  <c:y val="3.4444619422572292E-2"/>
                </c:manualLayout>
              </c:layout>
              <c:showLegendKey val="0"/>
              <c:showVal val="1"/>
              <c:showCatName val="0"/>
              <c:showSerName val="0"/>
              <c:showPercent val="0"/>
              <c:showBubbleSize val="0"/>
            </c:dLbl>
            <c:dLbl>
              <c:idx val="3"/>
              <c:layout>
                <c:manualLayout>
                  <c:x val="-5.4924242424242417E-2"/>
                  <c:y val="-7.8412598425196933E-2"/>
                </c:manualLayout>
              </c:layout>
              <c:showLegendKey val="0"/>
              <c:showVal val="1"/>
              <c:showCatName val="0"/>
              <c:showSerName val="0"/>
              <c:showPercent val="0"/>
              <c:showBubbleSize val="0"/>
            </c:dLbl>
            <c:dLbl>
              <c:idx val="4"/>
              <c:layout>
                <c:manualLayout>
                  <c:x val="-6.4183567963095531E-2"/>
                  <c:y val="3.1745931758530195E-2"/>
                </c:manualLayout>
              </c:layout>
              <c:showLegendKey val="0"/>
              <c:showVal val="1"/>
              <c:showCatName val="0"/>
              <c:showSerName val="0"/>
              <c:showPercent val="0"/>
              <c:showBubbleSize val="0"/>
            </c:dLbl>
            <c:dLbl>
              <c:idx val="5"/>
              <c:layout>
                <c:manualLayout>
                  <c:x val="-6.8392189612662052E-2"/>
                  <c:y val="-6.6349081364829393E-2"/>
                </c:manualLayout>
              </c:layout>
              <c:showLegendKey val="0"/>
              <c:showVal val="1"/>
              <c:showCatName val="0"/>
              <c:showSerName val="0"/>
              <c:showPercent val="0"/>
              <c:showBubbleSize val="0"/>
            </c:dLbl>
            <c:dLbl>
              <c:idx val="6"/>
              <c:layout>
                <c:manualLayout>
                  <c:x val="-7.5757575757574832E-3"/>
                  <c:y val="0"/>
                </c:manualLayout>
              </c:layout>
              <c:showLegendKey val="0"/>
              <c:showVal val="1"/>
              <c:showCatName val="0"/>
              <c:showSerName val="0"/>
              <c:showPercent val="0"/>
              <c:showBubbleSize val="0"/>
            </c:dLbl>
            <c:txPr>
              <a:bodyPr/>
              <a:lstStyle/>
              <a:p>
                <a:pPr>
                  <a:defRPr lang="sr-Latn-ME" b="1"/>
                </a:pPr>
                <a:endParaRPr lang="sr-Latn-RS"/>
              </a:p>
            </c:txPr>
            <c:showLegendKey val="0"/>
            <c:showVal val="1"/>
            <c:showCatName val="0"/>
            <c:showSerName val="0"/>
            <c:showPercent val="0"/>
            <c:showBubbleSize val="0"/>
            <c:showLeaderLines val="0"/>
          </c:dLbls>
          <c:cat>
            <c:strRef>
              <c:f>Sheet1!$B$2:$B$9</c:f>
              <c:strCache>
                <c:ptCount val="8"/>
                <c:pt idx="0">
                  <c:v>2010.</c:v>
                </c:pt>
                <c:pt idx="1">
                  <c:v>2011.</c:v>
                </c:pt>
                <c:pt idx="2">
                  <c:v>2012.</c:v>
                </c:pt>
                <c:pt idx="3">
                  <c:v>2013.</c:v>
                </c:pt>
                <c:pt idx="4">
                  <c:v>2014.</c:v>
                </c:pt>
                <c:pt idx="5">
                  <c:v>2015.</c:v>
                </c:pt>
                <c:pt idx="6">
                  <c:v>2016.</c:v>
                </c:pt>
                <c:pt idx="7">
                  <c:v>2017</c:v>
                </c:pt>
              </c:strCache>
            </c:strRef>
          </c:cat>
          <c:val>
            <c:numRef>
              <c:f>Sheet1!$C$2:$C$9</c:f>
              <c:numCache>
                <c:formatCode>#,##0</c:formatCode>
                <c:ptCount val="8"/>
                <c:pt idx="0">
                  <c:v>1800000</c:v>
                </c:pt>
                <c:pt idx="1">
                  <c:v>1200000</c:v>
                </c:pt>
                <c:pt idx="2" formatCode="#,##0.00">
                  <c:v>175162.5</c:v>
                </c:pt>
                <c:pt idx="3">
                  <c:v>383849</c:v>
                </c:pt>
                <c:pt idx="4" formatCode="#,##0.00">
                  <c:v>162746.28</c:v>
                </c:pt>
                <c:pt idx="5" formatCode="#,##0.00">
                  <c:v>185774.58</c:v>
                </c:pt>
                <c:pt idx="6">
                  <c:v>75137</c:v>
                </c:pt>
                <c:pt idx="7" formatCode="#,##0.00">
                  <c:v>457740</c:v>
                </c:pt>
              </c:numCache>
            </c:numRef>
          </c:val>
          <c:smooth val="0"/>
        </c:ser>
        <c:dLbls>
          <c:showLegendKey val="0"/>
          <c:showVal val="0"/>
          <c:showCatName val="0"/>
          <c:showSerName val="0"/>
          <c:showPercent val="0"/>
          <c:showBubbleSize val="0"/>
        </c:dLbls>
        <c:marker val="1"/>
        <c:smooth val="0"/>
        <c:axId val="83731584"/>
        <c:axId val="83733120"/>
      </c:lineChart>
      <c:catAx>
        <c:axId val="83731584"/>
        <c:scaling>
          <c:orientation val="minMax"/>
        </c:scaling>
        <c:delete val="0"/>
        <c:axPos val="b"/>
        <c:majorTickMark val="out"/>
        <c:minorTickMark val="none"/>
        <c:tickLblPos val="nextTo"/>
        <c:txPr>
          <a:bodyPr/>
          <a:lstStyle/>
          <a:p>
            <a:pPr>
              <a:defRPr lang="sr-Latn-ME"/>
            </a:pPr>
            <a:endParaRPr lang="sr-Latn-RS"/>
          </a:p>
        </c:txPr>
        <c:crossAx val="83733120"/>
        <c:crosses val="autoZero"/>
        <c:auto val="1"/>
        <c:lblAlgn val="ctr"/>
        <c:lblOffset val="100"/>
        <c:noMultiLvlLbl val="0"/>
      </c:catAx>
      <c:valAx>
        <c:axId val="83733120"/>
        <c:scaling>
          <c:orientation val="minMax"/>
        </c:scaling>
        <c:delete val="0"/>
        <c:axPos val="l"/>
        <c:majorGridlines/>
        <c:numFmt formatCode="#,##0" sourceLinked="1"/>
        <c:majorTickMark val="out"/>
        <c:minorTickMark val="none"/>
        <c:tickLblPos val="nextTo"/>
        <c:txPr>
          <a:bodyPr/>
          <a:lstStyle/>
          <a:p>
            <a:pPr>
              <a:defRPr lang="sr-Latn-ME"/>
            </a:pPr>
            <a:endParaRPr lang="sr-Latn-RS"/>
          </a:p>
        </c:txPr>
        <c:crossAx val="83731584"/>
        <c:crosses val="autoZero"/>
        <c:crossBetween val="between"/>
      </c:valAx>
    </c:plotArea>
    <c:legend>
      <c:legendPos val="r"/>
      <c:layout>
        <c:manualLayout>
          <c:xMode val="edge"/>
          <c:yMode val="edge"/>
          <c:x val="0.83570393975404478"/>
          <c:y val="0.40186867909030305"/>
          <c:w val="0.16429612363436524"/>
          <c:h val="0.14017762314594387"/>
        </c:manualLayout>
      </c:layout>
      <c:overlay val="0"/>
      <c:txPr>
        <a:bodyPr/>
        <a:lstStyle/>
        <a:p>
          <a:pPr>
            <a:defRPr lang="sr-Latn-ME"/>
          </a:pPr>
          <a:endParaRPr lang="sr-Latn-RS"/>
        </a:p>
      </c:txPr>
    </c:legend>
    <c:plotVisOnly val="1"/>
    <c:dispBlanksAs val="gap"/>
    <c:showDLblsOverMax val="0"/>
  </c:chart>
  <c:spPr>
    <a:pattFill prst="pct5">
      <a:fgClr>
        <a:schemeClr val="accent1"/>
      </a:fgClr>
      <a:bgClr>
        <a:schemeClr val="bg1"/>
      </a:bgClr>
    </a:patt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BBD1-2E39-4E62-8AA7-6E6F80CC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50335</Words>
  <Characters>286910</Characters>
  <Application>Microsoft Office Word</Application>
  <DocSecurity>0</DocSecurity>
  <Lines>2390</Lines>
  <Paragraphs>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Latkovic</dc:creator>
  <cp:lastModifiedBy>emina.kalac</cp:lastModifiedBy>
  <cp:revision>2</cp:revision>
  <cp:lastPrinted>2018-09-19T10:33:00Z</cp:lastPrinted>
  <dcterms:created xsi:type="dcterms:W3CDTF">2018-12-17T10:03:00Z</dcterms:created>
  <dcterms:modified xsi:type="dcterms:W3CDTF">2018-12-17T10:03:00Z</dcterms:modified>
</cp:coreProperties>
</file>