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29395" w14:textId="77777777" w:rsidR="00FC694E" w:rsidRPr="00790AB4" w:rsidRDefault="008B640D" w:rsidP="008F4335">
      <w:pPr>
        <w:pStyle w:val="ListParagraph"/>
        <w:ind w:left="0"/>
        <w:jc w:val="center"/>
        <w:rPr>
          <w:rStyle w:val="Emphasis"/>
          <w:rFonts w:asciiTheme="minorHAnsi" w:hAnsiTheme="minorHAnsi"/>
          <w:b/>
          <w:i w:val="0"/>
        </w:rPr>
      </w:pPr>
      <w:bookmarkStart w:id="0" w:name="_Toc272607755"/>
      <w:r w:rsidRPr="00790AB4">
        <w:rPr>
          <w:rStyle w:val="Emphasis"/>
          <w:rFonts w:asciiTheme="minorHAnsi" w:hAnsiTheme="minorHAnsi"/>
          <w:b/>
          <w:i w:val="0"/>
        </w:rPr>
        <w:t xml:space="preserve">ZAHTJEV ZA </w:t>
      </w:r>
      <w:r w:rsidR="001E6BD1" w:rsidRPr="00790AB4">
        <w:rPr>
          <w:rStyle w:val="Emphasis"/>
          <w:rFonts w:asciiTheme="minorHAnsi" w:hAnsiTheme="minorHAnsi"/>
          <w:b/>
          <w:i w:val="0"/>
        </w:rPr>
        <w:t>ODOBRAVANJE BIZNIS PLANA</w:t>
      </w:r>
    </w:p>
    <w:p w14:paraId="7F448F0C" w14:textId="77777777" w:rsidR="00735B12" w:rsidRPr="00790AB4" w:rsidRDefault="00FC694E" w:rsidP="008B640D">
      <w:pPr>
        <w:pStyle w:val="ListParagraph"/>
        <w:ind w:left="0"/>
        <w:jc w:val="center"/>
        <w:rPr>
          <w:rStyle w:val="Emphasis"/>
          <w:rFonts w:asciiTheme="minorHAnsi" w:hAnsiTheme="minorHAnsi"/>
          <w:b/>
          <w:i w:val="0"/>
        </w:rPr>
      </w:pPr>
      <w:r w:rsidRPr="00790AB4">
        <w:rPr>
          <w:rStyle w:val="Emphasis"/>
          <w:rFonts w:asciiTheme="minorHAnsi" w:hAnsiTheme="minorHAnsi"/>
          <w:b/>
          <w:i w:val="0"/>
        </w:rPr>
        <w:t xml:space="preserve">po </w:t>
      </w:r>
      <w:proofErr w:type="spellStart"/>
      <w:r w:rsidRPr="00790AB4">
        <w:rPr>
          <w:rStyle w:val="Emphasis"/>
          <w:rFonts w:asciiTheme="minorHAnsi" w:hAnsiTheme="minorHAnsi"/>
          <w:b/>
          <w:i w:val="0"/>
        </w:rPr>
        <w:t>Javnom</w:t>
      </w:r>
      <w:proofErr w:type="spellEnd"/>
      <w:r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pozivu</w:t>
      </w:r>
      <w:proofErr w:type="spellEnd"/>
      <w:r w:rsidRPr="00790AB4">
        <w:rPr>
          <w:rStyle w:val="Emphasis"/>
          <w:rFonts w:asciiTheme="minorHAnsi" w:hAnsiTheme="minorHAnsi"/>
          <w:b/>
          <w:i w:val="0"/>
        </w:rPr>
        <w:t xml:space="preserve"> za </w:t>
      </w:r>
      <w:proofErr w:type="spellStart"/>
      <w:r w:rsidRPr="00790AB4">
        <w:rPr>
          <w:rStyle w:val="Emphasis"/>
          <w:rFonts w:asciiTheme="minorHAnsi" w:hAnsiTheme="minorHAnsi"/>
          <w:b/>
          <w:i w:val="0"/>
        </w:rPr>
        <w:t>dodjelu</w:t>
      </w:r>
      <w:proofErr w:type="spellEnd"/>
      <w:r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podrške</w:t>
      </w:r>
      <w:proofErr w:type="spellEnd"/>
      <w:r w:rsidRPr="00790AB4">
        <w:rPr>
          <w:rStyle w:val="Emphasis"/>
          <w:rFonts w:asciiTheme="minorHAnsi" w:hAnsiTheme="minorHAnsi"/>
          <w:b/>
          <w:i w:val="0"/>
        </w:rPr>
        <w:t xml:space="preserve"> </w:t>
      </w:r>
      <w:proofErr w:type="spellStart"/>
      <w:r w:rsidR="0048296C" w:rsidRPr="00790AB4">
        <w:rPr>
          <w:rStyle w:val="Emphasis"/>
          <w:rFonts w:asciiTheme="minorHAnsi" w:hAnsiTheme="minorHAnsi"/>
          <w:b/>
          <w:i w:val="0"/>
        </w:rPr>
        <w:t>pokretanju</w:t>
      </w:r>
      <w:proofErr w:type="spellEnd"/>
      <w:r w:rsidR="0048296C"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posl</w:t>
      </w:r>
      <w:r w:rsidR="004549B3" w:rsidRPr="00790AB4">
        <w:rPr>
          <w:rStyle w:val="Emphasis"/>
          <w:rFonts w:asciiTheme="minorHAnsi" w:hAnsiTheme="minorHAnsi"/>
          <w:b/>
          <w:i w:val="0"/>
        </w:rPr>
        <w:t>ovanj</w:t>
      </w:r>
      <w:r w:rsidR="0048296C" w:rsidRPr="00790AB4">
        <w:rPr>
          <w:rStyle w:val="Emphasis"/>
          <w:rFonts w:asciiTheme="minorHAnsi" w:hAnsiTheme="minorHAnsi"/>
          <w:b/>
          <w:i w:val="0"/>
        </w:rPr>
        <w:t>a</w:t>
      </w:r>
      <w:proofErr w:type="spellEnd"/>
      <w:r w:rsidR="004549B3" w:rsidRPr="00790AB4">
        <w:rPr>
          <w:rStyle w:val="Emphasis"/>
          <w:rFonts w:asciiTheme="minorHAnsi" w:hAnsiTheme="minorHAnsi"/>
          <w:b/>
          <w:i w:val="0"/>
        </w:rPr>
        <w:t xml:space="preserve"> </w:t>
      </w:r>
      <w:proofErr w:type="spellStart"/>
      <w:r w:rsidR="004549B3" w:rsidRPr="00790AB4">
        <w:rPr>
          <w:rStyle w:val="Emphasis"/>
          <w:rFonts w:asciiTheme="minorHAnsi" w:hAnsiTheme="minorHAnsi"/>
          <w:b/>
          <w:i w:val="0"/>
        </w:rPr>
        <w:t>mladih</w:t>
      </w:r>
      <w:proofErr w:type="spellEnd"/>
      <w:r w:rsidR="004549B3" w:rsidRPr="00790AB4">
        <w:rPr>
          <w:rStyle w:val="Emphasis"/>
          <w:rFonts w:asciiTheme="minorHAnsi" w:hAnsiTheme="minorHAnsi"/>
          <w:b/>
          <w:i w:val="0"/>
        </w:rPr>
        <w:t xml:space="preserve"> </w:t>
      </w:r>
      <w:proofErr w:type="spellStart"/>
      <w:r w:rsidR="004549B3" w:rsidRPr="00790AB4">
        <w:rPr>
          <w:rStyle w:val="Emphasis"/>
          <w:rFonts w:asciiTheme="minorHAnsi" w:hAnsiTheme="minorHAnsi"/>
          <w:b/>
          <w:i w:val="0"/>
        </w:rPr>
        <w:t>poljoprivrednika</w:t>
      </w:r>
      <w:proofErr w:type="spellEnd"/>
    </w:p>
    <w:bookmarkEnd w:id="0"/>
    <w:p w14:paraId="59F5EE4E" w14:textId="1A74308D" w:rsidR="006A5CAC" w:rsidRPr="008325C1" w:rsidRDefault="00FC694E" w:rsidP="008F4335">
      <w:pPr>
        <w:pStyle w:val="ListParagraph"/>
        <w:ind w:left="0"/>
        <w:jc w:val="center"/>
        <w:rPr>
          <w:lang w:val="sr-Latn-CS"/>
        </w:rPr>
      </w:pPr>
      <w:r w:rsidRPr="00790AB4">
        <w:rPr>
          <w:rStyle w:val="Emphasis"/>
          <w:rFonts w:asciiTheme="minorHAnsi" w:hAnsiTheme="minorHAnsi"/>
          <w:b/>
          <w:i w:val="0"/>
        </w:rPr>
        <w:t xml:space="preserve">za </w:t>
      </w:r>
      <w:r w:rsidR="008B640D" w:rsidRPr="00790AB4">
        <w:rPr>
          <w:rStyle w:val="Emphasis"/>
          <w:rFonts w:asciiTheme="minorHAnsi" w:hAnsiTheme="minorHAnsi"/>
          <w:b/>
          <w:i w:val="0"/>
        </w:rPr>
        <w:t>20</w:t>
      </w:r>
      <w:r w:rsidR="00306FD5">
        <w:rPr>
          <w:rStyle w:val="Emphasis"/>
          <w:rFonts w:asciiTheme="minorHAnsi" w:hAnsiTheme="minorHAnsi"/>
          <w:b/>
          <w:i w:val="0"/>
        </w:rPr>
        <w:t>2</w:t>
      </w:r>
      <w:r w:rsidR="00A42B96">
        <w:rPr>
          <w:rStyle w:val="Emphasis"/>
          <w:rFonts w:asciiTheme="minorHAnsi" w:hAnsiTheme="minorHAnsi"/>
          <w:b/>
          <w:i w:val="0"/>
        </w:rPr>
        <w:t>6</w:t>
      </w:r>
      <w:r w:rsidR="008B640D"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godinu</w:t>
      </w:r>
      <w:bookmarkStart w:id="1" w:name="_Toc291651269"/>
      <w:proofErr w:type="spellEnd"/>
    </w:p>
    <w:p w14:paraId="4AC4044C" w14:textId="77777777" w:rsidR="008B640D" w:rsidRPr="008325C1" w:rsidRDefault="008B640D" w:rsidP="008B640D">
      <w:pPr>
        <w:pStyle w:val="Heading3"/>
        <w:rPr>
          <w:rFonts w:asciiTheme="minorHAnsi" w:hAnsiTheme="minorHAnsi" w:cs="Times New Roman"/>
          <w:sz w:val="22"/>
          <w:szCs w:val="22"/>
        </w:rPr>
      </w:pPr>
      <w:r w:rsidRPr="008325C1">
        <w:rPr>
          <w:rFonts w:asciiTheme="minorHAnsi" w:hAnsiTheme="minorHAnsi" w:cs="Times New Roman"/>
          <w:sz w:val="22"/>
          <w:szCs w:val="22"/>
        </w:rPr>
        <w:t>OSNOVNI PODACI O PODNOSIOCU ZAHTJEVA</w:t>
      </w:r>
      <w:bookmarkEnd w:id="1"/>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750"/>
      </w:tblGrid>
      <w:tr w:rsidR="008B640D" w:rsidRPr="008325C1" w14:paraId="62A09FA1"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5CE5A8E8" w14:textId="77777777" w:rsidR="008B640D" w:rsidRPr="008325C1" w:rsidRDefault="008B640D" w:rsidP="00AB263D">
            <w:pPr>
              <w:rPr>
                <w:rFonts w:asciiTheme="minorHAnsi" w:hAnsiTheme="minorHAnsi"/>
                <w:noProof/>
                <w:color w:val="000000"/>
                <w:lang w:val="sr-Latn-CS" w:eastAsia="sr-Latn-CS"/>
              </w:rPr>
            </w:pPr>
            <w:proofErr w:type="spellStart"/>
            <w:r w:rsidRPr="008325C1">
              <w:rPr>
                <w:rFonts w:asciiTheme="minorHAnsi" w:hAnsiTheme="minorHAnsi"/>
                <w:color w:val="000000"/>
                <w:sz w:val="22"/>
                <w:szCs w:val="22"/>
              </w:rPr>
              <w:t>Ime</w:t>
            </w:r>
            <w:proofErr w:type="spellEnd"/>
            <w:r w:rsidRPr="008325C1">
              <w:rPr>
                <w:rFonts w:asciiTheme="minorHAnsi" w:hAnsiTheme="minorHAnsi"/>
                <w:color w:val="000000"/>
                <w:sz w:val="22"/>
                <w:szCs w:val="22"/>
              </w:rPr>
              <w:t xml:space="preserve"> i </w:t>
            </w:r>
            <w:proofErr w:type="spellStart"/>
            <w:r w:rsidRPr="008325C1">
              <w:rPr>
                <w:rFonts w:asciiTheme="minorHAnsi" w:hAnsiTheme="minorHAnsi"/>
                <w:color w:val="000000"/>
                <w:sz w:val="22"/>
                <w:szCs w:val="22"/>
              </w:rPr>
              <w:t>prezime</w:t>
            </w:r>
            <w:proofErr w:type="spellEnd"/>
          </w:p>
        </w:tc>
        <w:tc>
          <w:tcPr>
            <w:tcW w:w="6750" w:type="dxa"/>
            <w:tcBorders>
              <w:top w:val="single" w:sz="6" w:space="0" w:color="auto"/>
              <w:left w:val="single" w:sz="6" w:space="0" w:color="auto"/>
              <w:bottom w:val="single" w:sz="6" w:space="0" w:color="auto"/>
              <w:right w:val="single" w:sz="6" w:space="0" w:color="auto"/>
            </w:tcBorders>
          </w:tcPr>
          <w:p w14:paraId="718DA931" w14:textId="3A9CAF7B" w:rsidR="008B640D" w:rsidRPr="008325C1" w:rsidRDefault="008B640D" w:rsidP="00847300">
            <w:pPr>
              <w:rPr>
                <w:rFonts w:asciiTheme="minorHAnsi" w:hAnsiTheme="minorHAnsi"/>
                <w:bCs/>
                <w:noProof/>
                <w:color w:val="000000"/>
                <w:lang w:val="sr-Latn-CS" w:eastAsia="sr-Latn-CS"/>
              </w:rPr>
            </w:pPr>
          </w:p>
        </w:tc>
      </w:tr>
      <w:tr w:rsidR="008B640D" w:rsidRPr="008325C1" w14:paraId="0C384F08" w14:textId="77777777" w:rsidTr="00CA4DF5">
        <w:trPr>
          <w:trHeight w:val="399"/>
        </w:trPr>
        <w:tc>
          <w:tcPr>
            <w:tcW w:w="3168" w:type="dxa"/>
            <w:tcBorders>
              <w:top w:val="single" w:sz="6" w:space="0" w:color="auto"/>
              <w:left w:val="single" w:sz="6" w:space="0" w:color="auto"/>
              <w:bottom w:val="single" w:sz="6" w:space="0" w:color="auto"/>
              <w:right w:val="single" w:sz="6" w:space="0" w:color="auto"/>
            </w:tcBorders>
            <w:vAlign w:val="center"/>
          </w:tcPr>
          <w:p w14:paraId="4718D3CE" w14:textId="77777777" w:rsidR="008B640D" w:rsidRPr="008325C1" w:rsidRDefault="008B640D" w:rsidP="00AB263D">
            <w:pPr>
              <w:rPr>
                <w:rFonts w:asciiTheme="minorHAnsi" w:hAnsiTheme="minorHAnsi"/>
                <w:noProof/>
                <w:color w:val="000000"/>
                <w:lang w:val="sr-Latn-CS" w:eastAsia="sr-Latn-CS"/>
              </w:rPr>
            </w:pPr>
            <w:proofErr w:type="spellStart"/>
            <w:r w:rsidRPr="008325C1">
              <w:rPr>
                <w:rFonts w:asciiTheme="minorHAnsi" w:hAnsiTheme="minorHAnsi"/>
                <w:color w:val="000000"/>
                <w:sz w:val="22"/>
                <w:szCs w:val="22"/>
              </w:rPr>
              <w:t>Adresa</w:t>
            </w:r>
            <w:proofErr w:type="spellEnd"/>
          </w:p>
        </w:tc>
        <w:tc>
          <w:tcPr>
            <w:tcW w:w="6750" w:type="dxa"/>
            <w:tcBorders>
              <w:top w:val="single" w:sz="6" w:space="0" w:color="auto"/>
              <w:left w:val="single" w:sz="6" w:space="0" w:color="auto"/>
              <w:bottom w:val="single" w:sz="6" w:space="0" w:color="auto"/>
              <w:right w:val="single" w:sz="6" w:space="0" w:color="auto"/>
            </w:tcBorders>
          </w:tcPr>
          <w:p w14:paraId="1E826A64" w14:textId="77777777" w:rsidR="008B640D" w:rsidRPr="008325C1" w:rsidRDefault="008B640D" w:rsidP="00847300">
            <w:pPr>
              <w:rPr>
                <w:rFonts w:asciiTheme="minorHAnsi" w:hAnsiTheme="minorHAnsi"/>
                <w:bCs/>
                <w:noProof/>
                <w:color w:val="000000"/>
                <w:lang w:val="sr-Latn-CS" w:eastAsia="sr-Latn-CS"/>
              </w:rPr>
            </w:pPr>
          </w:p>
        </w:tc>
      </w:tr>
      <w:tr w:rsidR="008B640D" w:rsidRPr="008325C1" w14:paraId="353B53B4"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673C8B12" w14:textId="77777777" w:rsidR="008B640D" w:rsidRPr="008325C1" w:rsidRDefault="00B4711A" w:rsidP="00847300">
            <w:pPr>
              <w:rPr>
                <w:rFonts w:asciiTheme="minorHAnsi" w:hAnsiTheme="minorHAnsi"/>
                <w:color w:val="000000"/>
                <w:lang w:val="sr-Latn-CS"/>
              </w:rPr>
            </w:pPr>
            <w:r w:rsidRPr="008325C1">
              <w:rPr>
                <w:rFonts w:asciiTheme="minorHAnsi" w:hAnsiTheme="minorHAnsi"/>
                <w:color w:val="000000"/>
                <w:sz w:val="22"/>
                <w:szCs w:val="22"/>
                <w:lang w:val="sr-Latn-CS"/>
              </w:rPr>
              <w:t>Datum rođenja</w:t>
            </w:r>
          </w:p>
        </w:tc>
        <w:tc>
          <w:tcPr>
            <w:tcW w:w="6750" w:type="dxa"/>
            <w:tcBorders>
              <w:top w:val="single" w:sz="6" w:space="0" w:color="auto"/>
              <w:left w:val="single" w:sz="6" w:space="0" w:color="auto"/>
              <w:bottom w:val="single" w:sz="6" w:space="0" w:color="auto"/>
              <w:right w:val="single" w:sz="6" w:space="0" w:color="auto"/>
            </w:tcBorders>
          </w:tcPr>
          <w:p w14:paraId="18B00EFA" w14:textId="77777777" w:rsidR="008B640D" w:rsidRPr="008325C1" w:rsidRDefault="008B640D" w:rsidP="00847300">
            <w:pPr>
              <w:rPr>
                <w:rFonts w:asciiTheme="minorHAnsi" w:hAnsiTheme="minorHAnsi"/>
                <w:noProof/>
                <w:color w:val="000000"/>
                <w:lang w:val="sr-Latn-CS" w:eastAsia="sr-Latn-CS"/>
              </w:rPr>
            </w:pPr>
          </w:p>
        </w:tc>
      </w:tr>
      <w:tr w:rsidR="00636130" w:rsidRPr="008325C1" w14:paraId="0F6A019B"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4006F3C9" w14:textId="77777777" w:rsidR="00636130" w:rsidRPr="001279F6" w:rsidRDefault="00636130" w:rsidP="00847300">
            <w:pPr>
              <w:rPr>
                <w:rFonts w:asciiTheme="minorHAnsi" w:hAnsiTheme="minorHAnsi"/>
                <w:color w:val="000000"/>
                <w:lang w:val="sr-Latn-CS"/>
              </w:rPr>
            </w:pPr>
            <w:r w:rsidRPr="001279F6">
              <w:rPr>
                <w:rFonts w:asciiTheme="minorHAnsi" w:hAnsiTheme="minorHAnsi"/>
                <w:color w:val="000000"/>
                <w:sz w:val="22"/>
                <w:szCs w:val="22"/>
                <w:lang w:val="sr-Latn-CS"/>
              </w:rPr>
              <w:t>Jedinstveni matični broj</w:t>
            </w:r>
          </w:p>
        </w:tc>
        <w:tc>
          <w:tcPr>
            <w:tcW w:w="6750" w:type="dxa"/>
            <w:tcBorders>
              <w:top w:val="single" w:sz="6" w:space="0" w:color="auto"/>
              <w:left w:val="single" w:sz="6" w:space="0" w:color="auto"/>
              <w:bottom w:val="single" w:sz="6" w:space="0" w:color="auto"/>
              <w:right w:val="single" w:sz="6" w:space="0" w:color="auto"/>
            </w:tcBorders>
          </w:tcPr>
          <w:p w14:paraId="65C3463A" w14:textId="77777777" w:rsidR="00636130" w:rsidRPr="008325C1" w:rsidRDefault="00636130" w:rsidP="00847300">
            <w:pPr>
              <w:rPr>
                <w:rFonts w:asciiTheme="minorHAnsi" w:hAnsiTheme="minorHAnsi"/>
                <w:noProof/>
                <w:color w:val="000000"/>
                <w:lang w:val="sr-Latn-CS" w:eastAsia="sr-Latn-CS"/>
              </w:rPr>
            </w:pPr>
          </w:p>
        </w:tc>
      </w:tr>
      <w:tr w:rsidR="00735B12" w:rsidRPr="008325C1" w14:paraId="005477C0"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70CC4550" w14:textId="77777777" w:rsidR="00735B12" w:rsidRPr="008325C1" w:rsidRDefault="00735B12" w:rsidP="00847300">
            <w:pPr>
              <w:rPr>
                <w:rFonts w:asciiTheme="minorHAnsi" w:hAnsiTheme="minorHAnsi"/>
                <w:color w:val="000000"/>
                <w:lang w:val="sr-Latn-CS"/>
              </w:rPr>
            </w:pPr>
            <w:r w:rsidRPr="008325C1">
              <w:rPr>
                <w:rFonts w:asciiTheme="minorHAnsi" w:hAnsiTheme="minorHAnsi"/>
                <w:color w:val="000000"/>
                <w:sz w:val="22"/>
                <w:szCs w:val="22"/>
                <w:lang w:val="sr-Latn-CS"/>
              </w:rPr>
              <w:t>Kontakt telefon</w:t>
            </w:r>
          </w:p>
        </w:tc>
        <w:tc>
          <w:tcPr>
            <w:tcW w:w="6750" w:type="dxa"/>
            <w:tcBorders>
              <w:top w:val="single" w:sz="6" w:space="0" w:color="auto"/>
              <w:left w:val="single" w:sz="6" w:space="0" w:color="auto"/>
              <w:bottom w:val="single" w:sz="6" w:space="0" w:color="auto"/>
              <w:right w:val="single" w:sz="6" w:space="0" w:color="auto"/>
            </w:tcBorders>
          </w:tcPr>
          <w:p w14:paraId="678BFC21" w14:textId="77777777" w:rsidR="00735B12" w:rsidRPr="008325C1" w:rsidRDefault="00735B12" w:rsidP="00847300">
            <w:pPr>
              <w:rPr>
                <w:rFonts w:asciiTheme="minorHAnsi" w:hAnsiTheme="minorHAnsi"/>
                <w:noProof/>
                <w:color w:val="000000"/>
                <w:lang w:val="sr-Latn-CS" w:eastAsia="sr-Latn-CS"/>
              </w:rPr>
            </w:pPr>
          </w:p>
        </w:tc>
      </w:tr>
      <w:tr w:rsidR="008B640D" w:rsidRPr="008325C1" w14:paraId="0D2A1782"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4382BA98" w14:textId="77777777" w:rsidR="008B640D" w:rsidRPr="008325C1" w:rsidRDefault="00735B12" w:rsidP="00847300">
            <w:pPr>
              <w:rPr>
                <w:rFonts w:asciiTheme="minorHAnsi" w:hAnsiTheme="minorHAnsi"/>
                <w:color w:val="000000"/>
                <w:lang w:val="sr-Latn-CS"/>
              </w:rPr>
            </w:pPr>
            <w:r w:rsidRPr="008325C1">
              <w:rPr>
                <w:rFonts w:asciiTheme="minorHAnsi" w:hAnsiTheme="minorHAnsi"/>
                <w:color w:val="000000"/>
                <w:sz w:val="22"/>
                <w:szCs w:val="22"/>
                <w:lang w:val="sr-Latn-CS"/>
              </w:rPr>
              <w:t>e-mail</w:t>
            </w:r>
          </w:p>
        </w:tc>
        <w:tc>
          <w:tcPr>
            <w:tcW w:w="6750" w:type="dxa"/>
            <w:tcBorders>
              <w:top w:val="single" w:sz="6" w:space="0" w:color="auto"/>
              <w:left w:val="single" w:sz="6" w:space="0" w:color="auto"/>
              <w:bottom w:val="single" w:sz="6" w:space="0" w:color="auto"/>
              <w:right w:val="single" w:sz="6" w:space="0" w:color="auto"/>
            </w:tcBorders>
          </w:tcPr>
          <w:p w14:paraId="093D3BC1" w14:textId="77777777" w:rsidR="008B640D" w:rsidRPr="008325C1" w:rsidRDefault="008B640D" w:rsidP="00847300">
            <w:pPr>
              <w:rPr>
                <w:rFonts w:asciiTheme="minorHAnsi" w:hAnsiTheme="minorHAnsi"/>
                <w:noProof/>
                <w:color w:val="000000"/>
                <w:lang w:val="sr-Latn-CS" w:eastAsia="sr-Latn-CS"/>
              </w:rPr>
            </w:pPr>
          </w:p>
        </w:tc>
      </w:tr>
      <w:tr w:rsidR="008D5B56" w:rsidRPr="008325C1" w14:paraId="1653C4AE" w14:textId="77777777" w:rsidTr="00E66FA4">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22D49924" w14:textId="77777777" w:rsidR="008D5B56" w:rsidRPr="008325C1" w:rsidRDefault="008D5B56" w:rsidP="00E66FA4">
            <w:pPr>
              <w:rPr>
                <w:rFonts w:asciiTheme="minorHAnsi" w:hAnsiTheme="minorHAnsi"/>
                <w:color w:val="000000"/>
                <w:lang w:val="sr-Latn-CS"/>
              </w:rPr>
            </w:pPr>
            <w:r w:rsidRPr="008325C1">
              <w:rPr>
                <w:rFonts w:asciiTheme="minorHAnsi" w:hAnsiTheme="minorHAnsi"/>
                <w:color w:val="000000"/>
                <w:sz w:val="22"/>
                <w:szCs w:val="22"/>
                <w:lang w:val="sr-Latn-CS"/>
              </w:rPr>
              <w:t>Naziv biznis plana</w:t>
            </w:r>
          </w:p>
        </w:tc>
        <w:tc>
          <w:tcPr>
            <w:tcW w:w="6750" w:type="dxa"/>
            <w:tcBorders>
              <w:top w:val="single" w:sz="6" w:space="0" w:color="auto"/>
              <w:left w:val="single" w:sz="6" w:space="0" w:color="auto"/>
              <w:bottom w:val="single" w:sz="6" w:space="0" w:color="auto"/>
              <w:right w:val="single" w:sz="6" w:space="0" w:color="auto"/>
            </w:tcBorders>
          </w:tcPr>
          <w:p w14:paraId="5103B56C" w14:textId="77777777" w:rsidR="008D5B56" w:rsidRPr="008325C1" w:rsidRDefault="008D5B56" w:rsidP="00E66FA4">
            <w:pPr>
              <w:rPr>
                <w:rFonts w:asciiTheme="minorHAnsi" w:hAnsiTheme="minorHAnsi"/>
                <w:noProof/>
                <w:color w:val="000000"/>
                <w:lang w:val="sr-Latn-CS" w:eastAsia="sr-Latn-CS"/>
              </w:rPr>
            </w:pPr>
          </w:p>
        </w:tc>
      </w:tr>
      <w:tr w:rsidR="008D5B56" w:rsidRPr="008325C1" w14:paraId="3FE1775F"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26AD15E3" w14:textId="77777777" w:rsidR="008D5B56" w:rsidRPr="008325C1" w:rsidRDefault="001034ED" w:rsidP="001034ED">
            <w:pPr>
              <w:rPr>
                <w:rFonts w:asciiTheme="minorHAnsi" w:hAnsiTheme="minorHAnsi"/>
                <w:color w:val="000000"/>
                <w:lang w:val="sr-Latn-CS"/>
              </w:rPr>
            </w:pPr>
            <w:r>
              <w:rPr>
                <w:rFonts w:asciiTheme="minorHAnsi" w:hAnsiTheme="minorHAnsi"/>
                <w:color w:val="000000"/>
                <w:sz w:val="22"/>
                <w:szCs w:val="22"/>
                <w:lang w:val="sr-Latn-CS"/>
              </w:rPr>
              <w:t>Vrijednost</w:t>
            </w:r>
            <w:r w:rsidR="008D5B56">
              <w:rPr>
                <w:rFonts w:asciiTheme="minorHAnsi" w:hAnsiTheme="minorHAnsi"/>
                <w:color w:val="000000"/>
                <w:sz w:val="22"/>
                <w:szCs w:val="22"/>
                <w:lang w:val="sr-Latn-CS"/>
              </w:rPr>
              <w:t xml:space="preserve"> investicije</w:t>
            </w:r>
          </w:p>
        </w:tc>
        <w:tc>
          <w:tcPr>
            <w:tcW w:w="6750" w:type="dxa"/>
            <w:tcBorders>
              <w:top w:val="single" w:sz="6" w:space="0" w:color="auto"/>
              <w:left w:val="single" w:sz="6" w:space="0" w:color="auto"/>
              <w:bottom w:val="single" w:sz="6" w:space="0" w:color="auto"/>
              <w:right w:val="single" w:sz="6" w:space="0" w:color="auto"/>
            </w:tcBorders>
          </w:tcPr>
          <w:p w14:paraId="592D74AA" w14:textId="77777777" w:rsidR="008D5B56" w:rsidRPr="008325C1" w:rsidRDefault="008D5B56" w:rsidP="00847300">
            <w:pPr>
              <w:rPr>
                <w:rFonts w:asciiTheme="minorHAnsi" w:hAnsiTheme="minorHAnsi"/>
                <w:noProof/>
                <w:color w:val="000000"/>
                <w:lang w:val="sr-Latn-CS" w:eastAsia="sr-Latn-CS"/>
              </w:rPr>
            </w:pPr>
          </w:p>
        </w:tc>
      </w:tr>
    </w:tbl>
    <w:p w14:paraId="607B2B54" w14:textId="77777777" w:rsidR="000C725B" w:rsidRPr="008325C1" w:rsidRDefault="000C725B" w:rsidP="008B640D">
      <w:pPr>
        <w:jc w:val="both"/>
        <w:rPr>
          <w:rFonts w:asciiTheme="minorHAnsi" w:hAnsiTheme="minorHAnsi"/>
          <w:b/>
          <w:bCs/>
          <w:iCs/>
          <w:color w:val="000000"/>
          <w:sz w:val="20"/>
          <w:szCs w:val="20"/>
        </w:rPr>
      </w:pPr>
    </w:p>
    <w:p w14:paraId="703A28FA" w14:textId="77777777" w:rsidR="00D965E1" w:rsidRPr="00B73E5D" w:rsidRDefault="00D965E1" w:rsidP="00B73E5D">
      <w:pPr>
        <w:pStyle w:val="Heading3"/>
        <w:rPr>
          <w:rFonts w:asciiTheme="minorHAnsi" w:hAnsiTheme="minorHAnsi" w:cs="Times New Roman"/>
          <w:sz w:val="22"/>
          <w:szCs w:val="22"/>
        </w:rPr>
      </w:pPr>
      <w:r w:rsidRPr="00790AB4">
        <w:rPr>
          <w:rFonts w:asciiTheme="minorHAnsi" w:hAnsiTheme="minorHAnsi" w:cs="Times New Roman"/>
          <w:sz w:val="22"/>
          <w:szCs w:val="22"/>
        </w:rPr>
        <w:t>POTREBNA DOKUMENTACIJA</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8"/>
      </w:tblGrid>
      <w:tr w:rsidR="001B61A0" w:rsidRPr="008325C1" w14:paraId="5EB740EE" w14:textId="77777777" w:rsidTr="00D8266F">
        <w:trPr>
          <w:trHeight w:val="372"/>
        </w:trPr>
        <w:tc>
          <w:tcPr>
            <w:tcW w:w="9918" w:type="dxa"/>
            <w:tcBorders>
              <w:top w:val="single" w:sz="6" w:space="0" w:color="auto"/>
              <w:left w:val="single" w:sz="6" w:space="0" w:color="auto"/>
              <w:bottom w:val="single" w:sz="6" w:space="0" w:color="auto"/>
              <w:right w:val="single" w:sz="6" w:space="0" w:color="auto"/>
            </w:tcBorders>
            <w:vAlign w:val="center"/>
          </w:tcPr>
          <w:p w14:paraId="0242FB81" w14:textId="77777777" w:rsidR="001B61A0" w:rsidRPr="003129E7" w:rsidRDefault="001B61A0" w:rsidP="001B61A0">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Popunjen Zahtjev za odobravanje biznis plana</w:t>
            </w:r>
          </w:p>
        </w:tc>
      </w:tr>
      <w:tr w:rsidR="00735B12" w:rsidRPr="008325C1" w14:paraId="17A84431" w14:textId="77777777" w:rsidTr="00D8266F">
        <w:trPr>
          <w:trHeight w:val="372"/>
        </w:trPr>
        <w:tc>
          <w:tcPr>
            <w:tcW w:w="9918" w:type="dxa"/>
            <w:tcBorders>
              <w:top w:val="single" w:sz="6" w:space="0" w:color="auto"/>
              <w:left w:val="single" w:sz="6" w:space="0" w:color="auto"/>
              <w:bottom w:val="single" w:sz="6" w:space="0" w:color="auto"/>
              <w:right w:val="single" w:sz="6" w:space="0" w:color="auto"/>
            </w:tcBorders>
            <w:vAlign w:val="center"/>
          </w:tcPr>
          <w:p w14:paraId="3742C5BA" w14:textId="77777777" w:rsidR="00735B12" w:rsidRPr="003129E7" w:rsidRDefault="00C44A3E" w:rsidP="00C44A3E">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Popunjen biznis plan</w:t>
            </w:r>
          </w:p>
        </w:tc>
      </w:tr>
      <w:tr w:rsidR="00735B12" w:rsidRPr="008325C1" w14:paraId="78692963"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2D4CDA8D" w14:textId="77777777" w:rsidR="004C11D0" w:rsidRPr="003129E7" w:rsidRDefault="005255D7" w:rsidP="00F36E41">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Fotokopija lične karte</w:t>
            </w:r>
          </w:p>
        </w:tc>
      </w:tr>
      <w:tr w:rsidR="00A42B96" w:rsidRPr="008325C1" w14:paraId="50D5B4FD"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6026F018" w14:textId="3A1C8C34" w:rsidR="00A42B96" w:rsidRPr="00A42B96" w:rsidRDefault="00A42B96" w:rsidP="00F36E41">
            <w:pPr>
              <w:pStyle w:val="Default"/>
              <w:numPr>
                <w:ilvl w:val="0"/>
                <w:numId w:val="8"/>
              </w:numPr>
              <w:ind w:left="360"/>
              <w:jc w:val="both"/>
              <w:rPr>
                <w:rFonts w:asciiTheme="minorHAnsi" w:hAnsiTheme="minorHAnsi" w:cstheme="minorHAnsi"/>
                <w:sz w:val="22"/>
                <w:szCs w:val="22"/>
                <w:lang w:val="sr-Latn-ME"/>
              </w:rPr>
            </w:pPr>
            <w:proofErr w:type="spellStart"/>
            <w:r w:rsidRPr="00A42B96">
              <w:rPr>
                <w:rFonts w:asciiTheme="minorHAnsi" w:hAnsiTheme="minorHAnsi" w:cstheme="minorHAnsi"/>
                <w:sz w:val="22"/>
              </w:rPr>
              <w:t>Fotokopija</w:t>
            </w:r>
            <w:proofErr w:type="spellEnd"/>
            <w:r w:rsidRPr="00A42B96">
              <w:rPr>
                <w:rFonts w:asciiTheme="minorHAnsi" w:hAnsiTheme="minorHAnsi" w:cstheme="minorHAnsi"/>
                <w:sz w:val="22"/>
              </w:rPr>
              <w:t xml:space="preserve"> </w:t>
            </w:r>
            <w:proofErr w:type="spellStart"/>
            <w:r w:rsidRPr="00A42B96">
              <w:rPr>
                <w:rFonts w:asciiTheme="minorHAnsi" w:hAnsiTheme="minorHAnsi" w:cstheme="minorHAnsi"/>
                <w:sz w:val="22"/>
              </w:rPr>
              <w:t>žiro-računa</w:t>
            </w:r>
            <w:proofErr w:type="spellEnd"/>
            <w:r w:rsidRPr="00A42B96">
              <w:rPr>
                <w:rFonts w:asciiTheme="minorHAnsi" w:hAnsiTheme="minorHAnsi" w:cstheme="minorHAnsi"/>
                <w:sz w:val="22"/>
              </w:rPr>
              <w:t xml:space="preserve"> </w:t>
            </w:r>
            <w:proofErr w:type="spellStart"/>
            <w:r w:rsidRPr="00A42B96">
              <w:rPr>
                <w:rFonts w:asciiTheme="minorHAnsi" w:hAnsiTheme="minorHAnsi" w:cstheme="minorHAnsi"/>
                <w:sz w:val="22"/>
              </w:rPr>
              <w:t>podnosioca</w:t>
            </w:r>
            <w:proofErr w:type="spellEnd"/>
            <w:r w:rsidRPr="00A42B96">
              <w:rPr>
                <w:rFonts w:asciiTheme="minorHAnsi" w:hAnsiTheme="minorHAnsi" w:cstheme="minorHAnsi"/>
                <w:sz w:val="22"/>
              </w:rPr>
              <w:t xml:space="preserve"> </w:t>
            </w:r>
            <w:proofErr w:type="spellStart"/>
            <w:r w:rsidRPr="00A42B96">
              <w:rPr>
                <w:rFonts w:asciiTheme="minorHAnsi" w:hAnsiTheme="minorHAnsi" w:cstheme="minorHAnsi"/>
                <w:sz w:val="22"/>
              </w:rPr>
              <w:t>zahtjeva</w:t>
            </w:r>
            <w:proofErr w:type="spellEnd"/>
          </w:p>
        </w:tc>
      </w:tr>
      <w:tr w:rsidR="00C0124F" w:rsidRPr="008325C1" w14:paraId="5A2379DE"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7565B6D2" w14:textId="77777777"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Fotokopija diplome o završenoj srednjoj školi ili fakultetu</w:t>
            </w:r>
          </w:p>
        </w:tc>
      </w:tr>
      <w:tr w:rsidR="00C0124F" w:rsidRPr="008325C1" w14:paraId="12D39972"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1E0722ED" w14:textId="77777777" w:rsidR="00C0124F" w:rsidRPr="003129E7" w:rsidRDefault="004569BD"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Potvrda da se nalazi na evidenciji nezaposlenih lica izdatu od strane Zavoda za zapošljavanje Crne Gore</w:t>
            </w:r>
          </w:p>
        </w:tc>
      </w:tr>
      <w:tr w:rsidR="00C0124F" w:rsidRPr="008325C1" w14:paraId="06F9CED1"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5AB2587E" w14:textId="3AEC669F"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Izjava o kućnoj zajednici</w:t>
            </w:r>
            <w:r w:rsidR="00334431" w:rsidRPr="003129E7">
              <w:rPr>
                <w:rFonts w:asciiTheme="minorHAnsi" w:hAnsiTheme="minorHAnsi" w:cs="Times New Roman"/>
                <w:sz w:val="22"/>
                <w:szCs w:val="22"/>
                <w:lang w:val="sr-Latn-ME"/>
              </w:rPr>
              <w:t xml:space="preserve"> registrovanog poljoprivrednog gazdinstva, čiji je podnosilac zahtjeva član</w:t>
            </w:r>
          </w:p>
        </w:tc>
      </w:tr>
      <w:tr w:rsidR="00C0124F" w:rsidRPr="008325C1" w14:paraId="1A78A275"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387FD0C3" w14:textId="67344F0C"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Posjedovni list – list nepokretnosti</w:t>
            </w:r>
            <w:ins w:id="2" w:author="Milena Krasic" w:date="2026-04-15T09:45:00Z">
              <w:r w:rsidR="00156CAE">
                <w:rPr>
                  <w:rFonts w:asciiTheme="minorHAnsi" w:hAnsiTheme="minorHAnsi" w:cs="Times New Roman"/>
                  <w:sz w:val="22"/>
                  <w:szCs w:val="22"/>
                  <w:lang w:val="sr-Latn-ME"/>
                </w:rPr>
                <w:t xml:space="preserve"> </w:t>
              </w:r>
            </w:ins>
            <w:r w:rsidR="00A42B96">
              <w:rPr>
                <w:rFonts w:asciiTheme="minorHAnsi" w:hAnsiTheme="minorHAnsi" w:cs="Times New Roman"/>
                <w:sz w:val="22"/>
                <w:szCs w:val="22"/>
                <w:lang w:val="sr-Latn-ME"/>
              </w:rPr>
              <w:t>i/ili</w:t>
            </w:r>
            <w:r w:rsidRPr="003129E7">
              <w:rPr>
                <w:rFonts w:asciiTheme="minorHAnsi" w:hAnsiTheme="minorHAnsi" w:cs="Times New Roman"/>
                <w:sz w:val="22"/>
                <w:szCs w:val="22"/>
                <w:lang w:val="sr-Latn-ME"/>
              </w:rPr>
              <w:t xml:space="preserve"> Ugovor o zakupu</w:t>
            </w:r>
            <w:r w:rsidR="004569BD" w:rsidRPr="003129E7">
              <w:rPr>
                <w:rFonts w:asciiTheme="minorHAnsi" w:hAnsiTheme="minorHAnsi" w:cs="Times New Roman"/>
                <w:sz w:val="22"/>
                <w:szCs w:val="22"/>
                <w:lang w:val="sr-Latn-ME"/>
              </w:rPr>
              <w:t xml:space="preserve"> poljoprivrednog zemljišta</w:t>
            </w:r>
          </w:p>
        </w:tc>
      </w:tr>
      <w:tr w:rsidR="00C0124F" w:rsidRPr="008325C1" w14:paraId="29A57FD2"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20FD1F46" w14:textId="77777777" w:rsidR="00C0124F" w:rsidRPr="003129E7" w:rsidRDefault="004569BD" w:rsidP="003D1395">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Ovjerena saglasnost svih suvlasnika za planiranu investiciju, ukoliko je predmet investicije rekonstrukcija objekta, ukoliko je podnosilac Zahtjeva za odobravanje biznis plana suvlasnik imovine na osnovu koje traži pravo na podršku</w:t>
            </w:r>
          </w:p>
        </w:tc>
      </w:tr>
      <w:tr w:rsidR="004569BD" w:rsidRPr="008325C1" w14:paraId="2F229AA6"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4D256864" w14:textId="77777777" w:rsidR="004569BD" w:rsidRPr="003129E7" w:rsidRDefault="004569BD" w:rsidP="003D1395">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Ovjerena saglasnost nosioca porodičnog poljoprivrednog gazdinstva koji je vlasnik imovine na osnovu koje se traži pravo na podršku, ukoliko je predmet investicije rekonstrukcija objekta, ukoliko je podnosilac Zahtjeva za odobravanje biznis plana član kućne zajednice</w:t>
            </w:r>
          </w:p>
        </w:tc>
      </w:tr>
      <w:tr w:rsidR="00C0124F" w:rsidRPr="008325C1" w14:paraId="00F00AC7"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5D938F5F" w14:textId="73D13BA6"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Fotografija objekta i postojeće opreme</w:t>
            </w:r>
            <w:r w:rsidR="00A42B96" w:rsidRPr="00A42B96">
              <w:rPr>
                <w:rFonts w:asciiTheme="minorHAnsi" w:hAnsiTheme="minorHAnsi" w:cs="Times New Roman"/>
                <w:sz w:val="22"/>
                <w:szCs w:val="22"/>
                <w:lang w:val="sr-Latn-ME"/>
              </w:rPr>
              <w:t>, ukoliko je predmet investicije adatacija objekta ili nabavka grla</w:t>
            </w:r>
            <w:r w:rsidR="00A42B96" w:rsidRPr="00A42B96" w:rsidDel="00A42B96">
              <w:rPr>
                <w:rFonts w:asciiTheme="minorHAnsi" w:hAnsiTheme="minorHAnsi" w:cs="Times New Roman"/>
                <w:sz w:val="22"/>
                <w:szCs w:val="22"/>
                <w:lang w:val="sr-Latn-ME"/>
              </w:rPr>
              <w:t xml:space="preserve"> </w:t>
            </w:r>
          </w:p>
        </w:tc>
      </w:tr>
      <w:tr w:rsidR="00A42B96" w:rsidRPr="008325C1" w14:paraId="275CA35B"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467F93F9" w14:textId="3319C6BC" w:rsidR="00A42B96" w:rsidRPr="00A42B96" w:rsidRDefault="008F4335" w:rsidP="007B5AA9">
            <w:pPr>
              <w:pStyle w:val="Default"/>
              <w:numPr>
                <w:ilvl w:val="0"/>
                <w:numId w:val="8"/>
              </w:numPr>
              <w:ind w:left="360"/>
              <w:jc w:val="both"/>
              <w:rPr>
                <w:rFonts w:asciiTheme="minorHAnsi" w:hAnsiTheme="minorHAnsi" w:cstheme="minorHAnsi"/>
                <w:sz w:val="22"/>
                <w:szCs w:val="22"/>
                <w:lang w:val="sr-Latn-ME"/>
              </w:rPr>
            </w:pPr>
            <w:r>
              <w:rPr>
                <w:rFonts w:asciiTheme="minorHAnsi" w:hAnsiTheme="minorHAnsi" w:cstheme="minorHAnsi"/>
                <w:sz w:val="22"/>
                <w:szCs w:val="22"/>
                <w:lang w:val="sr-Latn-ME"/>
              </w:rPr>
              <w:t>S</w:t>
            </w:r>
            <w:r w:rsidR="00A42B96" w:rsidRPr="00A42B96">
              <w:rPr>
                <w:rFonts w:asciiTheme="minorHAnsi" w:hAnsiTheme="minorHAnsi" w:cstheme="minorHAnsi"/>
                <w:sz w:val="22"/>
                <w:szCs w:val="22"/>
                <w:lang w:val="sr-Latn-ME"/>
              </w:rPr>
              <w:t>kic</w:t>
            </w:r>
            <w:r>
              <w:rPr>
                <w:rFonts w:asciiTheme="minorHAnsi" w:hAnsiTheme="minorHAnsi" w:cstheme="minorHAnsi"/>
                <w:sz w:val="22"/>
                <w:szCs w:val="22"/>
                <w:lang w:val="sr-Latn-ME"/>
              </w:rPr>
              <w:t>a</w:t>
            </w:r>
            <w:r w:rsidR="00A42B96" w:rsidRPr="00A42B96">
              <w:rPr>
                <w:rFonts w:asciiTheme="minorHAnsi" w:hAnsiTheme="minorHAnsi" w:cstheme="minorHAnsi"/>
                <w:sz w:val="22"/>
                <w:szCs w:val="22"/>
                <w:lang w:val="sr-Latn-ME"/>
              </w:rPr>
              <w:t>-prikaz postojećeg stanja objekta koji se namjerava adaptirati (sa jasno naznačenim dimenzijama, odnosno površinom objekta)</w:t>
            </w:r>
            <w:r w:rsidR="00A42B96" w:rsidRPr="00A42B96">
              <w:rPr>
                <w:rFonts w:asciiTheme="minorHAnsi" w:hAnsiTheme="minorHAnsi" w:cstheme="minorHAnsi"/>
                <w:lang w:val="sr-Latn-ME"/>
              </w:rPr>
              <w:t xml:space="preserve"> </w:t>
            </w:r>
            <w:r w:rsidR="00A42B96" w:rsidRPr="00A42B96">
              <w:rPr>
                <w:rFonts w:asciiTheme="minorHAnsi" w:hAnsiTheme="minorHAnsi" w:cstheme="minorHAnsi"/>
                <w:sz w:val="22"/>
                <w:szCs w:val="22"/>
                <w:lang w:val="sr-Latn-ME"/>
              </w:rPr>
              <w:t>sa kratkim opisom u kom dijelu se planira investicija,  kao i precizirati broj lista nepokretnosti i broj parcele na kojoj se nalazi objekat</w:t>
            </w:r>
          </w:p>
        </w:tc>
      </w:tr>
      <w:tr w:rsidR="00C0124F" w:rsidRPr="008325C1" w14:paraId="34933276"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13DA30EA" w14:textId="77777777" w:rsidR="00C0124F" w:rsidRPr="003129E7" w:rsidRDefault="004569BD" w:rsidP="004569BD">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Potpisana i pečatirana cjenovna ponuda, predmjer i predračun za planiranu investiciju koja će biti predmet odobravanja, a ukoliko je dostavljena cjenovna ponuda, predmjer i predračun na stranom jeziku treba da budu prevedeni na crnogorski jezik od strane ovlašćenog sudskog tumača</w:t>
            </w:r>
          </w:p>
        </w:tc>
      </w:tr>
    </w:tbl>
    <w:p w14:paraId="23202068" w14:textId="77777777" w:rsidR="00F57475" w:rsidRPr="008325C1" w:rsidRDefault="00F57475" w:rsidP="008B640D">
      <w:pPr>
        <w:jc w:val="both"/>
        <w:rPr>
          <w:rFonts w:asciiTheme="minorHAnsi" w:hAnsiTheme="minorHAnsi"/>
          <w:b/>
          <w:bCs/>
          <w:iCs/>
          <w:color w:val="000000"/>
          <w:sz w:val="20"/>
          <w:szCs w:val="20"/>
        </w:rPr>
      </w:pPr>
    </w:p>
    <w:p w14:paraId="2287F745" w14:textId="77777777" w:rsidR="00735B12" w:rsidRPr="00817169" w:rsidRDefault="00735B12" w:rsidP="008B640D">
      <w:pPr>
        <w:jc w:val="both"/>
        <w:rPr>
          <w:rFonts w:asciiTheme="minorHAnsi" w:hAnsiTheme="minorHAnsi"/>
          <w:b/>
          <w:bCs/>
          <w:iCs/>
          <w:color w:val="000000"/>
          <w:sz w:val="22"/>
          <w:szCs w:val="22"/>
        </w:rPr>
      </w:pPr>
      <w:r w:rsidRPr="00817169">
        <w:rPr>
          <w:rFonts w:asciiTheme="minorHAnsi" w:hAnsiTheme="minorHAnsi"/>
          <w:b/>
          <w:bCs/>
          <w:iCs/>
          <w:color w:val="000000"/>
          <w:sz w:val="22"/>
          <w:szCs w:val="22"/>
        </w:rPr>
        <w:t xml:space="preserve">Datum, </w:t>
      </w:r>
      <w:proofErr w:type="spellStart"/>
      <w:r w:rsidRPr="00817169">
        <w:rPr>
          <w:rFonts w:asciiTheme="minorHAnsi" w:hAnsiTheme="minorHAnsi"/>
          <w:b/>
          <w:bCs/>
          <w:iCs/>
          <w:color w:val="000000"/>
          <w:sz w:val="22"/>
          <w:szCs w:val="22"/>
        </w:rPr>
        <w:t>mjesto</w:t>
      </w:r>
      <w:proofErr w:type="spellEnd"/>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bookmarkStart w:id="3" w:name="_GoBack"/>
      <w:bookmarkEnd w:id="3"/>
      <w:r w:rsidR="00EA496D" w:rsidRPr="00817169">
        <w:rPr>
          <w:rFonts w:asciiTheme="minorHAnsi" w:hAnsiTheme="minorHAnsi"/>
          <w:b/>
          <w:bCs/>
          <w:iCs/>
          <w:color w:val="000000"/>
          <w:sz w:val="22"/>
          <w:szCs w:val="22"/>
        </w:rPr>
        <w:tab/>
      </w:r>
      <w:proofErr w:type="spellStart"/>
      <w:r w:rsidR="00EA496D" w:rsidRPr="00817169">
        <w:rPr>
          <w:rFonts w:asciiTheme="minorHAnsi" w:hAnsiTheme="minorHAnsi"/>
          <w:b/>
          <w:bCs/>
          <w:iCs/>
          <w:color w:val="000000"/>
          <w:sz w:val="22"/>
          <w:szCs w:val="22"/>
        </w:rPr>
        <w:t>Potpis</w:t>
      </w:r>
      <w:proofErr w:type="spellEnd"/>
      <w:r w:rsidR="00EA496D" w:rsidRPr="00817169">
        <w:rPr>
          <w:rFonts w:asciiTheme="minorHAnsi" w:hAnsiTheme="minorHAnsi"/>
          <w:b/>
          <w:bCs/>
          <w:iCs/>
          <w:color w:val="000000"/>
          <w:sz w:val="22"/>
          <w:szCs w:val="22"/>
        </w:rPr>
        <w:t xml:space="preserve"> </w:t>
      </w:r>
      <w:proofErr w:type="spellStart"/>
      <w:r w:rsidR="00EA496D" w:rsidRPr="00817169">
        <w:rPr>
          <w:rFonts w:asciiTheme="minorHAnsi" w:hAnsiTheme="minorHAnsi"/>
          <w:b/>
          <w:bCs/>
          <w:iCs/>
          <w:color w:val="000000"/>
          <w:sz w:val="22"/>
          <w:szCs w:val="22"/>
        </w:rPr>
        <w:t>podnosioca</w:t>
      </w:r>
      <w:proofErr w:type="spellEnd"/>
      <w:r w:rsidR="00EA496D" w:rsidRPr="00817169">
        <w:rPr>
          <w:rFonts w:asciiTheme="minorHAnsi" w:hAnsiTheme="minorHAnsi"/>
          <w:b/>
          <w:bCs/>
          <w:iCs/>
          <w:color w:val="000000"/>
          <w:sz w:val="22"/>
          <w:szCs w:val="22"/>
        </w:rPr>
        <w:t xml:space="preserve"> </w:t>
      </w:r>
      <w:proofErr w:type="spellStart"/>
      <w:r w:rsidR="00EA496D" w:rsidRPr="00817169">
        <w:rPr>
          <w:rFonts w:asciiTheme="minorHAnsi" w:hAnsiTheme="minorHAnsi"/>
          <w:b/>
          <w:bCs/>
          <w:iCs/>
          <w:color w:val="000000"/>
          <w:sz w:val="22"/>
          <w:szCs w:val="22"/>
        </w:rPr>
        <w:t>zahtjeva</w:t>
      </w:r>
      <w:proofErr w:type="spellEnd"/>
    </w:p>
    <w:p w14:paraId="5525E277" w14:textId="77777777" w:rsidR="00735B12" w:rsidRPr="00817169" w:rsidRDefault="00735B12" w:rsidP="008B640D">
      <w:pPr>
        <w:jc w:val="both"/>
        <w:rPr>
          <w:rFonts w:asciiTheme="minorHAnsi" w:hAnsiTheme="minorHAnsi"/>
          <w:b/>
          <w:bCs/>
          <w:iCs/>
          <w:color w:val="000000"/>
          <w:sz w:val="22"/>
          <w:szCs w:val="22"/>
        </w:rPr>
      </w:pPr>
    </w:p>
    <w:p w14:paraId="296DC540" w14:textId="77777777" w:rsidR="00F330AA" w:rsidRPr="00817169" w:rsidRDefault="00F330AA" w:rsidP="008B640D">
      <w:pPr>
        <w:jc w:val="both"/>
        <w:rPr>
          <w:rFonts w:asciiTheme="minorHAnsi" w:hAnsiTheme="minorHAnsi"/>
          <w:b/>
          <w:bCs/>
          <w:iCs/>
          <w:color w:val="000000"/>
          <w:sz w:val="22"/>
          <w:szCs w:val="22"/>
        </w:rPr>
      </w:pPr>
    </w:p>
    <w:p w14:paraId="7334EFCE" w14:textId="77777777" w:rsidR="005255D7" w:rsidRPr="008325C1" w:rsidRDefault="00735B12" w:rsidP="008B640D">
      <w:pPr>
        <w:jc w:val="both"/>
        <w:rPr>
          <w:rFonts w:asciiTheme="minorHAnsi" w:hAnsiTheme="minorHAnsi"/>
          <w:b/>
          <w:bCs/>
          <w:iCs/>
          <w:color w:val="000000"/>
          <w:sz w:val="20"/>
          <w:szCs w:val="20"/>
        </w:rPr>
      </w:pPr>
      <w:r w:rsidRPr="00817169">
        <w:rPr>
          <w:rFonts w:asciiTheme="minorHAnsi" w:hAnsiTheme="minorHAnsi"/>
          <w:b/>
          <w:bCs/>
          <w:iCs/>
          <w:color w:val="000000"/>
          <w:sz w:val="22"/>
          <w:szCs w:val="22"/>
        </w:rPr>
        <w:t>_________________</w:t>
      </w:r>
      <w:r w:rsidRPr="00817169">
        <w:rPr>
          <w:rFonts w:asciiTheme="minorHAnsi" w:hAnsiTheme="minorHAnsi"/>
          <w:b/>
          <w:bCs/>
          <w:iCs/>
          <w:color w:val="000000"/>
          <w:sz w:val="22"/>
          <w:szCs w:val="22"/>
        </w:rPr>
        <w:tab/>
      </w:r>
      <w:r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t xml:space="preserve">  </w:t>
      </w:r>
      <w:r w:rsidRPr="00817169">
        <w:rPr>
          <w:rFonts w:asciiTheme="minorHAnsi" w:hAnsiTheme="minorHAnsi"/>
          <w:b/>
          <w:bCs/>
          <w:iCs/>
          <w:color w:val="000000"/>
          <w:sz w:val="22"/>
          <w:szCs w:val="22"/>
        </w:rPr>
        <w:t>_______________________</w:t>
      </w:r>
    </w:p>
    <w:sectPr w:rsidR="005255D7" w:rsidRPr="008325C1" w:rsidSect="006A5CAC">
      <w:headerReference w:type="default" r:id="rId8"/>
      <w:footerReference w:type="even" r:id="rId9"/>
      <w:pgSz w:w="12240" w:h="15840"/>
      <w:pgMar w:top="1170" w:right="1080" w:bottom="1080" w:left="126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83C6" w14:textId="77777777" w:rsidR="00726B2B" w:rsidRDefault="00726B2B" w:rsidP="008B640D">
      <w:r>
        <w:separator/>
      </w:r>
    </w:p>
  </w:endnote>
  <w:endnote w:type="continuationSeparator" w:id="0">
    <w:p w14:paraId="79DCA57D" w14:textId="77777777" w:rsidR="00726B2B" w:rsidRDefault="00726B2B" w:rsidP="008B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EEB0" w14:textId="77777777" w:rsidR="00773B0F" w:rsidRDefault="00785FB1" w:rsidP="00A452A9">
    <w:pPr>
      <w:pStyle w:val="Footer"/>
      <w:framePr w:wrap="around" w:vAnchor="text" w:hAnchor="margin" w:xAlign="center" w:y="1"/>
      <w:rPr>
        <w:rStyle w:val="PageNumber"/>
      </w:rPr>
    </w:pPr>
    <w:r>
      <w:rPr>
        <w:rStyle w:val="PageNumber"/>
      </w:rPr>
      <w:fldChar w:fldCharType="begin"/>
    </w:r>
    <w:r w:rsidR="00F04388">
      <w:rPr>
        <w:rStyle w:val="PageNumber"/>
      </w:rPr>
      <w:instrText xml:space="preserve">PAGE  </w:instrText>
    </w:r>
    <w:r>
      <w:rPr>
        <w:rStyle w:val="PageNumber"/>
      </w:rPr>
      <w:fldChar w:fldCharType="end"/>
    </w:r>
  </w:p>
  <w:p w14:paraId="4F31933A" w14:textId="77777777" w:rsidR="00773B0F" w:rsidRDefault="00726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35BF3" w14:textId="77777777" w:rsidR="00726B2B" w:rsidRDefault="00726B2B" w:rsidP="008B640D">
      <w:r>
        <w:separator/>
      </w:r>
    </w:p>
  </w:footnote>
  <w:footnote w:type="continuationSeparator" w:id="0">
    <w:p w14:paraId="07167988" w14:textId="77777777" w:rsidR="00726B2B" w:rsidRDefault="00726B2B" w:rsidP="008B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7D37" w14:textId="78FCF1C7" w:rsidR="000C725B" w:rsidRDefault="000C725B" w:rsidP="000C725B">
    <w:pPr>
      <w:pStyle w:val="Header"/>
      <w:ind w:left="-720"/>
      <w:rPr>
        <w:sz w:val="18"/>
        <w:szCs w:val="18"/>
        <w:lang w:val="sr-Latn-CS"/>
      </w:rPr>
    </w:pPr>
  </w:p>
  <w:p w14:paraId="47BE0B81" w14:textId="77777777" w:rsidR="00A151BC" w:rsidRDefault="00A151BC" w:rsidP="00A151BC">
    <w:pPr>
      <w:pStyle w:val="Header"/>
      <w:rPr>
        <w:rFonts w:ascii="Calibri" w:eastAsia="Calibri" w:hAnsi="Calibri" w:cs="Arial"/>
        <w:sz w:val="18"/>
        <w:szCs w:val="18"/>
        <w:lang w:val="sr-Latn-CS"/>
      </w:rPr>
    </w:pPr>
    <w:r>
      <w:rPr>
        <w:rFonts w:ascii="Calibri" w:eastAsia="Calibri" w:hAnsi="Calibri" w:cs="Arial"/>
        <w:sz w:val="18"/>
        <w:szCs w:val="18"/>
        <w:lang w:val="sr-Latn-CS"/>
      </w:rPr>
      <w:t>Ministarstvo poljoprivrede, šumarstva i vodoprivrede Crne Gore</w:t>
    </w:r>
  </w:p>
  <w:p w14:paraId="0D4318EF" w14:textId="148EFDBA" w:rsidR="000C725B" w:rsidRPr="00A151BC" w:rsidRDefault="00A151BC" w:rsidP="00A151BC">
    <w:pPr>
      <w:pStyle w:val="Header"/>
      <w:rPr>
        <w:rFonts w:ascii="Calibri" w:eastAsia="Calibri" w:hAnsi="Calibri" w:cs="Arial"/>
        <w:color w:val="003300"/>
        <w:sz w:val="18"/>
        <w:szCs w:val="18"/>
        <w:lang w:val="sr-Latn-CS"/>
      </w:rPr>
    </w:pPr>
    <w:r>
      <w:rPr>
        <w:rFonts w:ascii="Calibri" w:eastAsia="Calibri" w:hAnsi="Calibri" w:cs="Arial"/>
        <w:sz w:val="18"/>
        <w:szCs w:val="18"/>
        <w:lang w:val="sr-Latn-CS"/>
      </w:rPr>
      <w:t xml:space="preserve">Rimski Trg 46, PC Vektra 81000 Podgorica, tel. +382 20 482 150  </w:t>
    </w:r>
    <w:r w:rsidR="000C725B" w:rsidRPr="000C72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B91"/>
    <w:multiLevelType w:val="hybridMultilevel"/>
    <w:tmpl w:val="3762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74169"/>
    <w:multiLevelType w:val="hybridMultilevel"/>
    <w:tmpl w:val="2760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A645F"/>
    <w:multiLevelType w:val="hybridMultilevel"/>
    <w:tmpl w:val="21F40FF8"/>
    <w:lvl w:ilvl="0" w:tplc="5F86204C">
      <w:start w:val="200"/>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D23E85"/>
    <w:multiLevelType w:val="hybridMultilevel"/>
    <w:tmpl w:val="B48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B5A14"/>
    <w:multiLevelType w:val="hybridMultilevel"/>
    <w:tmpl w:val="0306564A"/>
    <w:lvl w:ilvl="0" w:tplc="85768D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5761F"/>
    <w:multiLevelType w:val="hybridMultilevel"/>
    <w:tmpl w:val="ADE25AC0"/>
    <w:lvl w:ilvl="0" w:tplc="C132147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77F7C"/>
    <w:multiLevelType w:val="hybridMultilevel"/>
    <w:tmpl w:val="04069D66"/>
    <w:lvl w:ilvl="0" w:tplc="43B276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D6862"/>
    <w:multiLevelType w:val="hybridMultilevel"/>
    <w:tmpl w:val="E088869A"/>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010AF"/>
    <w:multiLevelType w:val="hybridMultilevel"/>
    <w:tmpl w:val="809E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7"/>
  </w:num>
  <w:num w:numId="6">
    <w:abstractNumId w:val="3"/>
  </w:num>
  <w:num w:numId="7">
    <w:abstractNumId w:val="9"/>
  </w:num>
  <w:num w:numId="8">
    <w:abstractNumId w:val="2"/>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ena Krasic">
    <w15:presenceInfo w15:providerId="AD" w15:userId="S-1-5-21-3530176030-4113171763-13993460-12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C91"/>
    <w:rsid w:val="00007A68"/>
    <w:rsid w:val="00010153"/>
    <w:rsid w:val="000226B8"/>
    <w:rsid w:val="0005437F"/>
    <w:rsid w:val="00054505"/>
    <w:rsid w:val="000546F0"/>
    <w:rsid w:val="000748DD"/>
    <w:rsid w:val="00074D3D"/>
    <w:rsid w:val="0007742E"/>
    <w:rsid w:val="00077DC3"/>
    <w:rsid w:val="00090536"/>
    <w:rsid w:val="0009253F"/>
    <w:rsid w:val="00093B0B"/>
    <w:rsid w:val="00096108"/>
    <w:rsid w:val="000974E2"/>
    <w:rsid w:val="000A023F"/>
    <w:rsid w:val="000B153F"/>
    <w:rsid w:val="000C725B"/>
    <w:rsid w:val="000D15FA"/>
    <w:rsid w:val="000E576E"/>
    <w:rsid w:val="000E7C01"/>
    <w:rsid w:val="000F7A9F"/>
    <w:rsid w:val="00101C11"/>
    <w:rsid w:val="001034ED"/>
    <w:rsid w:val="00115861"/>
    <w:rsid w:val="001244CC"/>
    <w:rsid w:val="001279F6"/>
    <w:rsid w:val="0013185A"/>
    <w:rsid w:val="001437FC"/>
    <w:rsid w:val="0014791C"/>
    <w:rsid w:val="00156CAE"/>
    <w:rsid w:val="00161B08"/>
    <w:rsid w:val="001642AF"/>
    <w:rsid w:val="0016554E"/>
    <w:rsid w:val="0016702C"/>
    <w:rsid w:val="0017436E"/>
    <w:rsid w:val="00184FB1"/>
    <w:rsid w:val="0019272A"/>
    <w:rsid w:val="00192E47"/>
    <w:rsid w:val="001B236D"/>
    <w:rsid w:val="001B61A0"/>
    <w:rsid w:val="001B66F3"/>
    <w:rsid w:val="001D2BAA"/>
    <w:rsid w:val="001D42BC"/>
    <w:rsid w:val="001E39DF"/>
    <w:rsid w:val="001E6BD1"/>
    <w:rsid w:val="001F3434"/>
    <w:rsid w:val="00203E1B"/>
    <w:rsid w:val="00210438"/>
    <w:rsid w:val="002147FF"/>
    <w:rsid w:val="002169DB"/>
    <w:rsid w:val="00223000"/>
    <w:rsid w:val="002238CF"/>
    <w:rsid w:val="00227D3D"/>
    <w:rsid w:val="00232FB7"/>
    <w:rsid w:val="00233CDE"/>
    <w:rsid w:val="00252CF7"/>
    <w:rsid w:val="00256C91"/>
    <w:rsid w:val="002669AA"/>
    <w:rsid w:val="00267034"/>
    <w:rsid w:val="00271968"/>
    <w:rsid w:val="00272902"/>
    <w:rsid w:val="0027298C"/>
    <w:rsid w:val="00280334"/>
    <w:rsid w:val="00297D95"/>
    <w:rsid w:val="002B3114"/>
    <w:rsid w:val="002B71E8"/>
    <w:rsid w:val="002E510F"/>
    <w:rsid w:val="002F0B1A"/>
    <w:rsid w:val="002F361C"/>
    <w:rsid w:val="002F4368"/>
    <w:rsid w:val="0030474E"/>
    <w:rsid w:val="00306FD5"/>
    <w:rsid w:val="003129E7"/>
    <w:rsid w:val="00321873"/>
    <w:rsid w:val="00322A70"/>
    <w:rsid w:val="00334431"/>
    <w:rsid w:val="00334F06"/>
    <w:rsid w:val="003374FD"/>
    <w:rsid w:val="003531BE"/>
    <w:rsid w:val="00354B4B"/>
    <w:rsid w:val="00367FC9"/>
    <w:rsid w:val="00370067"/>
    <w:rsid w:val="003715A3"/>
    <w:rsid w:val="0038402B"/>
    <w:rsid w:val="00386217"/>
    <w:rsid w:val="003A39C1"/>
    <w:rsid w:val="003C0E6D"/>
    <w:rsid w:val="003C7BF4"/>
    <w:rsid w:val="003D1395"/>
    <w:rsid w:val="003F13F7"/>
    <w:rsid w:val="003F16EE"/>
    <w:rsid w:val="003F45C9"/>
    <w:rsid w:val="0040164A"/>
    <w:rsid w:val="004074AE"/>
    <w:rsid w:val="00414136"/>
    <w:rsid w:val="004165D5"/>
    <w:rsid w:val="0042121A"/>
    <w:rsid w:val="0042429E"/>
    <w:rsid w:val="00431F2C"/>
    <w:rsid w:val="00433B06"/>
    <w:rsid w:val="00450389"/>
    <w:rsid w:val="00451429"/>
    <w:rsid w:val="004549B3"/>
    <w:rsid w:val="004569BD"/>
    <w:rsid w:val="00457948"/>
    <w:rsid w:val="00466B1D"/>
    <w:rsid w:val="00467C85"/>
    <w:rsid w:val="0048296C"/>
    <w:rsid w:val="00493A35"/>
    <w:rsid w:val="004956A0"/>
    <w:rsid w:val="00497AD0"/>
    <w:rsid w:val="004B1CA2"/>
    <w:rsid w:val="004C11D0"/>
    <w:rsid w:val="004C2A7F"/>
    <w:rsid w:val="004C7B46"/>
    <w:rsid w:val="004D0AC5"/>
    <w:rsid w:val="004D5FF9"/>
    <w:rsid w:val="005024F5"/>
    <w:rsid w:val="00507CF2"/>
    <w:rsid w:val="00510348"/>
    <w:rsid w:val="005255D7"/>
    <w:rsid w:val="005275E2"/>
    <w:rsid w:val="005324F1"/>
    <w:rsid w:val="00535779"/>
    <w:rsid w:val="00560787"/>
    <w:rsid w:val="005653A0"/>
    <w:rsid w:val="00570F73"/>
    <w:rsid w:val="00580A1B"/>
    <w:rsid w:val="00593A9C"/>
    <w:rsid w:val="005A0D1A"/>
    <w:rsid w:val="005A2D2C"/>
    <w:rsid w:val="005A4EC2"/>
    <w:rsid w:val="005A689E"/>
    <w:rsid w:val="005A716E"/>
    <w:rsid w:val="005B744D"/>
    <w:rsid w:val="005D4F40"/>
    <w:rsid w:val="00606980"/>
    <w:rsid w:val="0061136C"/>
    <w:rsid w:val="006358C0"/>
    <w:rsid w:val="00636130"/>
    <w:rsid w:val="00637FE3"/>
    <w:rsid w:val="00641083"/>
    <w:rsid w:val="006519BA"/>
    <w:rsid w:val="006624F4"/>
    <w:rsid w:val="00670937"/>
    <w:rsid w:val="006717D8"/>
    <w:rsid w:val="00674397"/>
    <w:rsid w:val="0067714A"/>
    <w:rsid w:val="00693969"/>
    <w:rsid w:val="006A5CAC"/>
    <w:rsid w:val="006C583F"/>
    <w:rsid w:val="006D0EAC"/>
    <w:rsid w:val="006E0B6D"/>
    <w:rsid w:val="006F61F5"/>
    <w:rsid w:val="00702B06"/>
    <w:rsid w:val="00704F96"/>
    <w:rsid w:val="00705830"/>
    <w:rsid w:val="00721FF0"/>
    <w:rsid w:val="00723934"/>
    <w:rsid w:val="00726B2B"/>
    <w:rsid w:val="00735B12"/>
    <w:rsid w:val="00737C06"/>
    <w:rsid w:val="0074445A"/>
    <w:rsid w:val="00775A25"/>
    <w:rsid w:val="00775C63"/>
    <w:rsid w:val="00775EE6"/>
    <w:rsid w:val="00785FB1"/>
    <w:rsid w:val="00790AB4"/>
    <w:rsid w:val="00794001"/>
    <w:rsid w:val="00794D17"/>
    <w:rsid w:val="007A0072"/>
    <w:rsid w:val="007B0A8D"/>
    <w:rsid w:val="007B5AA9"/>
    <w:rsid w:val="007B5E1C"/>
    <w:rsid w:val="007B7342"/>
    <w:rsid w:val="007C11E7"/>
    <w:rsid w:val="007C5366"/>
    <w:rsid w:val="007C5D60"/>
    <w:rsid w:val="007C7C38"/>
    <w:rsid w:val="007D0602"/>
    <w:rsid w:val="007E587C"/>
    <w:rsid w:val="007F7735"/>
    <w:rsid w:val="008033D3"/>
    <w:rsid w:val="00807465"/>
    <w:rsid w:val="00812724"/>
    <w:rsid w:val="00816335"/>
    <w:rsid w:val="00816EDB"/>
    <w:rsid w:val="00817169"/>
    <w:rsid w:val="00820BF1"/>
    <w:rsid w:val="008265C6"/>
    <w:rsid w:val="00826958"/>
    <w:rsid w:val="00831C2D"/>
    <w:rsid w:val="008325C1"/>
    <w:rsid w:val="0084379B"/>
    <w:rsid w:val="00845EB0"/>
    <w:rsid w:val="0084727C"/>
    <w:rsid w:val="00852416"/>
    <w:rsid w:val="00856E99"/>
    <w:rsid w:val="008801CC"/>
    <w:rsid w:val="00883028"/>
    <w:rsid w:val="008950EA"/>
    <w:rsid w:val="008B640D"/>
    <w:rsid w:val="008C0937"/>
    <w:rsid w:val="008D1DAE"/>
    <w:rsid w:val="008D5B56"/>
    <w:rsid w:val="008E11EC"/>
    <w:rsid w:val="008E15FA"/>
    <w:rsid w:val="008F117D"/>
    <w:rsid w:val="008F26CB"/>
    <w:rsid w:val="008F3DCE"/>
    <w:rsid w:val="008F4335"/>
    <w:rsid w:val="008F5A73"/>
    <w:rsid w:val="0090197E"/>
    <w:rsid w:val="0090452F"/>
    <w:rsid w:val="0091601E"/>
    <w:rsid w:val="009176D6"/>
    <w:rsid w:val="00920BC8"/>
    <w:rsid w:val="00943E0C"/>
    <w:rsid w:val="00947AD3"/>
    <w:rsid w:val="00952FA0"/>
    <w:rsid w:val="00956506"/>
    <w:rsid w:val="00984A79"/>
    <w:rsid w:val="0099121E"/>
    <w:rsid w:val="009A4568"/>
    <w:rsid w:val="009B3CA0"/>
    <w:rsid w:val="009C3643"/>
    <w:rsid w:val="009E1C2D"/>
    <w:rsid w:val="009F22AD"/>
    <w:rsid w:val="00A0137A"/>
    <w:rsid w:val="00A02E8A"/>
    <w:rsid w:val="00A11BEC"/>
    <w:rsid w:val="00A13EE4"/>
    <w:rsid w:val="00A14833"/>
    <w:rsid w:val="00A151BC"/>
    <w:rsid w:val="00A24BF1"/>
    <w:rsid w:val="00A42B96"/>
    <w:rsid w:val="00A46A16"/>
    <w:rsid w:val="00A644B6"/>
    <w:rsid w:val="00A650B6"/>
    <w:rsid w:val="00AA32BD"/>
    <w:rsid w:val="00AB263D"/>
    <w:rsid w:val="00AC5290"/>
    <w:rsid w:val="00AD232A"/>
    <w:rsid w:val="00AD252F"/>
    <w:rsid w:val="00AD41E3"/>
    <w:rsid w:val="00AE1CD1"/>
    <w:rsid w:val="00AE3161"/>
    <w:rsid w:val="00AE7468"/>
    <w:rsid w:val="00AF4BA6"/>
    <w:rsid w:val="00AF7730"/>
    <w:rsid w:val="00B0588D"/>
    <w:rsid w:val="00B10EE3"/>
    <w:rsid w:val="00B274B0"/>
    <w:rsid w:val="00B313AE"/>
    <w:rsid w:val="00B351C0"/>
    <w:rsid w:val="00B43370"/>
    <w:rsid w:val="00B458C3"/>
    <w:rsid w:val="00B4711A"/>
    <w:rsid w:val="00B6672C"/>
    <w:rsid w:val="00B73E5D"/>
    <w:rsid w:val="00B83A3B"/>
    <w:rsid w:val="00BA0783"/>
    <w:rsid w:val="00BA181C"/>
    <w:rsid w:val="00BB61BF"/>
    <w:rsid w:val="00BB7BE1"/>
    <w:rsid w:val="00BC4A2D"/>
    <w:rsid w:val="00BD2A33"/>
    <w:rsid w:val="00BE1FA0"/>
    <w:rsid w:val="00BE74DB"/>
    <w:rsid w:val="00C00669"/>
    <w:rsid w:val="00C0089B"/>
    <w:rsid w:val="00C0124F"/>
    <w:rsid w:val="00C014CC"/>
    <w:rsid w:val="00C0360E"/>
    <w:rsid w:val="00C05EB9"/>
    <w:rsid w:val="00C33EDE"/>
    <w:rsid w:val="00C341F1"/>
    <w:rsid w:val="00C3499A"/>
    <w:rsid w:val="00C44A3E"/>
    <w:rsid w:val="00C621F5"/>
    <w:rsid w:val="00C833B7"/>
    <w:rsid w:val="00CA00E4"/>
    <w:rsid w:val="00CA4DF5"/>
    <w:rsid w:val="00CC056F"/>
    <w:rsid w:val="00CC7D5A"/>
    <w:rsid w:val="00CD3977"/>
    <w:rsid w:val="00CE4A06"/>
    <w:rsid w:val="00CE5DAD"/>
    <w:rsid w:val="00CF4075"/>
    <w:rsid w:val="00CF4F1D"/>
    <w:rsid w:val="00D01A07"/>
    <w:rsid w:val="00D01BEF"/>
    <w:rsid w:val="00D07673"/>
    <w:rsid w:val="00D117CF"/>
    <w:rsid w:val="00D15114"/>
    <w:rsid w:val="00D346CE"/>
    <w:rsid w:val="00D45F67"/>
    <w:rsid w:val="00D64A5C"/>
    <w:rsid w:val="00D64C44"/>
    <w:rsid w:val="00D72C95"/>
    <w:rsid w:val="00D75730"/>
    <w:rsid w:val="00D909B0"/>
    <w:rsid w:val="00D965E1"/>
    <w:rsid w:val="00DA625B"/>
    <w:rsid w:val="00DB2505"/>
    <w:rsid w:val="00DC2F90"/>
    <w:rsid w:val="00DC5585"/>
    <w:rsid w:val="00DE3BA8"/>
    <w:rsid w:val="00DF159B"/>
    <w:rsid w:val="00E062EF"/>
    <w:rsid w:val="00E109AF"/>
    <w:rsid w:val="00E12957"/>
    <w:rsid w:val="00E20A52"/>
    <w:rsid w:val="00E23090"/>
    <w:rsid w:val="00E27FD8"/>
    <w:rsid w:val="00E32A64"/>
    <w:rsid w:val="00E35972"/>
    <w:rsid w:val="00E41142"/>
    <w:rsid w:val="00E453E2"/>
    <w:rsid w:val="00E46D3A"/>
    <w:rsid w:val="00E65567"/>
    <w:rsid w:val="00E71BC4"/>
    <w:rsid w:val="00E84E56"/>
    <w:rsid w:val="00EA2FDF"/>
    <w:rsid w:val="00EA496D"/>
    <w:rsid w:val="00EB4D49"/>
    <w:rsid w:val="00EC3663"/>
    <w:rsid w:val="00EE1749"/>
    <w:rsid w:val="00EE6546"/>
    <w:rsid w:val="00EF1727"/>
    <w:rsid w:val="00EF66BE"/>
    <w:rsid w:val="00F00987"/>
    <w:rsid w:val="00F04388"/>
    <w:rsid w:val="00F0498F"/>
    <w:rsid w:val="00F14029"/>
    <w:rsid w:val="00F254CF"/>
    <w:rsid w:val="00F330AA"/>
    <w:rsid w:val="00F35379"/>
    <w:rsid w:val="00F36671"/>
    <w:rsid w:val="00F36E41"/>
    <w:rsid w:val="00F56149"/>
    <w:rsid w:val="00F57475"/>
    <w:rsid w:val="00F673EC"/>
    <w:rsid w:val="00F71003"/>
    <w:rsid w:val="00F713EF"/>
    <w:rsid w:val="00F77171"/>
    <w:rsid w:val="00F77245"/>
    <w:rsid w:val="00F8119E"/>
    <w:rsid w:val="00F81DE3"/>
    <w:rsid w:val="00FC694E"/>
    <w:rsid w:val="00FC723F"/>
    <w:rsid w:val="00FC75AB"/>
    <w:rsid w:val="00FE1869"/>
    <w:rsid w:val="00FF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9866D"/>
  <w15:docId w15:val="{70F76DDB-42CA-467B-8C14-5D46ED4D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6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40D"/>
    <w:pPr>
      <w:ind w:left="0"/>
      <w:jc w:val="left"/>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8B640D"/>
    <w:pPr>
      <w:keepNext/>
      <w:jc w:val="both"/>
      <w:outlineLvl w:val="2"/>
    </w:pPr>
    <w:rPr>
      <w:rFonts w:ascii="Arial" w:hAnsi="Arial" w:cs="Arial"/>
      <w:b/>
      <w:noProof/>
      <w:sz w:val="20"/>
      <w:szCs w:val="4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40D"/>
    <w:rPr>
      <w:rFonts w:ascii="Arial" w:eastAsia="Times New Roman" w:hAnsi="Arial" w:cs="Arial"/>
      <w:b/>
      <w:noProof/>
      <w:sz w:val="20"/>
      <w:szCs w:val="40"/>
      <w:lang w:val="sr-Latn-CS"/>
    </w:rPr>
  </w:style>
  <w:style w:type="paragraph" w:styleId="Footer">
    <w:name w:val="footer"/>
    <w:basedOn w:val="Normal"/>
    <w:link w:val="FooterChar"/>
    <w:uiPriority w:val="99"/>
    <w:rsid w:val="008B640D"/>
    <w:pPr>
      <w:tabs>
        <w:tab w:val="center" w:pos="4320"/>
        <w:tab w:val="right" w:pos="8640"/>
      </w:tabs>
    </w:pPr>
  </w:style>
  <w:style w:type="character" w:customStyle="1" w:styleId="FooterChar">
    <w:name w:val="Footer Char"/>
    <w:basedOn w:val="DefaultParagraphFont"/>
    <w:link w:val="Footer"/>
    <w:uiPriority w:val="99"/>
    <w:rsid w:val="008B640D"/>
    <w:rPr>
      <w:rFonts w:ascii="Times New Roman" w:eastAsia="Times New Roman" w:hAnsi="Times New Roman" w:cs="Times New Roman"/>
      <w:sz w:val="24"/>
      <w:szCs w:val="24"/>
      <w:lang w:val="en-GB"/>
    </w:rPr>
  </w:style>
  <w:style w:type="character" w:styleId="PageNumber">
    <w:name w:val="page number"/>
    <w:basedOn w:val="DefaultParagraphFont"/>
    <w:rsid w:val="008B640D"/>
  </w:style>
  <w:style w:type="paragraph" w:styleId="Header">
    <w:name w:val="header"/>
    <w:basedOn w:val="Normal"/>
    <w:link w:val="HeaderChar"/>
    <w:rsid w:val="008B640D"/>
    <w:pPr>
      <w:tabs>
        <w:tab w:val="center" w:pos="4320"/>
        <w:tab w:val="right" w:pos="8640"/>
      </w:tabs>
    </w:pPr>
  </w:style>
  <w:style w:type="character" w:customStyle="1" w:styleId="HeaderChar">
    <w:name w:val="Header Char"/>
    <w:basedOn w:val="DefaultParagraphFont"/>
    <w:link w:val="Header"/>
    <w:rsid w:val="008B640D"/>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8B640D"/>
    <w:rPr>
      <w:i/>
      <w:iCs/>
    </w:rPr>
  </w:style>
  <w:style w:type="paragraph" w:styleId="ListParagraph">
    <w:name w:val="List Paragraph"/>
    <w:basedOn w:val="Normal"/>
    <w:uiPriority w:val="34"/>
    <w:qFormat/>
    <w:rsid w:val="008B640D"/>
    <w:pPr>
      <w:ind w:left="720"/>
    </w:pPr>
  </w:style>
  <w:style w:type="paragraph" w:styleId="NoSpacing">
    <w:name w:val="No Spacing"/>
    <w:uiPriority w:val="1"/>
    <w:qFormat/>
    <w:rsid w:val="008B640D"/>
    <w:pPr>
      <w:ind w:left="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B640D"/>
    <w:rPr>
      <w:rFonts w:ascii="Tahoma" w:hAnsi="Tahoma" w:cs="Tahoma"/>
      <w:sz w:val="16"/>
      <w:szCs w:val="16"/>
    </w:rPr>
  </w:style>
  <w:style w:type="character" w:customStyle="1" w:styleId="BalloonTextChar">
    <w:name w:val="Balloon Text Char"/>
    <w:basedOn w:val="DefaultParagraphFont"/>
    <w:link w:val="BalloonText"/>
    <w:uiPriority w:val="99"/>
    <w:semiHidden/>
    <w:rsid w:val="008B640D"/>
    <w:rPr>
      <w:rFonts w:ascii="Tahoma" w:eastAsia="Times New Roman" w:hAnsi="Tahoma" w:cs="Tahoma"/>
      <w:sz w:val="16"/>
      <w:szCs w:val="16"/>
      <w:lang w:val="en-GB"/>
    </w:rPr>
  </w:style>
  <w:style w:type="table" w:styleId="TableGrid">
    <w:name w:val="Table Grid"/>
    <w:basedOn w:val="TableNormal"/>
    <w:uiPriority w:val="59"/>
    <w:rsid w:val="00F713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24BF1"/>
    <w:pPr>
      <w:autoSpaceDE w:val="0"/>
      <w:autoSpaceDN w:val="0"/>
      <w:adjustRightInd w:val="0"/>
      <w:ind w:left="0"/>
      <w:jc w:val="left"/>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580A1B"/>
    <w:rPr>
      <w:sz w:val="16"/>
      <w:szCs w:val="16"/>
    </w:rPr>
  </w:style>
  <w:style w:type="paragraph" w:styleId="CommentText">
    <w:name w:val="annotation text"/>
    <w:basedOn w:val="Normal"/>
    <w:link w:val="CommentTextChar"/>
    <w:uiPriority w:val="99"/>
    <w:semiHidden/>
    <w:unhideWhenUsed/>
    <w:rsid w:val="00580A1B"/>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580A1B"/>
    <w:rPr>
      <w:rFonts w:eastAsiaTheme="minorEastAsia"/>
      <w:sz w:val="20"/>
      <w:szCs w:val="20"/>
    </w:rPr>
  </w:style>
  <w:style w:type="paragraph" w:styleId="FootnoteText">
    <w:name w:val="footnote text"/>
    <w:basedOn w:val="Normal"/>
    <w:link w:val="FootnoteTextChar"/>
    <w:uiPriority w:val="99"/>
    <w:semiHidden/>
    <w:unhideWhenUsed/>
    <w:rsid w:val="006D0EAC"/>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D0EAC"/>
    <w:rPr>
      <w:rFonts w:eastAsiaTheme="minorEastAsia"/>
      <w:sz w:val="20"/>
      <w:szCs w:val="20"/>
    </w:rPr>
  </w:style>
  <w:style w:type="character" w:styleId="FootnoteReference">
    <w:name w:val="footnote reference"/>
    <w:basedOn w:val="DefaultParagraphFont"/>
    <w:uiPriority w:val="99"/>
    <w:semiHidden/>
    <w:unhideWhenUsed/>
    <w:rsid w:val="006D0EAC"/>
    <w:rPr>
      <w:vertAlign w:val="superscript"/>
    </w:rPr>
  </w:style>
  <w:style w:type="paragraph" w:styleId="CommentSubject">
    <w:name w:val="annotation subject"/>
    <w:basedOn w:val="CommentText"/>
    <w:next w:val="CommentText"/>
    <w:link w:val="CommentSubjectChar"/>
    <w:uiPriority w:val="99"/>
    <w:semiHidden/>
    <w:unhideWhenUsed/>
    <w:rsid w:val="004C11D0"/>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4C11D0"/>
    <w:rPr>
      <w:rFonts w:ascii="Times New Roman" w:eastAsia="Times New Roman" w:hAnsi="Times New Roman" w:cs="Times New Roman"/>
      <w:b/>
      <w:bCs/>
      <w:sz w:val="20"/>
      <w:szCs w:val="20"/>
      <w:lang w:val="en-GB"/>
    </w:rPr>
  </w:style>
  <w:style w:type="paragraph" w:styleId="Title">
    <w:name w:val="Title"/>
    <w:basedOn w:val="Normal"/>
    <w:next w:val="Normal"/>
    <w:link w:val="TitleChar"/>
    <w:uiPriority w:val="10"/>
    <w:qFormat/>
    <w:rsid w:val="000C725B"/>
    <w:pPr>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0C725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12F9-7316-4C22-B174-66C31DF1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irina.vukcevic</dc:creator>
  <cp:lastModifiedBy>Milena Krasic</cp:lastModifiedBy>
  <cp:revision>32</cp:revision>
  <cp:lastPrinted>2018-03-02T14:28:00Z</cp:lastPrinted>
  <dcterms:created xsi:type="dcterms:W3CDTF">2018-02-28T06:47:00Z</dcterms:created>
  <dcterms:modified xsi:type="dcterms:W3CDTF">2026-04-15T07:45:00Z</dcterms:modified>
</cp:coreProperties>
</file>