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7D3" w:rsidRDefault="001B77D3" w:rsidP="007043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sr-Latn-BA"/>
        </w:rPr>
      </w:pPr>
    </w:p>
    <w:p w:rsidR="001B77D3" w:rsidRDefault="001B77D3" w:rsidP="007043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sr-Latn-BA"/>
        </w:rPr>
      </w:pPr>
    </w:p>
    <w:p w:rsidR="001B77D3" w:rsidRDefault="001B77D3" w:rsidP="007043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sr-Latn-BA"/>
        </w:rPr>
      </w:pPr>
    </w:p>
    <w:p w:rsidR="001B77D3" w:rsidRDefault="001B77D3" w:rsidP="007043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sr-Latn-BA"/>
        </w:rPr>
      </w:pPr>
    </w:p>
    <w:p w:rsidR="001B77D3" w:rsidRDefault="001B77D3" w:rsidP="007043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sr-Latn-BA"/>
        </w:rPr>
      </w:pPr>
    </w:p>
    <w:p w:rsidR="001B77D3" w:rsidRDefault="001B77D3" w:rsidP="007043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sr-Latn-BA"/>
        </w:rPr>
      </w:pPr>
    </w:p>
    <w:p w:rsidR="001B77D3" w:rsidRDefault="001B77D3" w:rsidP="007043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sr-Latn-BA"/>
        </w:rPr>
      </w:pPr>
    </w:p>
    <w:p w:rsidR="001B77D3" w:rsidRDefault="001B77D3" w:rsidP="007043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sr-Latn-BA"/>
        </w:rPr>
      </w:pPr>
    </w:p>
    <w:p w:rsidR="001B77D3" w:rsidRDefault="001B77D3" w:rsidP="007043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sr-Latn-BA"/>
        </w:rPr>
      </w:pPr>
    </w:p>
    <w:p w:rsidR="007043E2" w:rsidRPr="007043E2" w:rsidRDefault="007043E2" w:rsidP="007043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sr-Latn-BA"/>
        </w:rPr>
      </w:pPr>
      <w:r w:rsidRPr="007043E2">
        <w:rPr>
          <w:rFonts w:ascii="Times New Roman" w:eastAsia="Calibri" w:hAnsi="Times New Roman" w:cs="Times New Roman"/>
          <w:b/>
          <w:sz w:val="40"/>
          <w:szCs w:val="40"/>
          <w:lang w:val="sr-Latn-BA"/>
        </w:rPr>
        <w:t>Komunikaciona strategija za zaštitu finansijskih interesa EU u Crnoj Gori za period 2026-2029</w:t>
      </w:r>
    </w:p>
    <w:p w:rsidR="007043E2" w:rsidRPr="007043E2" w:rsidRDefault="007043E2" w:rsidP="007043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sr-Latn-BA"/>
        </w:rPr>
      </w:pPr>
    </w:p>
    <w:p w:rsidR="007043E2" w:rsidRPr="007043E2" w:rsidRDefault="007043E2" w:rsidP="007043E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</w:p>
    <w:p w:rsidR="007043E2" w:rsidRPr="007043E2" w:rsidRDefault="007043E2" w:rsidP="007043E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</w:p>
    <w:p w:rsidR="007043E2" w:rsidRPr="007043E2" w:rsidRDefault="007043E2" w:rsidP="007043E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</w:p>
    <w:p w:rsidR="007043E2" w:rsidRPr="007043E2" w:rsidRDefault="007043E2" w:rsidP="007043E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</w:p>
    <w:p w:rsidR="007043E2" w:rsidRPr="007043E2" w:rsidRDefault="007043E2" w:rsidP="007043E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</w:p>
    <w:p w:rsidR="007043E2" w:rsidRPr="007043E2" w:rsidRDefault="007043E2" w:rsidP="007043E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</w:p>
    <w:p w:rsidR="007043E2" w:rsidRPr="007043E2" w:rsidRDefault="007043E2" w:rsidP="007043E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</w:p>
    <w:p w:rsidR="007043E2" w:rsidRPr="007043E2" w:rsidRDefault="007043E2" w:rsidP="007043E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</w:p>
    <w:p w:rsidR="007043E2" w:rsidRPr="007043E2" w:rsidRDefault="007043E2" w:rsidP="007043E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</w:p>
    <w:p w:rsidR="007043E2" w:rsidRPr="007043E2" w:rsidRDefault="007043E2" w:rsidP="007043E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</w:p>
    <w:p w:rsidR="007043E2" w:rsidRPr="007043E2" w:rsidRDefault="007043E2" w:rsidP="007043E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</w:p>
    <w:p w:rsidR="007043E2" w:rsidRDefault="007043E2" w:rsidP="007043E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</w:p>
    <w:p w:rsidR="001B77D3" w:rsidRDefault="001B77D3" w:rsidP="007043E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</w:p>
    <w:p w:rsidR="001B77D3" w:rsidRPr="007043E2" w:rsidRDefault="001B77D3" w:rsidP="007043E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</w:p>
    <w:p w:rsidR="007043E2" w:rsidRPr="007043E2" w:rsidRDefault="001B77D3" w:rsidP="007043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sectPr w:rsidR="007043E2" w:rsidRPr="007043E2" w:rsidSect="006315DA">
          <w:headerReference w:type="default" r:id="rId7"/>
          <w:footerReference w:type="default" r:id="rId8"/>
          <w:pgSz w:w="11906" w:h="16838" w:code="9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 xml:space="preserve">Jun </w:t>
      </w:r>
      <w:r w:rsidR="007043E2" w:rsidRPr="007043E2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6</w:t>
      </w:r>
    </w:p>
    <w:p w:rsidR="007043E2" w:rsidRPr="007043E2" w:rsidRDefault="007043E2" w:rsidP="007043E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</w:p>
    <w:sdt>
      <w:sdtPr>
        <w:rPr>
          <w:rFonts w:ascii="Calibri" w:eastAsia="Calibri" w:hAnsi="Calibri" w:cs="Times New Roman"/>
          <w:lang w:val="hr-HR"/>
        </w:rPr>
        <w:id w:val="7687421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7043E2" w:rsidRPr="007043E2" w:rsidRDefault="007043E2" w:rsidP="007043E2">
          <w:pPr>
            <w:keepNext/>
            <w:keepLines/>
            <w:spacing w:before="240" w:after="0"/>
            <w:rPr>
              <w:rFonts w:ascii="Times New Roman" w:eastAsia="Times New Roman" w:hAnsi="Times New Roman" w:cs="Times New Roman"/>
              <w:color w:val="2E74B5"/>
              <w:sz w:val="36"/>
              <w:szCs w:val="36"/>
            </w:rPr>
          </w:pPr>
          <w:r w:rsidRPr="007043E2">
            <w:rPr>
              <w:rFonts w:ascii="Times New Roman" w:eastAsia="Times New Roman" w:hAnsi="Times New Roman" w:cs="Times New Roman"/>
              <w:color w:val="2E74B5"/>
              <w:sz w:val="36"/>
              <w:szCs w:val="36"/>
            </w:rPr>
            <w:t>SADRŽAJ</w:t>
          </w:r>
        </w:p>
        <w:p w:rsidR="007043E2" w:rsidRPr="007043E2" w:rsidRDefault="007043E2" w:rsidP="007043E2">
          <w:pPr>
            <w:spacing w:after="200" w:line="276" w:lineRule="auto"/>
            <w:rPr>
              <w:rFonts w:ascii="Calibri" w:eastAsia="Calibri" w:hAnsi="Calibri" w:cs="Times New Roman"/>
            </w:rPr>
          </w:pPr>
        </w:p>
        <w:p w:rsidR="007043E2" w:rsidRPr="007043E2" w:rsidRDefault="007043E2" w:rsidP="007043E2">
          <w:pPr>
            <w:tabs>
              <w:tab w:val="left" w:pos="426"/>
              <w:tab w:val="right" w:leader="dot" w:pos="9736"/>
            </w:tabs>
            <w:spacing w:after="100" w:line="276" w:lineRule="auto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r w:rsidRPr="007043E2">
            <w:rPr>
              <w:rFonts w:ascii="Times New Roman" w:eastAsia="Calibri" w:hAnsi="Times New Roman" w:cs="Times New Roman"/>
              <w:b/>
              <w:sz w:val="24"/>
              <w:szCs w:val="24"/>
              <w:lang w:val="hr-HR"/>
            </w:rPr>
            <w:fldChar w:fldCharType="begin"/>
          </w:r>
          <w:r w:rsidRPr="007043E2">
            <w:rPr>
              <w:rFonts w:ascii="Times New Roman" w:eastAsia="Calibri" w:hAnsi="Times New Roman" w:cs="Times New Roman"/>
              <w:b/>
              <w:sz w:val="24"/>
              <w:szCs w:val="24"/>
              <w:lang w:val="hr-HR"/>
            </w:rPr>
            <w:instrText xml:space="preserve"> TOC \o "1-3" \h \z \u </w:instrText>
          </w:r>
          <w:r w:rsidRPr="007043E2">
            <w:rPr>
              <w:rFonts w:ascii="Times New Roman" w:eastAsia="Calibri" w:hAnsi="Times New Roman" w:cs="Times New Roman"/>
              <w:b/>
              <w:sz w:val="24"/>
              <w:szCs w:val="24"/>
              <w:lang w:val="hr-HR"/>
            </w:rPr>
            <w:fldChar w:fldCharType="separate"/>
          </w:r>
          <w:hyperlink w:anchor="_Toc221282275" w:history="1">
            <w:r w:rsidRPr="007043E2">
              <w:rPr>
                <w:rFonts w:ascii="Times New Roman" w:eastAsia="Calibri" w:hAnsi="Times New Roman" w:cs="Times New Roman"/>
                <w:b/>
                <w:noProof/>
                <w:color w:val="0563C1"/>
                <w:sz w:val="24"/>
                <w:szCs w:val="24"/>
                <w:u w:val="single"/>
                <w:lang w:val="sr-Latn-BA"/>
              </w:rPr>
              <w:t>UVOD</w:t>
            </w:r>
            <w:r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_Toc221282275 \h </w:instrText>
            </w:r>
            <w:r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3</w:t>
            </w:r>
            <w:r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left" w:pos="426"/>
              <w:tab w:val="right" w:leader="dot" w:pos="9736"/>
            </w:tabs>
            <w:spacing w:after="100" w:line="276" w:lineRule="auto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78" w:history="1">
            <w:r w:rsidR="007043E2" w:rsidRPr="007043E2">
              <w:rPr>
                <w:rFonts w:ascii="Times New Roman" w:eastAsia="Calibri" w:hAnsi="Times New Roman" w:cs="Times New Roman"/>
                <w:b/>
                <w:noProof/>
                <w:color w:val="0563C1"/>
                <w:sz w:val="24"/>
                <w:szCs w:val="24"/>
                <w:u w:val="single"/>
                <w:lang w:val="sr-Latn-BA"/>
              </w:rPr>
              <w:t>1.</w:t>
            </w:r>
            <w:r w:rsidR="007043E2" w:rsidRPr="007043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color w:val="0563C1"/>
                <w:sz w:val="24"/>
                <w:szCs w:val="24"/>
                <w:u w:val="single"/>
                <w:lang w:val="sr-Latn-BA"/>
              </w:rPr>
              <w:t>ANALIZA STANJA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_Toc221282278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6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left" w:pos="426"/>
              <w:tab w:val="right" w:leader="dot" w:pos="9736"/>
            </w:tabs>
            <w:spacing w:after="100" w:line="276" w:lineRule="auto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79" w:history="1">
            <w:r w:rsidR="007043E2" w:rsidRPr="007043E2">
              <w:rPr>
                <w:rFonts w:ascii="Times New Roman" w:eastAsia="Calibri" w:hAnsi="Times New Roman" w:cs="Times New Roman"/>
                <w:b/>
                <w:noProof/>
                <w:color w:val="0563C1"/>
                <w:sz w:val="24"/>
                <w:szCs w:val="24"/>
                <w:u w:val="single"/>
                <w:lang w:val="sr-Latn-BA"/>
              </w:rPr>
              <w:t>2.</w:t>
            </w:r>
            <w:r w:rsidR="007043E2" w:rsidRPr="007043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color w:val="0563C1"/>
                <w:sz w:val="24"/>
                <w:szCs w:val="24"/>
                <w:u w:val="single"/>
                <w:lang w:val="sr-Latn-BA"/>
              </w:rPr>
              <w:t>STRATEŠKI CILJ I OPERATIVNI CILJEVI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_Toc221282279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8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left" w:pos="426"/>
              <w:tab w:val="right" w:leader="dot" w:pos="9736"/>
            </w:tabs>
            <w:spacing w:after="100" w:line="276" w:lineRule="auto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80" w:history="1">
            <w:r w:rsidR="007043E2" w:rsidRPr="007043E2">
              <w:rPr>
                <w:rFonts w:ascii="Times New Roman" w:eastAsia="Calibri" w:hAnsi="Times New Roman" w:cs="Times New Roman"/>
                <w:b/>
                <w:noProof/>
                <w:color w:val="0563C1"/>
                <w:sz w:val="24"/>
                <w:szCs w:val="24"/>
                <w:u w:val="single"/>
                <w:lang w:val="sr-Latn-BA"/>
              </w:rPr>
              <w:t>3.</w:t>
            </w:r>
            <w:r w:rsidR="007043E2" w:rsidRPr="007043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color w:val="0563C1"/>
                <w:sz w:val="24"/>
                <w:szCs w:val="24"/>
                <w:u w:val="single"/>
                <w:lang w:val="sr-Latn-BA"/>
              </w:rPr>
              <w:t>KLJUČNE AKTIVNOSTI ZA SPROVOĐENJE OPERATIVNIH CILJEVA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_Toc221282280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9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left" w:pos="426"/>
              <w:tab w:val="right" w:leader="dot" w:pos="9736"/>
            </w:tabs>
            <w:spacing w:after="100" w:line="276" w:lineRule="auto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81" w:history="1">
            <w:r w:rsidR="007043E2" w:rsidRPr="007043E2">
              <w:rPr>
                <w:rFonts w:ascii="Times New Roman" w:eastAsia="Calibri" w:hAnsi="Times New Roman" w:cs="Times New Roman"/>
                <w:b/>
                <w:noProof/>
                <w:color w:val="0563C1"/>
                <w:sz w:val="24"/>
                <w:szCs w:val="24"/>
                <w:u w:val="single"/>
                <w:lang w:val="sr-Latn-BA"/>
              </w:rPr>
              <w:t>4.</w:t>
            </w:r>
            <w:r w:rsidR="007043E2" w:rsidRPr="007043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color w:val="0563C1"/>
                <w:sz w:val="24"/>
                <w:szCs w:val="24"/>
                <w:u w:val="single"/>
                <w:lang w:val="sr-Latn-BA"/>
              </w:rPr>
              <w:t>MEHANIZAM EVALUACIJE I INDIKATORI UČINKA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_Toc221282281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10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right" w:leader="dot" w:pos="9062"/>
            </w:tabs>
            <w:spacing w:after="100" w:line="276" w:lineRule="auto"/>
            <w:ind w:left="440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82" w:history="1">
            <w:r w:rsidR="007043E2" w:rsidRPr="007043E2">
              <w:rPr>
                <w:rFonts w:ascii="Times New Roman" w:eastAsia="Times New Roman" w:hAnsi="Times New Roman" w:cs="Times New Roman"/>
                <w:b/>
                <w:bCs/>
                <w:noProof/>
                <w:color w:val="0563C1"/>
                <w:sz w:val="24"/>
                <w:szCs w:val="24"/>
                <w:u w:val="single"/>
                <w:lang w:val="sr-Latn-ME" w:eastAsia="sr-Latn-ME"/>
              </w:rPr>
              <w:t>Operativni cilj 1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_Toc221282282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11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right" w:leader="dot" w:pos="9062"/>
            </w:tabs>
            <w:spacing w:after="100" w:line="276" w:lineRule="auto"/>
            <w:ind w:left="440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83" w:history="1">
            <w:r w:rsidR="007043E2" w:rsidRPr="007043E2">
              <w:rPr>
                <w:rFonts w:ascii="Times New Roman" w:eastAsia="Times New Roman" w:hAnsi="Times New Roman" w:cs="Times New Roman"/>
                <w:b/>
                <w:bCs/>
                <w:noProof/>
                <w:color w:val="0563C1"/>
                <w:sz w:val="24"/>
                <w:szCs w:val="24"/>
                <w:u w:val="single"/>
                <w:lang w:val="sr-Latn-ME" w:eastAsia="sr-Latn-ME"/>
              </w:rPr>
              <w:t>Operativni cilj 2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_Toc221282283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11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right" w:leader="dot" w:pos="9062"/>
            </w:tabs>
            <w:spacing w:after="100" w:line="276" w:lineRule="auto"/>
            <w:ind w:left="440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84" w:history="1">
            <w:r w:rsidR="007043E2" w:rsidRPr="007043E2">
              <w:rPr>
                <w:rFonts w:ascii="Times New Roman" w:eastAsia="Times New Roman" w:hAnsi="Times New Roman" w:cs="Times New Roman"/>
                <w:b/>
                <w:bCs/>
                <w:noProof/>
                <w:color w:val="0563C1"/>
                <w:sz w:val="24"/>
                <w:szCs w:val="24"/>
                <w:u w:val="single"/>
                <w:lang w:val="sr-Latn-ME" w:eastAsia="sr-Latn-ME"/>
              </w:rPr>
              <w:t>Operativni cilj 3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_Toc221282284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1211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right" w:leader="dot" w:pos="9062"/>
            </w:tabs>
            <w:spacing w:after="100" w:line="276" w:lineRule="auto"/>
            <w:ind w:left="440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85" w:history="1">
            <w:r w:rsidR="007043E2" w:rsidRPr="007043E2">
              <w:rPr>
                <w:rFonts w:ascii="Times New Roman" w:eastAsia="Times New Roman" w:hAnsi="Times New Roman" w:cs="Times New Roman"/>
                <w:b/>
                <w:bCs/>
                <w:noProof/>
                <w:color w:val="0563C1"/>
                <w:sz w:val="24"/>
                <w:szCs w:val="24"/>
                <w:u w:val="single"/>
                <w:lang w:val="sr-Latn-ME" w:eastAsia="sr-Latn-ME"/>
              </w:rPr>
              <w:t>Operativni cilj 4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_Toc221282285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12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right" w:leader="dot" w:pos="9062"/>
            </w:tabs>
            <w:spacing w:after="100" w:line="276" w:lineRule="auto"/>
            <w:ind w:left="440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86" w:history="1">
            <w:r w:rsidR="007043E2" w:rsidRPr="007043E2">
              <w:rPr>
                <w:rFonts w:ascii="Times New Roman" w:eastAsia="Times New Roman" w:hAnsi="Times New Roman" w:cs="Times New Roman"/>
                <w:b/>
                <w:bCs/>
                <w:noProof/>
                <w:color w:val="0563C1"/>
                <w:sz w:val="24"/>
                <w:szCs w:val="24"/>
                <w:u w:val="single"/>
                <w:lang w:val="sr-Latn-ME" w:eastAsia="sr-Latn-ME"/>
              </w:rPr>
              <w:t>Operativni cilj 5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_Toc221282286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12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left" w:pos="426"/>
              <w:tab w:val="right" w:leader="dot" w:pos="9736"/>
            </w:tabs>
            <w:spacing w:after="100" w:line="276" w:lineRule="auto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87" w:history="1">
            <w:r w:rsidR="007043E2" w:rsidRPr="007043E2">
              <w:rPr>
                <w:rFonts w:ascii="Times New Roman" w:eastAsia="Calibri" w:hAnsi="Times New Roman" w:cs="Times New Roman"/>
                <w:b/>
                <w:noProof/>
                <w:color w:val="0563C1"/>
                <w:sz w:val="24"/>
                <w:szCs w:val="24"/>
                <w:u w:val="single"/>
                <w:lang w:val="sr-Latn-BA"/>
              </w:rPr>
              <w:t>5.</w:t>
            </w:r>
            <w:r w:rsidR="007043E2" w:rsidRPr="007043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color w:val="0563C1"/>
                <w:sz w:val="24"/>
                <w:szCs w:val="24"/>
                <w:u w:val="single"/>
                <w:lang w:val="sr-Latn-BA"/>
              </w:rPr>
              <w:t>KOMUNIKACIONI AKCIONI PLAN SA PROCJENOM TROŠKOVA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_Toc221282287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13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left" w:pos="426"/>
              <w:tab w:val="right" w:leader="dot" w:pos="9736"/>
            </w:tabs>
            <w:spacing w:after="100" w:line="276" w:lineRule="auto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88" w:history="1">
            <w:r w:rsidR="007043E2" w:rsidRPr="007043E2">
              <w:rPr>
                <w:rFonts w:ascii="Times New Roman" w:eastAsia="Calibri" w:hAnsi="Times New Roman" w:cs="Times New Roman"/>
                <w:b/>
                <w:noProof/>
                <w:color w:val="0563C1"/>
                <w:sz w:val="24"/>
                <w:szCs w:val="24"/>
                <w:u w:val="single"/>
                <w:lang w:val="sr-Latn-BA"/>
              </w:rPr>
              <w:t>ANEKS 1  Komunikacioni Akcioni plan za zaštitu finansijskih interesa EU u Crnoj Gori za period 2026-2029 (KAP)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_Toc221282288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15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left" w:pos="426"/>
              <w:tab w:val="right" w:leader="dot" w:pos="9736"/>
            </w:tabs>
            <w:spacing w:after="100" w:line="276" w:lineRule="auto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89" w:history="1">
            <w:r w:rsidR="007043E2" w:rsidRPr="007043E2">
              <w:rPr>
                <w:rFonts w:ascii="Times New Roman" w:eastAsia="Calibri" w:hAnsi="Times New Roman" w:cs="Times New Roman"/>
                <w:b/>
                <w:noProof/>
                <w:color w:val="0563C1"/>
                <w:sz w:val="24"/>
                <w:szCs w:val="24"/>
                <w:u w:val="single"/>
                <w:lang w:val="sr-Latn-BA"/>
              </w:rPr>
              <w:t>ANEKS 2  Komunikacione smjernice za institucije AFCOS sistema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_Toc221282289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25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right" w:leader="dot" w:pos="9062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90" w:history="1">
            <w:r w:rsidR="007043E2" w:rsidRPr="007043E2">
              <w:rPr>
                <w:rFonts w:ascii="Times New Roman" w:eastAsia="Times New Roman" w:hAnsi="Times New Roman" w:cs="Times New Roman"/>
                <w:b/>
                <w:bCs/>
                <w:noProof/>
                <w:color w:val="0563C1"/>
                <w:sz w:val="24"/>
                <w:szCs w:val="24"/>
                <w:u w:val="single"/>
                <w:lang w:val="sr-Latn-ME" w:eastAsia="sr-Latn-ME"/>
              </w:rPr>
              <w:t>1. Opšti komunikacioni principi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_Toc221282290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25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right" w:leader="dot" w:pos="9062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91" w:history="1">
            <w:r w:rsidR="007043E2" w:rsidRPr="007043E2">
              <w:rPr>
                <w:rFonts w:ascii="Times New Roman" w:eastAsia="Times New Roman" w:hAnsi="Times New Roman" w:cs="Times New Roman"/>
                <w:b/>
                <w:bCs/>
                <w:noProof/>
                <w:color w:val="0563C1"/>
                <w:sz w:val="24"/>
                <w:szCs w:val="24"/>
                <w:u w:val="single"/>
                <w:lang w:val="sr-Latn-ME" w:eastAsia="sr-Latn-ME"/>
              </w:rPr>
              <w:t>2. Odnosi sa medijima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_Toc221282291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25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right" w:leader="dot" w:pos="9062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92" w:history="1">
            <w:r w:rsidR="007043E2" w:rsidRPr="007043E2">
              <w:rPr>
                <w:rFonts w:ascii="Times New Roman" w:eastAsia="Times New Roman" w:hAnsi="Times New Roman" w:cs="Times New Roman"/>
                <w:b/>
                <w:bCs/>
                <w:noProof/>
                <w:color w:val="0563C1"/>
                <w:sz w:val="24"/>
                <w:szCs w:val="24"/>
                <w:u w:val="single"/>
                <w:lang w:val="sr-Latn-ME" w:eastAsia="sr-Latn-ME"/>
              </w:rPr>
              <w:t>3. Društvene mreže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_Toc221282292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26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right" w:leader="dot" w:pos="9062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93" w:history="1">
            <w:r w:rsidR="007043E2" w:rsidRPr="007043E2">
              <w:rPr>
                <w:rFonts w:ascii="Times New Roman" w:eastAsia="Times New Roman" w:hAnsi="Times New Roman" w:cs="Times New Roman"/>
                <w:b/>
                <w:bCs/>
                <w:noProof/>
                <w:color w:val="0563C1"/>
                <w:sz w:val="24"/>
                <w:szCs w:val="24"/>
                <w:u w:val="single"/>
                <w:lang w:val="sr-Latn-ME" w:eastAsia="sr-Latn-ME"/>
              </w:rPr>
              <w:t>4. Događaji i javne aktivnosti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_Toc221282293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right" w:leader="dot" w:pos="9062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94" w:history="1">
            <w:r w:rsidR="007043E2" w:rsidRPr="007043E2">
              <w:rPr>
                <w:rFonts w:ascii="Times New Roman" w:eastAsia="Times New Roman" w:hAnsi="Times New Roman" w:cs="Times New Roman"/>
                <w:b/>
                <w:bCs/>
                <w:noProof/>
                <w:color w:val="0563C1"/>
                <w:sz w:val="24"/>
                <w:szCs w:val="24"/>
                <w:u w:val="single"/>
                <w:lang w:val="sr-Latn-ME" w:eastAsia="sr-Latn-ME"/>
              </w:rPr>
              <w:t>5. Krizna komunikacija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_Toc221282294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26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654851" w:rsidP="007043E2">
          <w:pPr>
            <w:tabs>
              <w:tab w:val="right" w:leader="dot" w:pos="9062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</w:pPr>
          <w:hyperlink w:anchor="_Toc221282295" w:history="1">
            <w:r w:rsidR="007043E2" w:rsidRPr="007043E2">
              <w:rPr>
                <w:rFonts w:ascii="Times New Roman" w:eastAsia="Times New Roman" w:hAnsi="Times New Roman" w:cs="Times New Roman"/>
                <w:b/>
                <w:bCs/>
                <w:noProof/>
                <w:color w:val="0563C1"/>
                <w:sz w:val="24"/>
                <w:szCs w:val="24"/>
                <w:u w:val="single"/>
                <w:lang w:val="sr-Latn-ME" w:eastAsia="sr-Latn-ME"/>
              </w:rPr>
              <w:t>6. Alati i metode za evaluaciju komunikacije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ab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begin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instrText xml:space="preserve"> PAGEREF _Toc221282295 \h </w:instrTex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separate"/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t>27</w:t>
            </w:r>
            <w:r w:rsidR="007043E2" w:rsidRPr="007043E2">
              <w:rPr>
                <w:rFonts w:ascii="Times New Roman" w:eastAsia="Calibri" w:hAnsi="Times New Roman" w:cs="Times New Roman"/>
                <w:b/>
                <w:noProof/>
                <w:webHidden/>
                <w:sz w:val="24"/>
                <w:szCs w:val="24"/>
                <w:lang w:val="hr-HR"/>
              </w:rPr>
              <w:fldChar w:fldCharType="end"/>
            </w:r>
          </w:hyperlink>
        </w:p>
        <w:p w:rsidR="007043E2" w:rsidRPr="007043E2" w:rsidRDefault="007043E2" w:rsidP="007043E2">
          <w:pPr>
            <w:spacing w:after="200" w:line="276" w:lineRule="auto"/>
            <w:rPr>
              <w:rFonts w:ascii="Calibri" w:eastAsia="Calibri" w:hAnsi="Calibri" w:cs="Times New Roman"/>
              <w:lang w:val="hr-HR"/>
            </w:rPr>
          </w:pPr>
          <w:r w:rsidRPr="007043E2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val="hr-HR"/>
            </w:rPr>
            <w:fldChar w:fldCharType="end"/>
          </w:r>
        </w:p>
      </w:sdtContent>
    </w:sdt>
    <w:p w:rsidR="007043E2" w:rsidRPr="007043E2" w:rsidRDefault="007043E2" w:rsidP="007043E2">
      <w:pPr>
        <w:spacing w:after="200" w:line="276" w:lineRule="auto"/>
        <w:rPr>
          <w:rFonts w:ascii="Calibri" w:eastAsia="Calibri" w:hAnsi="Calibri" w:cs="Times New Roman"/>
          <w:lang w:val="sr-Latn-BA"/>
        </w:rPr>
      </w:pPr>
    </w:p>
    <w:p w:rsidR="007043E2" w:rsidRPr="007043E2" w:rsidRDefault="007043E2" w:rsidP="007043E2">
      <w:pPr>
        <w:rPr>
          <w:rFonts w:ascii="Calibri" w:eastAsia="Calibri" w:hAnsi="Calibri" w:cs="Times New Roman"/>
          <w:lang w:val="sr-Latn-BA"/>
        </w:rPr>
      </w:pPr>
      <w:r w:rsidRPr="007043E2">
        <w:rPr>
          <w:rFonts w:ascii="Calibri" w:eastAsia="Calibri" w:hAnsi="Calibri" w:cs="Times New Roman"/>
          <w:lang w:val="sr-Latn-BA"/>
        </w:rPr>
        <w:br w:type="page"/>
      </w:r>
    </w:p>
    <w:p w:rsidR="007043E2" w:rsidRPr="007043E2" w:rsidRDefault="007043E2" w:rsidP="007043E2">
      <w:pPr>
        <w:keepNext/>
        <w:keepLines/>
        <w:spacing w:after="100" w:afterAutospacing="1" w:line="276" w:lineRule="auto"/>
        <w:outlineLvl w:val="0"/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</w:pPr>
      <w:bookmarkStart w:id="0" w:name="_Toc221282275"/>
      <w:r w:rsidRPr="007043E2"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  <w:t>UVOD</w:t>
      </w:r>
      <w:bookmarkEnd w:id="0"/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Komunikaciona strategija za zaštitu finansijskih interesa EU u Crnoj Gori za period 2026-2029 (Strategija), opisana u ovom dokumentu, fokusira se na promociju pomoći Evropske unije (EU) Crnoj Gori putem Instrumenata za pretpristupnu pomoć -IPA i Instrumenta za Reformu i rast, a poseban naglasak stavlja na zaštitu ovih sredstava i podizanje svijesti o važnosti prijavljivanja nepravilnosti i sumnji na prevaru. Za zemlje kandidate za članstvo u Evropskoj uniji, kao što je Crna Gora, trenutna finansijska perspektiva IPA 2021-2027 (IPA III) ima za cilj da podrži korisnike u usvajanju i sprovođenju političkih, institucionalnih, pravnih, administrativnih, socijalnih i ekonomskih reformi potrebnih za usklađivanje sa vrijednostima EU. Takođe nastoji da ih uskladi sa pravilima, standardima, politikama i praksama EU, doprinoseći njihovoj stabilnosti, bezbijednosti i prosperitetu. Pored toga, zemlje kandidati se na ovaj način pripremaju za upravljanje i kontrolu znatno većih finansijskih sredstava dostupnih nakon pristupanja EU. 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Direkcija za zaštitu finansijskih interesa EU (AFCOS) u okviru Direktorata za inspekcijski nadzor i zaštitu finansijskih interesa EU, Ministarstva finansija Crne Gore, ima ulogu glavnog koordinacionog tijela AFCOS sistema i kontakt je tačka za Evropsku kancelariju za borbu protiv prevara (OLAF). AFCOS kontinuirano radi na poboljšanju koordinacije zakonodavnih, administrativnih i operativnih aktivnosti u oblasti zaštite finansijskih interesa EU i u saradnji sa drugim nadležnim institucijama, doprinosi jačanju povjerenja i izgradnji odgovornog sistema za borbu protiv prevara usklađenog sa evropskim standardima. Pored toga, AFCOS sprovodi promotivne i komunikacione aktivnosti koje služe kao preventivni mehanizam u upravljanju nepravilnostima i prevarama.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Ova Strategija uzima u obzir nadležnosti AFCOS-a i prati Strategiju Evropske komisije za borbu protiv prevara iz 2011. godine, Odjeljak 2.6.3, koja ističe važnost transparentnosti i pristupa informacijama: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i/>
          <w:sz w:val="24"/>
          <w:szCs w:val="24"/>
          <w:lang w:val="sr-Latn-BA"/>
        </w:rPr>
        <w:t>„Transparentnost doprinosi sprječavanju i otkrivanju prevara. Da bi se osiguralo da se finansijama EU upravljaju na transparentan način i u skladu sa važećim zakonskim zahtjevima, građani bi trebalo da imaju lak pristup relevantnim informacijama. Nakon Evropske inicijative za transparentnost, Komisija je takođe uvela dobrovoljni režim za veću transparentnost u zastupanju interesa na nivou EU.“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Takođe, Strategija Evropske komisije za borbu protiv prevara iz 2019. godine, definše sljedeće: „</w:t>
      </w:r>
      <w:r w:rsidRPr="007043E2">
        <w:rPr>
          <w:rFonts w:ascii="Times New Roman" w:eastAsia="Calibri" w:hAnsi="Times New Roman" w:cs="Times New Roman"/>
          <w:i/>
          <w:sz w:val="24"/>
          <w:szCs w:val="24"/>
          <w:lang w:val="sr-Latn-BA"/>
        </w:rPr>
        <w:t>Komisija se obavezuje na efikasnu internu i eksternu komunikaciju o borbi EU protiv prevara. Iako je interna komunikacija ključna za usmjeravanje i podržavanje akcija institucije u borbi protiv prevara, eksterna komunikacija služi zaštiti ugleda EU i uvjeravanju javnosti u integritet i dobro finansijsko upravljanje operacijama EU. Komunikacija o borbi EU protiv prevara takođe može odvratiti potencijalne prevarante.“</w:t>
      </w:r>
    </w:p>
    <w:tbl>
      <w:tblPr>
        <w:tblW w:w="9330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0"/>
      </w:tblGrid>
      <w:tr w:rsidR="007043E2" w:rsidRPr="007043E2" w:rsidTr="00982B5C">
        <w:trPr>
          <w:trHeight w:val="4853"/>
        </w:trPr>
        <w:tc>
          <w:tcPr>
            <w:tcW w:w="9330" w:type="dxa"/>
          </w:tcPr>
          <w:p w:rsidR="007043E2" w:rsidRPr="007043E2" w:rsidRDefault="007043E2" w:rsidP="007043E2">
            <w:pPr>
              <w:spacing w:after="120" w:line="276" w:lineRule="auto"/>
              <w:ind w:left="27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Sve informacije date u ovoj Strategiji treba da budu saopštene relevantnim zainteresovanim stranama u AFCOS sistemu i široj javnosti, sa sljedećim ciljevima:</w:t>
            </w:r>
          </w:p>
          <w:p w:rsidR="007043E2" w:rsidRPr="007043E2" w:rsidRDefault="007043E2" w:rsidP="007043E2">
            <w:pPr>
              <w:numPr>
                <w:ilvl w:val="0"/>
                <w:numId w:val="1"/>
              </w:numPr>
              <w:spacing w:after="12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da se razjasne uloge i odgovornosti institucija AFCOS sistema;</w:t>
            </w:r>
          </w:p>
          <w:p w:rsidR="007043E2" w:rsidRPr="007043E2" w:rsidRDefault="007043E2" w:rsidP="007043E2">
            <w:pPr>
              <w:numPr>
                <w:ilvl w:val="0"/>
                <w:numId w:val="1"/>
              </w:numPr>
              <w:spacing w:after="12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da se daju komunikacione smjernice za institucije AFCOS sistema o internim i eksternim komunikacionim procedurama, principima, metodama, alatima i kanalima;</w:t>
            </w:r>
          </w:p>
          <w:p w:rsidR="007043E2" w:rsidRPr="007043E2" w:rsidRDefault="007043E2" w:rsidP="007043E2">
            <w:pPr>
              <w:numPr>
                <w:ilvl w:val="0"/>
                <w:numId w:val="1"/>
              </w:numPr>
              <w:spacing w:after="12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da se razviju administrativni kapaciteti za efikasnu komunikaciju u vezi sa zaštitom finansijskih interesa EU;</w:t>
            </w:r>
          </w:p>
          <w:p w:rsidR="007043E2" w:rsidRPr="007043E2" w:rsidRDefault="007043E2" w:rsidP="007043E2">
            <w:pPr>
              <w:numPr>
                <w:ilvl w:val="0"/>
                <w:numId w:val="1"/>
              </w:numPr>
              <w:spacing w:after="12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da se obezbijede transparentnost i da se široj javnosti pruže sve relevantne informacije o pravilnom korišćenju sredstava EU i važnosti prijavljivanja nepravilnosti i sumnji na prevaru;</w:t>
            </w:r>
          </w:p>
          <w:p w:rsidR="007043E2" w:rsidRPr="007043E2" w:rsidRDefault="007043E2" w:rsidP="007043E2">
            <w:pPr>
              <w:numPr>
                <w:ilvl w:val="0"/>
                <w:numId w:val="1"/>
              </w:numPr>
              <w:spacing w:after="12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da se promovišu aktivnosti vezane za sprječavanje, otkrivanje, postupanje, prijavljivanje i praćenje nepravilnosti i sumnji na prevaru sa ciljem zaštite finansijskih interesa EU;</w:t>
            </w:r>
          </w:p>
          <w:p w:rsidR="007043E2" w:rsidRPr="007043E2" w:rsidRDefault="007043E2" w:rsidP="007043E2">
            <w:pPr>
              <w:numPr>
                <w:ilvl w:val="0"/>
                <w:numId w:val="1"/>
              </w:numPr>
              <w:spacing w:after="12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da se obezbijedi efikasna, redovna i blagovremena komunikacija između svih relevantnih  zainteresovanih strana u oblasti zaštite finansijskih interesa EU.</w:t>
            </w:r>
          </w:p>
        </w:tc>
      </w:tr>
    </w:tbl>
    <w:p w:rsidR="007043E2" w:rsidRPr="007043E2" w:rsidRDefault="007043E2" w:rsidP="007043E2">
      <w:pPr>
        <w:keepNext/>
        <w:keepLines/>
        <w:spacing w:before="240" w:after="120" w:line="276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sr-Latn-BA"/>
        </w:rPr>
      </w:pPr>
      <w:bookmarkStart w:id="1" w:name="_Toc221281911"/>
      <w:bookmarkStart w:id="2" w:name="_Toc221282276"/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Strategija je osmišljena da poveća svijest i obezbijedi transparentnost ključnih pitanja u nadležnosti AFCOS-a, definiše strateške komunikacione ciljeve i doprinese izgradnji pozitivnog imidža AFCOS sistema u Crnoj Gori, kako interno tako i eksterno. Pored toga, namjera je da se uspostavi okvir za Komunikacioni Akcioni plan za sprovođenje Strategije, koji je dat kao Prilog 1 ovog dokumenta.</w:t>
      </w:r>
      <w:bookmarkEnd w:id="1"/>
      <w:bookmarkEnd w:id="2"/>
    </w:p>
    <w:p w:rsidR="007043E2" w:rsidRPr="007043E2" w:rsidRDefault="007043E2" w:rsidP="007043E2">
      <w:pPr>
        <w:keepNext/>
        <w:keepLines/>
        <w:spacing w:after="120" w:line="276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sr-Latn-BA"/>
        </w:rPr>
      </w:pPr>
      <w:bookmarkStart w:id="3" w:name="_Toc221281912"/>
      <w:bookmarkStart w:id="4" w:name="_Toc221282277"/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Strategija i</w:t>
      </w:r>
      <w:r w:rsidRPr="007043E2">
        <w:rPr>
          <w:rFonts w:ascii="Calibri Light" w:eastAsia="Times New Roman" w:hAnsi="Calibri Light" w:cs="Times New Roman"/>
          <w:color w:val="2E74B5"/>
          <w:sz w:val="32"/>
          <w:szCs w:val="32"/>
          <w:lang w:val="hr-HR"/>
        </w:rPr>
        <w:t xml:space="preserve"> </w:t>
      </w: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Akcioni plan  će pratiti Komunikacione smjernice za institucije AFCOS sistema, koje su date kao Prilog 2 ovog dokumenta.</w:t>
      </w:r>
      <w:bookmarkEnd w:id="3"/>
      <w:bookmarkEnd w:id="4"/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Vertikalna usklađenost sa nacionalnim strateškim dokumentima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Strategija je vertikalno usklađena sa ključnim nacionalnim strateškim i planskim dokumentima koji definišu opšte razvojne pravce Crne Gore, prioritete u procesu pristupanja Evropskoj uniji i sistem borbe protiv prevara i korupcije.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U tom smislu, Strategija je naročito usklađena sa </w:t>
      </w:r>
      <w:r w:rsidRPr="007043E2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Strategijom za borbu protiv prevara i upravljanje nepravilnostima u cilju zaštite finansijskih interesa Evropske unije za period 2025 - 2028  (NAFS)</w:t>
      </w: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, koja prepoznaje komunikaciju, podizanje svijesti i informisanje javnosti kao važne elemente preventivnog djelovanja u zaštiti finansijskih interesa EU. Predviđene mjere i aktivnosti ove Strategije doprinose ostvarivanju ciljeva NAFS-a kroz unaprjeđenje vidljivosti mehanizama za prijavljivanje nepravilnosti, jačanje povjerenja javnosti u nadležne institucije i promociju kulture nulte tolerancije prema prevarama.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Takođe, Strategija je usklađena sa </w:t>
      </w:r>
      <w:r w:rsidRPr="007043E2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Strategijom informisanja javnosti o pristupanju Crne Gore Evropskoj uniji 2023–2026</w:t>
      </w: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,, koja definiše opšti komunikacioni okvir za pitanja u vezi sa evropskim integracijama, uključujući korišćenje fondova EU i jačanje povjerenja građana u proces pristupanja. U tom kontekstu, ova Strategija predstavlja tematski komplementaran dokument, fokusiran na specifičnu oblast zaštite finansijskih interesa EU, i doprinosi ukupnim komunikacionim naporima države u vezi sa procesom evropskih integracija.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Dodatno, Strategija je u skladu sa </w:t>
      </w:r>
      <w:r w:rsidRPr="007043E2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Srednjoročnim programom rada Vlade Crne Gore i Godišnjim programom rada Vlade Crne Gore</w:t>
      </w: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, kao i sa nadležnostima Ministarstva finansija u oblasti upravljanja i kontrole sredstava EU, čime se obezbjeđuje institucionalna koherentnost i jasna podjela odgovornosti u njenom sprovođenju.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Horizontalna usklađenost sa srodnim sektorskim strategijama i politikama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Horizontalna usklađenost ove Strategije ostvaruje se kroz njenu komplementarnost sa postojećim sektorskim strategijama i politikama u oblastima borbe protiv korupcije i prevara, jačanja vladavine prava, reforme javne uprave i komunikacije javnih politika.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Strategija je usklađena sa </w:t>
      </w:r>
      <w:r w:rsidRPr="007043E2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Strategijom za borbu protiv korupcije (2024-2028)</w:t>
      </w: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, imajući u vidu da zaštita finansijskih interesa EU predstavlja sastavni dio šireg sistema integriteta, transparentnosti i odgovornog upravljanja javnim sredstvima. Komunikacione aktivnosti predviđene ovom Strategijom doprinose preventivnim ciljevima navedene strategije kroz informisanje javnosti, jačanje povjerenja u institucije i promociju odgovornog ponašanja.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Takođe, Strategija je komplementarna sa </w:t>
      </w:r>
      <w:r w:rsidRPr="007043E2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Strategijom reforme javne uprave u Crnoj Gori (2022-2026)</w:t>
      </w: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, naročito u dijelu koji se odnosi na unaprjeđenje transparentnosti rada institucija, jačanje međuinstitucionalne saradnje i profesionalizaciju komunikacije javne uprave. Predviđene mjere doprinose unapređenju interne i eksterne komunikacije unutar AFCOS sistema, bez preklapanja nadležnosti ili dupliciranja aktivnosti.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U dijelu koji se odnosi na komunikaciju javnih politika i vidljivost procesa evropskih integracija, Strategija je horizontalno usklađena sa </w:t>
      </w:r>
      <w:r w:rsidRPr="007043E2">
        <w:rPr>
          <w:rFonts w:ascii="Times New Roman" w:eastAsia="Calibri" w:hAnsi="Times New Roman" w:cs="Times New Roman"/>
          <w:i/>
          <w:sz w:val="24"/>
          <w:szCs w:val="24"/>
          <w:lang w:val="sr-Latn-BA"/>
        </w:rPr>
        <w:t>relevantnim sektorskim politikama i planovima komunikacije institucija uključenih u proces upravljanja fondovima EU</w:t>
      </w: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, čime se obezbjeđuje dosljednost poruka, racionalno korišćenje komunikacionih resursa i sinergijski efekat ukupnih komunikacionih napora države.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Usklađenost sa EU strateškim okvirom i međunarodnim obavezama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Strategija je u potpunosti usklađena sa relevantnim politikama i strateškim dokumentima Evropske unije u oblasti zaštite finansijskih interesa EU. Posebno se oslanja na Strategiju Evropske komisije za borbu protiv prevara, koja naglašava značaj transparentne, pravovremene i ciljane komunikacije kao ključnog elementa u prevenciji i odvraćanju od prevara.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Takođe, Strategija je usklađena sa komunikacionim principima i praksama Evropske kancelarije za borbu protiv prevara (OLAF), uključujući pristup zasnovan na jačanju svijesti javnosti, saradnji institucija i razmjeni informacija kroz nacionalne i međunarodne mreže. U tom kontekstu, predviđene aktivnosti doprinose jačanju uloge AFCOS-a kao kontakt tačke za OLAF i kao ključnog koordinatora nacionalnog sistema za zaštitu finansijskih interesa EU.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Strategija dodatno podržava ciljeve Instrumenta za pretpristupnu pomoć (IPA III) i Reformu i Rast (Reformska agenda), naročito u dijelu koji se odnosi na jačanje administrativnih kapaciteta, transparentno upravljanje sredstvima EU i pripremu institucija za upravljanje znatno većim finansijskim sredstvima nakon pristupanja Evropskoj uniji.</w:t>
      </w:r>
    </w:p>
    <w:p w:rsidR="007043E2" w:rsidRPr="007043E2" w:rsidRDefault="007043E2" w:rsidP="007043E2">
      <w:pPr>
        <w:keepNext/>
        <w:keepLines/>
        <w:numPr>
          <w:ilvl w:val="0"/>
          <w:numId w:val="19"/>
        </w:numPr>
        <w:spacing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</w:pPr>
      <w:r w:rsidRPr="007043E2">
        <w:rPr>
          <w:rFonts w:ascii="Times New Roman" w:eastAsia="Times New Roman" w:hAnsi="Times New Roman" w:cs="Times New Roman"/>
          <w:color w:val="2E74B5"/>
          <w:sz w:val="24"/>
          <w:szCs w:val="24"/>
          <w:lang w:val="sr-Latn-BA"/>
        </w:rPr>
        <w:br w:type="page"/>
      </w:r>
      <w:bookmarkStart w:id="5" w:name="_Toc221282278"/>
      <w:r w:rsidRPr="007043E2"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  <w:t>ANALIZA STANJA</w:t>
      </w:r>
      <w:bookmarkEnd w:id="5"/>
      <w:r w:rsidRPr="007043E2"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  <w:t xml:space="preserve"> 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Crna Gora, kao zemlja kandidat za članstvo u Evropskoj uniji, u prethodnim godinama je uspješno koristila sredstva iz Instrumenta za pretpristupnu pomoć (IPA) za realizaciju brojnih projekata koji doprinose unapređenju kvaliteta života građana i razvoju ključnih sektora. U aktuelnom finansijskom okviru IPA III (2021–2027), fokus je stavljen na sprovođenje reformi u oblastima vladavine prava, borbe protiv korupcije, jačanja institucionalnih kapaciteta i transparentnog upravljanja javnim sredstvima.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Značajna novina Instrumenta </w:t>
      </w:r>
      <w:r w:rsidRPr="007043E2">
        <w:rPr>
          <w:rFonts w:ascii="Times New Roman" w:eastAsia="Calibri" w:hAnsi="Times New Roman" w:cs="Times New Roman"/>
          <w:sz w:val="24"/>
          <w:szCs w:val="24"/>
          <w:lang w:val="sr-Latn-ME"/>
        </w:rPr>
        <w:t>za Reformu i rast</w:t>
      </w: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u odnosu na IPA  perspektive ogleda se u odsustvu unaprijed definisanih nacionalnih finansijskih alokacija. Umjesto toga, uspostavljen je zajednički budžet za sve zemlje korisnice, pri čemu se dodatna sredstva mogu obezbijediti na osnovu ostvarenog napretka u procesu reformi i pregovora sa Evropskom unijom. Ovakav pristup dodatno naglašava važnost efikasnog sistema upravljanja i kontrole sredstava EU, uključujući snažne preventivne mehanizme za sprečavanje i otkrivanje nepravilnosti i prevara.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U tom kontekstu, komunikacija o zaštiti finansijskih interesa EU dobija poseban značaj, jer predstavlja ključni instrument za podizanje svijesti, jačanje povjerenja javnosti i odvraćanje od potencijalnih zloupotreba.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Direkcija za zaštitu finansijskih interesa EU (AFCOS) u okviru Ministarstva finansija ima centralnu ulogu u koordinaciji zakonodavnih, administrativnih i operativnih aktivnosti u oblasti zaštite finansijskih interesa EU i predstavlja nacionalnu kontakt tačku za Evropsku kancelariju za borbu protiv prevara (OLAF). AFCOS sistem u Crnoj Gori obuhvata više institucija sa različitim nadležnostima, čija je efikasna saradnja od ključnog značaja za funkcionisanje sistema zaštite finansijskih interesa EU.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Pored operativnih i koordinacionih funkcija, AFCOS ima važnu ulogu u oblasti komunikacije, informisanja i vidljivosti, naročito u dijelu koji se odnosi na preventivno djelovanje, informisanje javnosti o načinima prijavljivanja nepravilnosti i jačanje povjerenja u institucije nadležne za postupanje po prijavama.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Komunikacione aktivnosti AFCOS-a realizuju se u bliskoj saradnji sa PR službom Ministarstva finansija, kroz korišćenje postojećih institucionalnih komunikacionih kanala i procedura. Takav model saradnje omogućava usklađenu i institucionalno koordinisanu komunikaciju prema javnosti, uz poštovanje standarda i procedura Ministarstva. Istovremeno, prepoznat je prostor za dalje unapređenje saradnje i jačanje vidljivosti AFCOS-a kroz dinamičniji pristup komunikaciji, intenzivnije informisanje javnosti i razvoj dodatnih komunikacionih alata i aktivnosti.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Analiza postojećeg stanja pokazuje da komunikacione aktivnosti u oblasti zaštite finansijskih interesa EU već postoje i kontinuirano se sprovode, ali da postoji potreba za njihovim dodatnim strateškim strukturiranjem kroz jedinstven okvir. U narednom periodu poseban fokus biće stavljen na jasnije definisanje komunikacionih ciljeva, ciljnih grupa, ključnih poruka i mjerljivih efekata, kako bi se dodatno unaprijedila efikasnost komunikacije i vidljivost AFCOS sistema.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Poseban izazov predstavlja nedovoljna prepoznatljivost uloge AFCOS-a i AFCOS sistema među širom javnošću, ali i među potencijalnim krajnjim korisnicima sredstava EU. Ograničeno razumijevanje nadležnosti AFCOS-a i mehanizama za prijavljivanje nepravilnosti utiče na nizak nivo prijava od strane građana i drugih zainteresovanih strana, čime se smanjuje preventivni efekat sistema zaštite finansijskih interesa EU.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Iako komunikacija o procesu pristupanja EU nije u nadležnosti jedne institucije, nedostatak jasno definisanih procedura i koordinacionih mehanizama može dovesti do fragmentacije poruka i preklapanja komunikacionih aktivnosti.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Savremeni komunikacioni kontekst, obilježen razvojem digitalnih platformi i društvenih mreža, dodatno nameće potrebu za prilagođavanjem komunikacionih pristupa, balansirajući između potrebe za vidljivošću i zahtjeva za tačnošću, pouzdanošću i svrhovitošću sadržaja.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Ključni problemi, uzroci i posljedice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Na osnovu sprovedene analize, identifikovani su sljedeći ključni problemi:</w:t>
      </w:r>
    </w:p>
    <w:p w:rsidR="007043E2" w:rsidRPr="007043E2" w:rsidRDefault="007043E2" w:rsidP="007043E2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Nedovoljna sistematičnost i strateški pristup komunikaciji o zaštiti finansijskih interesa EU.</w:t>
      </w:r>
    </w:p>
    <w:p w:rsidR="007043E2" w:rsidRPr="007043E2" w:rsidRDefault="007043E2" w:rsidP="007043E2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Uzroci: nepostojanje posebne komunikacione strategije; oslanjanje na ad hoc aktivnosti; ograničeni komunikacioni resursi</w:t>
      </w:r>
    </w:p>
    <w:p w:rsidR="007043E2" w:rsidRPr="007043E2" w:rsidRDefault="007043E2" w:rsidP="007043E2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Posljedice: neujednačene poruke, slab preventivni efekat i ograničen doseg komunikacije</w:t>
      </w:r>
    </w:p>
    <w:p w:rsidR="007043E2" w:rsidRPr="007043E2" w:rsidRDefault="007043E2" w:rsidP="007043E2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Niska prepoznatljivost AFCOS-a i mehanizama za prijavljivanje nepravilnosti.</w:t>
      </w:r>
    </w:p>
    <w:p w:rsidR="007043E2" w:rsidRPr="007043E2" w:rsidRDefault="007043E2" w:rsidP="007043E2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Uzroci: ograničena vidljivost; nepostojanje namjenskih komunikacionih kanala; složenost institucionalnog okvira</w:t>
      </w:r>
    </w:p>
    <w:p w:rsidR="007043E2" w:rsidRPr="007043E2" w:rsidRDefault="007043E2" w:rsidP="007043E2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Posljedice: nizak broj prijava; nedovoljno učešće javnosti; smanjeno povjerenje u sistem</w:t>
      </w:r>
    </w:p>
    <w:p w:rsidR="007043E2" w:rsidRPr="007043E2" w:rsidRDefault="007043E2" w:rsidP="007043E2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Fragmentisana međuinstitucionalna komunikacija unutar AFCOS sistema.</w:t>
      </w:r>
    </w:p>
    <w:p w:rsidR="007043E2" w:rsidRPr="007043E2" w:rsidRDefault="007043E2" w:rsidP="007043E2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Uzroci: promjene u institucionalnoj strukturi; nejasni komunikacioni tokovi; nedostatak formalizovanih mreža komunikatora</w:t>
      </w:r>
    </w:p>
    <w:p w:rsidR="007043E2" w:rsidRPr="007043E2" w:rsidRDefault="007043E2" w:rsidP="007043E2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Posljedice: rizik od neusklađenih poruka; smanjena efikasnost koordinacije; slabija razmjena informacija</w:t>
      </w:r>
    </w:p>
    <w:p w:rsidR="007043E2" w:rsidRPr="007043E2" w:rsidRDefault="007043E2" w:rsidP="007043E2">
      <w:pPr>
        <w:spacing w:after="100" w:afterAutospacing="1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Identifikovani problemi i izazovi jasno ukazuju na potrebu za uspostavljanjem jedinstvenog, sistematičnog i mjerljivog komunikacionog okvira u oblasti zaštite finansijskih interesa EU. Razvoj i sprovođenje ove Strategije ima za cilj da odgovori na navedene izazove kroz jasno definisane ciljeve, ciljne grupe, ključne poruke, komunikacione kanale i indikatore učinka, čime se stvaraju uslovi za jačanje preventivne funkcije komunikacije i unapređenje ukupne efikasnosti AFCOS sistema u Crnoj Gori.</w:t>
      </w:r>
    </w:p>
    <w:p w:rsidR="007043E2" w:rsidRPr="007043E2" w:rsidRDefault="007043E2" w:rsidP="007043E2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</w:pPr>
    </w:p>
    <w:p w:rsidR="007043E2" w:rsidRPr="007043E2" w:rsidRDefault="007043E2" w:rsidP="007043E2">
      <w:pPr>
        <w:keepNext/>
        <w:keepLines/>
        <w:numPr>
          <w:ilvl w:val="0"/>
          <w:numId w:val="19"/>
        </w:numPr>
        <w:spacing w:before="240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</w:pPr>
      <w:bookmarkStart w:id="6" w:name="_Toc221282279"/>
      <w:r w:rsidRPr="007043E2"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  <w:t>STRATEŠKI CILJ I OPERATIVNI CILJEVI</w:t>
      </w:r>
      <w:bookmarkEnd w:id="6"/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  <w:t>Strateški cilj ove Strategije je:</w:t>
      </w:r>
    </w:p>
    <w:p w:rsidR="007043E2" w:rsidRPr="007043E2" w:rsidRDefault="007043E2" w:rsidP="007043E2">
      <w:pPr>
        <w:numPr>
          <w:ilvl w:val="0"/>
          <w:numId w:val="8"/>
        </w:num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Cs/>
          <w:sz w:val="24"/>
          <w:szCs w:val="24"/>
          <w:lang w:val="sr-Latn-BA"/>
        </w:rPr>
        <w:t>Unaprijediti transparentnu, koordinisanu i djelotvornu komunikaciju o zaštiti finansijskih interesa Evropske unije, radi jačanja povjerenja javnosti i povećanja učešća građana i institucija u prevenciji, otkrivanju i prijavljivanju nepravilnosti i sumnji na prevaru.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Cs/>
          <w:sz w:val="24"/>
          <w:szCs w:val="24"/>
          <w:lang w:val="sr-Latn-BA"/>
        </w:rPr>
        <w:t>Radi ostvarivanja strateškog cilja, Strategijom se definišu sljedeći operativni ciljevi: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  <w:t>Operativni cilj 1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Cs/>
          <w:sz w:val="24"/>
          <w:szCs w:val="24"/>
          <w:lang w:val="sr-Latn-BA"/>
        </w:rPr>
        <w:t>Povećati nivo informisanosti javnosti o značaju zaštite finansijskih interesa EU i o mehanizmima za prijavljivanje nepravilnosti i sumnji na prevaru.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Operativni cilj 2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Unaprijediti prepoznatljivost uloge i nadležnosti Direkcije za zaštitu finansijkih interesa EU/AFCOS i AFCOS sistema u Crnoj Gori.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Operativni cilj 3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Podstaći aktivnije učešće javnosti i relevantnih aktera u prijavljivanju nepravilnosti i sumnji na prevaru u vezi sa sredstvima EU.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Operativni cilj 4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Unaprijediti internu i međuinstitucionalnu komunikaciju i saradnju unutar AFCOS sistema.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Operativni cilj 5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Ojačati saradnju sa medijima i unaprijediti kvalitet i dostupnost informacija o zaštiti finansijskih interesa EU.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Definisani operativni ciljevi predstavljaju osnov za utvrđivanje mjera, aktivnosti i indikatora učinka, koji su detaljno razrađeni u narednim poglavljima Strategije i u Komunikacionom akcionom planu. Njihovo ostvarenje će se pratiti kroz jasno definisane indikatore i mehanizme monitoringa i evaluacije. Svi postavljeni specifični ciljevi su mjerljivi, ostvarivi, relevantni i vremenski definisani.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Strategija takođe uključuje ključne poruke osmišljene da obezbijede dosljednost i usklađenost u svim komunikacijama i kanalima:</w:t>
      </w:r>
    </w:p>
    <w:p w:rsidR="007043E2" w:rsidRPr="001B77D3" w:rsidDel="00B26522" w:rsidRDefault="007043E2" w:rsidP="001B77D3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del w:id="7" w:author="Anja Carapic" w:date="2026-05-26T08:15:00Z"/>
          <w:rFonts w:ascii="Times New Roman" w:eastAsia="Calibri" w:hAnsi="Times New Roman" w:cs="Times New Roman"/>
          <w:sz w:val="24"/>
          <w:szCs w:val="24"/>
          <w:lang w:val="sr-Latn-BA"/>
        </w:rPr>
      </w:pPr>
      <w:r w:rsidRPr="001B77D3">
        <w:rPr>
          <w:rFonts w:ascii="Times New Roman" w:eastAsia="Calibri" w:hAnsi="Times New Roman" w:cs="Times New Roman"/>
          <w:sz w:val="24"/>
          <w:szCs w:val="24"/>
          <w:lang w:val="sr-Latn-BA"/>
        </w:rPr>
        <w:t>Finansijski interesi EU = nacionalni interesi: Zaštita finansijskih interesa EU obezbjeđuje efikasno korišćenje sredstava EU i nacionalnih sredstava, jer sva nepravilno utrošena sredstva se moraju vratiti EK iz nacionalnog budžeta.</w:t>
      </w:r>
    </w:p>
    <w:p w:rsidR="007043E2" w:rsidRPr="007043E2" w:rsidRDefault="007043E2" w:rsidP="001B77D3">
      <w:pPr>
        <w:numPr>
          <w:ilvl w:val="0"/>
          <w:numId w:val="30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Odgovornost: Zloupotreba sredstava EU je krivično djelo i biće javno osuđena.</w:t>
      </w:r>
    </w:p>
    <w:p w:rsidR="007043E2" w:rsidRPr="007043E2" w:rsidRDefault="007043E2" w:rsidP="001B77D3">
      <w:pPr>
        <w:numPr>
          <w:ilvl w:val="0"/>
          <w:numId w:val="30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Prijavljivanje je neophodno: Svaki građanin može igrati ulogu u sprječavanju prevare prijavljivanjem sumnjivih aktivnosti.</w:t>
      </w:r>
    </w:p>
    <w:p w:rsidR="007043E2" w:rsidRPr="007043E2" w:rsidRDefault="007043E2" w:rsidP="001B77D3">
      <w:pPr>
        <w:numPr>
          <w:ilvl w:val="0"/>
          <w:numId w:val="30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AFCOS i OLAF: AFCOS radi zajedno sa OLAF-om kako bi zaštitio finansijske interese EU i obezbijedio transparentnost i odgovornost.</w:t>
      </w:r>
    </w:p>
    <w:p w:rsidR="007043E2" w:rsidRPr="007043E2" w:rsidRDefault="007043E2" w:rsidP="001B77D3">
      <w:pPr>
        <w:numPr>
          <w:ilvl w:val="0"/>
          <w:numId w:val="30"/>
        </w:numPr>
        <w:spacing w:after="100" w:afterAutospacing="1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Prevencija je ključna: Transparentnom komunikacijom i efikasnim mjerama, cilj nam je da spriječimo zloupotrebu sredstava EU prije nego što se dogodi.</w:t>
      </w:r>
    </w:p>
    <w:p w:rsidR="007043E2" w:rsidRPr="007043E2" w:rsidRDefault="007043E2" w:rsidP="007043E2">
      <w:pPr>
        <w:keepNext/>
        <w:keepLines/>
        <w:numPr>
          <w:ilvl w:val="0"/>
          <w:numId w:val="19"/>
        </w:numPr>
        <w:spacing w:after="100" w:afterAutospacing="1" w:line="276" w:lineRule="auto"/>
        <w:outlineLvl w:val="0"/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</w:pPr>
      <w:bookmarkStart w:id="8" w:name="_Toc221282280"/>
      <w:r w:rsidRPr="007043E2"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  <w:t>KLJUČNE AKTIVNOSTI ZA SPROVOĐENJE OPERATIVNIH CILJEVA</w:t>
      </w:r>
      <w:bookmarkEnd w:id="8"/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Ključne aktivnosti za sprovođenje operativnih ciljeva ove Strategije obuhvataju skup planskih i koordinisanih komunikacionih aktivnosti koje </w:t>
      </w:r>
      <w:r w:rsidRPr="007043E2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ME"/>
        </w:rPr>
        <w:t>AFCOS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, u saradnji sa institucijama AFCOS sistema i drugim relevantnim akterima, sprovodi radi ostvarivanja definisanih operativnih ciljeva Strategije.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ME"/>
        </w:rPr>
        <w:t>AFCOS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je odgovoran za promociju aktivnosti vezanih za zaštitu finansijskih interesa Evropske unije, kao i za pružanje informacija široj javnosti o nadležnostima AFCOS sistema i dostupnim mehanizmima za prijavljivanje nepravilnosti i sumnji na prevaru. U tom kontekstu, AFCOS ima ključnu ulogu u planiranju, sprovođenju i praćenju komunikacionih aktivnosti u okviru svojih ovlašćenja i djelokruga rada, uz kontinuiranu saradnju sa internim i eksternim zainteresovanim stranama.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U okviru interne komunikacije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, </w:t>
      </w:r>
      <w:r w:rsidRPr="007043E2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ME"/>
        </w:rPr>
        <w:t>AFCOS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ostvaruje tijesnu saradnju sa nacionalnim institucijama koje su direktno ili indirektno uključene u sistem upravljanja i kontrole sredstava EU, kao i sa institucijama Evropske unije i relevantnim partnerima u državama članicama EU.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Poseban akcenat stavljen je na redovnu i blagovremenu razmjenu informacija između tijela AFCOS sistema, sa ciljem jačanja koordinacije, dosljednosti postupanja i međusobnog razumijevanja uloga i odgovornosti u oblasti zaštite finansijskih interesa EU. U tom smislu, AFCOS učestvuje u radu mreže službenika za vidljivost Instrumenta za pretpristupnu pomoć (IPA), kroz koju se obezbjeđuje razmjena informacija, koordinacija komunikacionih aktivnosti i unapređenje kapaciteta u oblasti komunikacije.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Kroz učešće u mreži službenika za vidljivost IPA, predstavnik </w:t>
      </w:r>
      <w:r w:rsidRPr="007043E2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ME"/>
        </w:rPr>
        <w:t>AFCOS-a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, između ostalog:</w:t>
      </w:r>
    </w:p>
    <w:p w:rsidR="007043E2" w:rsidRPr="007043E2" w:rsidRDefault="007043E2" w:rsidP="007043E2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promoviše komunikacione aktivnosti i razmjenjuje informacije od zajedničkog interesa, posebno u slučajevima nepravilnosti i prevara;</w:t>
      </w:r>
    </w:p>
    <w:p w:rsidR="007043E2" w:rsidRPr="007043E2" w:rsidRDefault="007043E2" w:rsidP="007043E2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distribuira primljene informacije relevantnim osobama u okviru institucija AFCOS sistema;</w:t>
      </w:r>
    </w:p>
    <w:p w:rsidR="007043E2" w:rsidRPr="007043E2" w:rsidRDefault="007043E2" w:rsidP="007043E2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podstiče članove mreže da učestvuju u događajima koji promovišu zaštitu finansijskih interesa EU i da pružaju podršku kroz zajedničke aktivnosti, razmjenu stručnosti i komunikaciju putem društvenih mreža;</w:t>
      </w:r>
    </w:p>
    <w:p w:rsidR="007043E2" w:rsidRPr="007043E2" w:rsidRDefault="007043E2" w:rsidP="007043E2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poziva članove mreže da dostave </w:t>
      </w:r>
      <w:r w:rsidRPr="007043E2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ME"/>
        </w:rPr>
        <w:t>AFCOS-u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informativne sadržaje, kao što su objave na društvenim mrežama, saopštenja za javnost ili bilteni o uspješnim primjerima borbe protiv prevara, u cilju njihove dalje promocije putem zvaničnih komunikacionih kanala.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U okviru eksterne komunikacije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, </w:t>
      </w:r>
      <w:r w:rsidRPr="007043E2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ME"/>
        </w:rPr>
        <w:t>AFCOS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je odgovoran za obezbjeđivanje slobodnog protoka informacija prema medijima i široj javnosti, u saradnji sa Službom za odnose s javnošću Ministarstva finansija, u skladu sa važećim procedurama i hijerarhijom odlučivanja.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Sve informacije namijenjene javnosti, uključujući saopštenja za medije, objave na veb stranicama i društvenim mrežama, kao i druge informativne i promotivne sadržaje, pripremaju se u koordinaciji sa Službom za odnose s javnošću Ministarstva finansija, koja je zadužena za njihovo uređivanje, odobravanje i objavljivanje.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U cilju efikasnog dostizanja različitih ciljnih grupa, Strategijom se predviđa korišćenje različitih komunikacionih kanala i alata, u zavisnosti od cilja komunikacije i vrste publike. Predloženi komunikacioni kanali uključuju, ali nijesu ograničeni na:</w:t>
      </w:r>
    </w:p>
    <w:p w:rsidR="007043E2" w:rsidRPr="007043E2" w:rsidRDefault="007043E2" w:rsidP="007043E2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javne događaje (konferencije, okrugle stolove, radionice, događaje „otvorenih vrata“);</w:t>
      </w:r>
    </w:p>
    <w:p w:rsidR="007043E2" w:rsidRPr="007043E2" w:rsidRDefault="007043E2" w:rsidP="007043E2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promotivne i informativne materijale (brošure, flajere, digitalne materijale, promotivne artikle);</w:t>
      </w:r>
    </w:p>
    <w:p w:rsidR="007043E2" w:rsidRPr="007043E2" w:rsidRDefault="007043E2" w:rsidP="007043E2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medijske kampanje i medijske događaje (konferencije za medije, brifinge);</w:t>
      </w:r>
    </w:p>
    <w:p w:rsidR="007043E2" w:rsidRPr="007043E2" w:rsidRDefault="007043E2" w:rsidP="007043E2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saopštenja za javnost i biltene;</w:t>
      </w:r>
    </w:p>
    <w:p w:rsidR="007043E2" w:rsidRPr="007043E2" w:rsidRDefault="007043E2" w:rsidP="007043E2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veb stranice i platforme društvenih mreža;</w:t>
      </w:r>
    </w:p>
    <w:p w:rsidR="007043E2" w:rsidRPr="007043E2" w:rsidRDefault="007043E2" w:rsidP="007043E2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javna istraživanja i ankete;</w:t>
      </w:r>
    </w:p>
    <w:p w:rsidR="007043E2" w:rsidRPr="007043E2" w:rsidRDefault="007043E2" w:rsidP="007043E2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mrežu službenika za vidljivost IPA;</w:t>
      </w:r>
    </w:p>
    <w:p w:rsidR="007043E2" w:rsidRPr="007043E2" w:rsidRDefault="007043E2" w:rsidP="007043E2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druge odgovarajuće komunikacione kanale, u skladu sa potrebama i raspoloživim resursima.</w:t>
      </w:r>
    </w:p>
    <w:p w:rsidR="007043E2" w:rsidRPr="007043E2" w:rsidRDefault="007043E2" w:rsidP="007043E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Poseban značaj pridaje se redovnoj i blagovremenoj komunikaciji sa Službom za odnose s javnošću Ministarstva finansija, naročito u situacijama koje zahtijevaju pojačanu pažnju javnosti ili primjenu krizne komunikacije.</w:t>
      </w:r>
    </w:p>
    <w:p w:rsidR="007043E2" w:rsidRPr="007043E2" w:rsidRDefault="007043E2" w:rsidP="007043E2">
      <w:pPr>
        <w:keepNext/>
        <w:keepLines/>
        <w:numPr>
          <w:ilvl w:val="0"/>
          <w:numId w:val="19"/>
        </w:numPr>
        <w:spacing w:after="100" w:afterAutospacing="1" w:line="276" w:lineRule="auto"/>
        <w:outlineLvl w:val="0"/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</w:pPr>
      <w:bookmarkStart w:id="9" w:name="_Toc221282281"/>
      <w:r w:rsidRPr="007043E2"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  <w:t>MEHANIZAM EVALUACIJE I INDIKATORI UČINKA</w:t>
      </w:r>
      <w:bookmarkEnd w:id="9"/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Sprovođenje Komunikacione strategije za zaštitu finansijskih interesa Evropske unije u Crnoj Gori za period 2026–2029 pratiće se kroz jasno definisan mehanizam monitoringa i evaluacije, u cilju obezbjeđivanja efikasnosti, transparentnosti i pravovremenog prilagođavanja komunikacionih aktivnosti definisanim ciljevima Strategije.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Mehanizam monitoringa i evaluacije zasniva se na kombinaciji kvantitativnih i kvalitativnih indikatora, koji omogućavaju praćenje realizacije aktivnosti (indikatori učinka), kao i mjerenje promjena u nivou informisanosti, percepcije i ponašanja ciljnih grupa (indikatori ishoda).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Cs/>
          <w:sz w:val="24"/>
          <w:szCs w:val="24"/>
          <w:lang w:val="sr-Latn-BA"/>
        </w:rPr>
        <w:t>Monitoring se sprovodi na godišnjem nivou i obuhvata, između ostalog:</w:t>
      </w:r>
    </w:p>
    <w:p w:rsidR="007043E2" w:rsidRPr="007043E2" w:rsidRDefault="007043E2" w:rsidP="007043E2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Cs/>
          <w:sz w:val="24"/>
          <w:szCs w:val="24"/>
          <w:lang w:val="sr-Latn-BA"/>
        </w:rPr>
        <w:t>praćenje realizacije aktivnosti definisanih u Komunikacionom akcionom planu;</w:t>
      </w:r>
    </w:p>
    <w:p w:rsidR="007043E2" w:rsidRPr="007043E2" w:rsidRDefault="007043E2" w:rsidP="007043E2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Cs/>
          <w:sz w:val="24"/>
          <w:szCs w:val="24"/>
          <w:lang w:val="sr-Latn-BA"/>
        </w:rPr>
        <w:t>praćenje ostvarenja indikatora učinka;</w:t>
      </w:r>
    </w:p>
    <w:p w:rsidR="007043E2" w:rsidRPr="007043E2" w:rsidRDefault="007043E2" w:rsidP="007043E2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Cs/>
          <w:sz w:val="24"/>
          <w:szCs w:val="24"/>
          <w:lang w:val="sr-Latn-BA"/>
        </w:rPr>
        <w:t>prikupljanje podataka o ostvarivanju indikatora ishoda;</w:t>
      </w:r>
    </w:p>
    <w:p w:rsidR="007043E2" w:rsidRPr="007043E2" w:rsidRDefault="007043E2" w:rsidP="007043E2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Cs/>
          <w:sz w:val="24"/>
          <w:szCs w:val="24"/>
          <w:lang w:val="sr-Latn-BA"/>
        </w:rPr>
        <w:t>identifikovanje eventualnih izazova i rizika u sprovođenju Strategije.</w:t>
      </w:r>
    </w:p>
    <w:p w:rsidR="007043E2" w:rsidRPr="007043E2" w:rsidRDefault="007043E2" w:rsidP="007043E2">
      <w:pPr>
        <w:spacing w:after="12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r-Latn-BA"/>
        </w:rPr>
      </w:pP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Cs/>
          <w:sz w:val="24"/>
          <w:szCs w:val="24"/>
          <w:lang w:val="sr-Latn-BA"/>
        </w:rPr>
        <w:t>Rezultati monitoringa koriste se za izradu redovnih godišnjih izvještaja o sprovođenju Strategije i predstavljaju osnov za eventualno prilagođavanje planiranih aktivnosti, u skladu sa raspoloživim resursima i promjenama u okruženju.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Cs/>
          <w:sz w:val="24"/>
          <w:szCs w:val="24"/>
          <w:lang w:val="sr-Latn-BA"/>
        </w:rPr>
        <w:t>Evaluacija sprovođenja Strategije ima za cilj procjenu relevantnosti, efikasnosti i djelotvornosti komunikacionih aktivnosti, kao i stepena ostvarenja strateškog i operativnih ciljeva.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bCs/>
          <w:sz w:val="24"/>
          <w:szCs w:val="24"/>
          <w:lang w:val="sr-Latn-BA"/>
        </w:rPr>
        <w:t>Evaluacija obuhvata analizu ostvarenih indikatora ishoda, sa posebnim fokusom na promjene u nivou informisanosti javnosti, prepoznatljivosti AFCOS-a, broju prijava nepravilnosti, kvalitetu međuinstitucionalne saradnje i vidljivosti tema zaštite finansijskih interesa EU u javnom prostoru.</w:t>
      </w:r>
      <w:ins w:id="10" w:author="Anja Carapic" w:date="2026-05-26T08:24:00Z">
        <w:r w:rsidRPr="007043E2">
          <w:rPr>
            <w:rFonts w:ascii="Times New Roman" w:eastAsia="Calibri" w:hAnsi="Times New Roman" w:cs="Times New Roman"/>
            <w:bCs/>
            <w:sz w:val="24"/>
            <w:szCs w:val="24"/>
            <w:lang w:val="sr-Latn-BA"/>
          </w:rPr>
          <w:t xml:space="preserve"> </w:t>
        </w:r>
      </w:ins>
    </w:p>
    <w:p w:rsidR="007043E2" w:rsidRPr="007043E2" w:rsidRDefault="007043E2" w:rsidP="007043E2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  <w:bookmarkStart w:id="11" w:name="_Toc221282282"/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Operativni cilj 1</w:t>
      </w:r>
      <w:bookmarkEnd w:id="11"/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Povećati nivo informisanosti javnosti o značaju zaštite finansijskih interesa EU i o mehanizmima za prijavljivanje nepravilnosti i sumnji na prevaru.</w:t>
      </w:r>
    </w:p>
    <w:p w:rsidR="007043E2" w:rsidRPr="007043E2" w:rsidRDefault="007043E2" w:rsidP="007043E2">
      <w:pPr>
        <w:spacing w:after="120" w:line="240" w:lineRule="auto"/>
        <w:rPr>
          <w:ins w:id="12" w:author="Anja Carapic" w:date="2026-05-06T13:04:00Z"/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Indikator  ishoda1 ( ja mislim da je ovdje ishoda)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br/>
      </w:r>
    </w:p>
    <w:p w:rsidR="007043E2" w:rsidRPr="007043E2" w:rsidRDefault="007043E2" w:rsidP="007043E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Povećan nivo Informisanosti javnosti i službenika o zaštiti finansijskih interesa kroz organizovanje javnih događaja i objavljivanje sadržaja na veb stranicama i društvenim mrežama</w:t>
      </w:r>
    </w:p>
    <w:p w:rsidR="007043E2" w:rsidRPr="007043E2" w:rsidRDefault="007043E2" w:rsidP="007043E2">
      <w:pPr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Najmanje jedan javni događaj godišnje</w:t>
      </w:r>
    </w:p>
    <w:p w:rsidR="007043E2" w:rsidRPr="007043E2" w:rsidRDefault="007043E2" w:rsidP="007043E2">
      <w:pPr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Izvori verifikacije: liste prisutnih, fotografije, zapisnici</w:t>
      </w:r>
    </w:p>
    <w:p w:rsidR="007043E2" w:rsidRPr="007043E2" w:rsidRDefault="007043E2" w:rsidP="007043E2">
      <w:pPr>
        <w:numPr>
          <w:ilvl w:val="0"/>
          <w:numId w:val="1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Najmanje pet objava godišnje  na veb stranicama i/ili društvenim mrežama</w:t>
      </w:r>
      <w:ins w:id="13" w:author="Anja Carapic" w:date="2026-05-06T13:13:00Z">
        <w:r w:rsidRPr="007043E2">
          <w:rPr>
            <w:rFonts w:ascii="Times New Roman" w:eastAsia="Times New Roman" w:hAnsi="Times New Roman" w:cs="Times New Roman"/>
            <w:sz w:val="24"/>
            <w:szCs w:val="24"/>
            <w:lang w:val="sr-Latn-ME" w:eastAsia="sr-Latn-ME"/>
          </w:rPr>
          <w:t>.</w:t>
        </w:r>
      </w:ins>
    </w:p>
    <w:p w:rsidR="007043E2" w:rsidRPr="007043E2" w:rsidRDefault="007043E2" w:rsidP="007043E2">
      <w:pPr>
        <w:numPr>
          <w:ilvl w:val="0"/>
          <w:numId w:val="1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Izvori verifikacije: linkovi, metrike društvenih mreža</w:t>
      </w:r>
    </w:p>
    <w:p w:rsidR="007043E2" w:rsidRPr="007043E2" w:rsidRDefault="007043E2" w:rsidP="007043E2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  <w:bookmarkStart w:id="14" w:name="_Toc221282283"/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Operativni cilj 2</w:t>
      </w:r>
      <w:bookmarkEnd w:id="14"/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Unaprijediti prepoznatljivost uloge i nadležnosti AFCOS-a i AFCOS sistema u Crnoj Gori.</w:t>
      </w:r>
    </w:p>
    <w:p w:rsidR="007043E2" w:rsidRPr="007043E2" w:rsidRDefault="007043E2" w:rsidP="007043E2">
      <w:pPr>
        <w:spacing w:after="120" w:line="240" w:lineRule="auto"/>
        <w:rPr>
          <w:ins w:id="15" w:author="Anja Carapic" w:date="2026-05-06T13:14:00Z"/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Indikator  ishoda2.:</w:t>
      </w:r>
    </w:p>
    <w:p w:rsidR="007043E2" w:rsidRPr="007043E2" w:rsidRDefault="007043E2" w:rsidP="007043E2">
      <w:pPr>
        <w:spacing w:after="120" w:line="240" w:lineRule="auto"/>
        <w:rPr>
          <w:ins w:id="16" w:author="Anja Carapic" w:date="2026-05-26T10:48:00Z"/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Povećan broj sprovedenih obuka za državne službenike i javnih nastupa u cilju podizanja svijesti 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br/>
      </w:r>
    </w:p>
    <w:p w:rsidR="007043E2" w:rsidRPr="007043E2" w:rsidRDefault="007043E2" w:rsidP="007043E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Indikatori učinka:</w:t>
      </w:r>
    </w:p>
    <w:p w:rsidR="007043E2" w:rsidRPr="007043E2" w:rsidRDefault="007043E2" w:rsidP="007043E2">
      <w:pPr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Najmanje 10 obuka do 2029. godine</w:t>
      </w:r>
    </w:p>
    <w:p w:rsidR="007043E2" w:rsidRPr="007043E2" w:rsidRDefault="007043E2" w:rsidP="007043E2">
      <w:pPr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Izvori verifikacije:  liste prisustva, Najmanje jedanno pojavljivanje na televiziji ili štampanim medijima</w:t>
      </w:r>
    </w:p>
    <w:p w:rsidR="007043E2" w:rsidRPr="007043E2" w:rsidRDefault="007043E2" w:rsidP="007043E2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  <w:bookmarkStart w:id="17" w:name="_Toc221282284"/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Operativni cilj 3</w:t>
      </w:r>
      <w:bookmarkEnd w:id="17"/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Podstaći aktivnije učešće  u prijavljivanju nepravilnosti i sumnji na prevaru  van struktura za prijavljivanje nepravilnosti.</w:t>
      </w:r>
    </w:p>
    <w:p w:rsidR="007043E2" w:rsidRPr="007043E2" w:rsidRDefault="007043E2" w:rsidP="007043E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Indikator ishoda 3: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br/>
        <w:t>Povećan   broj prijavljenih nepravilnosti i sumnji na prevaru od strane javnosti i anonimnih prijavitelja.</w:t>
      </w:r>
    </w:p>
    <w:p w:rsidR="007043E2" w:rsidRPr="007043E2" w:rsidRDefault="007043E2" w:rsidP="007043E2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Početna vrijednost (2025): referentna godina</w:t>
      </w:r>
    </w:p>
    <w:p w:rsidR="007043E2" w:rsidRPr="007043E2" w:rsidRDefault="007043E2" w:rsidP="007043E2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Ciljna vrijednost (2027): povećanje od najmanje 5%</w:t>
      </w:r>
    </w:p>
    <w:p w:rsidR="007043E2" w:rsidRPr="007043E2" w:rsidRDefault="007043E2" w:rsidP="007043E2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Ciljna vrijednost (2029): povećanje od najmanje 20%</w:t>
      </w:r>
    </w:p>
    <w:p w:rsidR="007043E2" w:rsidRPr="007043E2" w:rsidRDefault="007043E2" w:rsidP="007043E2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  <w:bookmarkStart w:id="18" w:name="_Toc221282285"/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Operativni cilj 4</w:t>
      </w:r>
      <w:bookmarkEnd w:id="18"/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Unaprijediti internu i međuinstitucionalnu komunikaciju unutar AFCOS sistema.</w:t>
      </w:r>
    </w:p>
    <w:p w:rsidR="007043E2" w:rsidRPr="007043E2" w:rsidRDefault="007043E2" w:rsidP="007043E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Indikator ishoda 4: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br/>
        <w:t>Poboljšana razmjena informacija i koordinacija između institucija AFCOS sistema.</w:t>
      </w:r>
    </w:p>
    <w:p w:rsidR="007043E2" w:rsidRPr="007043E2" w:rsidRDefault="007043E2" w:rsidP="007043E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Indikatori učinka 4.: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br/>
        <w:t>Organizovani najmanje 6 interni sastanaka, radionica ili drugi događaji za institucije AFCOS sistema</w:t>
      </w:r>
      <w:del w:id="19" w:author="Anja Carapic" w:date="2026-05-26T10:53:00Z">
        <w:r w:rsidRPr="007043E2" w:rsidDel="00CB25AC">
          <w:rPr>
            <w:rFonts w:ascii="Times New Roman" w:eastAsia="Times New Roman" w:hAnsi="Times New Roman" w:cs="Times New Roman"/>
            <w:sz w:val="24"/>
            <w:szCs w:val="24"/>
            <w:lang w:val="sr-Latn-ME" w:eastAsia="sr-Latn-ME"/>
          </w:rPr>
          <w:delText>.</w:delText>
        </w:r>
      </w:del>
    </w:p>
    <w:p w:rsidR="007043E2" w:rsidRPr="007043E2" w:rsidRDefault="007043E2" w:rsidP="007043E2">
      <w:pPr>
        <w:numPr>
          <w:ilvl w:val="0"/>
          <w:numId w:val="1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Izvori verifikacije: zapisnici, liste prisutnih</w:t>
      </w:r>
    </w:p>
    <w:p w:rsidR="007043E2" w:rsidRPr="007043E2" w:rsidRDefault="007043E2" w:rsidP="007043E2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  <w:bookmarkStart w:id="20" w:name="_Toc221282286"/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Operativni cilj 5</w:t>
      </w:r>
      <w:bookmarkEnd w:id="20"/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Ojačati saradnju sa medijima i unaprijediti dostupnost informacija o zaštiti finansijskih interesa EU.</w:t>
      </w:r>
    </w:p>
    <w:p w:rsidR="007043E2" w:rsidRPr="007043E2" w:rsidRDefault="007043E2" w:rsidP="007043E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Indikator ishoda 5.1: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br/>
        <w:t>Povećana zastupljenost tema zaštite finansijskih interesa EU u medijima.</w:t>
      </w:r>
    </w:p>
    <w:p w:rsidR="007043E2" w:rsidRPr="007043E2" w:rsidRDefault="007043E2" w:rsidP="007043E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Indikator učinka 5.2: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br/>
        <w:t>Organizovani medijski događaji i objave u pisanim medijima</w:t>
      </w:r>
    </w:p>
    <w:p w:rsidR="007043E2" w:rsidRPr="007043E2" w:rsidRDefault="007043E2" w:rsidP="007043E2">
      <w:pPr>
        <w:numPr>
          <w:ilvl w:val="0"/>
          <w:numId w:val="1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Najmanje jedan događaj godišnje</w:t>
      </w:r>
    </w:p>
    <w:p w:rsidR="007043E2" w:rsidRPr="007043E2" w:rsidRDefault="007043E2" w:rsidP="007043E2">
      <w:pPr>
        <w:numPr>
          <w:ilvl w:val="0"/>
          <w:numId w:val="1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Izvori verifikacije: saopštenja, medijski prilozi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/>
        </w:rPr>
      </w:pPr>
      <w:r w:rsidRPr="007043E2"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/>
        </w:rPr>
        <w:t>Svi operativni ciljevi bi na kraju trebalo da dovedu do sljedećih strateških rezultata:</w:t>
      </w:r>
    </w:p>
    <w:p w:rsidR="007043E2" w:rsidRPr="007043E2" w:rsidRDefault="007043E2" w:rsidP="007043E2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Sve uključene institucije imaju jasno razumijevanje nadležnosti AFCOS-a i njenih ciljeva za srednjoročne prioritete</w:t>
      </w:r>
    </w:p>
    <w:p w:rsidR="007043E2" w:rsidRPr="007043E2" w:rsidRDefault="007043E2" w:rsidP="007043E2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Sve uključene institucije rade kao kohezivan tim, razumiju i obavljaju svoje pojedinačne odgovornosti, ali i dijele sve relevantne informacije ako/kada je potrebno</w:t>
      </w:r>
    </w:p>
    <w:p w:rsidR="007043E2" w:rsidRPr="007043E2" w:rsidRDefault="007043E2" w:rsidP="007043E2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Zaposleni su blagovremeno obaviješteni o relevantnim dešavanjima ili promjenama u oblasti zaštite finansijskih interesa EU</w:t>
      </w:r>
    </w:p>
    <w:p w:rsidR="007043E2" w:rsidRPr="007043E2" w:rsidRDefault="007043E2" w:rsidP="007043E2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Ojačan javni imidž AFCOS-a kao ključnog aktera u zaštiti finansijskih interesa EU u Crnoj Gori</w:t>
      </w:r>
    </w:p>
    <w:p w:rsidR="007043E2" w:rsidRPr="007043E2" w:rsidRDefault="007043E2" w:rsidP="007043E2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Podignuta javna svijest, znanje i razumijevanje zaštite finansijskih interesa EU i sprječavanja prevara</w:t>
      </w:r>
    </w:p>
    <w:p w:rsidR="007043E2" w:rsidRPr="007043E2" w:rsidRDefault="007043E2" w:rsidP="007043E2">
      <w:pPr>
        <w:numPr>
          <w:ilvl w:val="0"/>
          <w:numId w:val="3"/>
        </w:numPr>
        <w:spacing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Obezbijeđeno široko i kvalitetno učešće javnosti u zaštiti finansijskih interesa EU u Crnoj Gori</w:t>
      </w:r>
    </w:p>
    <w:p w:rsidR="007043E2" w:rsidRPr="007043E2" w:rsidRDefault="007043E2" w:rsidP="007043E2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7043E2" w:rsidRPr="007043E2" w:rsidRDefault="007043E2" w:rsidP="007043E2">
      <w:pPr>
        <w:keepNext/>
        <w:keepLines/>
        <w:numPr>
          <w:ilvl w:val="0"/>
          <w:numId w:val="19"/>
        </w:numPr>
        <w:spacing w:after="100" w:afterAutospacing="1" w:line="276" w:lineRule="auto"/>
        <w:outlineLvl w:val="0"/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</w:pPr>
      <w:bookmarkStart w:id="21" w:name="_Toc221282287"/>
      <w:r w:rsidRPr="007043E2"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  <w:t>KOMUNIKACIONI AKCIONI PLAN SA PROCJENOM TROŠKOVA</w:t>
      </w:r>
      <w:bookmarkEnd w:id="21"/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Komunikacioni akcionI plan za zaštitu finansijskih interesa Evropske unije u Crnoj Gori za period 2026–2029 (KAP), koji je priložen ovoj Strategiji, predstavlja osnovni operativni alat za sprovođenje definisanih operativnih ciljeva Strategije.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KAP razrađuje planirane komunikacione aktivnosti kroz definisanje nosilaca, rokova, indikativnih troškova i izvora finansiranja, čime se obezbjeđuje praktična i mjerljiva realizacija ciljeva Strategije. Predloženi vremenski okvir i učestalost aktivnosti su indikativni i mogu biti prilagođeni u skladu sa okolnostima, raspoloživim resursima i potrebama, pri čemu predstavljaju minimalni nivo planirane realizacije.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Kroz planirane aktivnosti, KAP doprinosi povećanju nivoa informisanosti i transparentnosti u oblasti zaštite finansijskih interesa EU, jačanju preventivne uloge komunikacije i unapređenju saradnje između nacionalnih institucija i tijela Evropske unije, u skladu sa važećim EU standardima finansijskog integriteta. Poseban akcenat stavljen je na praćenje realizacije aktivnosti, izvještavanje i podsticanje učešća javnosti u sistemu zaštite finansijskih interesa EU.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Istovremeno, KAP ima za cilj unapređenje vidljivosti AFCOS-a, njegovih nadležnosti i uloge u sistemu zaštite finansijskih interesa EU, kao i jačanje razumijevanja njegovog značaja za efikasno i odgovorno korišćenje sredstava EU u Crnoj Gori i proces pristupanja Evropskoj uniji.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Ciljne grupe obuhvaćene KAP-om obuhvataju interne i eksterne zainteresovane strane, dok je AFCOS definisan kao glavni nosilac i koordinator komunikacionih aktivnosti u oblasti zaštite finansijskih interesa EU.</w:t>
      </w:r>
    </w:p>
    <w:tbl>
      <w:tblPr>
        <w:tblStyle w:val="GridTable4-Accent11"/>
        <w:tblW w:w="9421" w:type="dxa"/>
        <w:tblLayout w:type="fixed"/>
        <w:tblLook w:val="04A0" w:firstRow="1" w:lastRow="0" w:firstColumn="1" w:lastColumn="0" w:noHBand="0" w:noVBand="1"/>
      </w:tblPr>
      <w:tblGrid>
        <w:gridCol w:w="5387"/>
        <w:gridCol w:w="4034"/>
      </w:tblGrid>
      <w:tr w:rsidR="007043E2" w:rsidRPr="007043E2" w:rsidTr="00704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7043E2" w:rsidRPr="007043E2" w:rsidRDefault="007043E2" w:rsidP="007043E2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8"/>
                <w:szCs w:val="28"/>
                <w:lang w:val="sr-Latn-BA"/>
              </w:rPr>
              <w:t xml:space="preserve">                                                     AFCOS</w:t>
            </w:r>
          </w:p>
        </w:tc>
        <w:tc>
          <w:tcPr>
            <w:tcW w:w="4034" w:type="dxa"/>
            <w:vAlign w:val="center"/>
          </w:tcPr>
          <w:p w:rsidR="007043E2" w:rsidRPr="007043E2" w:rsidRDefault="007043E2" w:rsidP="007043E2">
            <w:pPr>
              <w:spacing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  <w:lang w:val="sr-Latn-BA"/>
              </w:rPr>
            </w:pPr>
          </w:p>
        </w:tc>
      </w:tr>
      <w:tr w:rsidR="007043E2" w:rsidRPr="007043E2" w:rsidTr="00704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7043E2" w:rsidRPr="007043E2" w:rsidRDefault="007043E2" w:rsidP="007043E2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8"/>
                <w:szCs w:val="28"/>
                <w:lang w:val="sr-Latn-BA"/>
              </w:rPr>
              <w:t>INTERNO</w:t>
            </w:r>
          </w:p>
        </w:tc>
        <w:tc>
          <w:tcPr>
            <w:tcW w:w="4034" w:type="dxa"/>
            <w:vAlign w:val="center"/>
          </w:tcPr>
          <w:p w:rsidR="007043E2" w:rsidRPr="007043E2" w:rsidRDefault="007043E2" w:rsidP="007043E2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b/>
                <w:sz w:val="28"/>
                <w:szCs w:val="28"/>
                <w:lang w:val="sr-Latn-BA"/>
              </w:rPr>
              <w:t>EKSTERNO</w:t>
            </w:r>
          </w:p>
        </w:tc>
      </w:tr>
      <w:tr w:rsidR="007043E2" w:rsidRPr="007043E2" w:rsidTr="00982B5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7043E2" w:rsidRPr="007043E2" w:rsidRDefault="007043E2" w:rsidP="007043E2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Kolege i saradnici unutar Ministarstva finansija</w:t>
            </w:r>
          </w:p>
        </w:tc>
        <w:tc>
          <w:tcPr>
            <w:tcW w:w="4034" w:type="dxa"/>
            <w:vAlign w:val="center"/>
          </w:tcPr>
          <w:p w:rsidR="007043E2" w:rsidRPr="007043E2" w:rsidRDefault="007043E2" w:rsidP="007043E2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Šira javnost</w:t>
            </w:r>
          </w:p>
        </w:tc>
      </w:tr>
      <w:tr w:rsidR="007043E2" w:rsidRPr="007043E2" w:rsidTr="00704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7043E2" w:rsidRPr="007043E2" w:rsidRDefault="007043E2" w:rsidP="007043E2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Tijela AFCOS sistema i druge relevantne nacionalne institucije</w:t>
            </w:r>
          </w:p>
        </w:tc>
        <w:tc>
          <w:tcPr>
            <w:tcW w:w="4034" w:type="dxa"/>
            <w:vAlign w:val="center"/>
          </w:tcPr>
          <w:p w:rsidR="007043E2" w:rsidRPr="007043E2" w:rsidRDefault="007043E2" w:rsidP="007043E2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Mediji</w:t>
            </w:r>
          </w:p>
        </w:tc>
      </w:tr>
      <w:tr w:rsidR="007043E2" w:rsidRPr="007043E2" w:rsidTr="00982B5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7043E2" w:rsidRPr="007043E2" w:rsidRDefault="007043E2" w:rsidP="007043E2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Institucije država članica (AFCOS partneri)</w:t>
            </w:r>
          </w:p>
        </w:tc>
        <w:tc>
          <w:tcPr>
            <w:tcW w:w="4034" w:type="dxa"/>
            <w:vAlign w:val="center"/>
          </w:tcPr>
          <w:p w:rsidR="007043E2" w:rsidRPr="007043E2" w:rsidRDefault="007043E2" w:rsidP="007043E2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NVO-i</w:t>
            </w:r>
          </w:p>
        </w:tc>
      </w:tr>
      <w:tr w:rsidR="007043E2" w:rsidRPr="007043E2" w:rsidTr="00704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7043E2" w:rsidRPr="007043E2" w:rsidRDefault="007043E2" w:rsidP="007043E2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Evropska komisija</w:t>
            </w:r>
          </w:p>
          <w:p w:rsidR="007043E2" w:rsidRPr="007043E2" w:rsidRDefault="007043E2" w:rsidP="007043E2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i druga tijela/institucije EU</w:t>
            </w:r>
          </w:p>
        </w:tc>
        <w:tc>
          <w:tcPr>
            <w:tcW w:w="4034" w:type="dxa"/>
            <w:vAlign w:val="center"/>
          </w:tcPr>
          <w:p w:rsidR="007043E2" w:rsidRPr="007043E2" w:rsidRDefault="007043E2" w:rsidP="007043E2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</w:pPr>
            <w:r w:rsidRPr="007043E2">
              <w:rPr>
                <w:rFonts w:ascii="Times New Roman" w:eastAsia="Calibri" w:hAnsi="Times New Roman" w:cs="Times New Roman"/>
                <w:sz w:val="24"/>
                <w:szCs w:val="24"/>
                <w:lang w:val="sr-Latn-BA"/>
              </w:rPr>
              <w:t>Potencijalni/krajnji korisnici ​</w:t>
            </w:r>
          </w:p>
        </w:tc>
      </w:tr>
    </w:tbl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KAP predviđa realizaciju aktivnosti na četvorogodišnjem nivou, uz sljedeću indikativnu strukturu finansiranja:</w:t>
      </w:r>
    </w:p>
    <w:p w:rsidR="007043E2" w:rsidRPr="00626F34" w:rsidRDefault="00626F34" w:rsidP="007043E2">
      <w:pPr>
        <w:numPr>
          <w:ilvl w:val="0"/>
          <w:numId w:val="18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626F34">
        <w:rPr>
          <w:rFonts w:ascii="Times New Roman" w:eastAsia="Calibri" w:hAnsi="Times New Roman" w:cs="Times New Roman"/>
          <w:sz w:val="24"/>
          <w:szCs w:val="24"/>
          <w:lang w:val="sr-Latn-BA"/>
        </w:rPr>
        <w:t>za sprovođenje 15 aktivnosti nijesu potrebna posebna finansijska sredstva, budući da se mogu realizovati u okviru redovnih aktivnosti nadležnih institucija</w:t>
      </w:r>
      <w:r w:rsidR="007043E2" w:rsidRPr="00626F34">
        <w:rPr>
          <w:rFonts w:ascii="Times New Roman" w:eastAsia="Calibri" w:hAnsi="Times New Roman" w:cs="Times New Roman"/>
          <w:sz w:val="24"/>
          <w:szCs w:val="24"/>
          <w:lang w:val="sr-Latn-BA"/>
        </w:rPr>
        <w:t>;</w:t>
      </w:r>
    </w:p>
    <w:p w:rsidR="007043E2" w:rsidRPr="00626F34" w:rsidRDefault="00626F34" w:rsidP="007043E2">
      <w:pPr>
        <w:numPr>
          <w:ilvl w:val="0"/>
          <w:numId w:val="18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>
        <w:rPr>
          <w:rFonts w:ascii="Times New Roman" w:eastAsia="Calibri" w:hAnsi="Times New Roman" w:cs="Times New Roman"/>
          <w:sz w:val="24"/>
          <w:szCs w:val="24"/>
          <w:lang w:val="sr-Latn-BA"/>
        </w:rPr>
        <w:t>z</w:t>
      </w:r>
      <w:r w:rsidRPr="00626F34">
        <w:rPr>
          <w:rFonts w:ascii="Times New Roman" w:eastAsia="Calibri" w:hAnsi="Times New Roman" w:cs="Times New Roman"/>
          <w:sz w:val="24"/>
          <w:szCs w:val="24"/>
          <w:lang w:val="sr-Latn-BA"/>
        </w:rPr>
        <w:t>a sprovođenje 8 aktivnosti sredstva je potrebno obezbijediti iz nacionalnih izvora finansiranja</w:t>
      </w:r>
      <w:r w:rsidR="007043E2" w:rsidRPr="00626F34">
        <w:rPr>
          <w:rFonts w:ascii="Times New Roman" w:eastAsia="Calibri" w:hAnsi="Times New Roman" w:cs="Times New Roman"/>
          <w:sz w:val="24"/>
          <w:szCs w:val="24"/>
          <w:lang w:val="sr-Latn-BA"/>
        </w:rPr>
        <w:t>;</w:t>
      </w:r>
    </w:p>
    <w:p w:rsidR="007043E2" w:rsidRDefault="007043E2" w:rsidP="007043E2">
      <w:pPr>
        <w:numPr>
          <w:ilvl w:val="0"/>
          <w:numId w:val="18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626F34">
        <w:rPr>
          <w:rFonts w:ascii="Times New Roman" w:eastAsia="Calibri" w:hAnsi="Times New Roman" w:cs="Times New Roman"/>
          <w:sz w:val="24"/>
          <w:szCs w:val="24"/>
          <w:lang w:val="sr-Latn-BA"/>
        </w:rPr>
        <w:t>za sprovođenje 8 aktivnosti neophodna je podrška donatora</w:t>
      </w:r>
      <w:r w:rsidR="00626F34" w:rsidRPr="00626F34">
        <w:rPr>
          <w:rFonts w:ascii="Times New Roman" w:eastAsia="Calibri" w:hAnsi="Times New Roman" w:cs="Times New Roman"/>
          <w:sz w:val="24"/>
          <w:szCs w:val="24"/>
          <w:lang w:val="sr-Latn-BA"/>
        </w:rPr>
        <w:t>, odnosno finansiranje kroz projekte Evropske unije i druge raspoložive instrumente međunarodne podrške</w:t>
      </w:r>
      <w:r w:rsidRPr="00626F34">
        <w:rPr>
          <w:rFonts w:ascii="Times New Roman" w:eastAsia="Calibri" w:hAnsi="Times New Roman" w:cs="Times New Roman"/>
          <w:sz w:val="24"/>
          <w:szCs w:val="24"/>
          <w:lang w:val="sr-Latn-BA"/>
        </w:rPr>
        <w:t>.</w:t>
      </w:r>
    </w:p>
    <w:p w:rsidR="00626F34" w:rsidRPr="00626F34" w:rsidRDefault="00626F34" w:rsidP="00626F34">
      <w:pPr>
        <w:spacing w:after="12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Aktivnosti koje zahtijevaju donatorsku podršku mogu se realizovati kroz projekte finansirane sredstvima EU, uključujući Twinning i Twinning Light projekte, PFM kao i kroz saradnju sa institucijama koje sprovode aktivnosti u okviru Strategije informisanja javnosti o pristupanju Crne Gore Evropskoj uniji 2023–2026, za koju je obezbijeđeno ukupno 283.506 eura iz programa EU. Ukoliko takvo finansiranje ne bude obezbijeđeno, navedene aktivnosti neće biti sprovedene.</w:t>
      </w:r>
    </w:p>
    <w:p w:rsidR="007043E2" w:rsidRPr="007043E2" w:rsidRDefault="007043E2" w:rsidP="007043E2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  <w:sectPr w:rsidR="007043E2" w:rsidRPr="007043E2" w:rsidSect="00B56038">
          <w:footerReference w:type="default" r:id="rId9"/>
          <w:type w:val="continuous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  <w:r w:rsidRPr="007043E2">
        <w:rPr>
          <w:rFonts w:ascii="Times New Roman" w:eastAsia="Calibri" w:hAnsi="Times New Roman" w:cs="Times New Roman"/>
          <w:sz w:val="24"/>
          <w:szCs w:val="24"/>
          <w:lang w:val="sr-Latn-BA"/>
        </w:rPr>
        <w:t>Delegacija Evropske unije u Crnoj Gori (DEU) predstavlja važnog partnera u realizaciji komunikacionih aktivnosti, kako u pogledu finansijske i logističke podrške, tako i kao značajan multiplikator poruka u vezi sa zaštitom finansijskih interesa EU. U tom smislu, neophodno je održavati redovnu komunikaciju i koordinaciju sa DEU, uključujući zajedničku organizaciju javnih događaja i konferencija, u cilju ostvarivanja sinergijskih efekata u borbi protiv prevara i zloupotreba sredstava EU</w:t>
      </w:r>
    </w:p>
    <w:tbl>
      <w:tblPr>
        <w:tblpPr w:leftFromText="180" w:rightFromText="180" w:horzAnchor="margin" w:tblpXSpec="center" w:tblpY="450"/>
        <w:tblW w:w="14307" w:type="dxa"/>
        <w:tblLayout w:type="fixed"/>
        <w:tblLook w:val="04A0" w:firstRow="1" w:lastRow="0" w:firstColumn="1" w:lastColumn="0" w:noHBand="0" w:noVBand="1"/>
      </w:tblPr>
      <w:tblGrid>
        <w:gridCol w:w="2355"/>
        <w:gridCol w:w="1705"/>
        <w:gridCol w:w="2160"/>
        <w:gridCol w:w="1530"/>
        <w:gridCol w:w="1260"/>
        <w:gridCol w:w="1890"/>
        <w:gridCol w:w="1620"/>
        <w:gridCol w:w="1787"/>
      </w:tblGrid>
      <w:tr w:rsidR="001664F1" w:rsidRPr="001664F1" w:rsidTr="00A01988">
        <w:trPr>
          <w:trHeight w:val="653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Strateški cilj: </w:t>
            </w:r>
          </w:p>
        </w:tc>
        <w:tc>
          <w:tcPr>
            <w:tcW w:w="11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Unaprijediti transparentnu, koordinisanu i djelotvornu komunikaciju o zaštiti finansijskih interesa Evropske unije, radi jačanja povjerenja javnosti i povećanja učešća građana i institucija u prevenciji, otkrivanju i prijavljivanju nepravilnosti i sumnji na prevaru</w:t>
            </w:r>
          </w:p>
        </w:tc>
      </w:tr>
      <w:tr w:rsidR="001664F1" w:rsidRPr="001664F1" w:rsidTr="00A01988">
        <w:trPr>
          <w:trHeight w:val="653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Operativni cilj 1:</w:t>
            </w:r>
          </w:p>
        </w:tc>
        <w:tc>
          <w:tcPr>
            <w:tcW w:w="11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Povećati nivo informisanosti javnosti o značaju zaštite finansijskih interesa EU i o mehanizmima za prijavljivanje nepravilnosti i sumnji na prevaru</w:t>
            </w:r>
          </w:p>
        </w:tc>
      </w:tr>
      <w:tr w:rsidR="001664F1" w:rsidRPr="001664F1" w:rsidTr="00A01988">
        <w:trPr>
          <w:trHeight w:val="489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lang w:eastAsia="hr-HR"/>
              </w:rPr>
              <w:t>Indikator ishoda 1:</w:t>
            </w:r>
          </w:p>
        </w:tc>
        <w:tc>
          <w:tcPr>
            <w:tcW w:w="6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lang w:eastAsia="hr-HR"/>
              </w:rPr>
              <w:t>Procenat predstavnika ciljnih grupa (institucije, korisnici EU sredstava, lokalne samouprave i NVO) koji znaju gdje i na koji način mogu prijaviti sumnju na nepravilnost ili prevaru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u w:val="single"/>
                <w:lang w:eastAsia="hr-HR"/>
              </w:rPr>
              <w:t>Početna vrijednost biće utvrđena anketom tokom 2026. godine.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b/>
                <w:u w:val="single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u w:val="single"/>
                <w:lang w:eastAsia="hr-HR"/>
              </w:rPr>
              <w:t>Ciljana vrijednost u 2027:</w:t>
            </w:r>
          </w:p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b/>
                <w:lang w:val="sr-Latn-ME" w:eastAsia="hr-HR"/>
              </w:rPr>
            </w:pPr>
            <w:r w:rsidRPr="001664F1">
              <w:rPr>
                <w:rFonts w:ascii="Calibri" w:eastAsia="Times New Roman" w:hAnsi="Calibri" w:cs="Calibri"/>
                <w:b/>
                <w:lang w:val="sr-Latn-ME" w:eastAsia="hr-HR"/>
              </w:rPr>
              <w:t>+5%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b/>
                <w:u w:val="single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u w:val="single"/>
                <w:lang w:eastAsia="hr-HR"/>
              </w:rPr>
              <w:t>Ciljana vrijednost u 2029:</w:t>
            </w:r>
          </w:p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b/>
                <w:lang w:val="sr-Latn-ME" w:eastAsia="hr-HR"/>
              </w:rPr>
            </w:pPr>
            <w:r w:rsidRPr="001664F1">
              <w:rPr>
                <w:rFonts w:ascii="Calibri" w:eastAsia="Times New Roman" w:hAnsi="Calibri" w:cs="Calibri"/>
                <w:b/>
                <w:lang w:val="sr-Latn-ME" w:eastAsia="hr-HR"/>
              </w:rPr>
              <w:t>+10%</w:t>
            </w:r>
          </w:p>
        </w:tc>
      </w:tr>
      <w:tr w:rsidR="001664F1" w:rsidRPr="001664F1" w:rsidTr="00A01988">
        <w:trPr>
          <w:trHeight w:val="653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Mjere povezane sa operativnim ciljem 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Aktivnost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Indikator rezultata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Odgovorne institucije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 početka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datum završetka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Očekivani iznos sredstava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 finansiranja</w:t>
            </w:r>
          </w:p>
        </w:tc>
      </w:tr>
    </w:tbl>
    <w:tbl>
      <w:tblPr>
        <w:tblStyle w:val="TableGrid"/>
        <w:tblW w:w="142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250"/>
        <w:gridCol w:w="1800"/>
        <w:gridCol w:w="2160"/>
        <w:gridCol w:w="1530"/>
        <w:gridCol w:w="1260"/>
        <w:gridCol w:w="1890"/>
        <w:gridCol w:w="1620"/>
        <w:gridCol w:w="1710"/>
      </w:tblGrid>
      <w:tr w:rsidR="001664F1" w:rsidRPr="001664F1" w:rsidTr="00A01988">
        <w:trPr>
          <w:trHeight w:val="2308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gramStart"/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Organizovati  konferenciju</w:t>
            </w:r>
            <w:proofErr w:type="gramEnd"/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ili panel sa predstavnicima AFCOS sistema, OLAF-a, Delegacije EU u Crnoj Gori i nevladinih organizacija kako bi se podigla svijest o mjerama za borbu protiv prevara i važnosti transparentnosti u finansiranju EU.</w:t>
            </w:r>
          </w:p>
        </w:tc>
        <w:tc>
          <w:tcPr>
            <w:tcW w:w="216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Najmanje 1 konferencija/panel organizovan sa najmanje 30 učesnika</w:t>
            </w:r>
          </w:p>
        </w:tc>
        <w:tc>
          <w:tcPr>
            <w:tcW w:w="153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AFCOS</w:t>
            </w:r>
          </w:p>
        </w:tc>
        <w:tc>
          <w:tcPr>
            <w:tcW w:w="126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3Q2026</w:t>
            </w:r>
          </w:p>
        </w:tc>
        <w:tc>
          <w:tcPr>
            <w:tcW w:w="189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</w:tc>
        <w:tc>
          <w:tcPr>
            <w:tcW w:w="162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/>
                <w:lang w:eastAsia="hr-HR"/>
              </w:rPr>
              <w:t>5.000 €</w:t>
            </w:r>
          </w:p>
        </w:tc>
        <w:tc>
          <w:tcPr>
            <w:tcW w:w="171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/>
                <w:lang w:eastAsia="hr-HR"/>
              </w:rPr>
              <w:t>Donatorska sredstva</w:t>
            </w: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Organizovati lokalne i regionalne</w:t>
            </w: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radionice kako bi se edukovali potencijalni korisnici o prepoznavanju i sprječavanju zloupotrebe sredstava EU.</w:t>
            </w:r>
          </w:p>
        </w:tc>
        <w:tc>
          <w:tcPr>
            <w:tcW w:w="216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Najmanje 2 radionice organizovane sa evidencijom učesnika</w:t>
            </w:r>
          </w:p>
        </w:tc>
        <w:tc>
          <w:tcPr>
            <w:tcW w:w="153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AFCOS</w:t>
            </w:r>
          </w:p>
        </w:tc>
        <w:tc>
          <w:tcPr>
            <w:tcW w:w="126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2Q2027</w:t>
            </w:r>
          </w:p>
        </w:tc>
        <w:tc>
          <w:tcPr>
            <w:tcW w:w="189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</w:tc>
        <w:tc>
          <w:tcPr>
            <w:tcW w:w="162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B050"/>
                <w:highlight w:val="yellow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lang w:eastAsia="hr-HR"/>
              </w:rPr>
              <w:t>5.000 €</w:t>
            </w:r>
          </w:p>
        </w:tc>
        <w:tc>
          <w:tcPr>
            <w:tcW w:w="171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B050"/>
                <w:highlight w:val="yellow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lang w:eastAsia="hr-HR"/>
              </w:rPr>
              <w:t>Donatorska sredstva</w:t>
            </w: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Proslava Dana Evrope (9. maj)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Organizovati ili učestvovati u javnom događaju povodom proslave Dana Evrope. 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16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Organizovanje i učestvovanje u obilježavanju Dana Evrope (Maj 9)</w:t>
            </w:r>
          </w:p>
        </w:tc>
        <w:tc>
          <w:tcPr>
            <w:tcW w:w="153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AFCOS u saradnji sa Ministarstvom evropskih poslova i Ministarstvom javnih radova</w:t>
            </w: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6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1Q2027</w:t>
            </w:r>
          </w:p>
        </w:tc>
        <w:tc>
          <w:tcPr>
            <w:tcW w:w="189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</w:tc>
        <w:tc>
          <w:tcPr>
            <w:tcW w:w="162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1.500 € po događaju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1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Nacionalno finansiranje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U okviru promotivnih i informativnih događaja organizovanih za potrebe OP ESI 2024–2027, </w:t>
            </w:r>
            <w:proofErr w:type="gramStart"/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podizati  svijest</w:t>
            </w:r>
            <w:proofErr w:type="gramEnd"/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o zaštiti finansijskih interesa EU, prevenciji nepravilnosti i prevara, uz učešće predstavnika AFCOS sistema</w:t>
            </w:r>
          </w:p>
        </w:tc>
        <w:tc>
          <w:tcPr>
            <w:tcW w:w="216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Organizovan najmanje 1 promotivni događaj u cilju podizanja svijesti o značaju zaštite finansijskih interesa EU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MRZSD</w:t>
            </w:r>
          </w:p>
        </w:tc>
        <w:tc>
          <w:tcPr>
            <w:tcW w:w="1260" w:type="dxa"/>
            <w:shd w:val="clear" w:color="auto" w:fill="DEEAF6" w:themeFill="accent5" w:themeFillTint="33"/>
            <w:noWrap/>
          </w:tcPr>
          <w:p w:rsidR="001664F1" w:rsidRPr="001664F1" w:rsidRDefault="001664F1" w:rsidP="001664F1">
            <w:r w:rsidRPr="001664F1">
              <w:t>1Q2027</w:t>
            </w:r>
          </w:p>
        </w:tc>
        <w:tc>
          <w:tcPr>
            <w:tcW w:w="1890" w:type="dxa"/>
            <w:shd w:val="clear" w:color="auto" w:fill="DEEAF6" w:themeFill="accent5" w:themeFillTint="33"/>
            <w:noWrap/>
          </w:tcPr>
          <w:p w:rsidR="001664F1" w:rsidRPr="001664F1" w:rsidRDefault="001664F1" w:rsidP="001664F1">
            <w:r w:rsidRPr="001664F1">
              <w:t>4Q2029</w:t>
            </w:r>
          </w:p>
        </w:tc>
        <w:tc>
          <w:tcPr>
            <w:tcW w:w="1620" w:type="dxa"/>
            <w:shd w:val="clear" w:color="auto" w:fill="DEEAF6" w:themeFill="accent5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3.000€</w:t>
            </w:r>
          </w:p>
        </w:tc>
        <w:tc>
          <w:tcPr>
            <w:tcW w:w="1710" w:type="dxa"/>
            <w:shd w:val="clear" w:color="auto" w:fill="DEEAF6" w:themeFill="accent5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Donatorska sredstva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AAP 2024</w:t>
            </w: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Mjera 2: Korišćenje digitalnih alata, interneta i platformi društvenih mreža za podizanje svijesti o važnosti prijavljivanja nepravilnosti i sumnji na prevaru</w:t>
            </w:r>
          </w:p>
        </w:tc>
        <w:tc>
          <w:tcPr>
            <w:tcW w:w="180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Kreiranje i objavljivanje sadržaja za </w:t>
            </w: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veb sajt(ove)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Koristiti veb sajt(ove) za redovno dijeljenje vijesti i aktivnosti vezanih za zaštitu finansijskih interesa EU i aktivnosti AFCOS-a.</w:t>
            </w:r>
          </w:p>
        </w:tc>
        <w:tc>
          <w:tcPr>
            <w:tcW w:w="216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Najmanje 10 informativnih sadržaja objavljeno na relevantnim web sajtovima</w:t>
            </w:r>
          </w:p>
        </w:tc>
        <w:tc>
          <w:tcPr>
            <w:tcW w:w="153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Ministarstvo finansija - PR Služba</w:t>
            </w: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br/>
              <w:t>AFCOS</w:t>
            </w:r>
          </w:p>
        </w:tc>
        <w:tc>
          <w:tcPr>
            <w:tcW w:w="126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2Q2026</w:t>
            </w:r>
          </w:p>
        </w:tc>
        <w:tc>
          <w:tcPr>
            <w:tcW w:w="189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</w:tc>
        <w:tc>
          <w:tcPr>
            <w:tcW w:w="162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B050"/>
                <w:highlight w:val="yellow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od 0 do 200 € godišnje za alate za kreiranje sadržaja</w:t>
            </w:r>
          </w:p>
        </w:tc>
        <w:tc>
          <w:tcPr>
            <w:tcW w:w="171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B050"/>
                <w:highlight w:val="yellow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Nacionalno finansiranje</w:t>
            </w: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Širenje vidljivosti objava (postova i videa) na društvenim mrežama o zaštiti finansijskih interesa EU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16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Najmanje 10 sadržaja </w:t>
            </w:r>
            <w:proofErr w:type="gramStart"/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objavljenih  na</w:t>
            </w:r>
            <w:proofErr w:type="gramEnd"/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društvenim mrežama i platformama MEP-a</w:t>
            </w:r>
          </w:p>
        </w:tc>
        <w:tc>
          <w:tcPr>
            <w:tcW w:w="153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AFCOS u saradnji sa Ministarstvom evropskih poslova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(Direktorat za koordinaciju finansijske podrške EU u saradnji sa ME4EU)</w:t>
            </w:r>
          </w:p>
        </w:tc>
        <w:tc>
          <w:tcPr>
            <w:tcW w:w="126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2Q2026</w:t>
            </w:r>
          </w:p>
        </w:tc>
        <w:tc>
          <w:tcPr>
            <w:tcW w:w="189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</w:tc>
        <w:tc>
          <w:tcPr>
            <w:tcW w:w="162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od 0 do 500 € godišnje za alate za kreiranje sadržaja</w:t>
            </w:r>
          </w:p>
        </w:tc>
        <w:tc>
          <w:tcPr>
            <w:tcW w:w="171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ME4EU projekat</w:t>
            </w: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Objavljivanje video sadržaja o uspješnim projektima</w:t>
            </w:r>
          </w:p>
        </w:tc>
        <w:tc>
          <w:tcPr>
            <w:tcW w:w="216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Video objavljen</w:t>
            </w:r>
          </w:p>
        </w:tc>
        <w:tc>
          <w:tcPr>
            <w:tcW w:w="153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Ministarstvo javnih radova, MF, MEP</w:t>
            </w:r>
          </w:p>
        </w:tc>
        <w:tc>
          <w:tcPr>
            <w:tcW w:w="126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2Q2027</w:t>
            </w:r>
          </w:p>
        </w:tc>
        <w:tc>
          <w:tcPr>
            <w:tcW w:w="189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</w:tc>
        <w:tc>
          <w:tcPr>
            <w:tcW w:w="162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</w:t>
            </w:r>
          </w:p>
        </w:tc>
        <w:tc>
          <w:tcPr>
            <w:tcW w:w="171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Nijesu potrebna sredstva</w:t>
            </w: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Kreiranje i objavljivanje sadržaja na platformama </w:t>
            </w: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društvenih medija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Koristiti platforme društvenih medija za redovno dijeljenje ažuriranja o finansijskim interesima EU, uključujući činjenice o aktivnostima AFCOS-a.</w:t>
            </w:r>
          </w:p>
        </w:tc>
        <w:tc>
          <w:tcPr>
            <w:tcW w:w="216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Najmanje 10 pripremljenih i objavljenih sadržaja za platforme društvenih medija</w:t>
            </w:r>
          </w:p>
        </w:tc>
        <w:tc>
          <w:tcPr>
            <w:tcW w:w="153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Ministarstvo finansija - PR Služba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AFCOS i druge institucije</w:t>
            </w:r>
          </w:p>
        </w:tc>
        <w:tc>
          <w:tcPr>
            <w:tcW w:w="126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1Q2026</w:t>
            </w:r>
          </w:p>
        </w:tc>
        <w:tc>
          <w:tcPr>
            <w:tcW w:w="189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</w:tc>
        <w:tc>
          <w:tcPr>
            <w:tcW w:w="162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B050"/>
                <w:highlight w:val="yellow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od 0 do 500 € godišnje za alate za kreiranje sadržaja</w:t>
            </w:r>
          </w:p>
        </w:tc>
        <w:tc>
          <w:tcPr>
            <w:tcW w:w="171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B050"/>
                <w:highlight w:val="yellow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Nacionalno finansiranje</w:t>
            </w:r>
          </w:p>
        </w:tc>
      </w:tr>
      <w:tr w:rsidR="001664F1" w:rsidRPr="001664F1" w:rsidDel="00BD4B26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Kreiranje i objavljivanje sadržaja za veb sajt Vlade Crne Gore i povezane društvene mreže - izvještavanje o projektnim aktivnostima i nabavkama sprovedenim kroz IPA projekte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16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lang w:eastAsia="hr-HR"/>
              </w:rPr>
              <w:t>Najmanje 10 pripremljenih i objavljenih sadržaja za platforme društvenih medija</w:t>
            </w:r>
          </w:p>
          <w:p w:rsidR="001664F1" w:rsidRPr="001664F1" w:rsidRDefault="001664F1" w:rsidP="001664F1">
            <w:pPr>
              <w:ind w:firstLine="720"/>
              <w:rPr>
                <w:rFonts w:ascii="Calibri" w:eastAsia="Times New Roman" w:hAnsi="Calibri" w:cs="Calibri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53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Ministarstvo poljoprivrede, šumarstva i vodoprivrede - PR služba u saradnji sa nadležnim sektorom</w:t>
            </w:r>
          </w:p>
        </w:tc>
        <w:tc>
          <w:tcPr>
            <w:tcW w:w="126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2Q 2026 </w:t>
            </w:r>
          </w:p>
        </w:tc>
        <w:tc>
          <w:tcPr>
            <w:tcW w:w="189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</w:tc>
        <w:tc>
          <w:tcPr>
            <w:tcW w:w="162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od 0 do 500 eura godišnje (za korišćenje elektronskih alata za kreiranje sadržaja)</w:t>
            </w:r>
          </w:p>
        </w:tc>
        <w:tc>
          <w:tcPr>
            <w:tcW w:w="1710" w:type="dxa"/>
            <w:shd w:val="clear" w:color="auto" w:fill="DEEAF6" w:themeFill="accent5" w:themeFillTint="33"/>
            <w:noWrap/>
            <w:hideMark/>
          </w:tcPr>
          <w:p w:rsidR="001664F1" w:rsidRPr="001664F1" w:rsidDel="00BD4B26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Nacionalno finansiranje)</w:t>
            </w:r>
          </w:p>
        </w:tc>
      </w:tr>
      <w:tr w:rsidR="001664F1" w:rsidRPr="001664F1" w:rsidDel="00BD4B26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Objavljivanje sadržaja u vezi sa zaštitom finansijskih interesa EU, prevencijom nepravilnosti i mehanizmima prijavljivanja sumnji na nepravilnosti.</w:t>
            </w:r>
          </w:p>
        </w:tc>
        <w:tc>
          <w:tcPr>
            <w:tcW w:w="216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Najmanje dvije objave godišnje na veb stranici OP ESI 2024–2027 i/ili</w:t>
            </w: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društvenim mrežama</w:t>
            </w:r>
          </w:p>
        </w:tc>
        <w:tc>
          <w:tcPr>
            <w:tcW w:w="153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MRZSD</w:t>
            </w:r>
          </w:p>
        </w:tc>
        <w:tc>
          <w:tcPr>
            <w:tcW w:w="126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1Q2027</w:t>
            </w:r>
          </w:p>
        </w:tc>
        <w:tc>
          <w:tcPr>
            <w:tcW w:w="189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4Q2029</w:t>
            </w:r>
          </w:p>
        </w:tc>
        <w:tc>
          <w:tcPr>
            <w:tcW w:w="162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do 200 € godišnje za alate za kreiranje sadržaja</w:t>
            </w:r>
          </w:p>
        </w:tc>
        <w:tc>
          <w:tcPr>
            <w:tcW w:w="171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Donatorska sredstva</w:t>
            </w:r>
          </w:p>
          <w:p w:rsidR="001664F1" w:rsidRPr="001664F1" w:rsidDel="00BD4B26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AAP2024</w:t>
            </w: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Kreiranje i distribucija e-biltena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Pokrenuti godišnjii e-bilten sa ažuriranjima o aktivnostima AFCOS-a, projektima finansiranja EU i savjetima za sprječavanje prevara.</w:t>
            </w:r>
          </w:p>
        </w:tc>
        <w:tc>
          <w:tcPr>
            <w:tcW w:w="216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E-bilten kreiran i distribuiran ciljnim grupama</w:t>
            </w:r>
          </w:p>
        </w:tc>
        <w:tc>
          <w:tcPr>
            <w:tcW w:w="153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Ministarstvo finansija - PR Služba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AFCOS</w:t>
            </w:r>
          </w:p>
        </w:tc>
        <w:tc>
          <w:tcPr>
            <w:tcW w:w="126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1Q2028</w:t>
            </w:r>
          </w:p>
        </w:tc>
        <w:tc>
          <w:tcPr>
            <w:tcW w:w="189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</w:tc>
        <w:tc>
          <w:tcPr>
            <w:tcW w:w="162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0 - 200€</w:t>
            </w:r>
          </w:p>
        </w:tc>
        <w:tc>
          <w:tcPr>
            <w:tcW w:w="171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Nacionalno finansiranje</w:t>
            </w: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Uvođenje linka na sajtovima relevantnih institucija o prijavljivanju 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nepravilnosti i zaštiti finansijskih interesa EU</w:t>
            </w:r>
          </w:p>
        </w:tc>
        <w:tc>
          <w:tcPr>
            <w:tcW w:w="216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Aktiviran link koji upućuje na priavljivanje nepravilnosti i prevara i informacije o AFCOS sistemu</w:t>
            </w:r>
          </w:p>
        </w:tc>
        <w:tc>
          <w:tcPr>
            <w:tcW w:w="153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Ministarstvo poljoprivrede šumarstva i vodoprivrede, Ministarstvtvo javnih </w:t>
            </w:r>
            <w:proofErr w:type="gramStart"/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radova,Ministarstvo</w:t>
            </w:r>
            <w:proofErr w:type="gramEnd"/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unutrašnjih poslova, Zavod za zapošljavanje, CFCU, MRZSD</w:t>
            </w:r>
          </w:p>
        </w:tc>
        <w:tc>
          <w:tcPr>
            <w:tcW w:w="126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1Q2026</w:t>
            </w:r>
          </w:p>
        </w:tc>
        <w:tc>
          <w:tcPr>
            <w:tcW w:w="189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</w:tc>
        <w:tc>
          <w:tcPr>
            <w:tcW w:w="162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B05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</w:t>
            </w:r>
          </w:p>
        </w:tc>
        <w:tc>
          <w:tcPr>
            <w:tcW w:w="1710" w:type="dxa"/>
            <w:shd w:val="clear" w:color="auto" w:fill="DEEAF6" w:themeFill="accent5" w:themeFillTint="33"/>
            <w:noWrap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B05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Nijesu potrebna sredstva</w:t>
            </w:r>
          </w:p>
        </w:tc>
      </w:tr>
      <w:tr w:rsidR="001664F1" w:rsidRPr="001664F1" w:rsidTr="00A01988">
        <w:trPr>
          <w:trHeight w:val="620"/>
        </w:trPr>
        <w:tc>
          <w:tcPr>
            <w:tcW w:w="2250" w:type="dxa"/>
            <w:shd w:val="clear" w:color="auto" w:fill="B4C6E7" w:themeFill="accent1" w:themeFillTint="66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Operativni cilj 2:</w:t>
            </w:r>
          </w:p>
        </w:tc>
        <w:tc>
          <w:tcPr>
            <w:tcW w:w="11970" w:type="dxa"/>
            <w:gridSpan w:val="7"/>
            <w:shd w:val="clear" w:color="auto" w:fill="B4C6E7" w:themeFill="accent1" w:themeFillTint="66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Unaprijediti prepoznatljivost uloge i nadležnosti AFCOS-a i AFCOS sistema u Crnoj Gori</w:t>
            </w:r>
          </w:p>
        </w:tc>
      </w:tr>
      <w:tr w:rsidR="001664F1" w:rsidRPr="001664F1" w:rsidTr="00A01988">
        <w:trPr>
          <w:trHeight w:val="7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lang w:eastAsia="hr-HR"/>
              </w:rPr>
              <w:t>Indikator ishoda 2: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lang w:eastAsia="hr-HR"/>
              </w:rPr>
              <w:t>Procenat službenika koji pravilno prepoznaju ulogu i nadležnosti AFCOS sistema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u w:val="single"/>
                <w:lang w:eastAsia="hr-HR"/>
              </w:rPr>
              <w:t>Početna vrijednost biće utvrđena anketom tokom 2026. godine.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u w:val="single"/>
                <w:lang w:eastAsia="hr-HR"/>
              </w:rPr>
              <w:t>Ciljana vrijednost u 2027:</w:t>
            </w:r>
            <w:r w:rsidRPr="001664F1">
              <w:rPr>
                <w:rFonts w:ascii="Calibri" w:eastAsia="Times New Roman" w:hAnsi="Calibri" w:cs="Calibri"/>
                <w:lang w:eastAsia="hr-HR"/>
              </w:rPr>
              <w:br/>
            </w:r>
            <w:r w:rsidRPr="001664F1">
              <w:rPr>
                <w:rFonts w:ascii="Calibri" w:eastAsia="Times New Roman" w:hAnsi="Calibri" w:cs="Calibri"/>
                <w:b/>
                <w:lang w:val="sr-Latn-ME" w:eastAsia="hr-HR"/>
              </w:rPr>
              <w:t>+</w:t>
            </w:r>
            <w:r w:rsidRPr="001664F1">
              <w:rPr>
                <w:rFonts w:ascii="Calibri" w:eastAsia="Times New Roman" w:hAnsi="Calibri" w:cs="Calibri"/>
                <w:b/>
                <w:lang w:eastAsia="hr-HR"/>
              </w:rPr>
              <w:t>5%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u w:val="single"/>
                <w:lang w:eastAsia="hr-HR"/>
              </w:rPr>
              <w:t>Ciljana vrijednost u 2029:</w:t>
            </w:r>
            <w:r w:rsidRPr="001664F1">
              <w:rPr>
                <w:rFonts w:ascii="Calibri" w:eastAsia="Times New Roman" w:hAnsi="Calibri" w:cs="Calibri"/>
                <w:lang w:eastAsia="hr-HR"/>
              </w:rPr>
              <w:br/>
            </w:r>
            <w:r w:rsidRPr="001664F1">
              <w:rPr>
                <w:rFonts w:ascii="Calibri" w:eastAsia="Times New Roman" w:hAnsi="Calibri" w:cs="Calibri"/>
                <w:b/>
                <w:lang w:val="sr-Latn-ME" w:eastAsia="hr-HR"/>
              </w:rPr>
              <w:t>+</w:t>
            </w:r>
            <w:r w:rsidRPr="001664F1">
              <w:rPr>
                <w:rFonts w:ascii="Calibri" w:eastAsia="Times New Roman" w:hAnsi="Calibri" w:cs="Calibri"/>
                <w:b/>
                <w:lang w:eastAsia="hr-HR"/>
              </w:rPr>
              <w:t>10%</w:t>
            </w:r>
          </w:p>
        </w:tc>
      </w:tr>
      <w:tr w:rsidR="001664F1" w:rsidRPr="001664F1" w:rsidTr="00A01988">
        <w:trPr>
          <w:trHeight w:val="7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Mjere povezane sa operativnim ciljem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Aktivnosti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Indikator rezultata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Odgovorne institucije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 početka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datum završetka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Očekivani iznos sredstava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 finansiranja</w:t>
            </w:r>
          </w:p>
        </w:tc>
      </w:tr>
    </w:tbl>
    <w:p w:rsidR="001664F1" w:rsidRPr="001664F1" w:rsidRDefault="001664F1" w:rsidP="001664F1"/>
    <w:tbl>
      <w:tblPr>
        <w:tblStyle w:val="TableGrid"/>
        <w:tblW w:w="141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250"/>
        <w:gridCol w:w="1800"/>
        <w:gridCol w:w="2160"/>
        <w:gridCol w:w="1530"/>
        <w:gridCol w:w="1260"/>
        <w:gridCol w:w="1890"/>
        <w:gridCol w:w="1710"/>
        <w:gridCol w:w="1530"/>
      </w:tblGrid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b/>
                <w:color w:val="262626" w:themeColor="text1" w:themeTint="D9"/>
              </w:rPr>
            </w:pPr>
            <w:r w:rsidRPr="001664F1">
              <w:rPr>
                <w:b/>
                <w:bCs/>
                <w:color w:val="262626" w:themeColor="text1" w:themeTint="D9"/>
              </w:rPr>
              <w:t xml:space="preserve">Mjera 1: Izrada promotivnih materijala i predmeta sa kontaktima i informacijama o finansijskoj zaštiti EU i AFCOS-u </w:t>
            </w:r>
          </w:p>
        </w:tc>
        <w:tc>
          <w:tcPr>
            <w:tcW w:w="180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b/>
                <w:color w:val="262626" w:themeColor="text1" w:themeTint="D9"/>
              </w:rPr>
              <w:t>Sprovesti anketu</w:t>
            </w:r>
            <w:r w:rsidRPr="001664F1">
              <w:rPr>
                <w:color w:val="262626" w:themeColor="text1" w:themeTint="D9"/>
              </w:rPr>
              <w:t xml:space="preserve"> </w:t>
            </w:r>
            <w:r w:rsidRPr="001664F1">
              <w:t>među službenicima o poznavanju AFCOS sistema u CG</w:t>
            </w:r>
          </w:p>
        </w:tc>
        <w:tc>
          <w:tcPr>
            <w:tcW w:w="216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t>Najmanje jedna anketa sprovedena i analizirana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t xml:space="preserve">AFCOS </w:t>
            </w:r>
          </w:p>
        </w:tc>
        <w:tc>
          <w:tcPr>
            <w:tcW w:w="1260" w:type="dxa"/>
            <w:shd w:val="clear" w:color="auto" w:fill="DEEAF6" w:themeFill="accent5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t>III Q 2026</w:t>
            </w:r>
          </w:p>
        </w:tc>
        <w:tc>
          <w:tcPr>
            <w:tcW w:w="1890" w:type="dxa"/>
            <w:shd w:val="clear" w:color="auto" w:fill="DEEAF6" w:themeFill="accent5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t>4Q2029</w:t>
            </w:r>
          </w:p>
        </w:tc>
        <w:tc>
          <w:tcPr>
            <w:tcW w:w="1710" w:type="dxa"/>
            <w:shd w:val="clear" w:color="auto" w:fill="DEEAF6" w:themeFill="accent5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1664F1">
              <w:t>0€</w:t>
            </w:r>
          </w:p>
        </w:tc>
        <w:tc>
          <w:tcPr>
            <w:tcW w:w="1530" w:type="dxa"/>
            <w:shd w:val="clear" w:color="auto" w:fill="DEEAF6" w:themeFill="accent5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1664F1">
              <w:t>Nijesu potrebna sredstva</w:t>
            </w: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Izraditi flajere</w:t>
            </w: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o ulozi AFCOS-a, strukturi AFCOS sistema u Crnoj Gori, komunikacionim kanalima za prijavljivanje nepravilnosti i sumnje na prevaru.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Jedan informativni flajer izrađen i stavljen na raspolaganje ciljanim grupama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3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AFCOS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6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1Q2027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9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1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500 €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53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Donatorska sredstva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Izraditi sveobuhvatne brošure</w:t>
            </w: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o</w:t>
            </w: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ulozi AFCOS-a, strukturi AFCOS sistema u Crnoj Gori, komunikacionim kanalima za prijavljivanje nepravilnosti i sumnje na prevaru.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Jedna brošura izrađena i distribuirana relevantnim ciljnim grupama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53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AFCOS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6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1Q2027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89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4Q2029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1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2000 €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53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Donatorska sredstva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Omogućiti flajere i brošure za preuzimanje</w:t>
            </w: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na veb-sajtu/veb-sajtovima i platformama društvenih medija kako bi se osigurao širok pristup.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Leci i brošure dostupni za preuzimanje na nekoliko veb-sajtova i platformi društvenih medija</w:t>
            </w:r>
          </w:p>
        </w:tc>
        <w:tc>
          <w:tcPr>
            <w:tcW w:w="1530" w:type="dxa"/>
            <w:shd w:val="clear" w:color="auto" w:fill="DEEAF6" w:themeFill="accent5" w:themeFillTint="33"/>
            <w:vAlign w:val="center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Ministarstvo finansija - PR Služba</w:t>
            </w: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br/>
              <w:t>AFCOS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6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1Q2027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9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1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0,00 €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530" w:type="dxa"/>
            <w:shd w:val="clear" w:color="auto" w:fill="DEEAF6" w:themeFill="accent5" w:themeFillTint="33"/>
            <w:noWrap/>
            <w:vAlign w:val="center"/>
            <w:hideMark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Nije potrebno finansiranje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  <w:t xml:space="preserve">Priprema Komunikacione strategije i Akcionog plana Revizorskog tijela, koja će uključiti zaštitu finansijskih interesa EU 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Komunikaciona strategija i Akcioni plan Revizorskog tijela izrađeni i usvojeni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53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Revizorsko tijelo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26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2Q2026</w:t>
            </w:r>
          </w:p>
        </w:tc>
        <w:tc>
          <w:tcPr>
            <w:tcW w:w="189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3Q2026</w:t>
            </w:r>
          </w:p>
        </w:tc>
        <w:tc>
          <w:tcPr>
            <w:tcW w:w="171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25.000E</w:t>
            </w:r>
          </w:p>
        </w:tc>
        <w:tc>
          <w:tcPr>
            <w:tcW w:w="153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Izvor finansiranja je budzet i sredstva u okviru projekta „EU 4 Upravljanje javnim finansijama (PFM</w:t>
            </w:r>
            <w:proofErr w:type="gramStart"/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)“</w:t>
            </w:r>
            <w:proofErr w:type="gramEnd"/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.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  <w:t>Istaći na internet stranici Revizorskog tijela informacije o AFCOs sistemu I adresu za prijavljivanje nepravilnosti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AFCOS informacije objavljene i redovno ažurirane na internet stranici Revizorskog tijela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53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Revizorsko tijelo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26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2Q2026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89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3Q2026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71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0€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53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Nijesu potrebna sredstva 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bookmarkStart w:id="22" w:name="_Hlk230859641"/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Mjera 2: Kreiranje i objavljivanje sadržaja na platformama društvenih medija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Dijeljenje studije slučaja, infografika i video zapisa koji prikazuju uspješne projekte finansirane od strane EU i kako oni koriste Crnoj Gori, naglašavajući važnost njihovog pravilnog upravljanja.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Studije slučaja, infografike i video snimci koji prikazuju uspješne projekte finansirane od strane EU dijeljeni su na platformama društvenih medija</w:t>
            </w:r>
          </w:p>
        </w:tc>
        <w:tc>
          <w:tcPr>
            <w:tcW w:w="153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Ministarstvo finansija - PR Služba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AFCOS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lang w:eastAsia="hr-HR"/>
              </w:rPr>
              <w:t>MEP, MJR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6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1Q2026</w:t>
            </w: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9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1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0€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53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Nijesu potrebna sredstva 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bookmarkStart w:id="23" w:name="_Hlk230851956"/>
            <w:bookmarkEnd w:id="22"/>
          </w:p>
        </w:tc>
        <w:tc>
          <w:tcPr>
            <w:tcW w:w="180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Dijeljenje odgovarajućih materijala</w:t>
            </w: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koje je obezbijedila Mreža službenika za vidljivost IPA</w:t>
            </w: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Najmanje 10 materijala podijeljeno putem AFCOS komunikacionih kanala</w:t>
            </w:r>
          </w:p>
        </w:tc>
        <w:tc>
          <w:tcPr>
            <w:tcW w:w="153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AFCOS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lang w:eastAsia="hr-HR"/>
              </w:rPr>
              <w:t>MEP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6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1Q2026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9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1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0 €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53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Nije potrebno finansiranje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Mjera 3: Produkcija i distribucija kratkog video spota o finansijskoj zaštiti EU i AFCOS-u</w:t>
            </w:r>
          </w:p>
        </w:tc>
        <w:tc>
          <w:tcPr>
            <w:tcW w:w="180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Napraviti kratak video spot</w:t>
            </w: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(30 sekundi do 1 minuta) koji objašnjava važnost IPA projekata, rad k AFCOS-a i mehanizme koji su na snazi za prijavljivanje prevara.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Izrađen kratki video spotov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53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Ministarstvo finansija - PR Služba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AFCOS, MEP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26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1Q2027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89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71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lang w:eastAsia="hr-HR"/>
              </w:rPr>
              <w:t>3000 €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53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lang w:eastAsia="hr-HR"/>
              </w:rPr>
              <w:t>Donatorska sredstva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Distribucija kratkog video spota</w:t>
            </w: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na veb-sajtovima i platformama društvenih medija.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Video spot objavljen na svim relevantnim internet i društvenim kanalima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53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Ministarstvo finansija - PR Služba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AFCOS, MEP, Revizorsko tijelo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26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1Q2027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89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71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0 €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53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Nije potrebno finansiranje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  <w:r w:rsidRPr="001664F1">
              <w:t>Izrada i promocija video sadržaja u kojem predstavnici Upravljačkog tijela, Posredničkih tijela za finansijsko upravljanje i AFCOS sistema govore o značaju zaštite finansijskih interesa EU u okviru OP ESI 2024–2027</w:t>
            </w:r>
          </w:p>
        </w:tc>
        <w:tc>
          <w:tcPr>
            <w:tcW w:w="216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Izrađeni </w:t>
            </w:r>
            <w:r w:rsidRPr="001664F1">
              <w:rPr>
                <w:rFonts w:ascii="Calibri" w:eastAsia="Times New Roman" w:hAnsi="Calibri" w:cs="Calibri"/>
                <w:color w:val="000000"/>
                <w:lang w:val="sr-Latn-ME" w:eastAsia="hr-HR"/>
              </w:rPr>
              <w:t xml:space="preserve">i promovisani </w:t>
            </w: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kratki video spotovi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t>MRZSD</w:t>
            </w:r>
          </w:p>
        </w:tc>
        <w:tc>
          <w:tcPr>
            <w:tcW w:w="1260" w:type="dxa"/>
            <w:shd w:val="clear" w:color="auto" w:fill="DEEAF6" w:themeFill="accent5" w:themeFillTint="33"/>
            <w:noWrap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t>1Q2027</w:t>
            </w:r>
          </w:p>
        </w:tc>
        <w:tc>
          <w:tcPr>
            <w:tcW w:w="1890" w:type="dxa"/>
            <w:shd w:val="clear" w:color="auto" w:fill="DEEAF6" w:themeFill="accent5" w:themeFillTint="33"/>
            <w:noWrap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t>4Q2029</w:t>
            </w:r>
          </w:p>
        </w:tc>
        <w:tc>
          <w:tcPr>
            <w:tcW w:w="1710" w:type="dxa"/>
            <w:shd w:val="clear" w:color="auto" w:fill="DEEAF6" w:themeFill="accent5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t>do 500,00 € godišnje za alate za kreiranje sadržaja</w:t>
            </w:r>
          </w:p>
        </w:tc>
        <w:tc>
          <w:tcPr>
            <w:tcW w:w="1530" w:type="dxa"/>
            <w:shd w:val="clear" w:color="auto" w:fill="DEEAF6" w:themeFill="accent5" w:themeFillTint="33"/>
            <w:noWrap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t>AAP 2024</w:t>
            </w: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Mjera 4: Sprovođenje obuka u sradnji sa drugim institucijama na temu zaštite finansijskih interesa EU</w:t>
            </w:r>
          </w:p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</w:tc>
        <w:tc>
          <w:tcPr>
            <w:tcW w:w="180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Organizovanje implementacione radionice u okviru restriktivne grant šeme „Jačanje ekosistema za socijalno preduzetništvo i socijalnu </w:t>
            </w:r>
            <w:proofErr w:type="gramStart"/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ekonomiju“</w:t>
            </w:r>
            <w:proofErr w:type="gramEnd"/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, u cilju podizanja svijesti o neophodnosti ispravnog korišćenja pretpristupnih sredstava Evropske unije, ukazujući na potencijalne nepravilnosti i sumnje na prevaru, koje mogu nastati prilikom implementacije</w:t>
            </w: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pojedinačnih grant ugovora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val="sr-Latn-ME"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Najmanje 1 </w:t>
            </w:r>
            <w:r w:rsidRPr="001664F1">
              <w:rPr>
                <w:rFonts w:ascii="Calibri" w:eastAsia="Times New Roman" w:hAnsi="Calibri" w:cs="Calibri"/>
                <w:color w:val="000000"/>
                <w:lang w:val="sr-Latn-ME" w:eastAsia="hr-HR"/>
              </w:rPr>
              <w:t>radionica</w:t>
            </w: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organizovan</w:t>
            </w:r>
            <w:r w:rsidRPr="001664F1">
              <w:rPr>
                <w:rFonts w:ascii="Calibri" w:eastAsia="Times New Roman" w:hAnsi="Calibri" w:cs="Calibri"/>
                <w:color w:val="000000"/>
                <w:lang w:val="sr-Latn-ME" w:eastAsia="hr-HR"/>
              </w:rPr>
              <w:t>a</w:t>
            </w: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1664F1">
              <w:rPr>
                <w:rFonts w:ascii="Calibri" w:eastAsia="Times New Roman" w:hAnsi="Calibri" w:cs="Calibri"/>
                <w:color w:val="000000"/>
                <w:lang w:val="sr-Latn-ME" w:eastAsia="hr-HR"/>
              </w:rPr>
              <w:t xml:space="preserve">sa osvrtom na </w:t>
            </w: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prijavljivanj</w:t>
            </w:r>
            <w:r w:rsidRPr="001664F1">
              <w:rPr>
                <w:rFonts w:ascii="Calibri" w:eastAsia="Times New Roman" w:hAnsi="Calibri" w:cs="Calibri"/>
                <w:color w:val="000000"/>
                <w:lang w:val="sr-Latn-ME" w:eastAsia="hr-HR"/>
              </w:rPr>
              <w:t>e</w:t>
            </w: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nepravilnosti i zaštite finansijskih interesa Eu</w:t>
            </w:r>
            <w:r w:rsidRPr="001664F1">
              <w:rPr>
                <w:rFonts w:ascii="Calibri" w:eastAsia="Times New Roman" w:hAnsi="Calibri" w:cs="Calibri"/>
                <w:color w:val="000000"/>
                <w:lang w:val="sr-Latn-ME" w:eastAsia="hr-HR"/>
              </w:rPr>
              <w:t>i evidencijom učesnika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53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Ministarstvo rada, zapošljavanja i socijalnog dijaloga</w:t>
            </w: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Zavod za zapošljavanje Crne Gore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26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2Q2027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89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4Q2028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71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Predviđeni iznos sredstava za grant šemu „Jačanje ekosistema za socijalno preduzetništvo i socijalnu </w:t>
            </w:r>
            <w:proofErr w:type="gramStart"/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ekonomiju“</w:t>
            </w:r>
            <w:proofErr w:type="gramEnd"/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,2.000.000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53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EU + nacionalni doprinos + doprinos korisnika grant ugovora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  <w:bookmarkStart w:id="24" w:name="_Hlk230852151"/>
            <w:bookmarkEnd w:id="23"/>
          </w:p>
        </w:tc>
        <w:tc>
          <w:tcPr>
            <w:tcW w:w="180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cstheme="minorHAnsi"/>
              </w:rPr>
              <w:t>Organizovati interaktivne radionice među zaposlenima kako bi se obezbijedila informisanost i upoznavanje sa postupcima prijava sumnje na nepravilnost/prevaru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rPr>
                <w:rFonts w:cstheme="minorHAnsi"/>
              </w:rPr>
            </w:pPr>
            <w:r w:rsidRPr="001664F1">
              <w:rPr>
                <w:rFonts w:cstheme="minorHAnsi"/>
              </w:rPr>
              <w:t>Organizovana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cstheme="minorHAnsi"/>
              </w:rPr>
              <w:t>radionica/ održani aktivni sastanci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cstheme="minorHAnsi"/>
              </w:rPr>
              <w:t>Ministarstvo javnih radova</w:t>
            </w:r>
          </w:p>
        </w:tc>
        <w:tc>
          <w:tcPr>
            <w:tcW w:w="126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cstheme="minorHAnsi"/>
              </w:rPr>
              <w:t>4Q2026</w:t>
            </w:r>
          </w:p>
        </w:tc>
        <w:tc>
          <w:tcPr>
            <w:tcW w:w="189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cstheme="minorHAnsi"/>
              </w:rPr>
              <w:t>4Q2029</w:t>
            </w:r>
          </w:p>
        </w:tc>
        <w:tc>
          <w:tcPr>
            <w:tcW w:w="171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cstheme="minorHAnsi"/>
              </w:rPr>
              <w:t>Nisu neophodna sredstva</w:t>
            </w:r>
          </w:p>
        </w:tc>
        <w:tc>
          <w:tcPr>
            <w:tcW w:w="153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hAnsi="Calibri" w:cs="Calibri"/>
              </w:rPr>
              <w:t>Nijesu neophodna sredstva</w:t>
            </w: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</w:tc>
        <w:tc>
          <w:tcPr>
            <w:tcW w:w="180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cstheme="minorHAnsi"/>
              </w:rPr>
              <w:t>Organizovati obuke na temu zaštite finansijskih interesa EU za sve relevantna tijela sistema upravljanja i kontrole IPA sredstvima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cstheme="minorHAnsi"/>
              </w:rPr>
              <w:t>Najmanje 8 obuka organizovano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cstheme="minorHAnsi"/>
              </w:rPr>
              <w:t>AFCOS</w:t>
            </w:r>
          </w:p>
        </w:tc>
        <w:tc>
          <w:tcPr>
            <w:tcW w:w="126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cstheme="minorHAnsi"/>
              </w:rPr>
              <w:t>3Q2026</w:t>
            </w:r>
          </w:p>
        </w:tc>
        <w:tc>
          <w:tcPr>
            <w:tcW w:w="189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cstheme="minorHAnsi"/>
              </w:rPr>
              <w:t>4Q2029</w:t>
            </w:r>
          </w:p>
        </w:tc>
        <w:tc>
          <w:tcPr>
            <w:tcW w:w="171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cstheme="minorHAnsi"/>
              </w:rPr>
              <w:t>7000 €</w:t>
            </w:r>
          </w:p>
        </w:tc>
        <w:tc>
          <w:tcPr>
            <w:tcW w:w="153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hAnsi="Calibri" w:cs="Calibri"/>
              </w:rPr>
              <w:t>TWL projekti, donatorska sredstva, Budžet CG</w:t>
            </w:r>
          </w:p>
        </w:tc>
      </w:tr>
      <w:bookmarkEnd w:id="24"/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</w:tc>
        <w:tc>
          <w:tcPr>
            <w:tcW w:w="180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  <w:t>Organizovati obuku u saradnji sa Agencijom za sprečavanje korupcije na temu zaštite finansijskih interesa EU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Jedna obuka organizovana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AFCOS i ASK</w:t>
            </w:r>
          </w:p>
        </w:tc>
        <w:tc>
          <w:tcPr>
            <w:tcW w:w="126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IQ2026</w:t>
            </w:r>
          </w:p>
        </w:tc>
        <w:tc>
          <w:tcPr>
            <w:tcW w:w="189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IIQ2026</w:t>
            </w:r>
          </w:p>
        </w:tc>
        <w:tc>
          <w:tcPr>
            <w:tcW w:w="171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O€</w:t>
            </w:r>
          </w:p>
        </w:tc>
        <w:tc>
          <w:tcPr>
            <w:tcW w:w="153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Nijesu potrebna sredstva</w:t>
            </w: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</w:tc>
        <w:tc>
          <w:tcPr>
            <w:tcW w:w="180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  <w:t xml:space="preserve">Organizovati obuku za tužioce u saradnji sa </w:t>
            </w:r>
            <w:r w:rsidRPr="001664F1"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  <w:t>Centrom za obuku u sudstvu i državnom tužilaštvu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Jedna obuka organizovana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 xml:space="preserve">AFCOS i </w:t>
            </w:r>
            <w:r w:rsidRPr="001664F1"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  <w:t>Centar za obuku u sudstvu i državnom tužilaštvu</w:t>
            </w:r>
          </w:p>
        </w:tc>
        <w:tc>
          <w:tcPr>
            <w:tcW w:w="126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IQ2027</w:t>
            </w:r>
          </w:p>
        </w:tc>
        <w:tc>
          <w:tcPr>
            <w:tcW w:w="189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IIQ2027</w:t>
            </w:r>
          </w:p>
        </w:tc>
        <w:tc>
          <w:tcPr>
            <w:tcW w:w="171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O€</w:t>
            </w:r>
          </w:p>
        </w:tc>
        <w:tc>
          <w:tcPr>
            <w:tcW w:w="153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Nijesu potrebna sredstva</w:t>
            </w:r>
          </w:p>
        </w:tc>
      </w:tr>
      <w:tr w:rsidR="001664F1" w:rsidRPr="001664F1" w:rsidTr="00A01988">
        <w:trPr>
          <w:trHeight w:val="2460"/>
        </w:trPr>
        <w:tc>
          <w:tcPr>
            <w:tcW w:w="2250" w:type="dxa"/>
            <w:vMerge w:val="restart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Kreiranje podstranice AFCOS-a na sajtu Vlade tj. stranici Ministarstva finansija gdje je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jasno objašnjeno šta je AFCOS, čime se bavi, šta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Stopa klika (CTR); Broj posjeta podsajtu AFCOS mjesečno; 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Ministarstvo finansija - IT Služba;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AFCOS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2Q 2026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 2029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0€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Nije potrebno finansiranje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</w:tr>
      <w:tr w:rsidR="001664F1" w:rsidRPr="001664F1" w:rsidTr="00A01988">
        <w:trPr>
          <w:trHeight w:val="1882"/>
        </w:trPr>
        <w:tc>
          <w:tcPr>
            <w:tcW w:w="2250" w:type="dxa"/>
            <w:vMerge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su nepravilnosti i kako ih prepoznati, uz opciju anonimnog prijavljivanja.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</w:tr>
      <w:tr w:rsidR="001664F1" w:rsidRPr="001664F1" w:rsidTr="00A01988">
        <w:trPr>
          <w:trHeight w:val="1304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Kreiranje AFCOSpodsajta u okviru budućeg Informacionog sistema za IPA III </w:t>
            </w: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64F1" w:rsidRPr="001664F1" w:rsidRDefault="001664F1" w:rsidP="001664F1"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Broj mjesečnih posjeta AFCOS podsajtu; </w:t>
            </w:r>
            <w:r w:rsidRPr="001664F1">
              <w:t>Broj zaprimljenih anonimnih prijava putem podsajta mjesečno.</w:t>
            </w:r>
          </w:p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eksterni IT ekspert/firma angažovani putem javnog tendera DUSPP EU; AFCOS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3Q 2027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 2029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1664F1" w:rsidRPr="001664F1" w:rsidRDefault="001664F1" w:rsidP="001664F1"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Potredno je izraditi tehničku specifikacija na osnovu koje će se formirati </w:t>
            </w:r>
            <w:r w:rsidRPr="001664F1">
              <w:t>konačan iznos potreban za realizaciju i kreiranje samog sistema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Strateški projekat SA GOVERNANCE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</w:tr>
      <w:tr w:rsidR="001664F1" w:rsidRPr="001664F1" w:rsidTr="00A01988">
        <w:trPr>
          <w:trHeight w:val="7788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DEBF7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Kreiranje digitalnog QR koda</w:t>
            </w:r>
          </w:p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Omogućiti brz, jednostavan i pristup informacijama o AFCOS-u i kanalu za prijavu nepravilnosti putem QR koda koji vodi na namjenski podsajt ili</w:t>
            </w:r>
          </w:p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podstranicu </w:t>
            </w:r>
          </w:p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AFCOS-a na sajtu Vlate tj. stranici Ministarstva finansija, a kasnije, nakon realizacije aktivnosti kreiranja Informacionog sistema vezanog za IPA III, i do podsajta AFCOS-a.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64F1" w:rsidRPr="001664F1" w:rsidRDefault="001664F1" w:rsidP="001664F1">
            <w:r w:rsidRPr="001664F1">
              <w:t>Broj skeniranja QR koda mjesečno; Broj posjeta podsajtu; broj započetih i kompletiranih anonimnih prijava; procenat službenika koji potvrde da su upoznati sa AFCOS-om nakon interne kampanje</w:t>
            </w:r>
          </w:p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664F1" w:rsidRPr="001664F1" w:rsidRDefault="001664F1" w:rsidP="001664F1">
            <w:r w:rsidRPr="001664F1">
              <w:t xml:space="preserve">IT služba Ministarstva finansija </w:t>
            </w:r>
            <w:r w:rsidRPr="001664F1">
              <w:rPr>
                <w:b/>
                <w:bCs/>
              </w:rPr>
              <w:t>ili</w:t>
            </w:r>
            <w:r w:rsidRPr="001664F1">
              <w:t xml:space="preserve"> angažovani eksterni IT ekspert;</w:t>
            </w:r>
            <w:r w:rsidRPr="001664F1">
              <w:br/>
              <w:t>AFCOS</w:t>
            </w:r>
          </w:p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/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1664F1" w:rsidRPr="001664F1" w:rsidRDefault="001664F1" w:rsidP="001664F1">
            <w:r w:rsidRPr="001664F1">
              <w:t>2Q 2026</w:t>
            </w:r>
          </w:p>
          <w:p w:rsidR="001664F1" w:rsidRPr="001664F1" w:rsidRDefault="001664F1" w:rsidP="001664F1"/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 2029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Samo statički QR kod: 50-150€ </w:t>
            </w:r>
            <w:proofErr w:type="gramStart"/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( IT</w:t>
            </w:r>
            <w:proofErr w:type="gramEnd"/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služba </w:t>
            </w:r>
            <w:r w:rsidRPr="001664F1">
              <w:rPr>
                <w:color w:val="000000" w:themeColor="text1"/>
              </w:rPr>
              <w:t xml:space="preserve">Ministarstva finansija </w:t>
            </w: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)</w:t>
            </w: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Nacionalni budžet (Ministarstvo finansija) — stavka za komunikaciju/IT;</w:t>
            </w: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</w:tr>
      <w:tr w:rsidR="001664F1" w:rsidRPr="001664F1" w:rsidTr="00A01988">
        <w:trPr>
          <w:trHeight w:val="89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Operativni cilj 3:</w:t>
            </w:r>
          </w:p>
        </w:tc>
        <w:tc>
          <w:tcPr>
            <w:tcW w:w="11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Podstaći aktivnije učešće javnosti u prijavljivanju nepravilnosti i sumnji na prevaru</w:t>
            </w:r>
          </w:p>
        </w:tc>
      </w:tr>
      <w:tr w:rsidR="001664F1" w:rsidRPr="001664F1" w:rsidTr="00A01988">
        <w:trPr>
          <w:trHeight w:val="250"/>
        </w:trPr>
        <w:tc>
          <w:tcPr>
            <w:tcW w:w="225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Indikator ishoda 3.:</w:t>
            </w:r>
          </w:p>
        </w:tc>
        <w:tc>
          <w:tcPr>
            <w:tcW w:w="6750" w:type="dxa"/>
            <w:gridSpan w:val="4"/>
            <w:shd w:val="clear" w:color="auto" w:fill="D9E2F3" w:themeFill="accent1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Povećan broj prijava nepravilnosti i sumnji na prevaru od strane javnosti i anonimnih prijavitelja</w:t>
            </w:r>
          </w:p>
        </w:tc>
        <w:tc>
          <w:tcPr>
            <w:tcW w:w="189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val="sr-Latn-ME" w:eastAsia="hr-HR"/>
              </w:rPr>
            </w:pPr>
            <w:r w:rsidRPr="001664F1">
              <w:rPr>
                <w:rFonts w:ascii="Calibri" w:eastAsia="Times New Roman" w:hAnsi="Calibri" w:cs="Calibri"/>
                <w:b/>
                <w:color w:val="000000" w:themeColor="text1"/>
                <w:u w:val="single"/>
                <w:lang w:eastAsia="hr-HR"/>
              </w:rPr>
              <w:t>Početna vrijednost u 2025:</w:t>
            </w: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br/>
            </w:r>
            <w:r w:rsidRPr="001664F1">
              <w:rPr>
                <w:rFonts w:ascii="Calibri" w:eastAsia="Times New Roman" w:hAnsi="Calibri" w:cs="Calibri"/>
                <w:b/>
                <w:color w:val="000000"/>
                <w:lang w:val="sr-Latn-ME" w:eastAsia="hr-HR"/>
              </w:rPr>
              <w:t>1</w:t>
            </w:r>
          </w:p>
        </w:tc>
        <w:tc>
          <w:tcPr>
            <w:tcW w:w="171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val="sr-Latn-ME" w:eastAsia="hr-HR"/>
              </w:rPr>
            </w:pPr>
            <w:r w:rsidRPr="001664F1">
              <w:rPr>
                <w:rFonts w:ascii="Calibri" w:eastAsia="Times New Roman" w:hAnsi="Calibri" w:cs="Calibri"/>
                <w:b/>
                <w:color w:val="000000" w:themeColor="text1"/>
                <w:u w:val="single"/>
                <w:lang w:eastAsia="hr-HR"/>
              </w:rPr>
              <w:t>Ciljana vrijednost u 2027:</w:t>
            </w: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br/>
            </w:r>
            <w:r w:rsidRPr="001664F1">
              <w:rPr>
                <w:rFonts w:ascii="Calibri" w:eastAsia="Times New Roman" w:hAnsi="Calibri" w:cs="Calibri"/>
                <w:b/>
                <w:color w:val="000000"/>
                <w:lang w:val="sr-Latn-ME" w:eastAsia="hr-HR"/>
              </w:rPr>
              <w:t>3</w:t>
            </w:r>
          </w:p>
        </w:tc>
        <w:tc>
          <w:tcPr>
            <w:tcW w:w="153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val="sr-Latn-ME" w:eastAsia="hr-HR"/>
              </w:rPr>
            </w:pPr>
            <w:r w:rsidRPr="001664F1">
              <w:rPr>
                <w:rFonts w:ascii="Calibri" w:eastAsia="Times New Roman" w:hAnsi="Calibri" w:cs="Calibri"/>
                <w:b/>
                <w:color w:val="000000" w:themeColor="text1"/>
                <w:u w:val="single"/>
                <w:lang w:eastAsia="hr-HR"/>
              </w:rPr>
              <w:t>Ciljana vrijednost u 2029:</w:t>
            </w: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br/>
            </w:r>
            <w:r w:rsidRPr="001664F1">
              <w:rPr>
                <w:rFonts w:ascii="Calibri" w:eastAsia="Times New Roman" w:hAnsi="Calibri" w:cs="Calibri"/>
                <w:b/>
                <w:color w:val="000000"/>
                <w:lang w:val="sr-Latn-ME" w:eastAsia="hr-HR"/>
              </w:rPr>
              <w:t>5</w:t>
            </w:r>
          </w:p>
        </w:tc>
      </w:tr>
      <w:tr w:rsidR="001664F1" w:rsidRPr="001664F1" w:rsidTr="00A01988">
        <w:trPr>
          <w:trHeight w:val="710"/>
        </w:trPr>
        <w:tc>
          <w:tcPr>
            <w:tcW w:w="2250" w:type="dxa"/>
            <w:shd w:val="clear" w:color="auto" w:fill="C5E0B3" w:themeFill="accent6" w:themeFillTint="66"/>
            <w:vAlign w:val="center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Mjere povezane sa operativnim ciljem 3</w:t>
            </w:r>
          </w:p>
        </w:tc>
        <w:tc>
          <w:tcPr>
            <w:tcW w:w="1800" w:type="dxa"/>
            <w:shd w:val="clear" w:color="auto" w:fill="C5E0B3" w:themeFill="accent6" w:themeFillTint="66"/>
            <w:vAlign w:val="center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Aktivnost</w:t>
            </w:r>
          </w:p>
        </w:tc>
        <w:tc>
          <w:tcPr>
            <w:tcW w:w="2160" w:type="dxa"/>
            <w:shd w:val="clear" w:color="auto" w:fill="C5E0B3" w:themeFill="accent6" w:themeFillTint="66"/>
            <w:vAlign w:val="center"/>
          </w:tcPr>
          <w:p w:rsidR="001664F1" w:rsidRPr="001664F1" w:rsidRDefault="001664F1" w:rsidP="001664F1">
            <w:pPr>
              <w:jc w:val="center"/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Indikator rezultata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Odgovorne institucije</w:t>
            </w:r>
          </w:p>
        </w:tc>
        <w:tc>
          <w:tcPr>
            <w:tcW w:w="1260" w:type="dxa"/>
            <w:shd w:val="clear" w:color="auto" w:fill="C5E0B3" w:themeFill="accent6" w:themeFillTint="66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 početka</w:t>
            </w:r>
          </w:p>
        </w:tc>
        <w:tc>
          <w:tcPr>
            <w:tcW w:w="1890" w:type="dxa"/>
            <w:shd w:val="clear" w:color="auto" w:fill="C5E0B3" w:themeFill="accent6" w:themeFillTint="66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datum završetka</w:t>
            </w:r>
          </w:p>
        </w:tc>
        <w:tc>
          <w:tcPr>
            <w:tcW w:w="1710" w:type="dxa"/>
            <w:shd w:val="clear" w:color="auto" w:fill="C5E0B3" w:themeFill="accent6" w:themeFillTint="66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Očekivani iznos sredstava</w:t>
            </w:r>
          </w:p>
        </w:tc>
        <w:tc>
          <w:tcPr>
            <w:tcW w:w="1530" w:type="dxa"/>
            <w:shd w:val="clear" w:color="auto" w:fill="C5E0B3" w:themeFill="accent6" w:themeFillTint="66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 finansiranja</w:t>
            </w:r>
          </w:p>
        </w:tc>
      </w:tr>
      <w:tr w:rsidR="001664F1" w:rsidRPr="001664F1" w:rsidTr="00A01988">
        <w:trPr>
          <w:trHeight w:val="800"/>
        </w:trPr>
        <w:tc>
          <w:tcPr>
            <w:tcW w:w="225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Mjera 1: Podstaći javnost da prijavi nepravilnosti i prevare putem odgovarajuće komunikacione kampanje</w:t>
            </w:r>
          </w:p>
        </w:tc>
        <w:tc>
          <w:tcPr>
            <w:tcW w:w="180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bCs/>
              </w:rPr>
            </w:pPr>
            <w:r w:rsidRPr="001664F1">
              <w:rPr>
                <w:bCs/>
              </w:rPr>
              <w:t>Organizacija događaja na temu zaštite finansijskih interesa EU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bCs/>
              </w:rPr>
              <w:t xml:space="preserve">Kroz komunikacionu i edukativnu podršku doprinijeti podizanju svijesti građana, razumijevanje EU podrške, promociji odgovornog upravljanja sredstvima EU, jačanju povjerenja. </w:t>
            </w:r>
          </w:p>
        </w:tc>
        <w:tc>
          <w:tcPr>
            <w:tcW w:w="216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bCs/>
              </w:rPr>
              <w:t>Najmanje 1 javni događaj organizovan na temu prijavljivanja nepravilnosti i zaštite finansijskih interesa EU.</w:t>
            </w:r>
          </w:p>
        </w:tc>
        <w:tc>
          <w:tcPr>
            <w:tcW w:w="153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Ministarstvo evropskih poslova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Direktorat za koordinaciju finansijske podrške EU u saradnji sa ME4EU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6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2Q2027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90" w:type="dxa"/>
            <w:shd w:val="clear" w:color="auto" w:fill="DEEAF6" w:themeFill="accent5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10" w:type="dxa"/>
            <w:shd w:val="clear" w:color="auto" w:fill="DEEAF6" w:themeFill="accent5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B050"/>
                <w:lang w:eastAsia="hr-HR"/>
              </w:rPr>
            </w:pPr>
            <w:r w:rsidRPr="001664F1">
              <w:rPr>
                <w:bCs/>
              </w:rPr>
              <w:t xml:space="preserve">1.000 € po događaju </w:t>
            </w:r>
          </w:p>
        </w:tc>
        <w:tc>
          <w:tcPr>
            <w:tcW w:w="1530" w:type="dxa"/>
            <w:shd w:val="clear" w:color="auto" w:fill="DEEAF6" w:themeFill="accent5" w:themeFillTint="33"/>
            <w:noWrap/>
          </w:tcPr>
          <w:p w:rsidR="001664F1" w:rsidRPr="001664F1" w:rsidRDefault="001664F1" w:rsidP="001664F1">
            <w:pPr>
              <w:rPr>
                <w:bCs/>
              </w:rPr>
            </w:pPr>
            <w:r w:rsidRPr="001664F1">
              <w:rPr>
                <w:bCs/>
              </w:rPr>
              <w:t>Donatorska sredstva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B050"/>
                <w:lang w:eastAsia="hr-HR"/>
              </w:rPr>
            </w:pPr>
            <w:r w:rsidRPr="001664F1">
              <w:rPr>
                <w:bCs/>
              </w:rPr>
              <w:t xml:space="preserve">ME4EU projekat </w:t>
            </w:r>
          </w:p>
        </w:tc>
      </w:tr>
    </w:tbl>
    <w:p w:rsidR="001664F1" w:rsidRPr="001664F1" w:rsidRDefault="001664F1" w:rsidP="001664F1"/>
    <w:p w:rsidR="001664F1" w:rsidRPr="001664F1" w:rsidRDefault="001664F1" w:rsidP="001664F1"/>
    <w:p w:rsidR="001664F1" w:rsidRPr="001664F1" w:rsidRDefault="001664F1" w:rsidP="001664F1"/>
    <w:p w:rsidR="001664F1" w:rsidRPr="001664F1" w:rsidRDefault="001664F1" w:rsidP="001664F1"/>
    <w:p w:rsidR="001664F1" w:rsidRPr="001664F1" w:rsidRDefault="001664F1" w:rsidP="001664F1"/>
    <w:p w:rsidR="001664F1" w:rsidRPr="001664F1" w:rsidRDefault="001664F1" w:rsidP="001664F1"/>
    <w:tbl>
      <w:tblPr>
        <w:tblW w:w="14662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489"/>
        <w:gridCol w:w="1505"/>
        <w:gridCol w:w="1236"/>
        <w:gridCol w:w="1750"/>
        <w:gridCol w:w="2035"/>
        <w:gridCol w:w="2147"/>
      </w:tblGrid>
      <w:tr w:rsidR="001664F1" w:rsidRPr="001664F1" w:rsidTr="00A01988">
        <w:trPr>
          <w:trHeight w:val="74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Operativni cilj 4:</w:t>
            </w:r>
          </w:p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2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Unaprijediti internu i međuinstitucionalnu komunikaciju unutar AFCOS sistema</w:t>
            </w:r>
          </w:p>
        </w:tc>
      </w:tr>
      <w:tr w:rsidR="001664F1" w:rsidRPr="001664F1" w:rsidTr="00A01988">
        <w:trPr>
          <w:trHeight w:val="56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Indikator ishoda 4: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Procenat institucija AFCOS sistema koje ocjenjuju međuinstitucionalnu saradnju kao dobru ili veoma dobru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u w:val="single"/>
                <w:lang w:eastAsia="hr-HR"/>
              </w:rPr>
              <w:t>Početna vrijednost biće utvrđena anketom tokom 2026. godine.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u w:val="single"/>
                <w:lang w:eastAsia="hr-HR"/>
              </w:rPr>
              <w:t>Ciljana vrijednost u 2027:</w:t>
            </w:r>
            <w:r w:rsidRPr="001664F1">
              <w:rPr>
                <w:rFonts w:ascii="Calibri" w:eastAsia="Times New Roman" w:hAnsi="Calibri" w:cs="Calibri"/>
                <w:lang w:eastAsia="hr-HR"/>
              </w:rPr>
              <w:br/>
            </w:r>
            <w:r w:rsidRPr="001664F1">
              <w:rPr>
                <w:rFonts w:ascii="Calibri" w:eastAsia="Times New Roman" w:hAnsi="Calibri" w:cs="Calibri"/>
                <w:lang w:val="sr-Latn-ME" w:eastAsia="hr-HR"/>
              </w:rPr>
              <w:t>+5%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lang w:val="sr-Latn-ME" w:eastAsia="hr-HR"/>
              </w:rPr>
            </w:pPr>
            <w:r w:rsidRPr="001664F1">
              <w:rPr>
                <w:rFonts w:ascii="Calibri" w:eastAsia="Times New Roman" w:hAnsi="Calibri" w:cs="Calibri"/>
                <w:b/>
                <w:u w:val="single"/>
                <w:lang w:eastAsia="hr-HR"/>
              </w:rPr>
              <w:t>Ciljana vrijednost u 2029:</w:t>
            </w:r>
            <w:r w:rsidRPr="001664F1">
              <w:rPr>
                <w:rFonts w:ascii="Calibri" w:eastAsia="Times New Roman" w:hAnsi="Calibri" w:cs="Calibri"/>
                <w:lang w:eastAsia="hr-HR"/>
              </w:rPr>
              <w:br/>
            </w:r>
            <w:r w:rsidRPr="001664F1">
              <w:rPr>
                <w:rFonts w:ascii="Calibri" w:eastAsia="Times New Roman" w:hAnsi="Calibri" w:cs="Calibri"/>
                <w:lang w:val="sr-Latn-ME" w:eastAsia="hr-HR"/>
              </w:rPr>
              <w:t>+10%</w:t>
            </w:r>
          </w:p>
        </w:tc>
      </w:tr>
      <w:tr w:rsidR="001664F1" w:rsidRPr="001664F1" w:rsidTr="00A01988">
        <w:trPr>
          <w:trHeight w:val="74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Mjere povezane sa operativnim ciljem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Aktivnost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Indikator rezultata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Odgovorne institucije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 početka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datum završetka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Očekivani iznos sredstava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 finansiranja</w:t>
            </w:r>
          </w:p>
        </w:tc>
      </w:tr>
    </w:tbl>
    <w:tbl>
      <w:tblPr>
        <w:tblStyle w:val="TableGrid"/>
        <w:tblW w:w="146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530"/>
        <w:gridCol w:w="1440"/>
        <w:gridCol w:w="1260"/>
        <w:gridCol w:w="1710"/>
        <w:gridCol w:w="2070"/>
        <w:gridCol w:w="2160"/>
      </w:tblGrid>
      <w:tr w:rsidR="001664F1" w:rsidRPr="001664F1" w:rsidTr="00A01988">
        <w:trPr>
          <w:trHeight w:val="1304"/>
        </w:trPr>
        <w:tc>
          <w:tcPr>
            <w:tcW w:w="234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Mjera 1: Organizovanje internih događaja za tijela AFCOS sistema (sastanci, radionice itd.)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Održavati interne sastanke i radionice kako bi se informisali i edukovale institucije AFCOS sistema i zvaničnici lokalne samouprave o zaštiti finansijskih interesa EU.</w:t>
            </w:r>
          </w:p>
        </w:tc>
        <w:tc>
          <w:tcPr>
            <w:tcW w:w="1530" w:type="dxa"/>
            <w:shd w:val="clear" w:color="auto" w:fill="D9E2F3" w:themeFill="accent1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Najmanje 4 sastanka organizovana u toku godine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AFCOS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260" w:type="dxa"/>
            <w:shd w:val="clear" w:color="auto" w:fill="D9E2F3" w:themeFill="accent1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1Q2026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2070" w:type="dxa"/>
            <w:shd w:val="clear" w:color="auto" w:fill="D9E2F3" w:themeFill="accent1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0,00 €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2160" w:type="dxa"/>
            <w:shd w:val="clear" w:color="auto" w:fill="D9E2F3" w:themeFill="accent1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Nijesu neophodna sredstva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</w:tr>
      <w:tr w:rsidR="001664F1" w:rsidRPr="001664F1" w:rsidTr="00A01988">
        <w:trPr>
          <w:trHeight w:val="1304"/>
        </w:trPr>
        <w:tc>
          <w:tcPr>
            <w:tcW w:w="234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</w:tc>
        <w:tc>
          <w:tcPr>
            <w:tcW w:w="216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Dijeljenje informacija i materijala</w:t>
            </w: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koje je obezbijedila mreža službenika za odnose s javnošću IPA i/ili drugi relevantni akteri</w:t>
            </w:r>
          </w:p>
        </w:tc>
        <w:tc>
          <w:tcPr>
            <w:tcW w:w="1530" w:type="dxa"/>
            <w:shd w:val="clear" w:color="auto" w:fill="D9E2F3" w:themeFill="accent1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Dijeljene informacije i materijali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AFCOS</w:t>
            </w: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br/>
              <w:t>Tijela AFCOS sistema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260" w:type="dxa"/>
            <w:shd w:val="clear" w:color="auto" w:fill="D9E2F3" w:themeFill="accent1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1Q2026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710" w:type="dxa"/>
            <w:shd w:val="clear" w:color="auto" w:fill="D9E2F3" w:themeFill="accent1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2070" w:type="dxa"/>
            <w:shd w:val="clear" w:color="auto" w:fill="D9E2F3" w:themeFill="accent1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0 €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2160" w:type="dxa"/>
            <w:shd w:val="clear" w:color="auto" w:fill="D9E2F3" w:themeFill="accent1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Nije potrebno finansiranje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</w:tr>
      <w:tr w:rsidR="001664F1" w:rsidRPr="001664F1" w:rsidTr="00A01988">
        <w:trPr>
          <w:trHeight w:val="1304"/>
        </w:trPr>
        <w:tc>
          <w:tcPr>
            <w:tcW w:w="234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</w:tc>
        <w:tc>
          <w:tcPr>
            <w:tcW w:w="216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1664F1">
              <w:rPr>
                <w:rFonts w:cstheme="minorHAnsi"/>
              </w:rPr>
              <w:t>Organizovati interaktivne radionice među zaposlenima kako bi se obezbijedila informisanost i upoznavanje sa postupcima prijava sumnje na nepravilnost/prevaru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rPr>
                <w:rFonts w:cstheme="minorHAnsi"/>
              </w:rPr>
            </w:pPr>
            <w:r w:rsidRPr="001664F1">
              <w:rPr>
                <w:rFonts w:cstheme="minorHAnsi"/>
              </w:rPr>
              <w:t>Organizovana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cstheme="minorHAnsi"/>
              </w:rPr>
              <w:t>radionica/održani aktivni sastanci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cstheme="minorHAnsi"/>
              </w:rPr>
              <w:t>Ministarstvo javnih radova</w:t>
            </w:r>
          </w:p>
        </w:tc>
        <w:tc>
          <w:tcPr>
            <w:tcW w:w="126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cstheme="minorHAnsi"/>
              </w:rPr>
              <w:t>4Q2026</w:t>
            </w:r>
          </w:p>
        </w:tc>
        <w:tc>
          <w:tcPr>
            <w:tcW w:w="171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cstheme="minorHAnsi"/>
              </w:rPr>
              <w:t>4Q2029</w:t>
            </w:r>
          </w:p>
        </w:tc>
        <w:tc>
          <w:tcPr>
            <w:tcW w:w="207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cstheme="minorHAnsi"/>
              </w:rPr>
              <w:t>0€</w:t>
            </w:r>
          </w:p>
        </w:tc>
        <w:tc>
          <w:tcPr>
            <w:tcW w:w="2160" w:type="dxa"/>
            <w:shd w:val="clear" w:color="auto" w:fill="D9E2F3" w:themeFill="accent1" w:themeFillTint="33"/>
            <w:noWrap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  <w:t>Nijesu neophodna sredstva</w:t>
            </w:r>
          </w:p>
        </w:tc>
      </w:tr>
    </w:tbl>
    <w:tbl>
      <w:tblPr>
        <w:tblW w:w="14670" w:type="dxa"/>
        <w:tblInd w:w="-820" w:type="dxa"/>
        <w:tblLayout w:type="fixed"/>
        <w:tblLook w:val="04A0" w:firstRow="1" w:lastRow="0" w:firstColumn="1" w:lastColumn="0" w:noHBand="0" w:noVBand="1"/>
      </w:tblPr>
      <w:tblGrid>
        <w:gridCol w:w="2345"/>
        <w:gridCol w:w="2154"/>
        <w:gridCol w:w="1440"/>
        <w:gridCol w:w="1529"/>
        <w:gridCol w:w="7"/>
        <w:gridCol w:w="1406"/>
        <w:gridCol w:w="1561"/>
        <w:gridCol w:w="2069"/>
        <w:gridCol w:w="2159"/>
      </w:tblGrid>
      <w:tr w:rsidR="001664F1" w:rsidRPr="001664F1" w:rsidTr="00A01988">
        <w:trPr>
          <w:trHeight w:val="801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Operativni cilj 5:</w:t>
            </w:r>
          </w:p>
        </w:tc>
        <w:tc>
          <w:tcPr>
            <w:tcW w:w="12325" w:type="dxa"/>
            <w:gridSpan w:val="8"/>
            <w:tcBorders>
              <w:top w:val="single" w:sz="8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Ojačati saradnju sa medijima i unaprijediti dostupnost informacija o zaštiti finansijskih interesa EU</w:t>
            </w:r>
          </w:p>
        </w:tc>
      </w:tr>
      <w:tr w:rsidR="001664F1" w:rsidRPr="001664F1" w:rsidTr="00A01988">
        <w:trPr>
          <w:trHeight w:val="60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lang w:eastAsia="hr-HR"/>
              </w:rPr>
              <w:t>Indikator ishoda 5: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Broj medijskih objava koje se odnose na zaštitu finansijskih interesa EU i aktivnosti AFCOS sistema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color w:val="000000"/>
                <w:u w:val="single"/>
                <w:lang w:eastAsia="hr-HR"/>
              </w:rPr>
              <w:t>Početna vrijednost u 2025:</w:t>
            </w: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br/>
            </w:r>
            <w:r w:rsidRPr="001664F1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nema dostupnih podataka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color w:val="000000"/>
                <w:u w:val="single"/>
                <w:lang w:eastAsia="hr-HR"/>
              </w:rPr>
              <w:t>Ciljana vrijednost u 2027:</w:t>
            </w:r>
            <w:r w:rsidRPr="001664F1">
              <w:rPr>
                <w:rFonts w:ascii="Calibri" w:eastAsia="Times New Roman" w:hAnsi="Calibri" w:cs="Calibri"/>
                <w:b/>
                <w:color w:val="000000"/>
                <w:u w:val="single"/>
                <w:lang w:eastAsia="hr-HR"/>
              </w:rPr>
              <w:br/>
            </w:r>
            <w:r w:rsidRPr="001664F1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3 medijskie objave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1664F1" w:rsidRPr="001664F1" w:rsidRDefault="001664F1" w:rsidP="00166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color w:val="000000"/>
                <w:u w:val="single"/>
                <w:lang w:eastAsia="hr-HR"/>
              </w:rPr>
              <w:t>Ciljana vrijednost u 2029:</w:t>
            </w: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br/>
            </w:r>
            <w:r w:rsidRPr="001664F1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5 medijskih objava</w:t>
            </w:r>
          </w:p>
        </w:tc>
      </w:tr>
      <w:tr w:rsidR="001664F1" w:rsidRPr="001664F1" w:rsidTr="00A01988">
        <w:trPr>
          <w:trHeight w:val="801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Mjere povezane sa operativnim ciljem 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Aktivnost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Indikator rezultata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Odgovorne institucije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 početka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datum završetka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Očekivani iznos sredstava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64F1" w:rsidRPr="001664F1" w:rsidRDefault="001664F1" w:rsidP="0016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 finansiranja</w:t>
            </w:r>
          </w:p>
        </w:tc>
      </w:tr>
    </w:tbl>
    <w:tbl>
      <w:tblPr>
        <w:tblStyle w:val="TableGrid"/>
        <w:tblW w:w="146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440"/>
        <w:gridCol w:w="1530"/>
        <w:gridCol w:w="1440"/>
        <w:gridCol w:w="1530"/>
        <w:gridCol w:w="2070"/>
        <w:gridCol w:w="2160"/>
      </w:tblGrid>
      <w:tr w:rsidR="001664F1" w:rsidRPr="001664F1" w:rsidTr="00A01988">
        <w:trPr>
          <w:trHeight w:val="1304"/>
        </w:trPr>
        <w:tc>
          <w:tcPr>
            <w:tcW w:w="2340" w:type="dxa"/>
            <w:shd w:val="clear" w:color="auto" w:fill="DEEAF6" w:themeFill="accent5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Mjera 1: Povećati saradnju sa medijima radi tačne i blagovremene distribucije informacija o zaštiti finansijskih interesa EU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Priprema i slanje saopštenja za štampu i drugog specifičnog sadržaja medijima, novinarima i drugim relevantnim medijima radi objavljivanja vijesti, događaja, usluga ili institucionalnih ažuriranja.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Pripremljeno i poslato najmanje 5 saopštenja za štampu ili drugog specifičnog sadržaja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530" w:type="dxa"/>
            <w:shd w:val="clear" w:color="auto" w:fill="D9E2F3" w:themeFill="accent1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Ministarstvo finansija - PR Služba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AFCOS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1Q2026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530" w:type="dxa"/>
            <w:shd w:val="clear" w:color="auto" w:fill="D9E2F3" w:themeFill="accent1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2070" w:type="dxa"/>
            <w:shd w:val="clear" w:color="auto" w:fill="D9E2F3" w:themeFill="accent1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0 €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2160" w:type="dxa"/>
            <w:shd w:val="clear" w:color="auto" w:fill="D9E2F3" w:themeFill="accent1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Nijesu neophodna sredstva 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</w:tr>
      <w:tr w:rsidR="001664F1" w:rsidRPr="001664F1" w:rsidTr="00A01988">
        <w:trPr>
          <w:trHeight w:val="1304"/>
        </w:trPr>
        <w:tc>
          <w:tcPr>
            <w:tcW w:w="2340" w:type="dxa"/>
            <w:shd w:val="clear" w:color="auto" w:fill="DEEAF6" w:themeFill="accent5" w:themeFillTint="33"/>
            <w:vAlign w:val="center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</w:p>
        </w:tc>
        <w:tc>
          <w:tcPr>
            <w:tcW w:w="2160" w:type="dxa"/>
            <w:shd w:val="clear" w:color="auto" w:fill="D9E2F3" w:themeFill="accent1" w:themeFillTint="33"/>
          </w:tcPr>
          <w:p w:rsidR="001664F1" w:rsidRPr="001664F1" w:rsidRDefault="001664F1" w:rsidP="001664F1">
            <w:pPr>
              <w:jc w:val="both"/>
              <w:rPr>
                <w:rFonts w:ascii="Calibri" w:eastAsia="Times New Roman" w:hAnsi="Calibri" w:cs="Calibri"/>
                <w:b/>
                <w:bCs/>
                <w:color w:val="262626" w:themeColor="text1" w:themeTint="D9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Učešće u elektronskim ili štampanim medijima na temu zaštite finansijskih interesa EU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Najmanje 1 gostovanje ili intervju u elektronskim ili štampanim medijima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530" w:type="dxa"/>
            <w:shd w:val="clear" w:color="auto" w:fill="D9E2F3" w:themeFill="accent1" w:themeFillTint="33"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Ministarstvo finansija - PR Služba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AFCOS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3Q2027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1530" w:type="dxa"/>
            <w:shd w:val="clear" w:color="auto" w:fill="D9E2F3" w:themeFill="accent1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/>
                <w:lang w:eastAsia="hr-HR"/>
              </w:rPr>
              <w:t>4Q2029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262626" w:themeColor="text1" w:themeTint="D9"/>
                <w:lang w:eastAsia="hr-HR"/>
              </w:rPr>
            </w:pPr>
          </w:p>
        </w:tc>
        <w:tc>
          <w:tcPr>
            <w:tcW w:w="2070" w:type="dxa"/>
            <w:shd w:val="clear" w:color="auto" w:fill="D9E2F3" w:themeFill="accent1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0€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2160" w:type="dxa"/>
            <w:shd w:val="clear" w:color="auto" w:fill="D9E2F3" w:themeFill="accent1" w:themeFillTint="33"/>
            <w:noWrap/>
            <w:vAlign w:val="center"/>
          </w:tcPr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664F1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Nijesu neophodna sredstva</w:t>
            </w: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  <w:p w:rsidR="001664F1" w:rsidRPr="001664F1" w:rsidRDefault="001664F1" w:rsidP="001664F1">
            <w:p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</w:tr>
    </w:tbl>
    <w:p w:rsidR="001664F1" w:rsidRPr="001664F1" w:rsidRDefault="001664F1" w:rsidP="001664F1"/>
    <w:p w:rsidR="007043E2" w:rsidRDefault="007043E2"/>
    <w:p w:rsidR="007043E2" w:rsidRDefault="007043E2"/>
    <w:p w:rsidR="007043E2" w:rsidRDefault="007043E2"/>
    <w:p w:rsidR="007043E2" w:rsidRDefault="007043E2"/>
    <w:p w:rsidR="007043E2" w:rsidRDefault="007043E2"/>
    <w:p w:rsidR="007043E2" w:rsidRDefault="007043E2"/>
    <w:p w:rsidR="007043E2" w:rsidRDefault="007043E2"/>
    <w:p w:rsidR="007043E2" w:rsidRDefault="007043E2"/>
    <w:p w:rsidR="007043E2" w:rsidRDefault="007043E2"/>
    <w:p w:rsidR="001664F1" w:rsidRDefault="001664F1"/>
    <w:p w:rsidR="001664F1" w:rsidRDefault="001664F1"/>
    <w:p w:rsidR="007043E2" w:rsidRDefault="007043E2"/>
    <w:p w:rsidR="007043E2" w:rsidRPr="007043E2" w:rsidRDefault="007043E2" w:rsidP="007043E2">
      <w:pPr>
        <w:keepNext/>
        <w:keepLines/>
        <w:spacing w:after="100" w:afterAutospacing="1" w:line="23" w:lineRule="atLeast"/>
        <w:outlineLvl w:val="0"/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</w:pPr>
      <w:bookmarkStart w:id="25" w:name="_Toc221282289"/>
      <w:r w:rsidRPr="007043E2"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  <w:t xml:space="preserve">ANEKS 2 </w:t>
      </w:r>
      <w:r w:rsidRPr="007043E2">
        <w:rPr>
          <w:rFonts w:ascii="Times New Roman" w:eastAsia="Times New Roman" w:hAnsi="Times New Roman" w:cs="Times New Roman"/>
          <w:b/>
          <w:color w:val="2E74B5"/>
          <w:sz w:val="32"/>
          <w:szCs w:val="32"/>
          <w:lang w:val="sr-Latn-BA"/>
        </w:rPr>
        <w:br/>
        <w:t>Komunikacione smjernice za institucije AFCOS sistema</w:t>
      </w:r>
      <w:bookmarkEnd w:id="25"/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Komunikacione smjernice za institucije AFCOS sistema (u daljem tekstu: Smjernice) imaju za cilj da obezbijede jasne, dosljedne i blagovremene procedure razmjene informacija između </w:t>
      </w:r>
      <w:r w:rsidRPr="007043E2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ME"/>
        </w:rPr>
        <w:t>AFCOS-a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, tijela AFCOS sistema i njihovih internih i eksternih partnera, u oblasti zaštite finansijskih interesa Evropske unije.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Smjernice predstavljaju praktičan okvir za unaprjeđenje kvaliteta komunikacije, jačanje transparentnosti i povjerenja javnosti, kao i dosljednu primjenu komunikacionih principa u svakodnevnom radu tijela AFCOS sistema. One pružaju putokaz za primjenu efikasnih komunikacionih praksi kroz definisanje osnovnih principa, procedura, metoda, alata i komunikacionih kanala.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AFCOS ima centralnu ulogu u koordinaciji komunikacionih aktivnosti i u podsticanju kulture odgovornosti, saradnje i posvećenosti među svim relevantnim zainteresovanim stranama u oblasti zaštite finansijskih interesa EU.</w:t>
      </w:r>
    </w:p>
    <w:p w:rsidR="007043E2" w:rsidRPr="007043E2" w:rsidRDefault="007043E2" w:rsidP="007043E2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  <w:bookmarkStart w:id="26" w:name="_Toc221282290"/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1. Opšti komunikacioni principi</w:t>
      </w:r>
      <w:bookmarkEnd w:id="26"/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Komunikacija tijela AFCOS sistema treba da se zasniva na sljedećim osnovnim principima:</w:t>
      </w:r>
    </w:p>
    <w:p w:rsidR="007043E2" w:rsidRPr="007043E2" w:rsidRDefault="007043E2" w:rsidP="007043E2">
      <w:pPr>
        <w:numPr>
          <w:ilvl w:val="0"/>
          <w:numId w:val="2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obezbjeđivanje efikasne interne i eksterne komunikacije u oblasti borbe protiv prevara i nepravilnosti;</w:t>
      </w:r>
    </w:p>
    <w:p w:rsidR="007043E2" w:rsidRPr="007043E2" w:rsidRDefault="007043E2" w:rsidP="007043E2">
      <w:pPr>
        <w:numPr>
          <w:ilvl w:val="0"/>
          <w:numId w:val="2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promovisanje nulte tolerancije prema prevarama i transparentnog korišćenja sredstava EU;</w:t>
      </w:r>
    </w:p>
    <w:p w:rsidR="007043E2" w:rsidRPr="007043E2" w:rsidRDefault="007043E2" w:rsidP="007043E2">
      <w:pPr>
        <w:numPr>
          <w:ilvl w:val="0"/>
          <w:numId w:val="2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dosljedno poštovanje važećih propisa, etičkih standarda i institucionalnih vrijednosti;</w:t>
      </w:r>
    </w:p>
    <w:p w:rsidR="007043E2" w:rsidRPr="007043E2" w:rsidRDefault="007043E2" w:rsidP="007043E2">
      <w:pPr>
        <w:numPr>
          <w:ilvl w:val="0"/>
          <w:numId w:val="2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jasno definisanje granica za razmjenu povjerljivih i osjetljivih informacija;</w:t>
      </w:r>
    </w:p>
    <w:p w:rsidR="007043E2" w:rsidRPr="007043E2" w:rsidRDefault="007043E2" w:rsidP="007043E2">
      <w:pPr>
        <w:numPr>
          <w:ilvl w:val="0"/>
          <w:numId w:val="2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otvoren, pristupačan i dosljedan pristup u informisanju javnosti.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Transparentnost i odgovornost predstavljaju ključne stubove izgradnje povjerenja i kredibiliteta. Transparentnost podrazumijeva blagovremeno, tačno i razumljivo informisanje internih i eksternih zainteresovanih strana o aktivnostima, ciljevima i rezultatima rada AFCOS sistema, posebno u oblasti zaštite finansijskih interesa EU. Odgovornost se ogleda u jasnoj podjeli uloga i odgovornosti za komunikaciju, kao i u obavezi pružanja pouzdanih informacija i pravovremenih odgovora na upite javnosti i medija.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Dosljednost, inkluzivnost i pristupačnost dodatno jačaju efikasnost komunikacije. Poruke treba da budu usklađene, prilagođene različitim ciljnim grupama i predstavljene jasnim i razumljivim jezikom, uz korišćenje odgovarajućih formata i digitalnih alata.</w:t>
      </w:r>
    </w:p>
    <w:p w:rsidR="007043E2" w:rsidRPr="007043E2" w:rsidRDefault="007043E2" w:rsidP="007043E2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  <w:bookmarkStart w:id="27" w:name="_Toc221282291"/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2. Odnosi sa medijima</w:t>
      </w:r>
      <w:bookmarkEnd w:id="27"/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Tijela AFCOS sistema, u saradnji sa AFCOS-om i Službom za odnose s javnošću Ministarstva finansija, treba da grade profesionalne i konstruktivne odnose sa medijima, posebno sa novinarima koji prate teme EU integracija, javnih finansija i borbe protiv prevara.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Komunikacija sa medijima treba da obuhvati:</w:t>
      </w:r>
    </w:p>
    <w:p w:rsidR="007043E2" w:rsidRPr="007043E2" w:rsidRDefault="007043E2" w:rsidP="007043E2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pripremu i distribuciju saopštenja za javnost koja su jasna, sažeta i fokusirana na ključne poruke;</w:t>
      </w:r>
    </w:p>
    <w:p w:rsidR="007043E2" w:rsidRPr="007043E2" w:rsidRDefault="007043E2" w:rsidP="007043E2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korišćenje vizuelnih i audiovizuelnih materijala (grafike, infografike, kratki video sadržaji) radi lakšeg razumijevanja složenih tema;</w:t>
      </w:r>
    </w:p>
    <w:p w:rsidR="007043E2" w:rsidRPr="007043E2" w:rsidRDefault="007043E2" w:rsidP="007043E2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adekvatnu pripremu za intervjue i javne nastupe, uz jasno definisane poruke i izbjegavanje spekulacija.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Na upite medija treba odgovarati pravovremeno, tačno i profesionalno, u okviru nadležnosti i u skladu sa utvrđenim procedurama. U slučaju kriznih situacija, komunikacija se sprovodi u skladu sa principima krizne komunikacije definisanim u ovom aneksu.</w:t>
      </w:r>
    </w:p>
    <w:p w:rsidR="007043E2" w:rsidRPr="007043E2" w:rsidRDefault="007043E2" w:rsidP="007043E2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  <w:bookmarkStart w:id="28" w:name="_Toc221282292"/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3. Društvene mreže</w:t>
      </w:r>
      <w:bookmarkEnd w:id="28"/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Društvene mreže predstavljaju važan komunikacioni kanal za informisanje i angažovanje javnosti u vezi sa zaštitom finansijskih interesa EU. Njihovo korišćenje treba da bude plansko, profesionalno i usklađeno sa komunikacionim ciljevima Strategije.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Preporučuje se:</w:t>
      </w:r>
    </w:p>
    <w:p w:rsidR="007043E2" w:rsidRPr="007043E2" w:rsidRDefault="007043E2" w:rsidP="007043E2">
      <w:pPr>
        <w:numPr>
          <w:ilvl w:val="0"/>
          <w:numId w:val="2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korišćenje LinkedIn-a za profesionalnu komunikaciju sa institucijama i partnerima;</w:t>
      </w:r>
    </w:p>
    <w:p w:rsidR="007043E2" w:rsidRPr="007043E2" w:rsidRDefault="007043E2" w:rsidP="007043E2">
      <w:pPr>
        <w:numPr>
          <w:ilvl w:val="0"/>
          <w:numId w:val="2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korišćenje Facebook-a i Instagram-a za informisanje šire javnosti putem vizuelno prilagođenog sadržaja;</w:t>
      </w:r>
    </w:p>
    <w:p w:rsidR="007043E2" w:rsidRPr="007043E2" w:rsidRDefault="007043E2" w:rsidP="007043E2">
      <w:pPr>
        <w:numPr>
          <w:ilvl w:val="0"/>
          <w:numId w:val="2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korišćenje platformi poput X-a (Twitter) ili sličnih kanala za brza ažuriranja i komunikaciju sa medijima;</w:t>
      </w:r>
    </w:p>
    <w:p w:rsidR="007043E2" w:rsidRPr="007043E2" w:rsidRDefault="007043E2" w:rsidP="007043E2">
      <w:pPr>
        <w:numPr>
          <w:ilvl w:val="0"/>
          <w:numId w:val="2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korišćenje video platformi za objašnjenje procesa, mehanizama i primjera dobre prakse.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Sadržaj treba da bude jasan, razumljiv i tačan, uz izbjegavanje stručnog žargona. Poseban akcenat treba staviti na transparentnost, odgovorno reagovanje na komentare i blagovremeno ispravljanje netačnih informacija, naročito u slučaju dezinformacija.</w:t>
      </w:r>
    </w:p>
    <w:p w:rsidR="007043E2" w:rsidRPr="007043E2" w:rsidRDefault="007043E2" w:rsidP="007043E2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  <w:bookmarkStart w:id="29" w:name="_Toc221282293"/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4. Događaji i javne aktivnosti</w:t>
      </w:r>
      <w:bookmarkEnd w:id="29"/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Događaji i javne aktivnosti predstavljaju važan alat za podizanje svijesti, razmjenu informacija i jačanje saradnje sa zainteresovanim stranama.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Prilikom planiranja i realizacije događaja potrebno je:</w:t>
      </w:r>
    </w:p>
    <w:p w:rsidR="007043E2" w:rsidRPr="007043E2" w:rsidRDefault="007043E2" w:rsidP="007043E2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jasno definisati ciljeve i ciljne grupe;</w:t>
      </w:r>
    </w:p>
    <w:p w:rsidR="007043E2" w:rsidRPr="007043E2" w:rsidRDefault="007043E2" w:rsidP="007043E2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prilagoditi format događaja (konferencije, paneli, radionice, okrugli stolovi) svrsi i publici;</w:t>
      </w:r>
    </w:p>
    <w:p w:rsidR="007043E2" w:rsidRPr="007043E2" w:rsidRDefault="007043E2" w:rsidP="007043E2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obezbijediti pristupačnost i inkluzivnost;</w:t>
      </w:r>
    </w:p>
    <w:p w:rsidR="007043E2" w:rsidRPr="007043E2" w:rsidRDefault="007043E2" w:rsidP="007043E2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koristiti digitalne alate za hibridne ili onlajn formate, kada je to moguće;</w:t>
      </w:r>
    </w:p>
    <w:p w:rsidR="007043E2" w:rsidRPr="007043E2" w:rsidRDefault="007043E2" w:rsidP="007043E2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dokumentovati i promovisati rezultate događaja putem dostupnih komunikacionih kanala;</w:t>
      </w:r>
    </w:p>
    <w:p w:rsidR="007043E2" w:rsidRPr="007043E2" w:rsidRDefault="007043E2" w:rsidP="007043E2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prikupljati povratne informacije radi unaprjeđenja budućih aktivnosti.</w:t>
      </w:r>
    </w:p>
    <w:p w:rsidR="007043E2" w:rsidRPr="007043E2" w:rsidRDefault="007043E2" w:rsidP="007043E2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  <w:bookmarkStart w:id="30" w:name="_Toc221282294"/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5. Krizna komunikacija</w:t>
      </w:r>
      <w:bookmarkEnd w:id="30"/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U slučaju potencijalne ili stvarne krize, tijela AFCOS sistema dužna su da bez odlaganja obavijeste AFCOS i Službu za odnose s javnošću Ministarstva finansija, kako bi se obezbijedila koordinisana i dosljedna komunikacija.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Krizna komunikacija podrazumijeva:</w:t>
      </w:r>
    </w:p>
    <w:p w:rsidR="007043E2" w:rsidRPr="007043E2" w:rsidRDefault="007043E2" w:rsidP="007043E2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prikupljanje i provjeru relevantnih činjenica;</w:t>
      </w:r>
    </w:p>
    <w:p w:rsidR="007043E2" w:rsidRPr="007043E2" w:rsidRDefault="007043E2" w:rsidP="007043E2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definisanje ključnih poruka, tona i kanala komunikacije;</w:t>
      </w:r>
    </w:p>
    <w:p w:rsidR="007043E2" w:rsidRPr="007043E2" w:rsidRDefault="007043E2" w:rsidP="007043E2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obavezno odobravanje izjava od strane nadležnih rukovodilaca;</w:t>
      </w:r>
    </w:p>
    <w:p w:rsidR="007043E2" w:rsidRPr="007043E2" w:rsidRDefault="007043E2" w:rsidP="007043E2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kontinuirano praćenje medijskog izvještavanja i reakcija javnosti;</w:t>
      </w:r>
    </w:p>
    <w:p w:rsidR="007043E2" w:rsidRPr="007043E2" w:rsidRDefault="007043E2" w:rsidP="007043E2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prilagođavanje komunikacije u skladu sa razvojem situacije.</w:t>
      </w:r>
    </w:p>
    <w:p w:rsidR="007043E2" w:rsidRPr="007043E2" w:rsidRDefault="007043E2" w:rsidP="007043E2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  <w:bookmarkStart w:id="31" w:name="_Toc221282295"/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6. Alati i metode za evaluaciju komunikacije</w:t>
      </w:r>
      <w:bookmarkEnd w:id="31"/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Efikasnost komunikacionih aktivnosti prati se kroz indikatore ishoda i indikatore učinka definisane u Strategiji i Komunikacionom akcionom planu.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Evaluacija obuhvata:</w:t>
      </w:r>
    </w:p>
    <w:p w:rsidR="007043E2" w:rsidRPr="007043E2" w:rsidRDefault="007043E2" w:rsidP="007043E2">
      <w:pPr>
        <w:numPr>
          <w:ilvl w:val="0"/>
          <w:numId w:val="2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internu komunikaciju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, kroz ankete, fokus grupe i interne povratne informacije;</w:t>
      </w:r>
    </w:p>
    <w:p w:rsidR="007043E2" w:rsidRPr="007043E2" w:rsidRDefault="007043E2" w:rsidP="007043E2">
      <w:pPr>
        <w:numPr>
          <w:ilvl w:val="0"/>
          <w:numId w:val="2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eksternu komunikaciju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, kroz istraživanja javnog mnjenja, medijski monitoring i analizu digitalnih metrika;</w:t>
      </w:r>
    </w:p>
    <w:p w:rsidR="007043E2" w:rsidRPr="007043E2" w:rsidRDefault="007043E2" w:rsidP="007043E2">
      <w:pPr>
        <w:numPr>
          <w:ilvl w:val="0"/>
          <w:numId w:val="2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kriznu komunikaciju</w:t>
      </w: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, kroz analizu brzine reakcije, dosljednosti poruka i percepcije javnosti i zainteresovanih strana.</w:t>
      </w:r>
    </w:p>
    <w:p w:rsidR="007043E2" w:rsidRPr="007043E2" w:rsidRDefault="007043E2" w:rsidP="007043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7043E2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Rezultati evaluacije koriste se za unaprjeđenje komunikacionih praksi i planiranje budućih aktivnosti AFCOS sistema.</w:t>
      </w:r>
    </w:p>
    <w:p w:rsidR="007043E2" w:rsidRDefault="007043E2"/>
    <w:sectPr w:rsidR="007043E2" w:rsidSect="001664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851" w:rsidRDefault="00654851">
      <w:pPr>
        <w:spacing w:after="0" w:line="240" w:lineRule="auto"/>
      </w:pPr>
      <w:r>
        <w:separator/>
      </w:r>
    </w:p>
  </w:endnote>
  <w:endnote w:type="continuationSeparator" w:id="0">
    <w:p w:rsidR="00654851" w:rsidRDefault="0065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C60" w:rsidRDefault="00654851" w:rsidP="003915F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5427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1C60" w:rsidRDefault="007A789B" w:rsidP="000978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851" w:rsidRDefault="00654851">
      <w:pPr>
        <w:spacing w:after="0" w:line="240" w:lineRule="auto"/>
      </w:pPr>
      <w:r>
        <w:separator/>
      </w:r>
    </w:p>
  </w:footnote>
  <w:footnote w:type="continuationSeparator" w:id="0">
    <w:p w:rsidR="00654851" w:rsidRDefault="0065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C60" w:rsidRPr="00AA2C47" w:rsidRDefault="00654851" w:rsidP="00991972">
    <w:pPr>
      <w:pStyle w:val="Header"/>
      <w:tabs>
        <w:tab w:val="left" w:pos="5265"/>
      </w:tabs>
      <w:rPr>
        <w:rFonts w:ascii="Times New Roman" w:hAnsi="Times New Roman" w:cs="Times New Roman"/>
        <w:sz w:val="20"/>
        <w:szCs w:val="20"/>
      </w:rPr>
    </w:pPr>
  </w:p>
  <w:p w:rsidR="00D11C60" w:rsidRDefault="00654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20E1"/>
    <w:multiLevelType w:val="hybridMultilevel"/>
    <w:tmpl w:val="2912EA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27D4"/>
    <w:multiLevelType w:val="multilevel"/>
    <w:tmpl w:val="3186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355D9"/>
    <w:multiLevelType w:val="hybridMultilevel"/>
    <w:tmpl w:val="670A71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91C43"/>
    <w:multiLevelType w:val="hybridMultilevel"/>
    <w:tmpl w:val="C5B89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8208BF"/>
    <w:multiLevelType w:val="multilevel"/>
    <w:tmpl w:val="85E6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828A4"/>
    <w:multiLevelType w:val="multilevel"/>
    <w:tmpl w:val="99D2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C5773"/>
    <w:multiLevelType w:val="hybridMultilevel"/>
    <w:tmpl w:val="231C4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8826C6"/>
    <w:multiLevelType w:val="hybridMultilevel"/>
    <w:tmpl w:val="6CF2EC6C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8262F"/>
    <w:multiLevelType w:val="multilevel"/>
    <w:tmpl w:val="34B8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A19A6"/>
    <w:multiLevelType w:val="hybridMultilevel"/>
    <w:tmpl w:val="58FC0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53FEA"/>
    <w:multiLevelType w:val="hybridMultilevel"/>
    <w:tmpl w:val="798E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545A8"/>
    <w:multiLevelType w:val="hybridMultilevel"/>
    <w:tmpl w:val="1DE66B94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9E25B6"/>
    <w:multiLevelType w:val="hybridMultilevel"/>
    <w:tmpl w:val="FA96E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528E3"/>
    <w:multiLevelType w:val="multilevel"/>
    <w:tmpl w:val="B27C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FB2659"/>
    <w:multiLevelType w:val="multilevel"/>
    <w:tmpl w:val="D1BC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57A99"/>
    <w:multiLevelType w:val="hybridMultilevel"/>
    <w:tmpl w:val="2DC2B78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401CB"/>
    <w:multiLevelType w:val="hybridMultilevel"/>
    <w:tmpl w:val="DBCCD384"/>
    <w:lvl w:ilvl="0" w:tplc="E8C20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62727"/>
    <w:multiLevelType w:val="hybridMultilevel"/>
    <w:tmpl w:val="69C08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2127B"/>
    <w:multiLevelType w:val="multilevel"/>
    <w:tmpl w:val="3306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CF38BD"/>
    <w:multiLevelType w:val="multilevel"/>
    <w:tmpl w:val="D908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756D41"/>
    <w:multiLevelType w:val="multilevel"/>
    <w:tmpl w:val="6C96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5A22F3"/>
    <w:multiLevelType w:val="multilevel"/>
    <w:tmpl w:val="E0E4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4F26E2"/>
    <w:multiLevelType w:val="multilevel"/>
    <w:tmpl w:val="D772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FF68C4"/>
    <w:multiLevelType w:val="hybridMultilevel"/>
    <w:tmpl w:val="EABE30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5687C"/>
    <w:multiLevelType w:val="hybridMultilevel"/>
    <w:tmpl w:val="5206310A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2830E6"/>
    <w:multiLevelType w:val="hybridMultilevel"/>
    <w:tmpl w:val="604495D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42485"/>
    <w:multiLevelType w:val="hybridMultilevel"/>
    <w:tmpl w:val="64BC0D26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9007E2"/>
    <w:multiLevelType w:val="multilevel"/>
    <w:tmpl w:val="4440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4872D9"/>
    <w:multiLevelType w:val="multilevel"/>
    <w:tmpl w:val="66FA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C52085"/>
    <w:multiLevelType w:val="multilevel"/>
    <w:tmpl w:val="90B4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23"/>
  </w:num>
  <w:num w:numId="5">
    <w:abstractNumId w:val="11"/>
  </w:num>
  <w:num w:numId="6">
    <w:abstractNumId w:val="24"/>
  </w:num>
  <w:num w:numId="7">
    <w:abstractNumId w:val="26"/>
  </w:num>
  <w:num w:numId="8">
    <w:abstractNumId w:val="7"/>
  </w:num>
  <w:num w:numId="9">
    <w:abstractNumId w:val="28"/>
  </w:num>
  <w:num w:numId="10">
    <w:abstractNumId w:val="13"/>
  </w:num>
  <w:num w:numId="11">
    <w:abstractNumId w:val="15"/>
  </w:num>
  <w:num w:numId="12">
    <w:abstractNumId w:val="29"/>
  </w:num>
  <w:num w:numId="13">
    <w:abstractNumId w:val="18"/>
  </w:num>
  <w:num w:numId="14">
    <w:abstractNumId w:val="14"/>
  </w:num>
  <w:num w:numId="15">
    <w:abstractNumId w:val="27"/>
  </w:num>
  <w:num w:numId="16">
    <w:abstractNumId w:val="22"/>
  </w:num>
  <w:num w:numId="17">
    <w:abstractNumId w:val="19"/>
  </w:num>
  <w:num w:numId="18">
    <w:abstractNumId w:val="25"/>
  </w:num>
  <w:num w:numId="19">
    <w:abstractNumId w:val="16"/>
  </w:num>
  <w:num w:numId="20">
    <w:abstractNumId w:val="21"/>
  </w:num>
  <w:num w:numId="21">
    <w:abstractNumId w:val="20"/>
  </w:num>
  <w:num w:numId="22">
    <w:abstractNumId w:val="8"/>
  </w:num>
  <w:num w:numId="23">
    <w:abstractNumId w:val="4"/>
  </w:num>
  <w:num w:numId="24">
    <w:abstractNumId w:val="1"/>
  </w:num>
  <w:num w:numId="25">
    <w:abstractNumId w:val="5"/>
  </w:num>
  <w:num w:numId="26">
    <w:abstractNumId w:val="9"/>
  </w:num>
  <w:num w:numId="27">
    <w:abstractNumId w:val="6"/>
  </w:num>
  <w:num w:numId="28">
    <w:abstractNumId w:val="3"/>
  </w:num>
  <w:num w:numId="29">
    <w:abstractNumId w:val="12"/>
  </w:num>
  <w:num w:numId="3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ja Carapic">
    <w15:presenceInfo w15:providerId="AD" w15:userId="S-1-5-21-3530176030-4113171763-13993460-20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E2"/>
    <w:rsid w:val="001664F1"/>
    <w:rsid w:val="001B77D3"/>
    <w:rsid w:val="001F46E5"/>
    <w:rsid w:val="00626F34"/>
    <w:rsid w:val="00654851"/>
    <w:rsid w:val="007043E2"/>
    <w:rsid w:val="007A789B"/>
    <w:rsid w:val="00874780"/>
    <w:rsid w:val="00F5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AF984-20DE-432C-9F8E-5C6462D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4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3E2"/>
  </w:style>
  <w:style w:type="paragraph" w:styleId="Footer">
    <w:name w:val="footer"/>
    <w:basedOn w:val="Normal"/>
    <w:link w:val="FooterChar"/>
    <w:uiPriority w:val="99"/>
    <w:semiHidden/>
    <w:unhideWhenUsed/>
    <w:rsid w:val="00704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3E2"/>
  </w:style>
  <w:style w:type="table" w:customStyle="1" w:styleId="GridTable4-Accent11">
    <w:name w:val="Grid Table 4 - Accent 11"/>
    <w:basedOn w:val="TableNormal"/>
    <w:next w:val="GridTable4-Accent1"/>
    <w:uiPriority w:val="49"/>
    <w:rsid w:val="007043E2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1">
    <w:name w:val="Grid Table 4 Accent 1"/>
    <w:basedOn w:val="TableNormal"/>
    <w:uiPriority w:val="49"/>
    <w:rsid w:val="007043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39"/>
    <w:rsid w:val="0016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6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4F1"/>
    <w:pPr>
      <w:spacing w:after="200" w:line="240" w:lineRule="auto"/>
    </w:pPr>
    <w:rPr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4F1"/>
    <w:rPr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64F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4F1"/>
    <w:pPr>
      <w:spacing w:after="16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4F1"/>
    <w:rPr>
      <w:b/>
      <w:bCs/>
      <w:sz w:val="20"/>
      <w:szCs w:val="20"/>
      <w:lang w:val="hr-HR"/>
    </w:rPr>
  </w:style>
  <w:style w:type="character" w:styleId="Strong">
    <w:name w:val="Strong"/>
    <w:basedOn w:val="DefaultParagraphFont"/>
    <w:uiPriority w:val="22"/>
    <w:qFormat/>
    <w:rsid w:val="00166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8126</Words>
  <Characters>46323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Carapic</dc:creator>
  <cp:keywords/>
  <dc:description/>
  <cp:lastModifiedBy>Anja Carapic</cp:lastModifiedBy>
  <cp:revision>2</cp:revision>
  <dcterms:created xsi:type="dcterms:W3CDTF">2026-06-09T11:27:00Z</dcterms:created>
  <dcterms:modified xsi:type="dcterms:W3CDTF">2026-06-09T11:27:00Z</dcterms:modified>
</cp:coreProperties>
</file>