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0" w:space="0" w:color="0B63A5"/>
          <w:left w:val="single" w:sz="0" w:space="0" w:color="0B63A5"/>
          <w:bottom w:val="single" w:sz="0" w:space="0" w:color="0B63A5"/>
          <w:right w:val="single" w:sz="0" w:space="0" w:color="0B63A5"/>
          <w:insideH w:val="single" w:sz="0" w:space="0" w:color="0B63A5"/>
          <w:insideV w:val="single" w:sz="0" w:space="0" w:color="0B63A5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5720C2" w:rsidRPr="00701709" w:rsidTr="00AD6391">
        <w:trPr>
          <w:jc w:val="center"/>
        </w:trPr>
        <w:tc>
          <w:tcPr>
            <w:tcW w:w="10200" w:type="dxa"/>
            <w:shd w:val="clear" w:color="auto" w:fill="0B63A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FFFFFF"/>
                <w:sz w:val="34"/>
                <w:lang w:val="sr-Latn-ME"/>
              </w:rPr>
              <w:t>UPRAVA ZA LJUDSKE RESURSE</w:t>
            </w:r>
            <w:r w:rsidRPr="00701709">
              <w:rPr>
                <w:b/>
                <w:noProof/>
                <w:color w:val="FFFFFF"/>
                <w:sz w:val="34"/>
                <w:lang w:val="sr-Latn-ME"/>
              </w:rPr>
              <w:br/>
              <w:t>PRIJAVNI OBRAZAC ZA INTENZIVNE OBUKE ZA UNAPREĐENJE DIGITALNIH VJEŠTINA</w:t>
            </w:r>
          </w:p>
        </w:tc>
      </w:tr>
    </w:tbl>
    <w:p w:rsidR="005720C2" w:rsidRPr="00701709" w:rsidRDefault="005720C2" w:rsidP="005720C2">
      <w:pPr>
        <w:spacing w:before="200" w:after="80"/>
        <w:jc w:val="center"/>
        <w:rPr>
          <w:b/>
          <w:noProof/>
          <w:color w:val="084370"/>
          <w:sz w:val="26"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 xml:space="preserve">Rok za podnošenje prijava je </w:t>
      </w:r>
      <w:r w:rsidR="000F3738">
        <w:rPr>
          <w:b/>
          <w:noProof/>
          <w:color w:val="084370"/>
          <w:sz w:val="26"/>
          <w:lang w:val="sr-Latn-ME"/>
        </w:rPr>
        <w:t>ponedeljak</w:t>
      </w:r>
      <w:bookmarkStart w:id="0" w:name="_GoBack"/>
      <w:bookmarkEnd w:id="0"/>
      <w:r w:rsidR="00671719">
        <w:rPr>
          <w:b/>
          <w:noProof/>
          <w:color w:val="084370"/>
          <w:sz w:val="26"/>
          <w:lang w:val="sr-Latn-ME"/>
        </w:rPr>
        <w:t>, 2</w:t>
      </w:r>
      <w:r w:rsidR="000F3738">
        <w:rPr>
          <w:b/>
          <w:noProof/>
          <w:color w:val="084370"/>
          <w:sz w:val="26"/>
          <w:lang w:val="sr-Latn-ME"/>
        </w:rPr>
        <w:t>0</w:t>
      </w:r>
      <w:r w:rsidR="00671719">
        <w:rPr>
          <w:b/>
          <w:noProof/>
          <w:color w:val="084370"/>
          <w:sz w:val="26"/>
          <w:lang w:val="sr-Latn-ME"/>
        </w:rPr>
        <w:t xml:space="preserve">. jul </w:t>
      </w:r>
      <w:r w:rsidRPr="00701709">
        <w:rPr>
          <w:b/>
          <w:noProof/>
          <w:color w:val="084370"/>
          <w:sz w:val="26"/>
          <w:lang w:val="sr-Latn-ME"/>
        </w:rPr>
        <w:t>2026.</w:t>
      </w:r>
    </w:p>
    <w:tbl>
      <w:tblPr>
        <w:tblW w:w="0" w:type="auto"/>
        <w:jc w:val="center"/>
        <w:tblBorders>
          <w:top w:val="single" w:sz="8" w:space="0" w:color="C9D9E8"/>
          <w:left w:val="single" w:sz="8" w:space="0" w:color="C9D9E8"/>
          <w:bottom w:val="single" w:sz="8" w:space="0" w:color="C9D9E8"/>
          <w:right w:val="single" w:sz="8" w:space="0" w:color="C9D9E8"/>
          <w:insideH w:val="single" w:sz="8" w:space="0" w:color="C9D9E8"/>
          <w:insideV w:val="single" w:sz="8" w:space="0" w:color="C9D9E8"/>
        </w:tblBorders>
        <w:tblLayout w:type="fixed"/>
        <w:tblLook w:val="04A0" w:firstRow="1" w:lastRow="0" w:firstColumn="1" w:lastColumn="0" w:noHBand="0" w:noVBand="1"/>
      </w:tblPr>
      <w:tblGrid>
        <w:gridCol w:w="6744"/>
        <w:gridCol w:w="3288"/>
      </w:tblGrid>
      <w:tr w:rsidR="005720C2" w:rsidRPr="006249F1" w:rsidTr="00AD6391">
        <w:trPr>
          <w:jc w:val="center"/>
        </w:trPr>
        <w:tc>
          <w:tcPr>
            <w:tcW w:w="6744" w:type="dxa"/>
            <w:shd w:val="clear" w:color="auto" w:fill="EEF6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20" w:line="269" w:lineRule="auto"/>
              <w:rPr>
                <w:b/>
                <w:noProof/>
                <w:color w:val="084370"/>
                <w:sz w:val="24"/>
                <w:lang w:val="sr-Latn-ME"/>
              </w:rPr>
            </w:pPr>
            <w:r w:rsidRPr="00701709">
              <w:rPr>
                <w:b/>
                <w:noProof/>
                <w:color w:val="084370"/>
                <w:sz w:val="24"/>
                <w:lang w:val="sr-Latn-ME"/>
              </w:rPr>
              <w:t>Budi dio promjene: vještine za javnu upravu budućnosti</w:t>
            </w:r>
          </w:p>
          <w:p w:rsidR="005720C2" w:rsidRPr="00701709" w:rsidRDefault="005720C2" w:rsidP="00AD6391">
            <w:pPr>
              <w:spacing w:after="20" w:line="269" w:lineRule="auto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Obuke organizuje Uprava za ljudske resurse u saradnji sa ReSPA.</w:t>
            </w:r>
          </w:p>
          <w:p w:rsidR="005720C2" w:rsidRPr="00701709" w:rsidRDefault="005720C2" w:rsidP="00AD6391">
            <w:pPr>
              <w:spacing w:after="20" w:line="269" w:lineRule="auto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Programi su intenzivni, praktični i zasnovani na radu na konkretnim projektnim inicijativama relevantnim za javnu upravu.</w:t>
            </w:r>
          </w:p>
          <w:p w:rsidR="005720C2" w:rsidRPr="00701709" w:rsidRDefault="005720C2" w:rsidP="00AD6391">
            <w:pPr>
              <w:spacing w:after="20" w:line="269" w:lineRule="auto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Po uspješnom završetku učesnici dobijaju sertifikat.</w:t>
            </w:r>
          </w:p>
        </w:tc>
        <w:tc>
          <w:tcPr>
            <w:tcW w:w="3288" w:type="dxa"/>
            <w:shd w:val="clear" w:color="auto" w:fill="EEF6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671719" w:rsidRDefault="005720C2" w:rsidP="00AD6391">
            <w:pPr>
              <w:spacing w:after="0"/>
              <w:rPr>
                <w:noProof/>
                <w:color w:val="084370"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 xml:space="preserve">Period: </w:t>
            </w:r>
            <w:r>
              <w:rPr>
                <w:b/>
                <w:noProof/>
                <w:color w:val="084370"/>
                <w:lang w:val="sr-Latn-ME"/>
              </w:rPr>
              <w:t>septembar</w:t>
            </w:r>
            <w:r w:rsidR="00671719">
              <w:rPr>
                <w:b/>
                <w:noProof/>
                <w:color w:val="084370"/>
                <w:lang w:val="sr-Latn-ME"/>
              </w:rPr>
              <w:t xml:space="preserve"> - novembar</w:t>
            </w:r>
            <w:r w:rsidRPr="00701709">
              <w:rPr>
                <w:b/>
                <w:noProof/>
                <w:color w:val="084370"/>
                <w:lang w:val="sr-Latn-ME"/>
              </w:rPr>
              <w:t xml:space="preserve"> 2026.</w:t>
            </w:r>
            <w:r w:rsidRPr="00701709">
              <w:rPr>
                <w:b/>
                <w:noProof/>
                <w:color w:val="084370"/>
                <w:lang w:val="sr-Latn-ME"/>
              </w:rPr>
              <w:br/>
              <w:t>Vrijeme: 08:00-16:00</w:t>
            </w:r>
            <w:r w:rsidRPr="00701709">
              <w:rPr>
                <w:noProof/>
                <w:color w:val="084370"/>
                <w:lang w:val="sr-Latn-ME"/>
              </w:rPr>
              <w:br/>
              <w:t>Trajanje: 3 mjeseca</w:t>
            </w:r>
            <w:r>
              <w:rPr>
                <w:noProof/>
                <w:color w:val="084370"/>
                <w:lang w:val="sr-Latn-ME"/>
              </w:rPr>
              <w:t xml:space="preserve"> </w:t>
            </w:r>
          </w:p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color w:val="084370"/>
                <w:lang w:val="sr-Latn-ME"/>
              </w:rPr>
              <w:t>Jezik: engleski</w:t>
            </w:r>
            <w:r w:rsidRPr="00701709">
              <w:rPr>
                <w:noProof/>
                <w:color w:val="084370"/>
                <w:lang w:val="sr-Latn-ME"/>
              </w:rPr>
              <w:br/>
              <w:t>Format: uživo / praktični rad</w:t>
            </w:r>
          </w:p>
        </w:tc>
      </w:tr>
    </w:tbl>
    <w:p w:rsidR="005720C2" w:rsidRPr="00701709" w:rsidRDefault="005720C2" w:rsidP="005720C2">
      <w:pPr>
        <w:spacing w:after="120" w:line="269" w:lineRule="auto"/>
        <w:rPr>
          <w:noProof/>
          <w:color w:val="222222"/>
          <w:lang w:val="sr-Latn-ME"/>
        </w:rPr>
      </w:pPr>
    </w:p>
    <w:p w:rsidR="005720C2" w:rsidRDefault="005720C2" w:rsidP="005720C2">
      <w:pPr>
        <w:spacing w:after="120" w:line="269" w:lineRule="auto"/>
        <w:rPr>
          <w:noProof/>
          <w:color w:val="222222"/>
          <w:lang w:val="sr-Latn-ME"/>
        </w:rPr>
      </w:pPr>
      <w:r w:rsidRPr="00701709">
        <w:rPr>
          <w:noProof/>
          <w:color w:val="222222"/>
          <w:lang w:val="sr-Latn-ME"/>
        </w:rPr>
        <w:t>Molimo da obrazac popunite  u cjelosti. Kandidati mogu podnijeti prijavu za jednu obuku. Izbor učesnika vršiće se na osnovu relevantnosti posla, motivacije, potencijala za primjenu znanja i kvaliteta predložene projektne inicijative.</w:t>
      </w:r>
    </w:p>
    <w:p w:rsidR="005720C2" w:rsidRDefault="005720C2" w:rsidP="005720C2">
      <w:pPr>
        <w:spacing w:after="120" w:line="269" w:lineRule="auto"/>
        <w:rPr>
          <w:noProof/>
          <w:color w:val="222222"/>
          <w:lang w:val="sr-Latn-ME"/>
        </w:rPr>
      </w:pPr>
      <w:r>
        <w:rPr>
          <w:noProof/>
          <w:color w:val="222222"/>
          <w:lang w:val="sr-Latn-ME"/>
        </w:rPr>
        <w:t>.</w:t>
      </w:r>
    </w:p>
    <w:p w:rsidR="005720C2" w:rsidRDefault="005720C2" w:rsidP="005720C2">
      <w:pPr>
        <w:spacing w:after="120" w:line="269" w:lineRule="auto"/>
        <w:rPr>
          <w:noProof/>
          <w:color w:val="222222"/>
          <w:lang w:val="sr-Latn-ME"/>
        </w:rPr>
      </w:pPr>
      <w:r>
        <w:rPr>
          <w:noProof/>
          <w:color w:val="222222"/>
          <w:lang w:val="sr-Latn-ME"/>
        </w:rPr>
        <w:t>.</w:t>
      </w:r>
    </w:p>
    <w:p w:rsidR="005720C2" w:rsidRPr="00701709" w:rsidRDefault="005720C2" w:rsidP="005720C2">
      <w:pPr>
        <w:spacing w:after="120" w:line="269" w:lineRule="auto"/>
        <w:rPr>
          <w:noProof/>
          <w:lang w:val="sr-Latn-ME"/>
        </w:rPr>
      </w:pPr>
    </w:p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1. Pregled dostupnih obuka</w:t>
      </w:r>
    </w:p>
    <w:tbl>
      <w:tblPr>
        <w:tblW w:w="0" w:type="auto"/>
        <w:jc w:val="center"/>
        <w:tblBorders>
          <w:top w:val="single" w:sz="8" w:space="0" w:color="B8CDE0"/>
          <w:left w:val="single" w:sz="8" w:space="0" w:color="B8CDE0"/>
          <w:bottom w:val="single" w:sz="8" w:space="0" w:color="B8CDE0"/>
          <w:right w:val="single" w:sz="8" w:space="0" w:color="B8CDE0"/>
          <w:insideH w:val="single" w:sz="8" w:space="0" w:color="B8CDE0"/>
          <w:insideV w:val="single" w:sz="8" w:space="0" w:color="B8CDE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06"/>
        <w:gridCol w:w="2891"/>
      </w:tblGrid>
      <w:tr w:rsidR="005720C2" w:rsidRPr="00701709" w:rsidTr="00AD6391">
        <w:trPr>
          <w:tblHeader/>
          <w:jc w:val="center"/>
        </w:trPr>
        <w:tc>
          <w:tcPr>
            <w:tcW w:w="2268" w:type="dxa"/>
            <w:shd w:val="clear" w:color="auto" w:fill="DCEB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Obuka</w:t>
            </w:r>
          </w:p>
        </w:tc>
        <w:tc>
          <w:tcPr>
            <w:tcW w:w="4706" w:type="dxa"/>
            <w:shd w:val="clear" w:color="auto" w:fill="DCEB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Kratak opis sadržaja</w:t>
            </w:r>
          </w:p>
        </w:tc>
        <w:tc>
          <w:tcPr>
            <w:tcW w:w="2891" w:type="dxa"/>
            <w:shd w:val="clear" w:color="auto" w:fill="DCEB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Ciljna grupa</w:t>
            </w:r>
          </w:p>
        </w:tc>
      </w:tr>
      <w:tr w:rsidR="005720C2" w:rsidRPr="006249F1" w:rsidTr="00AD6391">
        <w:trPr>
          <w:jc w:val="center"/>
        </w:trPr>
        <w:tc>
          <w:tcPr>
            <w:tcW w:w="2268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4A6152">
              <w:rPr>
                <w:b/>
                <w:noProof/>
                <w:color w:val="084370"/>
                <w:lang w:val="sr-Latn-ME"/>
              </w:rPr>
              <w:t xml:space="preserve">Analiza i obrada podataka </w:t>
            </w:r>
            <w:r>
              <w:rPr>
                <w:b/>
                <w:noProof/>
                <w:color w:val="084370"/>
                <w:lang w:val="sr-Latn-ME"/>
              </w:rPr>
              <w:t>(</w:t>
            </w:r>
            <w:r w:rsidRPr="00701709">
              <w:rPr>
                <w:b/>
                <w:noProof/>
                <w:color w:val="084370"/>
                <w:lang w:val="sr-Latn-ME"/>
              </w:rPr>
              <w:t>Data Analytics and Data Management</w:t>
            </w:r>
            <w:r>
              <w:rPr>
                <w:b/>
                <w:noProof/>
                <w:color w:val="084370"/>
                <w:lang w:val="sr-Latn-ME"/>
              </w:rPr>
              <w:t>)</w:t>
            </w:r>
          </w:p>
        </w:tc>
        <w:tc>
          <w:tcPr>
            <w:tcW w:w="4706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SQL i napredno modeliranje podataka; čišćenje, transformacija i integracija datasetova; ETL/ELT procesi; rad sa velikim skupovima podataka; vizualizacija i izrada interaktivnih dashboarda; osnove data governance-a (upravljanje podacima, kvalitet podataka, metapodaci); verzionisanje (Git); zaštita podataka, transparentnost i etička upotreba podataka u javnoj upravi. Poseban fokus na rad sa realnim ili simuliranim datasetovima iz javnog sektora.</w:t>
            </w:r>
          </w:p>
        </w:tc>
        <w:tc>
          <w:tcPr>
            <w:tcW w:w="2891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Državni službenici koji rade sa evidencijama, registrima, bazama podataka, izvještavanjem i analizom učinka javnih politika; zaposleni u analitičkim, statističkim i IT jedinicama; kandidati koji učestvuju u donošenju odluka zasnovanih na podacima ili pripremi izvještaja za rukovodstvo.</w:t>
            </w:r>
          </w:p>
        </w:tc>
      </w:tr>
      <w:tr w:rsidR="005720C2" w:rsidRPr="006249F1" w:rsidTr="00AD6391">
        <w:trPr>
          <w:jc w:val="center"/>
        </w:trPr>
        <w:tc>
          <w:tcPr>
            <w:tcW w:w="226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>
              <w:rPr>
                <w:b/>
                <w:noProof/>
                <w:color w:val="084370"/>
                <w:lang w:val="sr-Latn-ME"/>
              </w:rPr>
              <w:t>Napredna obuka za analizu</w:t>
            </w:r>
            <w:r w:rsidRPr="004A6152">
              <w:rPr>
                <w:b/>
                <w:noProof/>
                <w:color w:val="084370"/>
                <w:lang w:val="sr-Latn-ME"/>
              </w:rPr>
              <w:t xml:space="preserve"> podataka uz korišćenje vještačke inteligencije</w:t>
            </w:r>
            <w:r>
              <w:rPr>
                <w:b/>
                <w:noProof/>
                <w:color w:val="084370"/>
                <w:lang w:val="sr-Latn-ME"/>
              </w:rPr>
              <w:t xml:space="preserve"> (</w:t>
            </w:r>
            <w:r w:rsidRPr="00701709">
              <w:rPr>
                <w:b/>
                <w:noProof/>
                <w:color w:val="084370"/>
                <w:lang w:val="sr-Latn-ME"/>
              </w:rPr>
              <w:t>Data Science</w:t>
            </w:r>
            <w:r>
              <w:rPr>
                <w:b/>
                <w:noProof/>
                <w:color w:val="084370"/>
                <w:lang w:val="sr-Latn-ME"/>
              </w:rPr>
              <w:t>)</w:t>
            </w:r>
          </w:p>
        </w:tc>
        <w:tc>
          <w:tcPr>
            <w:tcW w:w="4706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 xml:space="preserve">Python za analizu podataka; statistika i inferencijalne metode; SQL; feature engineering; razvoj i evaluacija modela (supervised i unsupervised learning); osnove MLOps-a; uvod u LLM, RAG i primjenu AI u javnom sektoru; validacija modela i interpretacija rezultata; odgovorna i etička primjena AI. Fokus na </w:t>
            </w:r>
            <w:r w:rsidRPr="00701709">
              <w:rPr>
                <w:noProof/>
                <w:lang w:val="sr-Latn-ME"/>
              </w:rPr>
              <w:lastRenderedPageBreak/>
              <w:t>rješavanje konkretnih problema kroz projektni rad i razvoj prototipa.</w:t>
            </w:r>
          </w:p>
        </w:tc>
        <w:tc>
          <w:tcPr>
            <w:tcW w:w="2891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lastRenderedPageBreak/>
              <w:t xml:space="preserve">Državni službenici koji rade na naprednim analizama, modeliranju i razvoju digitalnih rješenja; analitičari, IT stručnjaci i zaposleni uključeni u razvoj data-driven pristupa u institucijama; </w:t>
            </w:r>
            <w:r w:rsidRPr="00701709">
              <w:rPr>
                <w:noProof/>
                <w:lang w:val="sr-Latn-ME"/>
              </w:rPr>
              <w:lastRenderedPageBreak/>
              <w:t>kandidati sa osnovnim tehničkim predznanjem i interesovanjem za primjenu napredne analitike i AI.</w:t>
            </w:r>
          </w:p>
        </w:tc>
      </w:tr>
      <w:tr w:rsidR="005720C2" w:rsidRPr="006249F1" w:rsidTr="00AD6391">
        <w:trPr>
          <w:jc w:val="center"/>
        </w:trPr>
        <w:tc>
          <w:tcPr>
            <w:tcW w:w="2268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lastRenderedPageBreak/>
              <w:t xml:space="preserve">Programiranje </w:t>
            </w:r>
            <w:r>
              <w:rPr>
                <w:b/>
                <w:noProof/>
                <w:color w:val="084370"/>
                <w:lang w:val="sr-Latn-ME"/>
              </w:rPr>
              <w:t>(</w:t>
            </w:r>
            <w:r w:rsidRPr="00701709">
              <w:rPr>
                <w:b/>
                <w:noProof/>
                <w:color w:val="084370"/>
                <w:lang w:val="sr-Latn-ME"/>
              </w:rPr>
              <w:t>Software Engineering</w:t>
            </w:r>
            <w:r>
              <w:rPr>
                <w:b/>
                <w:noProof/>
                <w:color w:val="084370"/>
                <w:lang w:val="sr-Latn-ME"/>
              </w:rPr>
              <w:t>)</w:t>
            </w:r>
          </w:p>
        </w:tc>
        <w:tc>
          <w:tcPr>
            <w:tcW w:w="4706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Programiranje (backend i/ili frontend); Git i kolaborativni razvoj; softverski dizajn i arhitektura; razvoj web aplikacija i API-ja; rad sa bazama podataka; testiranje i debugging; secure coding; code review; DevOps, CI/CD i agilne metodologije rada. Fokus na razvoju funkcionalnih rješenja kroz timski rad i iterativni razvoj.</w:t>
            </w:r>
          </w:p>
        </w:tc>
        <w:tc>
          <w:tcPr>
            <w:tcW w:w="2891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IT kadar i državni službenici uključeni u razvoj, održavanje ili unapređenje digitalnih servisa i internih aplikacija; developeri, sistem administratori i tehnički profili; zaposleni koji učestvuju u digitalizaciji procesa i razvoju softverskih rješenja u javnoj upravi.</w:t>
            </w:r>
          </w:p>
        </w:tc>
      </w:tr>
      <w:tr w:rsidR="005720C2" w:rsidRPr="006249F1" w:rsidTr="00AD6391">
        <w:trPr>
          <w:jc w:val="center"/>
        </w:trPr>
        <w:tc>
          <w:tcPr>
            <w:tcW w:w="226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>
              <w:rPr>
                <w:b/>
                <w:noProof/>
                <w:color w:val="084370"/>
                <w:lang w:val="sr-Latn-ME"/>
              </w:rPr>
              <w:t>Upotreba k</w:t>
            </w:r>
            <w:r w:rsidRPr="00B86AC5">
              <w:rPr>
                <w:b/>
                <w:noProof/>
                <w:color w:val="084370"/>
                <w:lang w:val="sr-Latn-ME"/>
              </w:rPr>
              <w:t>orisničko</w:t>
            </w:r>
            <w:r>
              <w:rPr>
                <w:b/>
                <w:noProof/>
                <w:color w:val="084370"/>
                <w:lang w:val="sr-Latn-ME"/>
              </w:rPr>
              <w:t>g</w:t>
            </w:r>
            <w:r w:rsidRPr="00B86AC5">
              <w:rPr>
                <w:b/>
                <w:noProof/>
                <w:color w:val="084370"/>
                <w:lang w:val="sr-Latn-ME"/>
              </w:rPr>
              <w:t xml:space="preserve"> iskustv</w:t>
            </w:r>
            <w:r>
              <w:rPr>
                <w:b/>
                <w:noProof/>
                <w:color w:val="084370"/>
                <w:lang w:val="sr-Latn-ME"/>
              </w:rPr>
              <w:t>a za unapređenje digitalnih usl</w:t>
            </w:r>
            <w:r w:rsidRPr="00B86AC5">
              <w:rPr>
                <w:b/>
                <w:noProof/>
                <w:color w:val="084370"/>
                <w:lang w:val="sr-Latn-ME"/>
              </w:rPr>
              <w:t>uga i kreiranje digitalnih sadržaja</w:t>
            </w:r>
            <w:r>
              <w:rPr>
                <w:b/>
                <w:noProof/>
                <w:color w:val="084370"/>
                <w:lang w:val="sr-Latn-ME"/>
              </w:rPr>
              <w:t xml:space="preserve"> (</w:t>
            </w:r>
            <w:r w:rsidRPr="00701709">
              <w:rPr>
                <w:b/>
                <w:noProof/>
                <w:color w:val="084370"/>
                <w:lang w:val="sr-Latn-ME"/>
              </w:rPr>
              <w:t>User Experience Design</w:t>
            </w:r>
            <w:r>
              <w:rPr>
                <w:b/>
                <w:noProof/>
                <w:color w:val="084370"/>
                <w:lang w:val="sr-Latn-ME"/>
              </w:rPr>
              <w:t>)</w:t>
            </w:r>
          </w:p>
        </w:tc>
        <w:tc>
          <w:tcPr>
            <w:tcW w:w="4706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Human-centred design i service design pristupi; korisničko istraživanje (intervjui, ankete, analiza potreba); mapiranje korisničkih puteva (user journeys); informaciona arhitektura; wireframing i prototyping; pristupačnost i inkluzivni dizajn; content design; design systems; saradnja sa developerima. Fokus na unapređenju digitalnih javnih usluga kroz praktičan rad.</w:t>
            </w:r>
          </w:p>
        </w:tc>
        <w:tc>
          <w:tcPr>
            <w:tcW w:w="2891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Državni službenici uključeni u dizajn i unapređenje digitalnih usluga, komunikaciju sa korisnicima, poslovnu analizu i definisanje zahtjeva; zaposleni koji rade na reformi usluga, digitalizaciji i poboljšanju korisničkog iskustva u javnoj upravi.</w:t>
            </w: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2. Važne napomene za prijavu</w:t>
      </w:r>
    </w:p>
    <w:p w:rsidR="005720C2" w:rsidRPr="00701709" w:rsidRDefault="005720C2" w:rsidP="005720C2">
      <w:pPr>
        <w:pStyle w:val="ListBullet"/>
        <w:spacing w:after="20" w:line="269" w:lineRule="auto"/>
        <w:rPr>
          <w:rFonts w:ascii="Arial" w:hAnsi="Arial" w:cs="Arial"/>
          <w:noProof/>
          <w:lang w:val="sr-Latn-ME"/>
        </w:rPr>
      </w:pPr>
      <w:r w:rsidRPr="00701709">
        <w:rPr>
          <w:rFonts w:ascii="Arial" w:hAnsi="Arial" w:cs="Arial"/>
          <w:noProof/>
          <w:color w:val="222222"/>
          <w:sz w:val="20"/>
          <w:lang w:val="sr-Latn-ME"/>
        </w:rPr>
        <w:t xml:space="preserve">Obuke će se realizovati u periodu </w:t>
      </w:r>
      <w:r>
        <w:rPr>
          <w:rFonts w:ascii="Arial" w:hAnsi="Arial" w:cs="Arial"/>
          <w:noProof/>
          <w:color w:val="222222"/>
          <w:sz w:val="20"/>
          <w:lang w:val="sr-Latn-ME"/>
        </w:rPr>
        <w:t>septembar</w:t>
      </w:r>
      <w:r w:rsidR="00671719">
        <w:rPr>
          <w:rFonts w:ascii="Arial" w:hAnsi="Arial" w:cs="Arial"/>
          <w:noProof/>
          <w:color w:val="222222"/>
          <w:sz w:val="20"/>
          <w:lang w:val="sr-Latn-ME"/>
        </w:rPr>
        <w:t>-novembar</w:t>
      </w:r>
      <w:r>
        <w:rPr>
          <w:rFonts w:ascii="Arial" w:hAnsi="Arial" w:cs="Arial"/>
          <w:noProof/>
          <w:color w:val="222222"/>
          <w:sz w:val="20"/>
          <w:lang w:val="sr-Latn-ME"/>
        </w:rPr>
        <w:t xml:space="preserve"> </w:t>
      </w:r>
      <w:r w:rsidRPr="00701709">
        <w:rPr>
          <w:rFonts w:ascii="Arial" w:hAnsi="Arial" w:cs="Arial"/>
          <w:noProof/>
          <w:color w:val="222222"/>
          <w:sz w:val="20"/>
          <w:lang w:val="sr-Latn-ME"/>
        </w:rPr>
        <w:t>2026. godine, u trajanju od tri mjeseca, radnim danima od 08:00 do 16:00.</w:t>
      </w:r>
    </w:p>
    <w:p w:rsidR="005720C2" w:rsidRPr="00701709" w:rsidRDefault="005720C2" w:rsidP="005720C2">
      <w:pPr>
        <w:pStyle w:val="ListBullet"/>
        <w:spacing w:after="20" w:line="269" w:lineRule="auto"/>
        <w:rPr>
          <w:rFonts w:ascii="Arial" w:hAnsi="Arial" w:cs="Arial"/>
          <w:noProof/>
          <w:lang w:val="sr-Latn-ME"/>
        </w:rPr>
      </w:pPr>
      <w:r w:rsidRPr="00701709">
        <w:rPr>
          <w:rFonts w:ascii="Arial" w:hAnsi="Arial" w:cs="Arial"/>
          <w:noProof/>
          <w:color w:val="222222"/>
          <w:sz w:val="20"/>
          <w:lang w:val="sr-Latn-ME"/>
        </w:rPr>
        <w:t>Programi su veoma praktični i podrazumijevaju rad na konkretnoj projektnoj inicijativi tokom trajanja obuke.</w:t>
      </w:r>
    </w:p>
    <w:p w:rsidR="005720C2" w:rsidRPr="00D11003" w:rsidRDefault="005720C2" w:rsidP="005720C2">
      <w:pPr>
        <w:pStyle w:val="ListBullet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>Odabrani kandidati su dužni da:</w:t>
      </w:r>
    </w:p>
    <w:p w:rsidR="005720C2" w:rsidRPr="00D11003" w:rsidRDefault="005720C2" w:rsidP="005720C2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 xml:space="preserve">redovno pohađaju obuku (minimum 90% prisustva); </w:t>
      </w:r>
    </w:p>
    <w:p w:rsidR="005720C2" w:rsidRPr="00D11003" w:rsidRDefault="005720C2" w:rsidP="005720C2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 xml:space="preserve">aktivno učestvuju u svim nastavnim i projektnim aktivnostima; </w:t>
      </w:r>
    </w:p>
    <w:p w:rsidR="005720C2" w:rsidRPr="00D11003" w:rsidRDefault="005720C2" w:rsidP="005720C2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 xml:space="preserve">uspješno realizuju projektni zadatak; </w:t>
      </w:r>
    </w:p>
    <w:p w:rsidR="005720C2" w:rsidRPr="00D11003" w:rsidRDefault="005720C2" w:rsidP="005720C2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 xml:space="preserve">poštuju pravila rada i integriteta programa. </w:t>
      </w:r>
    </w:p>
    <w:p w:rsidR="005720C2" w:rsidRPr="00701709" w:rsidRDefault="005720C2" w:rsidP="005720C2">
      <w:pPr>
        <w:pStyle w:val="ListBullet"/>
        <w:rPr>
          <w:rFonts w:ascii="Arial" w:hAnsi="Arial" w:cs="Arial"/>
          <w:noProof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>Sa odabranim učesnicima će se zaključiti poseban ugovor kojim će se bliže definisati prava i obaveze tokom trajanja programa.</w:t>
      </w:r>
      <w:r w:rsidRPr="00701709">
        <w:rPr>
          <w:rFonts w:ascii="Arial" w:hAnsi="Arial" w:cs="Arial"/>
          <w:noProof/>
          <w:color w:val="222222"/>
          <w:sz w:val="20"/>
          <w:lang w:val="sr-Latn-ME"/>
        </w:rPr>
        <w:t>.</w:t>
      </w:r>
    </w:p>
    <w:p w:rsidR="005720C2" w:rsidRPr="00701709" w:rsidRDefault="005720C2" w:rsidP="005720C2">
      <w:pPr>
        <w:pStyle w:val="ListBullet"/>
        <w:spacing w:after="20" w:line="269" w:lineRule="auto"/>
        <w:rPr>
          <w:rFonts w:ascii="Arial" w:hAnsi="Arial" w:cs="Arial"/>
          <w:noProof/>
          <w:lang w:val="sr-Latn-ME"/>
        </w:rPr>
      </w:pPr>
      <w:r w:rsidRPr="00701709">
        <w:rPr>
          <w:rFonts w:ascii="Arial" w:hAnsi="Arial" w:cs="Arial"/>
          <w:noProof/>
          <w:color w:val="222222"/>
          <w:sz w:val="20"/>
          <w:lang w:val="sr-Latn-ME"/>
        </w:rPr>
        <w:t>Obuke će se izvoditi na engleskom jeziku, zbog čega je neophodno aktivno znanje engleskog jezika u govoru i pisanju.</w:t>
      </w:r>
    </w:p>
    <w:p w:rsidR="005720C2" w:rsidRPr="00701709" w:rsidRDefault="005720C2" w:rsidP="005720C2">
      <w:pPr>
        <w:pStyle w:val="ListBullet"/>
        <w:spacing w:after="20" w:line="269" w:lineRule="auto"/>
        <w:rPr>
          <w:rFonts w:ascii="Arial" w:hAnsi="Arial" w:cs="Arial"/>
          <w:noProof/>
          <w:lang w:val="sr-Latn-ME"/>
        </w:rPr>
      </w:pPr>
      <w:r w:rsidRPr="00701709">
        <w:rPr>
          <w:rFonts w:ascii="Arial" w:hAnsi="Arial" w:cs="Arial"/>
          <w:noProof/>
          <w:color w:val="222222"/>
          <w:sz w:val="20"/>
          <w:lang w:val="sr-Latn-ME"/>
        </w:rPr>
        <w:t>Po završetku obuke, učesnicima koji ispune uslove biće dodijeljen sertifikat o uspješno završenoj obuci.</w:t>
      </w:r>
    </w:p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3. Podaci o kandidatu/kandidatkinji</w:t>
      </w:r>
    </w:p>
    <w:tbl>
      <w:tblPr>
        <w:tblW w:w="0" w:type="auto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973"/>
      </w:tblGrid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Ime i prezime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Institucija / organ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Organizaciona jedinica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lastRenderedPageBreak/>
              <w:t>Radno mjesto / zvanje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Telefon i e-mail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Ukupan radni staž u javnoj upravi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4. Izbor obuke i uslovi učešća</w:t>
      </w:r>
    </w:p>
    <w:tbl>
      <w:tblPr>
        <w:tblW w:w="0" w:type="auto"/>
        <w:jc w:val="center"/>
        <w:tblBorders>
          <w:top w:val="single" w:sz="8" w:space="0" w:color="C9D9E8"/>
          <w:left w:val="single" w:sz="8" w:space="0" w:color="C9D9E8"/>
          <w:bottom w:val="single" w:sz="8" w:space="0" w:color="C9D9E8"/>
          <w:right w:val="single" w:sz="8" w:space="0" w:color="C9D9E8"/>
          <w:insideH w:val="single" w:sz="8" w:space="0" w:color="C9D9E8"/>
          <w:insideV w:val="single" w:sz="8" w:space="0" w:color="C9D9E8"/>
        </w:tblBorders>
        <w:tblLayout w:type="fixed"/>
        <w:tblLook w:val="04A0" w:firstRow="1" w:lastRow="0" w:firstColumn="1" w:lastColumn="0" w:noHBand="0" w:noVBand="1"/>
      </w:tblPr>
      <w:tblGrid>
        <w:gridCol w:w="9865"/>
      </w:tblGrid>
      <w:tr w:rsidR="005720C2" w:rsidRPr="006249F1" w:rsidTr="00AD6391">
        <w:trPr>
          <w:jc w:val="center"/>
        </w:trPr>
        <w:tc>
          <w:tcPr>
            <w:tcW w:w="9865" w:type="dxa"/>
            <w:shd w:val="clear" w:color="auto" w:fill="FBFD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rPr>
                <w:noProof/>
                <w:lang w:val="sr-Latn-ME"/>
              </w:rPr>
            </w:pP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</w:t>
            </w:r>
            <w:r w:rsidRPr="004D5EA6">
              <w:rPr>
                <w:noProof/>
                <w:color w:val="222222"/>
                <w:lang w:val="sr-Latn-ME"/>
              </w:rPr>
              <w:t xml:space="preserve">Analiza i obrada podataka </w:t>
            </w:r>
            <w:r>
              <w:rPr>
                <w:noProof/>
                <w:color w:val="222222"/>
                <w:lang w:val="sr-Latn-ME"/>
              </w:rPr>
              <w:t>(</w:t>
            </w:r>
            <w:r w:rsidRPr="00701709">
              <w:rPr>
                <w:noProof/>
                <w:color w:val="222222"/>
                <w:lang w:val="sr-Latn-ME"/>
              </w:rPr>
              <w:t>Data Analytics and Data Management</w:t>
            </w:r>
            <w:ins w:id="1" w:author="Jelena Mrdak" w:date="2026-04-16T20:27:00Z">
              <w:r>
                <w:rPr>
                  <w:noProof/>
                  <w:color w:val="222222"/>
                  <w:lang w:val="sr-Latn-ME"/>
                </w:rPr>
                <w:t>)</w:t>
              </w:r>
            </w:ins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</w:t>
            </w:r>
            <w:r w:rsidRPr="004D5EA6">
              <w:rPr>
                <w:noProof/>
                <w:color w:val="222222"/>
                <w:lang w:val="sr-Latn-ME"/>
              </w:rPr>
              <w:t>Napredna obuka za analizu podataka uz korišćenje vještačke inteligencije (</w:t>
            </w:r>
            <w:r w:rsidRPr="00701709">
              <w:rPr>
                <w:noProof/>
                <w:color w:val="222222"/>
                <w:lang w:val="sr-Latn-ME"/>
              </w:rPr>
              <w:t>Data Science</w:t>
            </w:r>
            <w:ins w:id="2" w:author="Jelena Mrdak" w:date="2026-04-16T20:28:00Z">
              <w:r>
                <w:rPr>
                  <w:noProof/>
                  <w:color w:val="222222"/>
                  <w:lang w:val="sr-Latn-ME"/>
                </w:rPr>
                <w:t>)</w:t>
              </w:r>
            </w:ins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Programiranje </w:t>
            </w:r>
            <w:r>
              <w:rPr>
                <w:noProof/>
                <w:color w:val="222222"/>
                <w:lang w:val="sr-Latn-ME"/>
              </w:rPr>
              <w:t>(</w:t>
            </w:r>
            <w:r w:rsidRPr="00701709">
              <w:rPr>
                <w:noProof/>
                <w:color w:val="222222"/>
                <w:lang w:val="sr-Latn-ME"/>
              </w:rPr>
              <w:t>Software Engineering</w:t>
            </w:r>
            <w:r>
              <w:rPr>
                <w:noProof/>
                <w:color w:val="222222"/>
                <w:lang w:val="sr-Latn-ME"/>
              </w:rPr>
              <w:t>)</w:t>
            </w: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</w:t>
            </w:r>
            <w:r w:rsidRPr="004D5EA6">
              <w:rPr>
                <w:noProof/>
                <w:color w:val="222222"/>
                <w:lang w:val="sr-Latn-ME"/>
              </w:rPr>
              <w:t>Upotreba korisničkog iskustva za unapređenje digitalnih usluga i kreiranje digitalnih sadržaja (</w:t>
            </w:r>
            <w:r w:rsidRPr="00701709">
              <w:rPr>
                <w:noProof/>
                <w:color w:val="222222"/>
                <w:lang w:val="sr-Latn-ME"/>
              </w:rPr>
              <w:t>User Experience Design)</w:t>
            </w:r>
          </w:p>
          <w:p w:rsidR="005720C2" w:rsidRPr="00701709" w:rsidRDefault="005720C2" w:rsidP="00AD6391">
            <w:pPr>
              <w:rPr>
                <w:noProof/>
                <w:lang w:val="sr-Latn-ME"/>
              </w:rPr>
            </w:pPr>
          </w:p>
          <w:p w:rsidR="005720C2" w:rsidRPr="00701709" w:rsidRDefault="005720C2" w:rsidP="00AD6391">
            <w:pPr>
              <w:spacing w:after="60" w:line="269" w:lineRule="auto"/>
              <w:rPr>
                <w:noProof/>
                <w:lang w:val="sr-Latn-ME"/>
              </w:rPr>
            </w:pPr>
            <w:r w:rsidRPr="00701709">
              <w:rPr>
                <w:noProof/>
                <w:color w:val="084370"/>
                <w:lang w:val="sr-Latn-ME"/>
              </w:rPr>
              <w:t>Izjavljujem da sam saglasan/saglasna sa sljedećim uslovima:</w:t>
            </w: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imam aktivno znanje engleskog jezika i mogu nesmetano pratiti obuku na engleskom</w:t>
            </w:r>
            <w:r>
              <w:rPr>
                <w:noProof/>
                <w:color w:val="222222"/>
                <w:lang w:val="sr-Latn-ME"/>
              </w:rPr>
              <w:t xml:space="preserve"> jeziku</w:t>
            </w:r>
            <w:r w:rsidRPr="00701709">
              <w:rPr>
                <w:noProof/>
                <w:color w:val="222222"/>
                <w:lang w:val="sr-Latn-ME"/>
              </w:rPr>
              <w:t>;</w:t>
            </w: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mogu prisustvovati svim sesijama u periodu </w:t>
            </w:r>
            <w:r>
              <w:rPr>
                <w:noProof/>
                <w:color w:val="222222"/>
                <w:lang w:val="sr-Latn-ME"/>
              </w:rPr>
              <w:t>maj</w:t>
            </w:r>
            <w:r w:rsidRPr="00701709">
              <w:rPr>
                <w:noProof/>
                <w:color w:val="222222"/>
                <w:lang w:val="sr-Latn-ME"/>
              </w:rPr>
              <w:t>-</w:t>
            </w:r>
            <w:r>
              <w:rPr>
                <w:noProof/>
                <w:color w:val="222222"/>
                <w:lang w:val="sr-Latn-ME"/>
              </w:rPr>
              <w:t>septembar</w:t>
            </w:r>
            <w:r w:rsidRPr="00701709">
              <w:rPr>
                <w:noProof/>
                <w:color w:val="222222"/>
                <w:lang w:val="sr-Latn-ME"/>
              </w:rPr>
              <w:t xml:space="preserve"> 2026, svakog radnog dana od 08:00 do 16:00;</w:t>
            </w:r>
          </w:p>
          <w:p w:rsidR="005720C2" w:rsidRPr="00701709" w:rsidRDefault="005720C2" w:rsidP="00AD6391">
            <w:pPr>
              <w:spacing w:after="40" w:line="269" w:lineRule="auto"/>
              <w:jc w:val="both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spreman/spremna sam da aktivno učestvujem u praktičnom radu, zadacima i projektu;</w:t>
            </w: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upoznat/upoznata sam da je sertifikat uslovljen prisustvom, angažmanom i ispunjenjem programskih zahtjeva.</w:t>
            </w: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5. Obrazovanje i profesionalno iskustvo</w:t>
      </w:r>
    </w:p>
    <w:tbl>
      <w:tblPr>
        <w:tblW w:w="0" w:type="auto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973"/>
      </w:tblGrid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Najviši stepen obrazovanja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Oblast obrazovanja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Ključni poslovi / odgovornosti na trenutnom radnom mjestu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Prethodno iskustvo relevantno za odabranu obuku</w:t>
            </w:r>
            <w:r>
              <w:rPr>
                <w:b/>
                <w:noProof/>
                <w:color w:val="084370"/>
                <w:lang w:val="sr-Latn-ME"/>
              </w:rPr>
              <w:t>, kao i za alate i tehnologije koje koristite u radu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6. Kratko obrazloženje prijave</w:t>
      </w:r>
    </w:p>
    <w:p w:rsidR="005720C2" w:rsidRDefault="005720C2" w:rsidP="005720C2">
      <w:pPr>
        <w:spacing w:after="80" w:line="269" w:lineRule="auto"/>
        <w:rPr>
          <w:noProof/>
          <w:color w:val="666666"/>
          <w:lang w:val="sr-Latn-ME"/>
        </w:rPr>
      </w:pPr>
      <w:r w:rsidRPr="00701709">
        <w:rPr>
          <w:noProof/>
          <w:color w:val="666666"/>
          <w:lang w:val="sr-Latn-ME"/>
        </w:rPr>
        <w:t>Molimo ukratko objasnite na koji način ćete znanja i vještine stečene na obuci primijeniti u svom svakodnevnom radu i kako će one doprinijeti vašoj instituciji i budućoj javnoj upravi.</w:t>
      </w:r>
      <w:r>
        <w:rPr>
          <w:noProof/>
          <w:color w:val="666666"/>
          <w:lang w:val="sr-Latn-ME"/>
        </w:rPr>
        <w:t xml:space="preserve"> </w:t>
      </w:r>
    </w:p>
    <w:p w:rsidR="005720C2" w:rsidRPr="004D5EA6" w:rsidRDefault="005720C2" w:rsidP="005720C2">
      <w:pPr>
        <w:spacing w:after="80" w:line="269" w:lineRule="auto"/>
        <w:rPr>
          <w:noProof/>
          <w:lang w:val="sr-Latn-ME"/>
        </w:rPr>
      </w:pPr>
      <w:r w:rsidRPr="004D5EA6">
        <w:rPr>
          <w:noProof/>
          <w:lang w:val="sr-Latn-ME"/>
        </w:rPr>
        <w:t>6.1 Primjena znanja na radnom mjestu</w:t>
      </w:r>
    </w:p>
    <w:p w:rsidR="005720C2" w:rsidRPr="004D5EA6" w:rsidRDefault="005720C2" w:rsidP="005720C2">
      <w:pPr>
        <w:spacing w:after="80" w:line="269" w:lineRule="auto"/>
        <w:rPr>
          <w:noProof/>
          <w:lang w:val="sr-Latn-ME"/>
        </w:rPr>
      </w:pPr>
      <w:r w:rsidRPr="004D5EA6">
        <w:rPr>
          <w:noProof/>
          <w:lang w:val="sr-Latn-ME"/>
        </w:rPr>
        <w:t>Navesti konkretne načine na koje ćete primijeniti znanja stečena na obuci.</w:t>
      </w:r>
    </w:p>
    <w:tbl>
      <w:tblPr>
        <w:tblW w:w="10200" w:type="dxa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5720C2" w:rsidRPr="00701709" w:rsidTr="00AD6391">
        <w:trPr>
          <w:jc w:val="center"/>
        </w:trPr>
        <w:tc>
          <w:tcPr>
            <w:tcW w:w="1020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color w:val="B4B4B4"/>
                <w:lang w:val="sr-Latn-ME"/>
              </w:rPr>
              <w:lastRenderedPageBreak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</w:r>
            <w:r w:rsidRPr="00701709">
              <w:rPr>
                <w:noProof/>
                <w:color w:val="B4B4B4"/>
                <w:lang w:val="sr-Latn-ME"/>
              </w:rPr>
              <w:br/>
            </w:r>
            <w:r w:rsidRPr="00701709">
              <w:rPr>
                <w:noProof/>
                <w:color w:val="B4B4B4"/>
                <w:lang w:val="sr-Latn-ME"/>
              </w:rPr>
              <w:br/>
            </w:r>
          </w:p>
        </w:tc>
      </w:tr>
    </w:tbl>
    <w:p w:rsidR="005720C2" w:rsidRPr="004D5EA6" w:rsidRDefault="005720C2" w:rsidP="005720C2">
      <w:pPr>
        <w:spacing w:after="80" w:line="269" w:lineRule="auto"/>
        <w:rPr>
          <w:noProof/>
          <w:lang w:val="sr-Latn-ME"/>
        </w:rPr>
      </w:pPr>
      <w:r w:rsidRPr="004D5EA6">
        <w:rPr>
          <w:noProof/>
          <w:lang w:val="sr-Latn-ME"/>
        </w:rPr>
        <w:t>6.2. Doprinos instituciji</w:t>
      </w:r>
    </w:p>
    <w:p w:rsidR="005720C2" w:rsidRDefault="005720C2" w:rsidP="005720C2">
      <w:pPr>
        <w:spacing w:after="80" w:line="269" w:lineRule="auto"/>
        <w:rPr>
          <w:noProof/>
          <w:lang w:val="sr-Latn-ME"/>
        </w:rPr>
      </w:pPr>
      <w:r w:rsidRPr="004D5EA6">
        <w:rPr>
          <w:noProof/>
          <w:lang w:val="sr-Latn-ME"/>
        </w:rPr>
        <w:t>Objasniti na koji način će vaše učešće doprinijeti radu vaše institucije.</w:t>
      </w:r>
    </w:p>
    <w:p w:rsidR="005720C2" w:rsidRPr="004D5EA6" w:rsidRDefault="005720C2" w:rsidP="005720C2">
      <w:pPr>
        <w:spacing w:after="80" w:line="269" w:lineRule="auto"/>
        <w:rPr>
          <w:noProof/>
          <w:lang w:val="sr-Latn-ME"/>
        </w:rPr>
      </w:pPr>
      <w:r w:rsidRPr="008F2F44">
        <w:rPr>
          <w:noProof/>
          <w:lang w:val="sr-Latn-ME"/>
        </w:rPr>
        <w:t>________________________________________________________________________________________________________________________</w:t>
      </w:r>
      <w:r w:rsidRPr="008F2F44">
        <w:rPr>
          <w:noProof/>
          <w:lang w:val="sr-Latn-ME"/>
        </w:rPr>
        <w:br/>
        <w:t>________________________________________________________________________________________________________________________</w:t>
      </w:r>
      <w:r w:rsidRPr="008F2F44">
        <w:rPr>
          <w:noProof/>
          <w:lang w:val="sr-Latn-ME"/>
        </w:rPr>
        <w:br/>
        <w:t>________________________________________________________________________________________________________________________</w:t>
      </w:r>
    </w:p>
    <w:p w:rsidR="005720C2" w:rsidRPr="008F2F44" w:rsidRDefault="005720C2" w:rsidP="005720C2">
      <w:pPr>
        <w:spacing w:after="80" w:line="269" w:lineRule="auto"/>
        <w:rPr>
          <w:noProof/>
          <w:lang w:val="sr-Latn-ME"/>
        </w:rPr>
      </w:pPr>
      <w:r w:rsidRPr="008F2F44">
        <w:rPr>
          <w:noProof/>
          <w:lang w:val="sr-Latn-ME"/>
        </w:rPr>
        <w:t>6.3. Motivacija za učešće</w:t>
      </w:r>
    </w:p>
    <w:p w:rsidR="005720C2" w:rsidRPr="008F2F44" w:rsidRDefault="005720C2" w:rsidP="005720C2">
      <w:pPr>
        <w:spacing w:after="80" w:line="269" w:lineRule="auto"/>
        <w:rPr>
          <w:noProof/>
          <w:lang w:val="sr-Latn-ME"/>
        </w:rPr>
      </w:pPr>
      <w:r w:rsidRPr="008F2F44">
        <w:rPr>
          <w:noProof/>
          <w:lang w:val="sr-Latn-ME"/>
        </w:rPr>
        <w:t>Ukratko obrazložiti razloge prijave.</w:t>
      </w:r>
    </w:p>
    <w:p w:rsidR="005720C2" w:rsidRPr="008F2F44" w:rsidRDefault="005720C2" w:rsidP="005720C2">
      <w:pPr>
        <w:spacing w:after="80" w:line="269" w:lineRule="auto"/>
        <w:rPr>
          <w:noProof/>
          <w:lang w:val="sr-Latn-ME"/>
        </w:rPr>
      </w:pPr>
      <w:r w:rsidRPr="008F2F44">
        <w:rPr>
          <w:noProof/>
          <w:lang w:val="sr-Latn-ME"/>
        </w:rPr>
        <w:t>________________________________________________________________________________________________________________________</w:t>
      </w:r>
      <w:r w:rsidRPr="008F2F44">
        <w:rPr>
          <w:noProof/>
          <w:lang w:val="sr-Latn-ME"/>
        </w:rPr>
        <w:br/>
        <w:t>________________________________________________________________________________________________________________________</w:t>
      </w:r>
      <w:r w:rsidRPr="008F2F44">
        <w:rPr>
          <w:noProof/>
          <w:lang w:val="sr-Latn-ME"/>
        </w:rPr>
        <w:br/>
        <w:t>________________________________________________________________________________________________________________________</w:t>
      </w:r>
    </w:p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7. Kratak opis projektne inicijative (na engleskom jeziku)</w:t>
      </w:r>
    </w:p>
    <w:p w:rsidR="005720C2" w:rsidRPr="00701709" w:rsidRDefault="005720C2" w:rsidP="005720C2">
      <w:pPr>
        <w:spacing w:after="80" w:line="269" w:lineRule="auto"/>
        <w:rPr>
          <w:noProof/>
          <w:lang w:val="sr-Latn-ME"/>
        </w:rPr>
      </w:pPr>
      <w:r w:rsidRPr="00701709">
        <w:rPr>
          <w:i/>
          <w:noProof/>
          <w:color w:val="666666"/>
          <w:lang w:val="sr-Latn-ME"/>
        </w:rPr>
        <w:t>Please briefly describe a concrete project, service improvement, product idea, process enhancement or analytical initiative that you would work on during the training. Indicate the problem, intended users/beneficiaries, expected value and what kind of output you would like to produce.</w:t>
      </w:r>
    </w:p>
    <w:tbl>
      <w:tblPr>
        <w:tblW w:w="0" w:type="auto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5720C2" w:rsidRPr="00701709" w:rsidTr="00AD6391">
        <w:trPr>
          <w:jc w:val="center"/>
        </w:trPr>
        <w:tc>
          <w:tcPr>
            <w:tcW w:w="1020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color w:val="B4B4B4"/>
                <w:lang w:val="sr-Latn-ME"/>
              </w:rPr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</w: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8. Saglasnost neposrednog rukovodioca</w:t>
      </w:r>
    </w:p>
    <w:p w:rsidR="005720C2" w:rsidRPr="00701709" w:rsidRDefault="005720C2" w:rsidP="005720C2">
      <w:pPr>
        <w:spacing w:after="80" w:line="269" w:lineRule="auto"/>
        <w:rPr>
          <w:noProof/>
          <w:lang w:val="sr-Latn-ME"/>
        </w:rPr>
      </w:pPr>
      <w:r w:rsidRPr="00701709">
        <w:rPr>
          <w:noProof/>
          <w:color w:val="222222"/>
          <w:lang w:val="sr-Latn-ME"/>
        </w:rPr>
        <w:lastRenderedPageBreak/>
        <w:t>Potvrđujem da kandidat/kandidatkinja ima podršku institucije za puno učešće u odabranoj obuci i da će mu/joj biti omogućeno redovno prisustvo svim sesijama tokom trajanja programa</w:t>
      </w:r>
      <w:r>
        <w:rPr>
          <w:noProof/>
          <w:color w:val="222222"/>
          <w:lang w:val="sr-Latn-ME"/>
        </w:rPr>
        <w:t xml:space="preserve"> </w:t>
      </w:r>
      <w:r w:rsidRPr="007A7A9B">
        <w:rPr>
          <w:noProof/>
          <w:color w:val="222222"/>
          <w:lang w:val="sr-Latn-ME"/>
        </w:rPr>
        <w:t>i da će mu/joj biti omogućeni uslovi za primjenu stečenih znanja i realizaciju projektne inicijative u instituciji</w:t>
      </w:r>
      <w:r w:rsidRPr="00701709">
        <w:rPr>
          <w:noProof/>
          <w:color w:val="222222"/>
          <w:lang w:val="sr-Latn-ME"/>
        </w:rPr>
        <w:t>.</w:t>
      </w:r>
      <w:r>
        <w:rPr>
          <w:noProof/>
          <w:color w:val="222222"/>
          <w:lang w:val="sr-Latn-ME"/>
        </w:rPr>
        <w:t xml:space="preserve"> </w:t>
      </w:r>
    </w:p>
    <w:tbl>
      <w:tblPr>
        <w:tblW w:w="0" w:type="auto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974"/>
        <w:gridCol w:w="10"/>
      </w:tblGrid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Ime i prezime rukovodioca</w:t>
            </w:r>
          </w:p>
        </w:tc>
        <w:tc>
          <w:tcPr>
            <w:tcW w:w="6973" w:type="dxa"/>
            <w:gridSpan w:val="2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Funkcija</w:t>
            </w:r>
          </w:p>
        </w:tc>
        <w:tc>
          <w:tcPr>
            <w:tcW w:w="6973" w:type="dxa"/>
            <w:gridSpan w:val="2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Datum</w:t>
            </w:r>
          </w:p>
        </w:tc>
        <w:tc>
          <w:tcPr>
            <w:tcW w:w="6973" w:type="dxa"/>
            <w:gridSpan w:val="2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Potpis i pečat</w:t>
            </w:r>
          </w:p>
        </w:tc>
        <w:tc>
          <w:tcPr>
            <w:tcW w:w="6973" w:type="dxa"/>
            <w:gridSpan w:val="2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6249F1" w:rsidTr="00AD6391">
        <w:tblPrEx>
          <w:tblBorders>
            <w:top w:val="single" w:sz="8" w:space="0" w:color="C9D9E8"/>
            <w:left w:val="single" w:sz="8" w:space="0" w:color="C9D9E8"/>
            <w:bottom w:val="single" w:sz="8" w:space="0" w:color="C9D9E8"/>
            <w:right w:val="single" w:sz="8" w:space="0" w:color="C9D9E8"/>
            <w:insideH w:val="single" w:sz="8" w:space="0" w:color="C9D9E8"/>
            <w:insideV w:val="single" w:sz="8" w:space="0" w:color="C9D9E8"/>
          </w:tblBorders>
        </w:tblPrEx>
        <w:trPr>
          <w:gridAfter w:val="1"/>
          <w:wAfter w:w="10" w:type="dxa"/>
          <w:jc w:val="center"/>
        </w:trPr>
        <w:tc>
          <w:tcPr>
            <w:tcW w:w="9865" w:type="dxa"/>
            <w:gridSpan w:val="2"/>
            <w:shd w:val="clear" w:color="auto" w:fill="FFF8E8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4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7A4E00"/>
                <w:sz w:val="22"/>
                <w:lang w:val="sr-Latn-ME"/>
              </w:rPr>
              <w:t>Zašto se prijaviti?</w:t>
            </w:r>
          </w:p>
          <w:p w:rsidR="005720C2" w:rsidRPr="00701709" w:rsidRDefault="005720C2" w:rsidP="00AD6391">
            <w:pPr>
              <w:spacing w:after="20" w:line="269" w:lineRule="auto"/>
              <w:jc w:val="both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Ove obuke razvijaju praktične kompetencije koje će biti od ključnog značaja za buduću javnu upravu.</w:t>
            </w:r>
          </w:p>
          <w:p w:rsidR="005720C2" w:rsidRPr="00701709" w:rsidRDefault="005720C2" w:rsidP="00AD6391">
            <w:pPr>
              <w:spacing w:after="20" w:line="269" w:lineRule="auto"/>
              <w:jc w:val="both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Učesnici neće biti samo polaznici - biće pokretači promjena i digitalne transformacije u svojim institucijama.</w:t>
            </w:r>
          </w:p>
          <w:p w:rsidR="005720C2" w:rsidRPr="00701709" w:rsidRDefault="005720C2" w:rsidP="00AD6391">
            <w:pPr>
              <w:spacing w:after="20" w:line="269" w:lineRule="auto"/>
              <w:jc w:val="both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Programi su besplatni, intenzivni i usmjereni na stvarne izazove i rješenja u javnom sektoru.</w:t>
            </w:r>
          </w:p>
        </w:tc>
      </w:tr>
    </w:tbl>
    <w:p w:rsidR="005720C2" w:rsidRDefault="005720C2" w:rsidP="005720C2">
      <w:pPr>
        <w:spacing w:before="80" w:after="0" w:line="269" w:lineRule="auto"/>
        <w:rPr>
          <w:i/>
          <w:noProof/>
          <w:color w:val="666666"/>
          <w:sz w:val="18"/>
          <w:lang w:val="sr-Latn-ME"/>
        </w:rPr>
      </w:pPr>
      <w:r w:rsidRPr="00701709">
        <w:rPr>
          <w:i/>
          <w:noProof/>
          <w:color w:val="666666"/>
          <w:sz w:val="18"/>
          <w:lang w:val="sr-Latn-ME"/>
        </w:rPr>
        <w:t>Napomena: Organizator zadržava pravo da, u skladu sa procesom selekcije i raspoloživim kapacitetima, izvrši konačan izbor učesnika. Kandidat podnošenjem prijave potvrđuje tačnost navedenih podataka.</w:t>
      </w:r>
      <w:r>
        <w:rPr>
          <w:i/>
          <w:noProof/>
          <w:color w:val="666666"/>
          <w:sz w:val="18"/>
          <w:lang w:val="sr-Latn-ME"/>
        </w:rPr>
        <w:t xml:space="preserve"> </w:t>
      </w:r>
    </w:p>
    <w:p w:rsidR="005720C2" w:rsidRPr="00701709" w:rsidRDefault="005720C2" w:rsidP="005720C2">
      <w:pPr>
        <w:spacing w:before="80" w:after="0" w:line="269" w:lineRule="auto"/>
        <w:rPr>
          <w:noProof/>
          <w:lang w:val="sr-Latn-ME"/>
        </w:rPr>
      </w:pPr>
    </w:p>
    <w:p w:rsidR="0083337A" w:rsidRPr="0083337A" w:rsidRDefault="0083337A" w:rsidP="00CC19ED">
      <w:pPr>
        <w:tabs>
          <w:tab w:val="left" w:pos="1134"/>
          <w:tab w:val="left" w:pos="5966"/>
        </w:tabs>
        <w:spacing w:after="0" w:line="240" w:lineRule="auto"/>
        <w:ind w:left="-180"/>
        <w:rPr>
          <w:rFonts w:ascii="Avenir Book" w:hAnsi="Avenir Book" w:cs="Avenir Book"/>
          <w:bCs/>
          <w:lang w:val="hr-HR"/>
        </w:rPr>
      </w:pPr>
    </w:p>
    <w:sectPr w:rsidR="0083337A" w:rsidRPr="0083337A" w:rsidSect="002B4FE4">
      <w:footerReference w:type="default" r:id="rId8"/>
      <w:headerReference w:type="first" r:id="rId9"/>
      <w:pgSz w:w="11905" w:h="16837"/>
      <w:pgMar w:top="500" w:right="1440" w:bottom="1440" w:left="1440" w:header="5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9FF" w:rsidRDefault="008429FF" w:rsidP="00672E4A">
      <w:pPr>
        <w:spacing w:after="0" w:line="240" w:lineRule="auto"/>
      </w:pPr>
      <w:r>
        <w:separator/>
      </w:r>
    </w:p>
  </w:endnote>
  <w:endnote w:type="continuationSeparator" w:id="0">
    <w:p w:rsidR="008429FF" w:rsidRDefault="008429FF" w:rsidP="0067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E4A" w:rsidRPr="0083337A" w:rsidRDefault="00672E4A" w:rsidP="00CC19ED">
    <w:pPr>
      <w:pStyle w:val="Footer"/>
      <w:ind w:firstLine="1260"/>
      <w:rPr>
        <w:rFonts w:ascii="Avenir Book" w:hAnsi="Avenir Book" w:cs="Avenir Book"/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9FF" w:rsidRDefault="008429FF" w:rsidP="00672E4A">
      <w:pPr>
        <w:spacing w:after="0" w:line="240" w:lineRule="auto"/>
      </w:pPr>
      <w:r>
        <w:separator/>
      </w:r>
    </w:p>
  </w:footnote>
  <w:footnote w:type="continuationSeparator" w:id="0">
    <w:p w:rsidR="008429FF" w:rsidRDefault="008429FF" w:rsidP="0067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227586363"/>
  <w:bookmarkStart w:id="4" w:name="_Hlk227586285"/>
  <w:bookmarkStart w:id="5" w:name="_Hlk227586286"/>
  <w:p w:rsidR="002B4FE4" w:rsidRPr="00CC19ED" w:rsidRDefault="002B4FE4" w:rsidP="002B4FE4">
    <w:pPr>
      <w:pStyle w:val="Title"/>
      <w:rPr>
        <w:rFonts w:ascii="Avenir Book" w:eastAsiaTheme="majorEastAsia" w:hAnsi="Avenir Book" w:cs="Avenir Book"/>
        <w:sz w:val="24"/>
      </w:rPr>
    </w:pPr>
    <w:r w:rsidRPr="00CC19ED">
      <w:rPr>
        <w:rFonts w:ascii="Avenir Book" w:hAnsi="Avenir Book" w:cs="Avenir Book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9DC64" wp14:editId="7808CA2E">
              <wp:simplePos x="0" y="0"/>
              <wp:positionH relativeFrom="column">
                <wp:posOffset>612140</wp:posOffset>
              </wp:positionH>
              <wp:positionV relativeFrom="paragraph">
                <wp:posOffset>90170</wp:posOffset>
              </wp:positionV>
              <wp:extent cx="0" cy="635000"/>
              <wp:effectExtent l="0" t="0" r="3810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64E5B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7.1pt" to="48.2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" strokecolor="#c00000" strokeweight="1.5pt"/>
          </w:pict>
        </mc:Fallback>
      </mc:AlternateContent>
    </w:r>
    <w:r>
      <w:rPr>
        <w:rFonts w:ascii="Arial" w:hAnsi="Arial" w:cs="Arial"/>
      </w:rPr>
      <w:drawing>
        <wp:anchor distT="0" distB="0" distL="114300" distR="114300" simplePos="0" relativeHeight="251661312" behindDoc="0" locked="0" layoutInCell="1" allowOverlap="1" wp14:anchorId="04414F76" wp14:editId="58920203">
          <wp:simplePos x="0" y="0"/>
          <wp:positionH relativeFrom="column">
            <wp:posOffset>4064000</wp:posOffset>
          </wp:positionH>
          <wp:positionV relativeFrom="paragraph">
            <wp:posOffset>-25400</wp:posOffset>
          </wp:positionV>
          <wp:extent cx="1797050" cy="8985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XX godina nezavisnosti C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9ED">
      <w:rPr>
        <w:rFonts w:ascii="Avenir Book" w:hAnsi="Avenir Book" w:cs="Avenir Book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4640401" wp14:editId="3BFA8F2D">
          <wp:simplePos x="0" y="0"/>
          <wp:positionH relativeFrom="column">
            <wp:posOffset>-16510</wp:posOffset>
          </wp:positionH>
          <wp:positionV relativeFrom="paragraph">
            <wp:posOffset>99060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br/>
    </w:r>
    <w:r w:rsidRPr="00CC19ED">
      <w:rPr>
        <w:rFonts w:ascii="Avenir Book" w:hAnsi="Avenir Book" w:cs="Avenir Book"/>
        <w:sz w:val="24"/>
      </w:rPr>
      <w:t>Crna Gora</w:t>
    </w:r>
  </w:p>
  <w:p w:rsidR="002B4FE4" w:rsidRPr="00CC19ED" w:rsidRDefault="002B4FE4" w:rsidP="002B4FE4">
    <w:pPr>
      <w:pStyle w:val="Title"/>
      <w:spacing w:after="0"/>
      <w:rPr>
        <w:rFonts w:ascii="Avenir Book" w:hAnsi="Avenir Book" w:cs="Avenir Book"/>
        <w:strike/>
        <w:sz w:val="24"/>
      </w:rPr>
    </w:pPr>
    <w:r w:rsidRPr="00CC19ED">
      <w:rPr>
        <w:rFonts w:ascii="Avenir Book" w:hAnsi="Avenir Book" w:cs="Avenir Book"/>
        <w:sz w:val="24"/>
      </w:rPr>
      <w:t>Uprava za ljudske resurse</w:t>
    </w:r>
    <w:r w:rsidRPr="00CC19ED">
      <w:rPr>
        <w:rFonts w:ascii="Avenir Book" w:hAnsi="Avenir Book" w:cs="Avenir Book"/>
        <w:strike/>
        <w:sz w:val="24"/>
      </w:rPr>
      <w:t xml:space="preserve"> </w:t>
    </w:r>
  </w:p>
  <w:p w:rsidR="002B4FE4" w:rsidRPr="0083337A" w:rsidRDefault="002B4FE4" w:rsidP="002B4FE4">
    <w:pPr>
      <w:pStyle w:val="Header"/>
      <w:rPr>
        <w:rFonts w:ascii="Avenir Book" w:hAnsi="Avenir Book" w:cs="Avenir Book"/>
      </w:rPr>
    </w:pPr>
  </w:p>
  <w:bookmarkEnd w:id="3"/>
  <w:p w:rsidR="002B4FE4" w:rsidRDefault="002B4FE4" w:rsidP="002B4FE4">
    <w:pPr>
      <w:pStyle w:val="Header"/>
    </w:pPr>
  </w:p>
  <w:p w:rsidR="002B4FE4" w:rsidRDefault="002B4FE4" w:rsidP="002B4FE4">
    <w:pPr>
      <w:pStyle w:val="Header"/>
    </w:pPr>
  </w:p>
  <w:p w:rsidR="002B4FE4" w:rsidRDefault="002B4FE4" w:rsidP="002B4FE4">
    <w:pPr>
      <w:pStyle w:val="Header"/>
    </w:pPr>
  </w:p>
  <w:p w:rsidR="002B4FE4" w:rsidRDefault="002B4FE4" w:rsidP="002B4FE4">
    <w:pPr>
      <w:pStyle w:val="Header"/>
    </w:pPr>
  </w:p>
  <w:bookmarkEnd w:id="4"/>
  <w:bookmarkEnd w:id="5"/>
  <w:p w:rsidR="002B4FE4" w:rsidRDefault="002B4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DCE1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903C44"/>
    <w:multiLevelType w:val="multilevel"/>
    <w:tmpl w:val="5B78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530FF"/>
    <w:multiLevelType w:val="multilevel"/>
    <w:tmpl w:val="C278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114F1"/>
    <w:multiLevelType w:val="multilevel"/>
    <w:tmpl w:val="49A2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3B0347"/>
    <w:multiLevelType w:val="multilevel"/>
    <w:tmpl w:val="BD78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lena Mrdak">
    <w15:presenceInfo w15:providerId="AD" w15:userId="S-1-5-21-2650880910-2112109261-2256600985-3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8"/>
    <w:rsid w:val="000461BD"/>
    <w:rsid w:val="00076AA8"/>
    <w:rsid w:val="00081EC9"/>
    <w:rsid w:val="000B4669"/>
    <w:rsid w:val="000C6017"/>
    <w:rsid w:val="000F3738"/>
    <w:rsid w:val="00103A2A"/>
    <w:rsid w:val="00117383"/>
    <w:rsid w:val="00154C8D"/>
    <w:rsid w:val="00172DD8"/>
    <w:rsid w:val="002206FC"/>
    <w:rsid w:val="002B07B0"/>
    <w:rsid w:val="002B4FE4"/>
    <w:rsid w:val="002C20E5"/>
    <w:rsid w:val="002F2D23"/>
    <w:rsid w:val="00311B45"/>
    <w:rsid w:val="00347CF4"/>
    <w:rsid w:val="00382C05"/>
    <w:rsid w:val="003F7DC2"/>
    <w:rsid w:val="00425C2C"/>
    <w:rsid w:val="004575A7"/>
    <w:rsid w:val="004969D6"/>
    <w:rsid w:val="004C3288"/>
    <w:rsid w:val="004F409D"/>
    <w:rsid w:val="0055324A"/>
    <w:rsid w:val="005720C2"/>
    <w:rsid w:val="005A1AEB"/>
    <w:rsid w:val="005D1F51"/>
    <w:rsid w:val="005D5372"/>
    <w:rsid w:val="00671719"/>
    <w:rsid w:val="00672E4A"/>
    <w:rsid w:val="00675EBC"/>
    <w:rsid w:val="00693D8B"/>
    <w:rsid w:val="0080494E"/>
    <w:rsid w:val="0083337A"/>
    <w:rsid w:val="008429FF"/>
    <w:rsid w:val="00870DEE"/>
    <w:rsid w:val="008A761B"/>
    <w:rsid w:val="008C7D52"/>
    <w:rsid w:val="009045FB"/>
    <w:rsid w:val="00920369"/>
    <w:rsid w:val="00AA5926"/>
    <w:rsid w:val="00AB5548"/>
    <w:rsid w:val="00BB16C9"/>
    <w:rsid w:val="00BE478C"/>
    <w:rsid w:val="00C308F7"/>
    <w:rsid w:val="00C318C5"/>
    <w:rsid w:val="00C678EF"/>
    <w:rsid w:val="00C86B72"/>
    <w:rsid w:val="00CB1A83"/>
    <w:rsid w:val="00CC19ED"/>
    <w:rsid w:val="00CC4BAA"/>
    <w:rsid w:val="00CF163E"/>
    <w:rsid w:val="00DC7FDB"/>
    <w:rsid w:val="00DE4A57"/>
    <w:rsid w:val="00DE5CF7"/>
    <w:rsid w:val="00DF7464"/>
    <w:rsid w:val="00E14C16"/>
    <w:rsid w:val="00E544E5"/>
    <w:rsid w:val="00E71EDE"/>
    <w:rsid w:val="00E96BC4"/>
    <w:rsid w:val="00ED4709"/>
    <w:rsid w:val="00F32FD4"/>
    <w:rsid w:val="00F9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7376"/>
  <w15:docId w15:val="{6C98B1E8-36F1-4457-8C2E-C4CE596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63E"/>
    <w:pPr>
      <w:tabs>
        <w:tab w:val="left" w:pos="1134"/>
      </w:tabs>
      <w:spacing w:before="120" w:after="120" w:line="264" w:lineRule="auto"/>
      <w:jc w:val="both"/>
      <w:outlineLvl w:val="1"/>
    </w:pPr>
    <w:rPr>
      <w:rFonts w:eastAsiaTheme="minorHAnsi"/>
      <w:sz w:val="22"/>
      <w:szCs w:val="22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Header">
    <w:name w:val="header"/>
    <w:basedOn w:val="Normal"/>
    <w:link w:val="HeaderChar"/>
    <w:uiPriority w:val="99"/>
    <w:unhideWhenUsed/>
    <w:rsid w:val="0067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4A"/>
  </w:style>
  <w:style w:type="paragraph" w:styleId="Footer">
    <w:name w:val="footer"/>
    <w:basedOn w:val="Normal"/>
    <w:link w:val="FooterChar"/>
    <w:uiPriority w:val="99"/>
    <w:unhideWhenUsed/>
    <w:rsid w:val="0067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4A"/>
  </w:style>
  <w:style w:type="paragraph" w:styleId="Title">
    <w:name w:val="Title"/>
    <w:basedOn w:val="Normal"/>
    <w:next w:val="Normal"/>
    <w:link w:val="TitleChar"/>
    <w:uiPriority w:val="10"/>
    <w:qFormat/>
    <w:rsid w:val="00672E4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2E4A"/>
    <w:rPr>
      <w:rFonts w:ascii="Calibri" w:eastAsia="Times New Roman" w:hAnsi="Calibri" w:cs="Times New Roman"/>
      <w:noProof/>
      <w:spacing w:val="-10"/>
      <w:kern w:val="28"/>
      <w:sz w:val="28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F163E"/>
    <w:rPr>
      <w:rFonts w:eastAsiaTheme="minorHAnsi"/>
      <w:sz w:val="22"/>
      <w:szCs w:val="22"/>
      <w:lang w:val="sr-Latn-ME" w:eastAsia="en-US"/>
    </w:rPr>
  </w:style>
  <w:style w:type="character" w:styleId="Hyperlink">
    <w:name w:val="Hyperlink"/>
    <w:basedOn w:val="DefaultParagraphFont"/>
    <w:uiPriority w:val="99"/>
    <w:unhideWhenUsed/>
    <w:rsid w:val="00E14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C1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720C2"/>
    <w:pPr>
      <w:numPr>
        <w:numId w:val="5"/>
      </w:numPr>
      <w:spacing w:after="200" w:line="276" w:lineRule="auto"/>
      <w:contextualSpacing/>
    </w:pPr>
    <w:rPr>
      <w:rFonts w:ascii="Aptos" w:eastAsia="Aptos" w:hAnsi="Aptos" w:cstheme="minorBidi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CA6A-2E4E-4C47-A419-EDF28C65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Novakovic</dc:creator>
  <cp:keywords/>
  <dc:description/>
  <cp:lastModifiedBy>Zemka Strikovic</cp:lastModifiedBy>
  <cp:revision>2</cp:revision>
  <cp:lastPrinted>2025-10-02T12:36:00Z</cp:lastPrinted>
  <dcterms:created xsi:type="dcterms:W3CDTF">2026-06-23T11:12:00Z</dcterms:created>
  <dcterms:modified xsi:type="dcterms:W3CDTF">2026-06-23T11:12:00Z</dcterms:modified>
  <cp:category/>
</cp:coreProperties>
</file>