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F5A8F" w14:textId="77777777" w:rsidR="00F32845" w:rsidRDefault="0049049B">
      <w:pPr>
        <w:jc w:val="right"/>
        <w:rPr>
          <w:rFonts w:ascii="Times New Roman" w:hAnsi="Times New Roman" w:cs="Times New Roman"/>
          <w:b/>
          <w:bCs/>
          <w:sz w:val="28"/>
          <w:szCs w:val="28"/>
        </w:rPr>
      </w:pPr>
      <w:r>
        <w:rPr>
          <w:rFonts w:ascii="Times New Roman" w:hAnsi="Times New Roman" w:cs="Times New Roman"/>
          <w:b/>
          <w:bCs/>
          <w:sz w:val="28"/>
          <w:szCs w:val="28"/>
        </w:rPr>
        <w:t xml:space="preserve">NACRT </w:t>
      </w:r>
    </w:p>
    <w:p w14:paraId="2D2F5A90" w14:textId="77777777" w:rsidR="00F32845" w:rsidRDefault="0049049B">
      <w:pPr>
        <w:jc w:val="center"/>
        <w:rPr>
          <w:rFonts w:ascii="Times New Roman" w:hAnsi="Times New Roman" w:cs="Times New Roman"/>
          <w:b/>
          <w:bCs/>
          <w:sz w:val="28"/>
          <w:szCs w:val="28"/>
          <w:lang w:val="sr-Latn-ME"/>
        </w:rPr>
      </w:pPr>
      <w:r>
        <w:rPr>
          <w:rFonts w:ascii="Times New Roman" w:hAnsi="Times New Roman" w:cs="Times New Roman"/>
          <w:b/>
          <w:bCs/>
          <w:sz w:val="28"/>
          <w:szCs w:val="28"/>
        </w:rPr>
        <w:t>Zakon o i</w:t>
      </w:r>
      <w:r>
        <w:rPr>
          <w:rFonts w:ascii="Times New Roman" w:hAnsi="Times New Roman" w:cs="Times New Roman"/>
          <w:b/>
          <w:bCs/>
          <w:sz w:val="28"/>
          <w:szCs w:val="28"/>
          <w:lang w:val="sr-Latn-ME"/>
        </w:rPr>
        <w:t>zmjenama i dopunama Zakona o hemikalijama</w:t>
      </w:r>
    </w:p>
    <w:p w14:paraId="2D2F5A91"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w:t>
      </w:r>
    </w:p>
    <w:p w14:paraId="2D2F5A92"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Zakonu o hemikalijama ("Službeni list CG", br. 51/2017 i 84/2024) član 1, mijenja se i glasi: </w:t>
      </w:r>
    </w:p>
    <w:p w14:paraId="2D2F5A93"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„Predmet</w:t>
      </w:r>
    </w:p>
    <w:p w14:paraId="2D2F5A9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w:t>
      </w:r>
    </w:p>
    <w:p w14:paraId="2D2F5A95"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Ovim zakonom uređuje se klasifikacija, označavanje, pakovanje, proizvodnja, upotreba, ispitivanje, stavljanje na tržište, izvoz i uvoz </w:t>
      </w:r>
      <w:r>
        <w:rPr>
          <w:rFonts w:ascii="Times New Roman" w:hAnsi="Times New Roman" w:cs="Times New Roman"/>
          <w:sz w:val="24"/>
          <w:szCs w:val="24"/>
          <w:lang w:val="en-US"/>
        </w:rPr>
        <w:t>hemijskih supstanci, smjesa i proizvoda</w:t>
      </w:r>
      <w:r>
        <w:rPr>
          <w:rFonts w:ascii="Times New Roman" w:hAnsi="Times New Roman" w:cs="Times New Roman"/>
          <w:sz w:val="24"/>
          <w:szCs w:val="24"/>
          <w:lang w:val="sr-Latn-ME"/>
        </w:rPr>
        <w:t>, kao i druga pitanja od značaja za zaštitu zdravlja ljudi i životne sredine od št</w:t>
      </w:r>
      <w:r>
        <w:rPr>
          <w:rFonts w:ascii="Times New Roman" w:hAnsi="Times New Roman" w:cs="Times New Roman"/>
          <w:sz w:val="24"/>
          <w:szCs w:val="24"/>
          <w:lang w:val="sr-Latn-ME"/>
        </w:rPr>
        <w:t>etnog uticaja hemikalija, u skladu sa principom predostrožnosti.</w:t>
      </w:r>
    </w:p>
    <w:p w14:paraId="2D2F5A96" w14:textId="77777777" w:rsidR="00F32845" w:rsidRDefault="0049049B">
      <w:pPr>
        <w:jc w:val="both"/>
        <w:rPr>
          <w:rFonts w:ascii="Times New Roman" w:hAnsi="Times New Roman" w:cs="Times New Roman"/>
          <w:sz w:val="24"/>
          <w:szCs w:val="24"/>
        </w:rPr>
      </w:pPr>
      <w:r>
        <w:rPr>
          <w:rFonts w:ascii="Times New Roman" w:hAnsi="Times New Roman" w:cs="Times New Roman"/>
          <w:sz w:val="24"/>
          <w:szCs w:val="24"/>
        </w:rPr>
        <w:t xml:space="preserve">U smislu ovog zakona hemikalijama se smatraju: </w:t>
      </w:r>
    </w:p>
    <w:p w14:paraId="2D2F5A97" w14:textId="77777777" w:rsidR="00F32845" w:rsidRDefault="0049049B">
      <w:pPr>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supstance u pojedinačnom obliku</w:t>
      </w:r>
      <w:r>
        <w:rPr>
          <w:rFonts w:ascii="Times New Roman" w:hAnsi="Times New Roman"/>
          <w:sz w:val="24"/>
          <w:szCs w:val="24"/>
          <w:lang w:val="sr-Latn-ME"/>
        </w:rPr>
        <w:t xml:space="preserve">, </w:t>
      </w:r>
      <w:r>
        <w:rPr>
          <w:rFonts w:ascii="Times New Roman" w:hAnsi="Times New Roman"/>
          <w:sz w:val="24"/>
          <w:szCs w:val="24"/>
        </w:rPr>
        <w:t>supstance u smje</w:t>
      </w:r>
      <w:r>
        <w:rPr>
          <w:rFonts w:ascii="Times New Roman" w:hAnsi="Times New Roman"/>
          <w:sz w:val="24"/>
          <w:szCs w:val="24"/>
          <w:lang w:val="sr-Latn-ME"/>
        </w:rPr>
        <w:t>ši i smješe, dobijene proizvodnim procesom ili u prirodnom stanju</w:t>
      </w:r>
      <w:r>
        <w:rPr>
          <w:rFonts w:ascii="Times New Roman" w:hAnsi="Times New Roman"/>
          <w:sz w:val="24"/>
          <w:szCs w:val="24"/>
        </w:rPr>
        <w:t>;</w:t>
      </w:r>
    </w:p>
    <w:p w14:paraId="2D2F5A98" w14:textId="77777777" w:rsidR="00F32845" w:rsidRDefault="0049049B">
      <w:pPr>
        <w:jc w:val="both"/>
        <w:rPr>
          <w:rFonts w:ascii="Times New Roman" w:hAnsi="Times New Roman"/>
          <w:sz w:val="24"/>
          <w:szCs w:val="24"/>
          <w:lang w:val="sr-Latn-ME"/>
        </w:rPr>
      </w:pPr>
      <w:r>
        <w:rPr>
          <w:rFonts w:ascii="Times New Roman" w:hAnsi="Times New Roman"/>
          <w:sz w:val="24"/>
          <w:szCs w:val="24"/>
        </w:rPr>
        <w:t xml:space="preserve">- </w:t>
      </w:r>
      <w:r>
        <w:rPr>
          <w:rFonts w:ascii="Times New Roman" w:hAnsi="Times New Roman"/>
          <w:sz w:val="24"/>
          <w:szCs w:val="24"/>
          <w:lang w:val="sr-Latn-ME"/>
        </w:rPr>
        <w:t xml:space="preserve"> supstance i smješe u proizvodima.”</w:t>
      </w:r>
    </w:p>
    <w:p w14:paraId="2D2F5A99"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2</w:t>
      </w:r>
    </w:p>
    <w:p w14:paraId="2D2F5A9A" w14:textId="77777777" w:rsidR="00F32845" w:rsidRDefault="0049049B">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 2 mijenja se i glasi:  </w:t>
      </w:r>
    </w:p>
    <w:p w14:paraId="2D2F5A9B" w14:textId="77777777" w:rsidR="00F32845" w:rsidRDefault="0049049B">
      <w:pPr>
        <w:spacing w:before="100" w:beforeAutospacing="1" w:after="100" w:afterAutospacing="1"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Nadležni organi</w:t>
      </w:r>
    </w:p>
    <w:p w14:paraId="2D2F5A9C" w14:textId="77777777" w:rsidR="00F32845" w:rsidRDefault="0049049B">
      <w:pPr>
        <w:spacing w:before="192" w:after="192"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Član 2</w:t>
      </w:r>
    </w:p>
    <w:p w14:paraId="2D2F5A9D"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Organ državne uprave nadležan za poslove zaštite životne sredine (u daljem tekstu: Ministarstvo) obavlja sledeće poslove:</w:t>
      </w:r>
    </w:p>
    <w:p w14:paraId="2D2F5A9E"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utvrđuje liste hemikalija u skladu sa</w:t>
      </w:r>
      <w:r>
        <w:rPr>
          <w:rFonts w:ascii="Times New Roman" w:eastAsia="Times New Roman" w:hAnsi="Times New Roman" w:cs="Times New Roman"/>
          <w:kern w:val="0"/>
          <w:lang w:eastAsia="en-GB"/>
          <w14:ligatures w14:val="none"/>
        </w:rPr>
        <w:t xml:space="preserve"> ovim zakonom ili upućuje na relevantne liste Evropske agencije za hemikalije;</w:t>
      </w:r>
    </w:p>
    <w:p w14:paraId="2D2F5A9F"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priprema izvještaj o upravljanju hemikalijama koji dostavlja Evropskoj komisiji; </w:t>
      </w:r>
    </w:p>
    <w:p w14:paraId="2D2F5AA0"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dostavlja Evropskoj komisiji izvještaj o sprovođenju </w:t>
      </w:r>
      <w:proofErr w:type="gramStart"/>
      <w:r>
        <w:rPr>
          <w:rFonts w:ascii="Times New Roman" w:eastAsia="Times New Roman" w:hAnsi="Times New Roman" w:cs="Times New Roman"/>
          <w:kern w:val="0"/>
          <w:lang w:eastAsia="en-GB"/>
          <w14:ligatures w14:val="none"/>
        </w:rPr>
        <w:t>programa  usaglašenosti</w:t>
      </w:r>
      <w:proofErr w:type="gramEnd"/>
      <w:r>
        <w:rPr>
          <w:rFonts w:ascii="Times New Roman" w:eastAsia="Times New Roman" w:hAnsi="Times New Roman" w:cs="Times New Roman"/>
          <w:kern w:val="0"/>
          <w:lang w:eastAsia="en-GB"/>
          <w14:ligatures w14:val="none"/>
        </w:rPr>
        <w:t xml:space="preserve"> sa dobrom lab</w:t>
      </w:r>
      <w:r>
        <w:rPr>
          <w:rFonts w:ascii="Times New Roman" w:eastAsia="Times New Roman" w:hAnsi="Times New Roman" w:cs="Times New Roman"/>
          <w:kern w:val="0"/>
          <w:lang w:eastAsia="en-GB"/>
          <w14:ligatures w14:val="none"/>
        </w:rPr>
        <w:t>oratorijskom praksom (u daljem tekstu: DLP), podatke o nadležnom tijelu za sprovođenje tog programa, laboratorijama koje posjeduju DLP sertifikat i laboratorijama kojima je taj sertifikat oduzet, kao i podatke o posebnim zabranama i ograničenjima prometa h</w:t>
      </w:r>
      <w:r>
        <w:rPr>
          <w:rFonts w:ascii="Times New Roman" w:eastAsia="Times New Roman" w:hAnsi="Times New Roman" w:cs="Times New Roman"/>
          <w:kern w:val="0"/>
          <w:lang w:eastAsia="en-GB"/>
          <w14:ligatures w14:val="none"/>
        </w:rPr>
        <w:t xml:space="preserve">emikalija i </w:t>
      </w:r>
    </w:p>
    <w:p w14:paraId="2D2F5AA1"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vrši nadzor nad sprovođenjem ovog zakona i propisa donesenih na osnovu ovog zakona.</w:t>
      </w:r>
    </w:p>
    <w:p w14:paraId="2D2F5AA2" w14:textId="77777777" w:rsidR="00F32845" w:rsidRDefault="00F32845">
      <w:pPr>
        <w:spacing w:after="0" w:line="240" w:lineRule="auto"/>
        <w:jc w:val="both"/>
        <w:rPr>
          <w:rFonts w:ascii="Times New Roman" w:eastAsia="Times New Roman" w:hAnsi="Times New Roman" w:cs="Times New Roman"/>
          <w:kern w:val="0"/>
          <w:lang w:eastAsia="en-GB"/>
          <w14:ligatures w14:val="none"/>
        </w:rPr>
      </w:pPr>
    </w:p>
    <w:p w14:paraId="2D2F5AA3"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Organ uprave nadležan za poslove zaštite životne sredine (u daljem tekstu: Agencija) obavlja sledeće poslove:</w:t>
      </w:r>
    </w:p>
    <w:p w14:paraId="2D2F5AA4"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izdaje i ukida odobrenja za upotrebu alternativnog hemijskog naziva hemikalije uz saglasnost organa državne uprave nadležnog za poslove zdravlja;</w:t>
      </w:r>
    </w:p>
    <w:p w14:paraId="2D2F5AA5"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vodi registar </w:t>
      </w:r>
      <w:r>
        <w:rPr>
          <w:rFonts w:ascii="Times New Roman" w:eastAsia="Times New Roman" w:hAnsi="Times New Roman" w:cs="Times New Roman"/>
          <w:kern w:val="0"/>
          <w:lang w:val="sr-Latn-ME" w:eastAsia="en-GB"/>
          <w14:ligatures w14:val="none"/>
        </w:rPr>
        <w:t>hemikalija (u daljem tekstu: registar)</w:t>
      </w:r>
      <w:r>
        <w:rPr>
          <w:rFonts w:ascii="Times New Roman" w:eastAsia="Times New Roman" w:hAnsi="Times New Roman" w:cs="Times New Roman"/>
          <w:kern w:val="0"/>
          <w:lang w:eastAsia="en-GB"/>
          <w14:ligatures w14:val="none"/>
        </w:rPr>
        <w:t xml:space="preserve"> u elektronskoj formi, u saradnji sa organom državne uprave nadležnim za poslove zdravlja;</w:t>
      </w:r>
    </w:p>
    <w:p w14:paraId="2D2F5AA6"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vrši stručnu procjenu supstanci čiji uticaj na zdravlje ljudi i životnu sredinu može izazvati visoki stepen zabrinutosti (u daljem tekstu: supstance koje izazivaju v</w:t>
      </w:r>
      <w:r>
        <w:rPr>
          <w:rFonts w:ascii="Times New Roman" w:eastAsia="Times New Roman" w:hAnsi="Times New Roman" w:cs="Times New Roman"/>
          <w:kern w:val="0"/>
          <w:lang w:eastAsia="en-GB"/>
          <w14:ligatures w14:val="none"/>
        </w:rPr>
        <w:t xml:space="preserve">isoku zabrinutost) i predlaže mjere za smanjenje rizika koji izaziva upotreba takvih supstanci; </w:t>
      </w:r>
    </w:p>
    <w:p w14:paraId="2D2F5AA7"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dostavlja obavještenja o izvozu hemikalija zemlji uvoznici i prima obavještenja od zemalja izvoznica u postupku prethodnog obavještavanja (u daljem tekstu: PIC</w:t>
      </w:r>
      <w:r>
        <w:rPr>
          <w:rFonts w:ascii="Times New Roman" w:eastAsia="Times New Roman" w:hAnsi="Times New Roman" w:cs="Times New Roman"/>
          <w:kern w:val="0"/>
          <w:lang w:eastAsia="en-GB"/>
          <w14:ligatures w14:val="none"/>
        </w:rPr>
        <w:t xml:space="preserve"> postupak); </w:t>
      </w:r>
    </w:p>
    <w:p w14:paraId="2D2F5AA8"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dostavlja podatke o tranzitu hemikalije nadležnom organu zemlje preko koje se vrši tranzit;</w:t>
      </w:r>
    </w:p>
    <w:p w14:paraId="2D2F5AA9"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vodi evidenciju o uvezenim i izvezenim hemikalijama, odnosno proizvodima, </w:t>
      </w:r>
    </w:p>
    <w:p w14:paraId="2D2F5AAA"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izdaje dozvole za upotrebu površinski aktivnih supstanci; </w:t>
      </w:r>
    </w:p>
    <w:p w14:paraId="2D2F5AAB"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izdaje sertifika</w:t>
      </w:r>
      <w:r>
        <w:rPr>
          <w:rFonts w:ascii="Times New Roman" w:eastAsia="Times New Roman" w:hAnsi="Times New Roman" w:cs="Times New Roman"/>
          <w:kern w:val="0"/>
          <w:lang w:eastAsia="en-GB"/>
          <w14:ligatures w14:val="none"/>
        </w:rPr>
        <w:t xml:space="preserve">te dobre laboratorijske prakse (u daljem tekstu: DLP); </w:t>
      </w:r>
    </w:p>
    <w:p w14:paraId="2D2F5AAC"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donosi i sprovodi Program usaglašenosti sa DLP-om i sačinjava godišnji izvještaj o sprovođenju tog programa; </w:t>
      </w:r>
    </w:p>
    <w:p w14:paraId="2D2F5AAD"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vrši praćenje upotrebe i stavljanja na tržište hemikalija i sačinjava izvještaj o upravlj</w:t>
      </w:r>
      <w:r>
        <w:rPr>
          <w:rFonts w:ascii="Times New Roman" w:eastAsia="Times New Roman" w:hAnsi="Times New Roman" w:cs="Times New Roman"/>
          <w:kern w:val="0"/>
          <w:lang w:eastAsia="en-GB"/>
          <w14:ligatures w14:val="none"/>
        </w:rPr>
        <w:t>anju hemikalijama;</w:t>
      </w:r>
    </w:p>
    <w:p w14:paraId="2D2F5AAE"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vrši međunarodnu razmjenu podataka iz informacionog sistema i </w:t>
      </w:r>
    </w:p>
    <w:p w14:paraId="2D2F5AAF" w14:textId="77777777" w:rsidR="00F32845" w:rsidRDefault="0049049B">
      <w:pPr>
        <w:pStyle w:val="ListParagraph"/>
        <w:numPr>
          <w:ilvl w:val="0"/>
          <w:numId w:val="1"/>
        </w:num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obavještava javnost o rizicima koji proizilaze iz upravljanja hemikalijama putem medija, kroz izradu vodiča, pružanje stručnih savjeta i dr.</w:t>
      </w:r>
    </w:p>
    <w:p w14:paraId="2D2F5AB0" w14:textId="77777777" w:rsidR="00F32845" w:rsidRDefault="00F32845">
      <w:pPr>
        <w:spacing w:after="0" w:line="240" w:lineRule="auto"/>
        <w:jc w:val="both"/>
        <w:rPr>
          <w:rFonts w:ascii="Times New Roman" w:eastAsia="Times New Roman" w:hAnsi="Times New Roman" w:cs="Times New Roman"/>
          <w:kern w:val="0"/>
          <w:highlight w:val="yellow"/>
          <w:lang w:eastAsia="en-GB"/>
          <w14:ligatures w14:val="none"/>
        </w:rPr>
      </w:pPr>
    </w:p>
    <w:p w14:paraId="2D2F5AB1"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Organ državne uprave nadležan za</w:t>
      </w:r>
      <w:r>
        <w:rPr>
          <w:rFonts w:ascii="Times New Roman" w:eastAsia="Times New Roman" w:hAnsi="Times New Roman" w:cs="Times New Roman"/>
          <w:kern w:val="0"/>
          <w:lang w:eastAsia="en-GB"/>
          <w14:ligatures w14:val="none"/>
        </w:rPr>
        <w:t xml:space="preserve"> poslove zdravlja obavlja sledeće poslove:</w:t>
      </w:r>
    </w:p>
    <w:p w14:paraId="2D2F5AB2"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u saradnji sa Agencijom vrši stručnu procjenu supstanci koje izazivaju visoku zabrinutost; </w:t>
      </w:r>
    </w:p>
    <w:p w14:paraId="2D2F5AB3"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učestvuje u izradi određenih propisa koji se donose na osnovu ovog zakona i</w:t>
      </w:r>
    </w:p>
    <w:p w14:paraId="2D2F5AB4"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uspostavlja i vrši nadzor nad radom Cen</w:t>
      </w:r>
      <w:r>
        <w:rPr>
          <w:rFonts w:ascii="Times New Roman" w:eastAsia="Times New Roman" w:hAnsi="Times New Roman" w:cs="Times New Roman"/>
          <w:kern w:val="0"/>
          <w:lang w:eastAsia="en-GB"/>
          <w14:ligatures w14:val="none"/>
        </w:rPr>
        <w:t>tra za kontrolu trovanja.</w:t>
      </w:r>
    </w:p>
    <w:p w14:paraId="2D2F5AB5" w14:textId="77777777" w:rsidR="00F32845" w:rsidRDefault="00F32845">
      <w:pPr>
        <w:spacing w:after="0" w:line="240" w:lineRule="auto"/>
        <w:jc w:val="both"/>
        <w:rPr>
          <w:rFonts w:ascii="Times New Roman" w:eastAsia="Times New Roman" w:hAnsi="Times New Roman" w:cs="Times New Roman"/>
          <w:kern w:val="0"/>
          <w:lang w:eastAsia="en-GB"/>
          <w14:ligatures w14:val="none"/>
        </w:rPr>
      </w:pPr>
    </w:p>
    <w:p w14:paraId="2D2F5AB6"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Organ uprave za carinske poslove (u daljem tekstu: Uprava carina), obavlja sledeće poslove:</w:t>
      </w:r>
    </w:p>
    <w:p w14:paraId="2D2F5AB7"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vrši kontrolu uvoza, izvoza i tranzita hemikalija i</w:t>
      </w:r>
    </w:p>
    <w:p w14:paraId="2D2F5AB8" w14:textId="77777777" w:rsidR="00F32845" w:rsidRDefault="0049049B">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-nadzor nad proizvodima iz uvoza. </w:t>
      </w:r>
    </w:p>
    <w:p w14:paraId="2D2F5AB9" w14:textId="77777777" w:rsidR="00F32845" w:rsidRDefault="00F32845">
      <w:pPr>
        <w:jc w:val="center"/>
        <w:rPr>
          <w:rFonts w:ascii="Times New Roman" w:hAnsi="Times New Roman" w:cs="Times New Roman"/>
          <w:b/>
          <w:bCs/>
          <w:sz w:val="24"/>
          <w:szCs w:val="24"/>
          <w:lang w:val="sr-Latn-ME"/>
        </w:rPr>
      </w:pPr>
    </w:p>
    <w:p w14:paraId="2D2F5ABA"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3</w:t>
      </w:r>
    </w:p>
    <w:p w14:paraId="2D2F5ABB"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Član 3 mijenja se i glasi: </w:t>
      </w:r>
    </w:p>
    <w:p w14:paraId="2D2F5ABC"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„Primjena </w:t>
      </w:r>
    </w:p>
    <w:p w14:paraId="2D2F5ABD"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3</w:t>
      </w:r>
    </w:p>
    <w:p w14:paraId="2D2F5ABE"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Ovaj zakon ne primjenjuje se na:</w:t>
      </w:r>
    </w:p>
    <w:p w14:paraId="2D2F5ABF"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1) radioaktivne supstance;</w:t>
      </w:r>
    </w:p>
    <w:p w14:paraId="2D2F5AC0"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 xml:space="preserve">2) supstance pojedinačno, u smjesama ili proizvodima koje su pod carinskim nadzorom u carinskom skladištu ili slobodnim zonama, radi ponovnog izvoza ili tranzita ako se te hemikalije ne </w:t>
      </w:r>
      <w:r>
        <w:rPr>
          <w:rFonts w:ascii="Times New Roman" w:hAnsi="Times New Roman" w:cs="Times New Roman"/>
          <w:sz w:val="24"/>
          <w:szCs w:val="24"/>
          <w:lang w:val="sr-Latn-ME" w:eastAsia="en-GB"/>
        </w:rPr>
        <w:t>prerade ili obrade;</w:t>
      </w:r>
    </w:p>
    <w:p w14:paraId="2D2F5AC1"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3) neizolovane intermedijere;</w:t>
      </w:r>
    </w:p>
    <w:p w14:paraId="2D2F5AC2"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4) supstance, smješe i proizvode koje se smatraju otpadom u skladu sa zakonom kojim se uređuje upravljanje otpadom;</w:t>
      </w:r>
    </w:p>
    <w:p w14:paraId="2D2F5AC3"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5) prevoz opasnih supstanci i opasnih supstanci u smješama u vazdušnom, pomorskom, drumsko</w:t>
      </w:r>
      <w:r>
        <w:rPr>
          <w:rFonts w:ascii="Times New Roman" w:hAnsi="Times New Roman" w:cs="Times New Roman"/>
          <w:sz w:val="24"/>
          <w:szCs w:val="24"/>
          <w:lang w:val="sr-Latn-ME" w:eastAsia="en-GB"/>
        </w:rPr>
        <w:t>m, željezničkom i poštanskom saobraćaju i unutrašnjim plovnim putevima.</w:t>
      </w:r>
    </w:p>
    <w:p w14:paraId="2D2F5AC4"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Određene supstance, u pojedinačnom obliku, smješi ili proizvodu, mogu se izuzeti od primjene ovog zakona, ukoliko je to krajnje neophodno u odbrambene svrhe.</w:t>
      </w:r>
    </w:p>
    <w:p w14:paraId="2D2F5AC5"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Odredbe ovog zakona koje s</w:t>
      </w:r>
      <w:r>
        <w:rPr>
          <w:rFonts w:ascii="Times New Roman" w:hAnsi="Times New Roman" w:cs="Times New Roman"/>
          <w:sz w:val="24"/>
          <w:szCs w:val="24"/>
          <w:lang w:val="sr-Latn-ME" w:eastAsia="en-GB"/>
        </w:rPr>
        <w:t>e odnose na upis u registar, obaveze daljih korisnika i stručnu procjenu ne primjenjuju se na hemikalije koje se koriste: </w:t>
      </w:r>
    </w:p>
    <w:p w14:paraId="2D2F5AC6"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1)      u lijekovima za humanu i veterinarsku upotrebu </w:t>
      </w:r>
    </w:p>
    <w:p w14:paraId="2D2F5AC7"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2)      u hrani i prehrambenim aditivima i aromama;</w:t>
      </w:r>
    </w:p>
    <w:p w14:paraId="2D2F5AC8"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3)      u hrani za životi</w:t>
      </w:r>
      <w:r>
        <w:rPr>
          <w:rFonts w:ascii="Times New Roman" w:hAnsi="Times New Roman" w:cs="Times New Roman"/>
          <w:sz w:val="24"/>
          <w:szCs w:val="24"/>
          <w:lang w:val="sr-Latn-ME" w:eastAsia="en-GB"/>
        </w:rPr>
        <w:t>nje, aditivima i aromama za tu hranu i dodacima životinjskoj ishrani i</w:t>
      </w:r>
    </w:p>
    <w:p w14:paraId="2D2F5AC9"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lastRenderedPageBreak/>
        <w:t>4)     supstance za koje postoji dovoljno informacija da ne predstavljaju rizik po zdravlje ljudi i životnu sredinu;</w:t>
      </w:r>
    </w:p>
    <w:p w14:paraId="2D2F5ACA"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5)      supstance upisane u registar, pojedinačno ili u smješama, ko</w:t>
      </w:r>
      <w:r>
        <w:rPr>
          <w:rFonts w:ascii="Times New Roman" w:hAnsi="Times New Roman" w:cs="Times New Roman"/>
          <w:sz w:val="24"/>
          <w:szCs w:val="24"/>
          <w:lang w:val="sr-Latn-ME" w:eastAsia="en-GB"/>
        </w:rPr>
        <w:t>je su ponovo uvezene od strane istog subjekta u lancu snabdijevanja ili drugog subjekta u istom lancu snabdijevanja za koje može dokazati da se radi o istoj supstanci;</w:t>
      </w:r>
    </w:p>
    <w:p w14:paraId="2D2F5ACB"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 xml:space="preserve">6)      supstance koje su upisane u registar, pojedinačno, u smješama ili proizvodima i </w:t>
      </w:r>
      <w:r>
        <w:rPr>
          <w:rFonts w:ascii="Times New Roman" w:hAnsi="Times New Roman" w:cs="Times New Roman"/>
          <w:sz w:val="24"/>
          <w:szCs w:val="24"/>
          <w:lang w:val="sr-Latn-ME" w:eastAsia="en-GB"/>
        </w:rPr>
        <w:t>koje nastaju postupkom rekuperacije (hvatanjem i iskorišćavanjem sporednih proizvoda proizvodnje, odnosno ponovno dobijanje supstance u tehnološkim procesima) i koja je ista sa supstancom koja je upisana u registar i ako pravno lice ili preduzetnik koji ob</w:t>
      </w:r>
      <w:r>
        <w:rPr>
          <w:rFonts w:ascii="Times New Roman" w:hAnsi="Times New Roman" w:cs="Times New Roman"/>
          <w:sz w:val="24"/>
          <w:szCs w:val="24"/>
          <w:lang w:val="sr-Latn-ME" w:eastAsia="en-GB"/>
        </w:rPr>
        <w:t>avlja rekuperaciju raspolaže podacima o toj supstanci.</w:t>
      </w:r>
    </w:p>
    <w:p w14:paraId="2D2F5ACC" w14:textId="77777777" w:rsidR="00F32845" w:rsidRDefault="0049049B">
      <w:pPr>
        <w:jc w:val="both"/>
        <w:rPr>
          <w:rFonts w:ascii="Times New Roman" w:hAnsi="Times New Roman" w:cs="Times New Roman"/>
          <w:sz w:val="24"/>
          <w:szCs w:val="24"/>
          <w:lang w:val="en-US" w:eastAsia="en-GB"/>
        </w:rPr>
      </w:pPr>
      <w:bookmarkStart w:id="0" w:name="_Hlk210387228"/>
      <w:r>
        <w:rPr>
          <w:rFonts w:ascii="Times New Roman" w:hAnsi="Times New Roman" w:cs="Times New Roman"/>
          <w:sz w:val="24"/>
          <w:szCs w:val="24"/>
          <w:lang w:val="sr-Latn-ME" w:eastAsia="en-GB"/>
        </w:rPr>
        <w:t>Listu supstanci iz stava 3, tač. 4 do 6 ovog člana propisuje  Ministarstvo</w:t>
      </w:r>
      <w:bookmarkEnd w:id="0"/>
      <w:r>
        <w:rPr>
          <w:rFonts w:ascii="Times New Roman" w:hAnsi="Times New Roman" w:cs="Times New Roman"/>
          <w:sz w:val="24"/>
          <w:szCs w:val="24"/>
          <w:lang w:val="en-US" w:eastAsia="en-GB"/>
        </w:rPr>
        <w:t>.</w:t>
      </w:r>
    </w:p>
    <w:p w14:paraId="2D2F5ACD"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Odredbe ovog zakona koje se odnose na upis u registar i stručnu procjenu ne primjenjuju se na polimere.</w:t>
      </w:r>
    </w:p>
    <w:p w14:paraId="2D2F5ACE"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Odredbe ovog zakona k</w:t>
      </w:r>
      <w:r>
        <w:rPr>
          <w:rFonts w:ascii="Times New Roman" w:hAnsi="Times New Roman" w:cs="Times New Roman"/>
          <w:sz w:val="24"/>
          <w:szCs w:val="24"/>
          <w:lang w:val="sr-Latn-ME" w:eastAsia="en-GB"/>
        </w:rPr>
        <w:t>oje se odnose na obavještavanje unutar lanca snabdijevanja hemikalijama ne primjenjuju se na smješe koje se u finalnom obliku koriste:</w:t>
      </w:r>
    </w:p>
    <w:p w14:paraId="2D2F5ACF"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1)      u ljekovima za humanu i veterinarsku upotrebu </w:t>
      </w:r>
    </w:p>
    <w:p w14:paraId="2D2F5AD0"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2)      u hrani i prehrambenim aditivima i aromama;</w:t>
      </w:r>
    </w:p>
    <w:p w14:paraId="2D2F5AD1"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3)      u hran</w:t>
      </w:r>
      <w:r>
        <w:rPr>
          <w:rFonts w:ascii="Times New Roman" w:hAnsi="Times New Roman" w:cs="Times New Roman"/>
          <w:sz w:val="24"/>
          <w:szCs w:val="24"/>
          <w:lang w:val="sr-Latn-ME" w:eastAsia="en-GB"/>
        </w:rPr>
        <w:t>i za životinje, aditivima i aromama za tu hranu i dodacima životinjskoj ishrani;</w:t>
      </w:r>
    </w:p>
    <w:p w14:paraId="2D2F5AD2"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4)      kao kozmetički proizvodi;</w:t>
      </w:r>
    </w:p>
    <w:p w14:paraId="2D2F5AD3"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5)      kao invazivna medicinska sredstva ili sredstva koja se koriste u direktnom fizičkom kontaktu sa ljudskim tijelom. </w:t>
      </w:r>
    </w:p>
    <w:p w14:paraId="2D2F5AD4"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Odredbe ovog zakon</w:t>
      </w:r>
      <w:r>
        <w:rPr>
          <w:rFonts w:ascii="Times New Roman" w:hAnsi="Times New Roman" w:cs="Times New Roman"/>
          <w:sz w:val="24"/>
          <w:szCs w:val="24"/>
          <w:lang w:val="sr-Latn-ME" w:eastAsia="en-GB"/>
        </w:rPr>
        <w:t>a koje se odnose na klasifikaciju, označavanje i pakovanje hemikalija ne primjenjuju se na supstance i smješe koje se u finalnom obliku koriste:</w:t>
      </w:r>
    </w:p>
    <w:p w14:paraId="2D2F5AD5"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1)      za istraživanje i razvoj, pod uslovom da se ne stavljaju na tržište i upotrebljavaju u skladu sa propis</w:t>
      </w:r>
      <w:r>
        <w:rPr>
          <w:rFonts w:ascii="Times New Roman" w:hAnsi="Times New Roman" w:cs="Times New Roman"/>
          <w:sz w:val="24"/>
          <w:szCs w:val="24"/>
          <w:lang w:val="sr-Latn-ME" w:eastAsia="en-GB"/>
        </w:rPr>
        <w:t>ima kojima se uređuje zaštita životne sredine i zaštita na radu;</w:t>
      </w:r>
    </w:p>
    <w:p w14:paraId="2D2F5AD6"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2)      u ljekovima za humanu i veterinarsku upotrebu </w:t>
      </w:r>
    </w:p>
    <w:p w14:paraId="2D2F5AD7"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3)      u hrani i prehrambenim aditivima;</w:t>
      </w:r>
    </w:p>
    <w:p w14:paraId="2D2F5AD8"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4)      u hrani za životinje, aditivima i aromama za tu hranu i dodacima životinjskoj ishrani;</w:t>
      </w:r>
    </w:p>
    <w:p w14:paraId="2D2F5AD9"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5)      kao kozmetički proizvodi;</w:t>
      </w:r>
    </w:p>
    <w:p w14:paraId="2D2F5ADA"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6)      kao invazivna medicinska sredstva ili sredstva koja se koriste u direktnom fizičkom kontaktu sa ljudskim tijelom;</w:t>
      </w:r>
    </w:p>
    <w:p w14:paraId="2D2F5ADB"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7)      radioaktivne supstance i smješe.</w:t>
      </w:r>
    </w:p>
    <w:p w14:paraId="2D2F5ADC"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 xml:space="preserve">Ambalaža municije namijenjene za upotrebu od strane oružanih snaga, ne označava se u skladu sa odredbama ovog zakona ukoliko bi označavanje predstavljalo neprihvatljiv bezbjednosni </w:t>
      </w:r>
      <w:r>
        <w:rPr>
          <w:rFonts w:ascii="Times New Roman" w:hAnsi="Times New Roman" w:cs="Times New Roman"/>
          <w:sz w:val="24"/>
          <w:szCs w:val="24"/>
          <w:lang w:val="sr-Latn-ME" w:eastAsia="en-GB"/>
        </w:rPr>
        <w:lastRenderedPageBreak/>
        <w:t>rizik za municiju ili za vojno i civilno osoblje, i ukoliko nije moguće obe</w:t>
      </w:r>
      <w:r>
        <w:rPr>
          <w:rFonts w:ascii="Times New Roman" w:hAnsi="Times New Roman" w:cs="Times New Roman"/>
          <w:sz w:val="24"/>
          <w:szCs w:val="24"/>
          <w:lang w:val="sr-Latn-ME" w:eastAsia="en-GB"/>
        </w:rPr>
        <w:t xml:space="preserve">zbijediti odgovarajuću kamuflažu, </w:t>
      </w:r>
      <w:bookmarkStart w:id="1" w:name="_Hlk210389191"/>
      <w:r>
        <w:rPr>
          <w:rFonts w:ascii="Times New Roman" w:hAnsi="Times New Roman" w:cs="Times New Roman"/>
          <w:sz w:val="24"/>
          <w:szCs w:val="24"/>
          <w:lang w:val="sr-Latn-ME" w:eastAsia="en-GB"/>
        </w:rPr>
        <w:t>što ne utiče na obavezu dostavljanja bezbjednosnog lista.</w:t>
      </w:r>
    </w:p>
    <w:bookmarkEnd w:id="1"/>
    <w:p w14:paraId="2D2F5ADD"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 Odredbe ovog zakona koje se odnose na izvoz i uvoz hemikalija ne primjenjuju se na:</w:t>
      </w:r>
    </w:p>
    <w:p w14:paraId="2D2F5ADE"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1)      radioaktivne materijale;</w:t>
      </w:r>
    </w:p>
    <w:p w14:paraId="2D2F5ADF"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2)      narkotike i psihotropne supstance;</w:t>
      </w:r>
    </w:p>
    <w:p w14:paraId="2D2F5AE0"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3) </w:t>
      </w:r>
      <w:r>
        <w:rPr>
          <w:rFonts w:ascii="Times New Roman" w:hAnsi="Times New Roman" w:cs="Times New Roman"/>
          <w:sz w:val="24"/>
          <w:szCs w:val="24"/>
          <w:lang w:val="sr-Latn-ME" w:eastAsia="en-GB"/>
        </w:rPr>
        <w:t>     hemijsko oružje;</w:t>
      </w:r>
    </w:p>
    <w:p w14:paraId="2D2F5AE1"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4)      hranu i prehrambene aditive;</w:t>
      </w:r>
    </w:p>
    <w:p w14:paraId="2D2F5AE2"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5)      hranu za životinje i prerađene, djelimično prerađene ili neprerađene aditive za tu hranu;</w:t>
      </w:r>
    </w:p>
    <w:p w14:paraId="2D2F5AE3"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6)      genetički modifikovane organizme i</w:t>
      </w:r>
    </w:p>
    <w:p w14:paraId="2D2F5AE4" w14:textId="77777777" w:rsidR="00F32845" w:rsidRDefault="0049049B">
      <w:pPr>
        <w:ind w:left="720"/>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7)      ljekove za humanu i veterinarsku upotrebu.</w:t>
      </w:r>
    </w:p>
    <w:p w14:paraId="2D2F5AE5"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 xml:space="preserve">Odredbe ovog zakona koje se odnose na izvoz i uvoz hemikalija ne primjenjuju se na hemikalije koje se koriste za naučno istraživanje i razvoj u količini koja ne prelazi 10 kg za svaku hemikaliju prilikom svakog uvoza i ne utiče na zdravlje ljudi i životnu </w:t>
      </w:r>
      <w:r>
        <w:rPr>
          <w:rFonts w:ascii="Times New Roman" w:hAnsi="Times New Roman" w:cs="Times New Roman"/>
          <w:sz w:val="24"/>
          <w:szCs w:val="24"/>
          <w:lang w:val="sr-Latn-ME" w:eastAsia="en-GB"/>
        </w:rPr>
        <w:t>sredinu, pod uslovom da je izvoznik u izvoznoj deklaraciji dostavio specifični broj kojim se identifikuje hemikalija.</w:t>
      </w:r>
    </w:p>
    <w:p w14:paraId="2D2F5AE6"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Odredbe ovog zakona ne primjenjuju se na hemikalije koje se u finalnom obliku stavljaju na tržište kao sredstva za zaštitu bilja i biocidn</w:t>
      </w:r>
      <w:r>
        <w:rPr>
          <w:rFonts w:ascii="Times New Roman" w:hAnsi="Times New Roman" w:cs="Times New Roman"/>
          <w:sz w:val="24"/>
          <w:szCs w:val="24"/>
          <w:lang w:val="sr-Latn-ME" w:eastAsia="en-GB"/>
        </w:rPr>
        <w:t>i proizvodi, osim odredbi kojima je uređena klasifikacija, označavanje i pakovanje hemikalija, dobra laboratorijska praksa razmjena podataka dobijenih iz ispitivanja hemikalija i ograničenja za određene hemikalije.</w:t>
      </w:r>
    </w:p>
    <w:p w14:paraId="2D2F5AE7"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4</w:t>
      </w:r>
    </w:p>
    <w:p w14:paraId="2D2F5AE8"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Poslije člana 3 dodaje se novi čla</w:t>
      </w:r>
      <w:r>
        <w:rPr>
          <w:rFonts w:ascii="Times New Roman" w:hAnsi="Times New Roman" w:cs="Times New Roman"/>
          <w:sz w:val="24"/>
          <w:szCs w:val="24"/>
          <w:lang w:val="sr-Latn-ME"/>
        </w:rPr>
        <w:t xml:space="preserve">n 3a koji glasi: </w:t>
      </w:r>
    </w:p>
    <w:p w14:paraId="2D2F5AE9"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sz w:val="24"/>
          <w:szCs w:val="24"/>
          <w:lang w:val="sr-Latn-ME"/>
        </w:rPr>
        <w:t>“</w:t>
      </w:r>
      <w:r>
        <w:rPr>
          <w:rFonts w:ascii="Times New Roman" w:hAnsi="Times New Roman" w:cs="Times New Roman"/>
          <w:b/>
          <w:bCs/>
          <w:sz w:val="24"/>
          <w:szCs w:val="24"/>
          <w:lang w:val="sr-Latn-ME"/>
        </w:rPr>
        <w:t>Principi upravljanja hemikalijama</w:t>
      </w:r>
    </w:p>
    <w:p w14:paraId="2D2F5AEA"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3a</w:t>
      </w:r>
    </w:p>
    <w:p w14:paraId="2D2F5AEB"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Principi upravljanja hemikalijama su: </w:t>
      </w:r>
    </w:p>
    <w:p w14:paraId="2D2F5AEC" w14:textId="77777777" w:rsidR="00F32845" w:rsidRDefault="0049049B">
      <w:pPr>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Princip predostrožnosti: </w:t>
      </w:r>
    </w:p>
    <w:p w14:paraId="2D2F5AED" w14:textId="77777777" w:rsidR="00F32845" w:rsidRDefault="0049049B">
      <w:pPr>
        <w:numPr>
          <w:ilvl w:val="0"/>
          <w:numId w:val="3"/>
        </w:numPr>
        <w:jc w:val="both"/>
        <w:rPr>
          <w:rFonts w:ascii="Times New Roman" w:hAnsi="Times New Roman"/>
          <w:sz w:val="24"/>
          <w:szCs w:val="24"/>
          <w:lang w:val="sr-Latn-ME"/>
        </w:rPr>
      </w:pPr>
      <w:r>
        <w:rPr>
          <w:rFonts w:ascii="Times New Roman" w:hAnsi="Times New Roman"/>
          <w:sz w:val="24"/>
          <w:szCs w:val="24"/>
          <w:lang w:val="sr-Latn-ME"/>
        </w:rPr>
        <w:t>kada nije sigurno kakve posljedice može prouzrokovati hemikalija moraju se sprovesti sve raspoložive procedure za ocjenu očekivani</w:t>
      </w:r>
      <w:r>
        <w:rPr>
          <w:rFonts w:ascii="Times New Roman" w:hAnsi="Times New Roman"/>
          <w:sz w:val="24"/>
          <w:szCs w:val="24"/>
          <w:lang w:val="sr-Latn-ME"/>
        </w:rPr>
        <w:t xml:space="preserve">h uticaja i odgovarajuće mjere kako bi se izbjegle negativne posljedice po zdravlje ljudi i životnu sredinu; </w:t>
      </w:r>
    </w:p>
    <w:p w14:paraId="2D2F5AEE" w14:textId="77777777" w:rsidR="00F32845" w:rsidRDefault="0049049B">
      <w:pPr>
        <w:numPr>
          <w:ilvl w:val="0"/>
          <w:numId w:val="3"/>
        </w:numPr>
        <w:jc w:val="both"/>
        <w:rPr>
          <w:rFonts w:ascii="Times New Roman" w:hAnsi="Times New Roman" w:cs="Times New Roman"/>
          <w:sz w:val="24"/>
          <w:szCs w:val="24"/>
          <w:lang w:val="sr-Latn-ME"/>
        </w:rPr>
      </w:pPr>
      <w:r>
        <w:rPr>
          <w:rFonts w:ascii="Times New Roman" w:hAnsi="Times New Roman"/>
          <w:sz w:val="24"/>
          <w:szCs w:val="24"/>
          <w:lang w:val="sr-Latn-ME"/>
        </w:rPr>
        <w:t>kada prijeti opasnost od stvarne i nepopravljive štete za zdravlje ljudi i životnu sredinu, ne smije se odlagati preduzimanje neophodnih mjera zaš</w:t>
      </w:r>
      <w:r>
        <w:rPr>
          <w:rFonts w:ascii="Times New Roman" w:hAnsi="Times New Roman"/>
          <w:sz w:val="24"/>
          <w:szCs w:val="24"/>
          <w:lang w:val="sr-Latn-ME"/>
        </w:rPr>
        <w:t xml:space="preserve">tite, pa ni u slučaju kada ta opasnost nije u cjelini naučno dokazana; </w:t>
      </w:r>
    </w:p>
    <w:p w14:paraId="2D2F5AEF" w14:textId="77777777" w:rsidR="00F32845" w:rsidRDefault="0049049B">
      <w:pPr>
        <w:numPr>
          <w:ilvl w:val="0"/>
          <w:numId w:val="3"/>
        </w:numPr>
        <w:jc w:val="both"/>
        <w:rPr>
          <w:rFonts w:ascii="Times New Roman" w:hAnsi="Times New Roman"/>
          <w:sz w:val="24"/>
          <w:szCs w:val="24"/>
          <w:lang w:val="sr-Latn-ME"/>
        </w:rPr>
      </w:pPr>
      <w:r>
        <w:rPr>
          <w:rFonts w:ascii="Times New Roman" w:hAnsi="Times New Roman"/>
          <w:sz w:val="24"/>
          <w:szCs w:val="24"/>
          <w:lang w:val="sr-Latn-ME"/>
        </w:rPr>
        <w:t>etiketa hemikalije koja ima naučno dokazanu ili pretpostavljenu vjerovatnoću štetnog i trajno štetnog uticaja na životnu sredinu treba da sadrži odgovarajuća obavještenja o mjerama pre</w:t>
      </w:r>
      <w:r>
        <w:rPr>
          <w:rFonts w:ascii="Times New Roman" w:hAnsi="Times New Roman"/>
          <w:sz w:val="24"/>
          <w:szCs w:val="24"/>
          <w:lang w:val="sr-Latn-ME"/>
        </w:rPr>
        <w:t>dostrožnosti.</w:t>
      </w:r>
    </w:p>
    <w:p w14:paraId="2D2F5AF0" w14:textId="77777777" w:rsidR="00F32845" w:rsidRDefault="0049049B">
      <w:pPr>
        <w:numPr>
          <w:ilvl w:val="0"/>
          <w:numId w:val="2"/>
        </w:numPr>
        <w:jc w:val="both"/>
        <w:rPr>
          <w:rFonts w:ascii="Times New Roman" w:hAnsi="Times New Roman"/>
          <w:sz w:val="24"/>
          <w:szCs w:val="24"/>
          <w:lang w:val="sr-Latn-ME"/>
        </w:rPr>
      </w:pPr>
      <w:r>
        <w:rPr>
          <w:rFonts w:ascii="Times New Roman" w:hAnsi="Times New Roman"/>
          <w:sz w:val="24"/>
          <w:szCs w:val="24"/>
          <w:lang w:val="sr-Latn-ME"/>
        </w:rPr>
        <w:t xml:space="preserve">Princip prvenstva za mjere predostrožnosti: </w:t>
      </w:r>
    </w:p>
    <w:p w14:paraId="2D2F5AF1" w14:textId="77777777" w:rsidR="00F32845" w:rsidRDefault="0049049B">
      <w:pPr>
        <w:numPr>
          <w:ilvl w:val="0"/>
          <w:numId w:val="4"/>
        </w:numPr>
        <w:jc w:val="both"/>
        <w:rPr>
          <w:rFonts w:ascii="Times New Roman" w:hAnsi="Times New Roman"/>
          <w:sz w:val="24"/>
          <w:szCs w:val="24"/>
          <w:lang w:val="sr-Latn-ME"/>
        </w:rPr>
      </w:pPr>
      <w:r>
        <w:rPr>
          <w:rFonts w:ascii="Times New Roman" w:hAnsi="Times New Roman"/>
          <w:sz w:val="24"/>
          <w:szCs w:val="24"/>
          <w:lang w:val="sr-Latn-ME"/>
        </w:rPr>
        <w:lastRenderedPageBreak/>
        <w:t xml:space="preserve">kada set mjera predostrožnosti za određenu supstancu, smješu ili ambalažu sadrži ponovljene ili očigledno suvišne mjere one se izostavljaju sa etikete; </w:t>
      </w:r>
    </w:p>
    <w:p w14:paraId="2D2F5AF2" w14:textId="77777777" w:rsidR="00F32845" w:rsidRDefault="0049049B">
      <w:pPr>
        <w:numPr>
          <w:ilvl w:val="0"/>
          <w:numId w:val="4"/>
        </w:numPr>
        <w:jc w:val="both"/>
        <w:rPr>
          <w:rFonts w:ascii="Times New Roman" w:hAnsi="Times New Roman"/>
          <w:sz w:val="24"/>
          <w:szCs w:val="24"/>
          <w:lang w:val="sr-Latn-ME"/>
        </w:rPr>
      </w:pPr>
      <w:r>
        <w:rPr>
          <w:rFonts w:ascii="Times New Roman" w:hAnsi="Times New Roman"/>
          <w:sz w:val="24"/>
          <w:szCs w:val="24"/>
          <w:lang w:val="sr-Latn-ME"/>
        </w:rPr>
        <w:t xml:space="preserve">kada je supstanca ili smješa dostupna kao roba opšte potrošnje, na etiketi se navodi mjera predostrožnosti o odlaganju te supstance ili smješe i odlaganju ambalaže, osim ako to nije propisano ovim zakonom i propisima donijetim na osnovu ovog zakona; </w:t>
      </w:r>
    </w:p>
    <w:p w14:paraId="2D2F5AF3" w14:textId="77777777" w:rsidR="00F32845" w:rsidRDefault="0049049B">
      <w:pPr>
        <w:numPr>
          <w:ilvl w:val="0"/>
          <w:numId w:val="4"/>
        </w:numPr>
        <w:jc w:val="both"/>
        <w:rPr>
          <w:rFonts w:ascii="Times New Roman" w:hAnsi="Times New Roman"/>
          <w:sz w:val="24"/>
          <w:szCs w:val="24"/>
          <w:lang w:val="sr-Latn-ME"/>
        </w:rPr>
      </w:pPr>
      <w:r>
        <w:rPr>
          <w:rFonts w:ascii="Times New Roman" w:hAnsi="Times New Roman"/>
          <w:sz w:val="24"/>
          <w:szCs w:val="24"/>
          <w:lang w:val="sr-Latn-ME"/>
        </w:rPr>
        <w:t>mjere</w:t>
      </w:r>
      <w:r>
        <w:rPr>
          <w:rFonts w:ascii="Times New Roman" w:hAnsi="Times New Roman"/>
          <w:sz w:val="24"/>
          <w:szCs w:val="24"/>
          <w:lang w:val="sr-Latn-ME"/>
        </w:rPr>
        <w:t xml:space="preserve"> predostrožnosti se ne navode na etiketi kada je jasno da odlaganje supstance ili smješe, kao i ambalaže ne predstavlja opasnost po zdravlje ljudi i životnu sredinu;</w:t>
      </w:r>
    </w:p>
    <w:p w14:paraId="2D2F5AF4" w14:textId="77777777" w:rsidR="00F32845" w:rsidRDefault="0049049B">
      <w:pPr>
        <w:numPr>
          <w:ilvl w:val="0"/>
          <w:numId w:val="4"/>
        </w:numPr>
        <w:jc w:val="both"/>
        <w:rPr>
          <w:rFonts w:ascii="Times New Roman" w:hAnsi="Times New Roman"/>
          <w:sz w:val="24"/>
          <w:szCs w:val="24"/>
          <w:lang w:val="sr-Latn-ME"/>
        </w:rPr>
      </w:pPr>
      <w:r>
        <w:rPr>
          <w:rFonts w:ascii="Times New Roman" w:hAnsi="Times New Roman"/>
          <w:sz w:val="24"/>
          <w:szCs w:val="24"/>
          <w:lang w:val="sr-Latn-ME"/>
        </w:rPr>
        <w:t xml:space="preserve">na etiketi se ne navodi više od šest mjera predostrožnosti, osim ako to nije neophodno da </w:t>
      </w:r>
      <w:r>
        <w:rPr>
          <w:rFonts w:ascii="Times New Roman" w:hAnsi="Times New Roman"/>
          <w:sz w:val="24"/>
          <w:szCs w:val="24"/>
          <w:lang w:val="sr-Latn-ME"/>
        </w:rPr>
        <w:t xml:space="preserve">se ukaže na prirodu i ozbiljnost opasnosti; </w:t>
      </w:r>
    </w:p>
    <w:p w14:paraId="2D2F5AF5" w14:textId="77777777" w:rsidR="00F32845" w:rsidRDefault="0049049B">
      <w:pPr>
        <w:numPr>
          <w:ilvl w:val="0"/>
          <w:numId w:val="4"/>
        </w:numPr>
        <w:jc w:val="both"/>
        <w:rPr>
          <w:rFonts w:ascii="Times New Roman" w:hAnsi="Times New Roman"/>
          <w:sz w:val="24"/>
          <w:szCs w:val="24"/>
          <w:lang w:val="sr-Latn-ME"/>
        </w:rPr>
      </w:pPr>
      <w:r>
        <w:rPr>
          <w:rFonts w:ascii="Times New Roman" w:hAnsi="Times New Roman"/>
          <w:sz w:val="24"/>
          <w:szCs w:val="24"/>
          <w:lang w:val="sr-Latn-ME"/>
        </w:rPr>
        <w:t xml:space="preserve">kada je klasifikacija supstance ili smješe propraćena sa više od jednog piktograma opasnosti za istu klasu opasnosti etiketa sadrži piktogram opasnosti za najopasniju kategoriju u okviru te klase.  </w:t>
      </w:r>
    </w:p>
    <w:p w14:paraId="2D2F5AF6" w14:textId="77777777" w:rsidR="00F32845" w:rsidRDefault="0049049B">
      <w:pPr>
        <w:numPr>
          <w:ilvl w:val="0"/>
          <w:numId w:val="2"/>
        </w:numPr>
        <w:jc w:val="both"/>
        <w:rPr>
          <w:rFonts w:ascii="Times New Roman" w:hAnsi="Times New Roman"/>
          <w:sz w:val="24"/>
          <w:szCs w:val="24"/>
          <w:lang w:val="sr-Latn-ME"/>
        </w:rPr>
      </w:pPr>
      <w:r>
        <w:rPr>
          <w:rFonts w:ascii="Times New Roman" w:hAnsi="Times New Roman"/>
          <w:sz w:val="24"/>
          <w:szCs w:val="24"/>
          <w:lang w:val="sr-Latn-ME"/>
        </w:rPr>
        <w:t>Princip “bez</w:t>
      </w:r>
      <w:r>
        <w:rPr>
          <w:rFonts w:ascii="Times New Roman" w:hAnsi="Times New Roman"/>
          <w:sz w:val="24"/>
          <w:szCs w:val="24"/>
          <w:lang w:val="sr-Latn-ME"/>
        </w:rPr>
        <w:t xml:space="preserve"> podataka nema tržišta”:</w:t>
      </w:r>
    </w:p>
    <w:p w14:paraId="2D2F5AF7"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Pojedinačne supstance i supstance u smješama ili proizvodima ne mogu se proizvoditi i stavljati na tržište ukoliko nisu registrovane u skladu sa odredbama ovog zakona. </w:t>
      </w:r>
    </w:p>
    <w:p w14:paraId="2D2F5AF8" w14:textId="77777777" w:rsidR="00F32845" w:rsidRDefault="0049049B">
      <w:pPr>
        <w:numPr>
          <w:ilvl w:val="0"/>
          <w:numId w:val="2"/>
        </w:numPr>
        <w:jc w:val="both"/>
        <w:rPr>
          <w:rFonts w:ascii="Times New Roman" w:hAnsi="Times New Roman"/>
          <w:sz w:val="24"/>
          <w:szCs w:val="24"/>
          <w:lang w:val="sr-Latn-ME"/>
        </w:rPr>
      </w:pPr>
      <w:r>
        <w:rPr>
          <w:rFonts w:ascii="Times New Roman" w:hAnsi="Times New Roman"/>
          <w:sz w:val="24"/>
          <w:szCs w:val="24"/>
          <w:lang w:val="sr-Latn-ME"/>
        </w:rPr>
        <w:t>Princip saradnje:</w:t>
      </w:r>
    </w:p>
    <w:p w14:paraId="2D2F5AF9" w14:textId="77777777" w:rsidR="00F32845" w:rsidRDefault="0049049B">
      <w:pPr>
        <w:numPr>
          <w:ilvl w:val="0"/>
          <w:numId w:val="5"/>
        </w:numPr>
        <w:jc w:val="both"/>
        <w:rPr>
          <w:rFonts w:ascii="Times New Roman" w:eastAsia="Times New Roman" w:hAnsi="Times New Roman"/>
          <w:color w:val="000000"/>
          <w:sz w:val="24"/>
          <w:szCs w:val="24"/>
        </w:rPr>
      </w:pPr>
      <w:r>
        <w:rPr>
          <w:rFonts w:ascii="Times New Roman" w:hAnsi="Times New Roman"/>
          <w:sz w:val="24"/>
          <w:szCs w:val="24"/>
          <w:lang w:val="sr-Latn-ME"/>
        </w:rPr>
        <w:t xml:space="preserve">održivo upravljanje hemikalijama postiže se saradnjom i zajedničkim djelovanjem nadležnih organa kao i svih drugih učesnika u cilju </w:t>
      </w:r>
      <w:r>
        <w:rPr>
          <w:rFonts w:ascii="Times New Roman" w:eastAsia="Times New Roman" w:hAnsi="Times New Roman"/>
          <w:color w:val="000000"/>
          <w:sz w:val="24"/>
          <w:szCs w:val="24"/>
        </w:rPr>
        <w:t>zaštite životne sredine, u okviru svoj</w:t>
      </w:r>
      <w:r>
        <w:rPr>
          <w:rFonts w:ascii="Times New Roman" w:eastAsia="Times New Roman" w:hAnsi="Times New Roman"/>
          <w:color w:val="000000"/>
          <w:sz w:val="24"/>
          <w:szCs w:val="24"/>
          <w:lang w:val="sr-Latn-ME"/>
        </w:rPr>
        <w:t>ih</w:t>
      </w:r>
      <w:r>
        <w:rPr>
          <w:rFonts w:ascii="Times New Roman" w:eastAsia="Times New Roman" w:hAnsi="Times New Roman"/>
          <w:color w:val="000000"/>
          <w:sz w:val="24"/>
          <w:szCs w:val="24"/>
        </w:rPr>
        <w:t xml:space="preserve"> nadležnosti i odgovornosti;</w:t>
      </w:r>
    </w:p>
    <w:p w14:paraId="2D2F5AFA" w14:textId="77777777" w:rsidR="00F32845" w:rsidRDefault="0049049B">
      <w:pPr>
        <w:numPr>
          <w:ilvl w:val="0"/>
          <w:numId w:val="5"/>
        </w:num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država obezbjeđuje saradnju i solidarnost u rješavanju</w:t>
      </w:r>
      <w:r>
        <w:rPr>
          <w:rFonts w:ascii="Times New Roman" w:eastAsia="Times New Roman" w:hAnsi="Times New Roman"/>
          <w:color w:val="000000"/>
          <w:sz w:val="24"/>
          <w:szCs w:val="24"/>
        </w:rPr>
        <w:t xml:space="preserve"> globalnih i međudržavnih pitanja zaštite životne sredine, posebno kroz međunarodne ugovore, saradnjom sa drugim državama i zaključivanjem odgovarajućih sporazuma, kao i obavještavanjem drugih država o prekograničnim uticajima na životnu sredinu, o ekološk</w:t>
      </w:r>
      <w:r>
        <w:rPr>
          <w:rFonts w:ascii="Times New Roman" w:eastAsia="Times New Roman" w:hAnsi="Times New Roman"/>
          <w:color w:val="000000"/>
          <w:sz w:val="24"/>
          <w:szCs w:val="24"/>
        </w:rPr>
        <w:t>im udesima i međunarodnom razmjenom informacija o životnoj sredini</w:t>
      </w:r>
      <w:r>
        <w:rPr>
          <w:rFonts w:ascii="Times New Roman" w:eastAsia="Times New Roman" w:hAnsi="Times New Roman"/>
          <w:color w:val="000000"/>
          <w:sz w:val="24"/>
          <w:szCs w:val="24"/>
          <w:lang w:val="sr-Latn-ME"/>
        </w:rPr>
        <w:t xml:space="preserve">. </w:t>
      </w:r>
    </w:p>
    <w:p w14:paraId="2D2F5AFB" w14:textId="77777777" w:rsidR="00F32845" w:rsidRDefault="0049049B">
      <w:pPr>
        <w:jc w:val="both"/>
        <w:rPr>
          <w:rFonts w:ascii="Times New Roman" w:hAnsi="Times New Roman"/>
          <w:sz w:val="24"/>
          <w:szCs w:val="24"/>
          <w:lang w:val="sr-Latn-ME" w:eastAsia="en-GB"/>
        </w:rPr>
      </w:pPr>
      <w:r>
        <w:rPr>
          <w:rFonts w:ascii="Times New Roman" w:hAnsi="Times New Roman"/>
          <w:sz w:val="24"/>
          <w:szCs w:val="24"/>
          <w:lang w:val="sr-Latn-ME" w:eastAsia="en-GB"/>
        </w:rPr>
        <w:t xml:space="preserve">5) Princip transparentnosti i djelovanja: </w:t>
      </w:r>
    </w:p>
    <w:p w14:paraId="2D2F5AFC" w14:textId="77777777" w:rsidR="00F32845" w:rsidRDefault="0049049B">
      <w:pPr>
        <w:jc w:val="both"/>
        <w:rPr>
          <w:rFonts w:ascii="Times New Roman" w:hAnsi="Times New Roman"/>
          <w:sz w:val="24"/>
          <w:szCs w:val="24"/>
          <w:lang w:val="sr-Latn-ME" w:eastAsia="en-GB"/>
        </w:rPr>
      </w:pPr>
      <w:r>
        <w:rPr>
          <w:rFonts w:ascii="Times New Roman" w:hAnsi="Times New Roman"/>
          <w:sz w:val="24"/>
          <w:szCs w:val="24"/>
          <w:lang w:val="sr-Latn-ME" w:eastAsia="en-GB"/>
        </w:rPr>
        <w:t>Nadležni organi odlučuju o ograničenjima stavljanja na tržište supstanci na osnovu svih informacija i procjene rizika za namjeravane upotrebe, u</w:t>
      </w:r>
      <w:r>
        <w:rPr>
          <w:rFonts w:ascii="Times New Roman" w:hAnsi="Times New Roman"/>
          <w:sz w:val="24"/>
          <w:szCs w:val="24"/>
          <w:lang w:val="sr-Latn-ME" w:eastAsia="en-GB"/>
        </w:rPr>
        <w:t xml:space="preserve">ključujući testove i procjene za svaki scenario izloženosti koje su dužni da prikupe i dostave proizvođači supstanci.  </w:t>
      </w:r>
    </w:p>
    <w:p w14:paraId="2D2F5AFD" w14:textId="77777777" w:rsidR="00F32845" w:rsidRDefault="00F32845">
      <w:pPr>
        <w:pStyle w:val="CM3"/>
        <w:spacing w:before="60" w:after="60"/>
      </w:pPr>
    </w:p>
    <w:p w14:paraId="2D2F5AFE" w14:textId="77777777" w:rsidR="00F32845" w:rsidRDefault="0049049B">
      <w:pPr>
        <w:jc w:val="center"/>
        <w:rPr>
          <w:rFonts w:ascii="Times New Roman" w:hAnsi="Times New Roman" w:cs="Times New Roman"/>
          <w:b/>
          <w:bCs/>
          <w:sz w:val="24"/>
          <w:szCs w:val="24"/>
          <w:highlight w:val="yellow"/>
          <w:lang w:val="sr-Latn-ME"/>
        </w:rPr>
      </w:pPr>
      <w:r>
        <w:rPr>
          <w:rFonts w:ascii="Times New Roman" w:hAnsi="Times New Roman" w:cs="Times New Roman"/>
          <w:b/>
          <w:bCs/>
          <w:sz w:val="24"/>
          <w:szCs w:val="24"/>
          <w:lang w:val="sr-Latn-ME"/>
        </w:rPr>
        <w:t xml:space="preserve">Član 5 </w:t>
      </w:r>
    </w:p>
    <w:p w14:paraId="2D2F5AFF"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U članu 4 stav 1 tačka 1 mijenja se i glasi: </w:t>
      </w:r>
    </w:p>
    <w:p w14:paraId="2D2F5B00"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„1)</w:t>
      </w:r>
      <w:r>
        <w:rPr>
          <w:rFonts w:ascii="Times New Roman" w:hAnsi="Times New Roman" w:cs="Times New Roman"/>
          <w:b/>
          <w:bCs/>
          <w:sz w:val="24"/>
          <w:szCs w:val="24"/>
          <w:lang w:val="sr-Latn-ME"/>
        </w:rPr>
        <w:t xml:space="preserve"> ambalaža </w:t>
      </w:r>
      <w:r>
        <w:rPr>
          <w:rFonts w:ascii="Times New Roman" w:hAnsi="Times New Roman" w:cs="Times New Roman"/>
          <w:sz w:val="24"/>
          <w:szCs w:val="24"/>
          <w:lang w:val="sr-Latn-ME"/>
        </w:rPr>
        <w:t xml:space="preserve">je jedna ili više posuda, kutija ili omotač, uključujući sve druge </w:t>
      </w:r>
      <w:r>
        <w:rPr>
          <w:rFonts w:ascii="Times New Roman" w:hAnsi="Times New Roman" w:cs="Times New Roman"/>
          <w:sz w:val="24"/>
          <w:szCs w:val="24"/>
          <w:lang w:val="sr-Latn-ME"/>
        </w:rPr>
        <w:t>neophodne komponente i materijale kojima se obezbjeđuje zadržavanje sadržaja i druge sigurnosne funkcije ambalaže;</w:t>
      </w:r>
    </w:p>
    <w:p w14:paraId="2D2F5B01" w14:textId="77777777" w:rsidR="00F32845" w:rsidRDefault="0049049B">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Tačka 3 mijenja se i glasi: </w:t>
      </w:r>
    </w:p>
    <w:p w14:paraId="2D2F5B02" w14:textId="61E3E1AF"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w:t>
      </w:r>
      <w:del w:id="2" w:author="Corr" w:date="2025-11-23T12:30:00Z">
        <w:r w:rsidDel="00DF2CF2">
          <w:rPr>
            <w:rFonts w:ascii="Times New Roman" w:hAnsi="Times New Roman" w:cs="Times New Roman"/>
            <w:sz w:val="24"/>
            <w:szCs w:val="24"/>
            <w:lang w:val="sr-Latn-ME"/>
          </w:rPr>
          <w:delText>4</w:delText>
        </w:r>
      </w:del>
      <w:ins w:id="3" w:author="Corr" w:date="2025-11-23T12:30:00Z">
        <w:r w:rsidR="00DF2CF2">
          <w:rPr>
            <w:rFonts w:ascii="Times New Roman" w:hAnsi="Times New Roman" w:cs="Times New Roman"/>
            <w:sz w:val="24"/>
            <w:szCs w:val="24"/>
            <w:lang w:val="sr-Latn-ME"/>
          </w:rPr>
          <w:t>3</w:t>
        </w:r>
      </w:ins>
      <w:r>
        <w:rPr>
          <w:rFonts w:ascii="Times New Roman" w:hAnsi="Times New Roman" w:cs="Times New Roman"/>
          <w:sz w:val="24"/>
          <w:szCs w:val="24"/>
          <w:lang w:val="sr-Latn-ME"/>
        </w:rPr>
        <w:t xml:space="preserve">) </w:t>
      </w:r>
      <w:r>
        <w:rPr>
          <w:rFonts w:ascii="Times New Roman" w:hAnsi="Times New Roman" w:cs="Times New Roman"/>
          <w:b/>
          <w:bCs/>
          <w:sz w:val="24"/>
          <w:szCs w:val="24"/>
          <w:lang w:val="sr-Latn-ME"/>
        </w:rPr>
        <w:t>dalji korisnik</w:t>
      </w:r>
      <w:r>
        <w:rPr>
          <w:rFonts w:ascii="Times New Roman" w:hAnsi="Times New Roman" w:cs="Times New Roman"/>
          <w:sz w:val="24"/>
          <w:szCs w:val="24"/>
          <w:lang w:val="sr-Latn-ME"/>
        </w:rPr>
        <w:t xml:space="preserve"> je pravno lice ili preduzetnik koji nije proizvođač, uvoznik, distributer ili potrošač, osim subjekta u lancu snabdjevanja iz člana 3 stav 4 tačka 5, koji koristi supstancu pojedinačno ili u smješi u industrijske ili profesionalne svrhe.“ </w:t>
      </w:r>
    </w:p>
    <w:p w14:paraId="2D2F5B03"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U tački 4 umjes</w:t>
      </w:r>
      <w:r>
        <w:rPr>
          <w:rFonts w:ascii="Times New Roman" w:hAnsi="Times New Roman" w:cs="Times New Roman"/>
          <w:sz w:val="24"/>
          <w:szCs w:val="24"/>
          <w:lang w:val="sr-Latn-ME"/>
        </w:rPr>
        <w:t>to riječi „hemikalije“ umeću se riječi „supstance, samostalno ili u smješi“</w:t>
      </w:r>
    </w:p>
    <w:p w14:paraId="2D2F5B0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Tačka 5 mijenja se i glasi: „5) </w:t>
      </w:r>
      <w:r>
        <w:rPr>
          <w:rFonts w:ascii="Times New Roman" w:hAnsi="Times New Roman" w:cs="Times New Roman"/>
          <w:b/>
          <w:bCs/>
          <w:sz w:val="24"/>
          <w:szCs w:val="24"/>
          <w:lang w:val="sr-Latn-ME"/>
        </w:rPr>
        <w:t>dobavljač</w:t>
      </w:r>
      <w:r>
        <w:rPr>
          <w:rFonts w:ascii="Times New Roman" w:hAnsi="Times New Roman" w:cs="Times New Roman"/>
          <w:sz w:val="24"/>
          <w:szCs w:val="24"/>
          <w:lang w:val="sr-Latn-ME"/>
        </w:rPr>
        <w:t xml:space="preserve"> je proizvođač, uvoznik, dalji korisnik ili distributer koji stavlja na tržište</w:t>
      </w:r>
      <w:r>
        <w:rPr>
          <w:rFonts w:cstheme="minorHAnsi"/>
        </w:rPr>
        <w:t xml:space="preserve"> </w:t>
      </w:r>
      <w:r>
        <w:rPr>
          <w:rFonts w:ascii="Times New Roman" w:hAnsi="Times New Roman" w:cs="Times New Roman"/>
          <w:sz w:val="24"/>
          <w:szCs w:val="24"/>
          <w:lang w:val="sr-Latn-ME"/>
        </w:rPr>
        <w:t>supstancu pojedinačno ili u smješi ili smješu;“</w:t>
      </w:r>
    </w:p>
    <w:p w14:paraId="2D2F5B05"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Tačka 9 mij</w:t>
      </w:r>
      <w:r>
        <w:rPr>
          <w:rFonts w:ascii="Times New Roman" w:hAnsi="Times New Roman" w:cs="Times New Roman"/>
          <w:sz w:val="24"/>
          <w:szCs w:val="24"/>
          <w:lang w:val="sr-Latn-ME"/>
        </w:rPr>
        <w:t>enja se i glasi:</w:t>
      </w:r>
    </w:p>
    <w:p w14:paraId="2D2F5B06"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sz w:val="24"/>
          <w:szCs w:val="24"/>
          <w:lang w:val="sr-Latn-ME"/>
        </w:rPr>
        <w:t xml:space="preserve">„9) </w:t>
      </w:r>
      <w:r>
        <w:rPr>
          <w:rFonts w:ascii="Times New Roman" w:hAnsi="Times New Roman" w:cs="Times New Roman"/>
          <w:b/>
          <w:bCs/>
          <w:sz w:val="24"/>
          <w:szCs w:val="24"/>
          <w:lang w:val="sr-Latn-ME"/>
        </w:rPr>
        <w:t xml:space="preserve">detaljni rezime studije </w:t>
      </w:r>
      <w:r>
        <w:rPr>
          <w:rFonts w:ascii="Times New Roman" w:hAnsi="Times New Roman" w:cs="Times New Roman"/>
          <w:sz w:val="24"/>
          <w:szCs w:val="24"/>
          <w:lang w:val="sr-Latn-ME"/>
        </w:rPr>
        <w:t>je detaljni rezime ciljeva, metoda, rezultata i zaključaka potpune studije koji pruža dovoljno informacija za nezavisnu ocjenu studije, umanjujući potrebu za uvidom u potpunu studiju.“</w:t>
      </w:r>
    </w:p>
    <w:p w14:paraId="2D2F5B07"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U tački 13, iza riječi „up</w:t>
      </w:r>
      <w:r>
        <w:rPr>
          <w:rFonts w:ascii="Times New Roman" w:hAnsi="Times New Roman" w:cs="Times New Roman"/>
          <w:sz w:val="24"/>
          <w:szCs w:val="24"/>
          <w:lang w:val="sr-Latn-ME"/>
        </w:rPr>
        <w:t xml:space="preserve">otrijebila“ dodaju se riječi „odnosno potrošila“. </w:t>
      </w:r>
    </w:p>
    <w:p w14:paraId="2D2F5B08"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tački 14 riječ „proizvodi“ zamjenjuje se riječju „stvara“. </w:t>
      </w:r>
    </w:p>
    <w:p w14:paraId="2D2F5B09"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Tačka 17 mijenja se i glasi: </w:t>
      </w:r>
    </w:p>
    <w:p w14:paraId="2D2F5B0A"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„17) </w:t>
      </w:r>
      <w:r>
        <w:rPr>
          <w:rFonts w:ascii="Times New Roman" w:hAnsi="Times New Roman" w:cs="Times New Roman"/>
          <w:b/>
          <w:bCs/>
          <w:sz w:val="24"/>
          <w:szCs w:val="24"/>
          <w:lang w:val="sr-Latn-ME"/>
        </w:rPr>
        <w:t xml:space="preserve">identifikovana upotreba </w:t>
      </w:r>
      <w:r>
        <w:rPr>
          <w:rFonts w:ascii="Times New Roman" w:hAnsi="Times New Roman" w:cs="Times New Roman"/>
          <w:sz w:val="24"/>
          <w:szCs w:val="24"/>
          <w:lang w:val="sr-Latn-ME"/>
        </w:rPr>
        <w:t xml:space="preserve">je upotreba supstance, pojedinačno ili u smješi, odnosno upotreba smješe koju namjerava određeni subjekat u lancu snabdijevanja, uključujući sopstvenu upotrebu ili upotrebu o kojoj ga je pisanim putem obavijestio neposredni dalji korisnik.“ </w:t>
      </w:r>
    </w:p>
    <w:p w14:paraId="2D2F5B0B"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U tački 18 rij</w:t>
      </w:r>
      <w:r>
        <w:rPr>
          <w:rFonts w:ascii="Times New Roman" w:hAnsi="Times New Roman" w:cs="Times New Roman"/>
          <w:sz w:val="24"/>
          <w:szCs w:val="24"/>
          <w:lang w:val="sr-Latn-ME"/>
        </w:rPr>
        <w:t>eči „</w:t>
      </w:r>
      <w:r>
        <w:rPr>
          <w:rFonts w:ascii="Times New Roman" w:hAnsi="Times New Roman" w:cs="Times New Roman"/>
          <w:sz w:val="24"/>
          <w:szCs w:val="24"/>
        </w:rPr>
        <w:t>kratak opis postupaka ili upotrebe hemikalija” zamjenjuju se riječima “široku paletu postupaka ili upotreba i u kojem su postupci odnosno upotrebe prikazani barem u obliku kratkog opšteg opisa upotrebe;”</w:t>
      </w:r>
    </w:p>
    <w:p w14:paraId="2D2F5B0C"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Poslije tačke 20) dodaje se tačka 20a) koja gla</w:t>
      </w:r>
      <w:r>
        <w:rPr>
          <w:rFonts w:ascii="Times New Roman" w:hAnsi="Times New Roman" w:cs="Times New Roman"/>
          <w:sz w:val="24"/>
          <w:szCs w:val="24"/>
          <w:lang w:val="sr-Latn-ME"/>
        </w:rPr>
        <w:t>si:</w:t>
      </w:r>
    </w:p>
    <w:p w14:paraId="2D2F5B0D"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“20a) </w:t>
      </w:r>
      <w:r>
        <w:rPr>
          <w:rFonts w:ascii="Times New Roman" w:hAnsi="Times New Roman" w:cs="Times New Roman"/>
          <w:b/>
          <w:bCs/>
          <w:sz w:val="24"/>
          <w:szCs w:val="24"/>
          <w:lang w:val="sr-Latn-ME"/>
        </w:rPr>
        <w:t>monomerna jedinica</w:t>
      </w:r>
      <w:r>
        <w:rPr>
          <w:rFonts w:ascii="Times New Roman" w:hAnsi="Times New Roman" w:cs="Times New Roman"/>
          <w:sz w:val="24"/>
          <w:szCs w:val="24"/>
          <w:lang w:val="sr-Latn-ME"/>
        </w:rPr>
        <w:t>, u kontekstu definicije polimera, je izreagovani oblik monomerne supstance u polimeru;“</w:t>
      </w:r>
    </w:p>
    <w:p w14:paraId="2D2F5B0E"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tački 23 riječ „hemikalije“ briše se. </w:t>
      </w:r>
    </w:p>
    <w:p w14:paraId="2D2F5B0F" w14:textId="55B44CE4"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tački 26, iza riječi „oblik“ dodaje se </w:t>
      </w:r>
      <w:ins w:id="4" w:author="Corr" w:date="2025-11-23T12:39:00Z">
        <w:r w:rsidR="002845B3">
          <w:rPr>
            <w:rFonts w:ascii="Times New Roman" w:hAnsi="Times New Roman" w:cs="Times New Roman"/>
            <w:sz w:val="24"/>
            <w:szCs w:val="24"/>
            <w:lang w:val="sr-Latn-ME"/>
          </w:rPr>
          <w:t xml:space="preserve">zarez i </w:t>
        </w:r>
      </w:ins>
      <w:r>
        <w:rPr>
          <w:rFonts w:ascii="Times New Roman" w:hAnsi="Times New Roman" w:cs="Times New Roman"/>
          <w:sz w:val="24"/>
          <w:szCs w:val="24"/>
          <w:lang w:val="sr-Latn-ME"/>
        </w:rPr>
        <w:t xml:space="preserve">riječ „,površina“. </w:t>
      </w:r>
    </w:p>
    <w:p w14:paraId="2D2F5B10"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Tačka 27 mijenja se i glasi: </w:t>
      </w:r>
      <w:r>
        <w:rPr>
          <w:rFonts w:ascii="Times New Roman" w:hAnsi="Times New Roman" w:cs="Times New Roman"/>
          <w:sz w:val="24"/>
          <w:szCs w:val="24"/>
          <w:lang w:val="sr-Latn-ME"/>
        </w:rPr>
        <w:t>„27) proizvođač je pravno lice ili preduzetnik koje proizvodi hemijske supstance;“</w:t>
      </w:r>
    </w:p>
    <w:p w14:paraId="2D2F5B11"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Tačka 30 mijenja se i glasi: </w:t>
      </w:r>
    </w:p>
    <w:p w14:paraId="2D2F5B12"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„30) </w:t>
      </w:r>
      <w:r>
        <w:rPr>
          <w:rFonts w:ascii="Times New Roman" w:hAnsi="Times New Roman" w:cs="Times New Roman"/>
          <w:b/>
          <w:bCs/>
          <w:sz w:val="24"/>
          <w:szCs w:val="24"/>
          <w:lang w:val="sr-Latn-ME"/>
        </w:rPr>
        <w:t xml:space="preserve">proizvodnja </w:t>
      </w:r>
      <w:r>
        <w:rPr>
          <w:rFonts w:ascii="Times New Roman" w:hAnsi="Times New Roman" w:cs="Times New Roman"/>
          <w:sz w:val="24"/>
          <w:szCs w:val="24"/>
          <w:lang w:val="sr-Latn-ME"/>
        </w:rPr>
        <w:t>je proizvodnja ili ekstrakcija supstanci u njihovom prirodnom obliku;“</w:t>
      </w:r>
    </w:p>
    <w:p w14:paraId="2D2F5B13"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U tački 36 riječ „hemikalija“ zamjenjuje se riječima „s</w:t>
      </w:r>
      <w:r>
        <w:rPr>
          <w:rFonts w:ascii="Times New Roman" w:hAnsi="Times New Roman" w:cs="Times New Roman"/>
          <w:sz w:val="24"/>
          <w:szCs w:val="24"/>
          <w:lang w:val="sr-Latn-ME"/>
        </w:rPr>
        <w:t>upstanca ili smješa“</w:t>
      </w:r>
    </w:p>
    <w:p w14:paraId="2D2F5B1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Tačka 39 mijenja se i glasi: </w:t>
      </w:r>
    </w:p>
    <w:p w14:paraId="2D2F5B15"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w:t>
      </w:r>
      <w:r>
        <w:rPr>
          <w:rFonts w:ascii="Times New Roman" w:hAnsi="Times New Roman" w:cs="Times New Roman"/>
          <w:b/>
          <w:bCs/>
          <w:sz w:val="24"/>
          <w:szCs w:val="24"/>
          <w:lang w:val="sr-Latn-ME"/>
        </w:rPr>
        <w:t xml:space="preserve">rezime studije </w:t>
      </w:r>
      <w:r>
        <w:rPr>
          <w:rFonts w:ascii="Times New Roman" w:hAnsi="Times New Roman" w:cs="Times New Roman"/>
          <w:sz w:val="24"/>
          <w:szCs w:val="24"/>
          <w:lang w:val="sr-Latn-ME"/>
        </w:rPr>
        <w:t>je rezime ciljeva, metoda, rezultata i zaključaka potpune studije koji pruža dovoljno informacija za ocjenu relevantnosti studije;“</w:t>
      </w:r>
    </w:p>
    <w:p w14:paraId="2D2F5B16"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Tačka 43 mijenja se i glasi: </w:t>
      </w:r>
    </w:p>
    <w:p w14:paraId="2D2F5B17"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„43) </w:t>
      </w:r>
      <w:r>
        <w:rPr>
          <w:rFonts w:ascii="Times New Roman" w:hAnsi="Times New Roman" w:cs="Times New Roman"/>
          <w:b/>
          <w:bCs/>
          <w:sz w:val="24"/>
          <w:szCs w:val="24"/>
          <w:lang w:val="sr-Latn-ME"/>
        </w:rPr>
        <w:t>scenario izloženosti</w:t>
      </w:r>
      <w:r>
        <w:rPr>
          <w:rFonts w:ascii="Times New Roman" w:hAnsi="Times New Roman" w:cs="Times New Roman"/>
          <w:sz w:val="24"/>
          <w:szCs w:val="24"/>
          <w:lang w:val="sr-Latn-ME"/>
        </w:rPr>
        <w:t xml:space="preserve"> j</w:t>
      </w:r>
      <w:r>
        <w:rPr>
          <w:rFonts w:ascii="Times New Roman" w:hAnsi="Times New Roman" w:cs="Times New Roman"/>
          <w:sz w:val="24"/>
          <w:szCs w:val="24"/>
          <w:lang w:val="sr-Latn-ME"/>
        </w:rPr>
        <w:t>e skup uslova, uključujući radne uslove i mjere upravljanja rizikom kojima se određuje kako se supstanca proizvodi i upotrebljava tokom cijelog životnog ciklusa, kao i način na koji proizvođač ili uvoznik kontroliše ili preporučuje daljim korisnicima kontr</w:t>
      </w:r>
      <w:r>
        <w:rPr>
          <w:rFonts w:ascii="Times New Roman" w:hAnsi="Times New Roman" w:cs="Times New Roman"/>
          <w:sz w:val="24"/>
          <w:szCs w:val="24"/>
          <w:lang w:val="sr-Latn-ME"/>
        </w:rPr>
        <w:t>olu izloženosti ljudi i životne sredine, pri čemu scenario može sadržati jedan određeni proces ili upotrebu ili prema potrebi više procesa i načina upotrebe;</w:t>
      </w:r>
    </w:p>
    <w:p w14:paraId="2D2F5B18"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Poslije tačke 43 dodaju se tri nove tačke 43a, 43b i 43c koje glase</w:t>
      </w:r>
    </w:p>
    <w:p w14:paraId="2D2F5B19"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43a) </w:t>
      </w:r>
      <w:r>
        <w:rPr>
          <w:rFonts w:ascii="Times New Roman" w:hAnsi="Times New Roman"/>
          <w:b/>
          <w:bCs/>
          <w:sz w:val="24"/>
          <w:szCs w:val="24"/>
          <w:lang w:val="sr-Latn-ME"/>
        </w:rPr>
        <w:t>smješa</w:t>
      </w:r>
      <w:r>
        <w:rPr>
          <w:rFonts w:ascii="Times New Roman" w:hAnsi="Times New Roman"/>
          <w:sz w:val="24"/>
          <w:szCs w:val="24"/>
          <w:lang w:val="sr-Latn-ME"/>
        </w:rPr>
        <w:t xml:space="preserve"> je mješavina ili r</w:t>
      </w:r>
      <w:r>
        <w:rPr>
          <w:rFonts w:ascii="Times New Roman" w:hAnsi="Times New Roman"/>
          <w:sz w:val="24"/>
          <w:szCs w:val="24"/>
          <w:lang w:val="sr-Latn-ME"/>
        </w:rPr>
        <w:t xml:space="preserve">astvor dvije ili više supstanci; </w:t>
      </w:r>
    </w:p>
    <w:p w14:paraId="2D2F5B1A"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43b)</w:t>
      </w:r>
      <w:r>
        <w:rPr>
          <w:rFonts w:ascii="Times New Roman" w:hAnsi="Times New Roman" w:cs="Times New Roman"/>
          <w:b/>
          <w:bCs/>
          <w:sz w:val="24"/>
          <w:szCs w:val="24"/>
          <w:lang w:val="sr-Latn-ME"/>
        </w:rPr>
        <w:t xml:space="preserve"> subjekat u lancu snabdijevanja </w:t>
      </w:r>
      <w:r>
        <w:rPr>
          <w:rFonts w:ascii="Times New Roman" w:hAnsi="Times New Roman" w:cs="Times New Roman"/>
          <w:sz w:val="24"/>
          <w:szCs w:val="24"/>
          <w:lang w:val="sr-Latn-ME"/>
        </w:rPr>
        <w:t>je</w:t>
      </w:r>
      <w:r>
        <w:rPr>
          <w:rFonts w:ascii="Times New Roman" w:hAnsi="Times New Roman" w:cs="Times New Roman"/>
          <w:b/>
          <w:bCs/>
          <w:sz w:val="24"/>
          <w:szCs w:val="24"/>
          <w:lang w:val="sr-Latn-ME"/>
        </w:rPr>
        <w:t xml:space="preserve"> </w:t>
      </w:r>
      <w:r>
        <w:rPr>
          <w:rFonts w:ascii="Times New Roman" w:hAnsi="Times New Roman" w:cs="Times New Roman"/>
          <w:sz w:val="24"/>
          <w:szCs w:val="24"/>
          <w:lang w:val="sr-Latn-ME"/>
        </w:rPr>
        <w:t xml:space="preserve">proizvođač i/ili uvoznik i/ili dalji korisnik u lancu snabdijevanja; </w:t>
      </w:r>
    </w:p>
    <w:p w14:paraId="2D2F5B1B"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43c) </w:t>
      </w:r>
      <w:r>
        <w:rPr>
          <w:rFonts w:ascii="Times New Roman" w:hAnsi="Times New Roman"/>
          <w:b/>
          <w:bCs/>
          <w:sz w:val="24"/>
          <w:szCs w:val="24"/>
          <w:lang w:val="sr-Latn-ME"/>
        </w:rPr>
        <w:t>supstanca</w:t>
      </w:r>
      <w:r>
        <w:rPr>
          <w:rFonts w:ascii="Times New Roman" w:hAnsi="Times New Roman"/>
          <w:sz w:val="24"/>
          <w:szCs w:val="24"/>
          <w:lang w:val="sr-Latn-ME"/>
        </w:rPr>
        <w:t xml:space="preserve"> je hemijski element ili jedinjenje u prirodnom stanju ili dobijeno u proizvodnom procesu, uključuj</w:t>
      </w:r>
      <w:r>
        <w:rPr>
          <w:rFonts w:ascii="Times New Roman" w:hAnsi="Times New Roman"/>
          <w:sz w:val="24"/>
          <w:szCs w:val="24"/>
          <w:lang w:val="sr-Latn-ME"/>
        </w:rPr>
        <w:t>ući i dodatke (aditive) koji su neophodni za održavanje njegove stabilnosti, odnosno nusprodukti (nečistoće) koje su rezultat procesa dobijanja hemikalije, osim rastvarača koji se mogu izdvojiti bez uticaja na stabilnost supstance i promjene njenog sastava</w:t>
      </w:r>
      <w:r>
        <w:rPr>
          <w:rFonts w:ascii="Times New Roman" w:hAnsi="Times New Roman"/>
          <w:sz w:val="24"/>
          <w:szCs w:val="24"/>
          <w:lang w:val="sr-Latn-ME"/>
        </w:rPr>
        <w:t xml:space="preserve">; </w:t>
      </w:r>
    </w:p>
    <w:p w14:paraId="2D2F5B1C"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Tačka 45 mijenja se i glasi:</w:t>
      </w:r>
    </w:p>
    <w:p w14:paraId="2D2F5B1D"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rPr>
        <w:t xml:space="preserve">“45) </w:t>
      </w:r>
      <w:r>
        <w:rPr>
          <w:rFonts w:ascii="Times New Roman" w:hAnsi="Times New Roman" w:cs="Times New Roman"/>
          <w:b/>
          <w:bCs/>
          <w:sz w:val="24"/>
          <w:szCs w:val="24"/>
        </w:rPr>
        <w:t>supstanca koja nije hemijski promijenjena</w:t>
      </w:r>
      <w:r>
        <w:rPr>
          <w:rFonts w:ascii="Times New Roman" w:hAnsi="Times New Roman" w:cs="Times New Roman"/>
          <w:sz w:val="24"/>
          <w:szCs w:val="24"/>
        </w:rPr>
        <w:t xml:space="preserve"> je supstanca koja nakon podvrgavanja hemijskom postupku, obradi ili fizičkoj, minerološkoj transformaciji, na primjer zbog uklanjanja nečistoća, ostaje nepromjenjena u pogledu s</w:t>
      </w:r>
      <w:r>
        <w:rPr>
          <w:rFonts w:ascii="Times New Roman" w:hAnsi="Times New Roman" w:cs="Times New Roman"/>
          <w:sz w:val="24"/>
          <w:szCs w:val="24"/>
        </w:rPr>
        <w:t xml:space="preserve">voje hemijske strukture;” </w:t>
      </w:r>
    </w:p>
    <w:p w14:paraId="2D2F5B1E" w14:textId="77777777" w:rsidR="00F32845" w:rsidRDefault="00F32845">
      <w:pPr>
        <w:jc w:val="both"/>
        <w:rPr>
          <w:rFonts w:ascii="Times New Roman" w:hAnsi="Times New Roman" w:cs="Times New Roman"/>
          <w:sz w:val="24"/>
          <w:szCs w:val="24"/>
          <w:lang w:val="sr-Latn-ME"/>
        </w:rPr>
      </w:pPr>
    </w:p>
    <w:p w14:paraId="2D2F5B1F"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6</w:t>
      </w:r>
    </w:p>
    <w:p w14:paraId="2D2F5B20"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5 mijenja se i glasi:</w:t>
      </w:r>
    </w:p>
    <w:p w14:paraId="2D2F5B21"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„Način klasifikacije hemikalija</w:t>
      </w:r>
    </w:p>
    <w:p w14:paraId="2D2F5B22"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5</w:t>
      </w:r>
    </w:p>
    <w:p w14:paraId="2D2F5B23"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Klasifikacija supstanci i smješa vrši se na osnovu procjene njihovih fizičkih i hemijskih svojstava, svojstava koja utiču na zdravlje ljudi i životnu </w:t>
      </w:r>
      <w:r>
        <w:rPr>
          <w:rFonts w:ascii="Times New Roman" w:hAnsi="Times New Roman" w:cs="Times New Roman"/>
          <w:sz w:val="24"/>
          <w:szCs w:val="24"/>
          <w:lang w:val="sr-Latn-ME"/>
        </w:rPr>
        <w:t>sredinu u skladu sa kriterijumima za klasifikaciju u odgovarajuće klase opasnosti.</w:t>
      </w:r>
    </w:p>
    <w:p w14:paraId="2D2F5B2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Klasa opasnosti predstavlja prirodu fizičke opasnosti ili opasnosti po zdravlje ljudi i životnu sredinu. </w:t>
      </w:r>
    </w:p>
    <w:p w14:paraId="2D2F5B25"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Kada je klasa opasnosti podjeljena na osnovu načina izloženosti ili prirode uticaja, opasna supstanca ili smješa klasifikuje se u skladu sa tom podjelom. </w:t>
      </w:r>
    </w:p>
    <w:p w14:paraId="2D2F5B26"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Način klasifikacije supstanci i smješa i način označavanja i pakovanja opasnih supstanci i smješa pro</w:t>
      </w:r>
      <w:r>
        <w:rPr>
          <w:rFonts w:ascii="Times New Roman" w:hAnsi="Times New Roman" w:cs="Times New Roman"/>
          <w:sz w:val="24"/>
          <w:szCs w:val="24"/>
          <w:lang w:val="sr-Latn-ME"/>
        </w:rPr>
        <w:t>pisuje Ministarstvo, u skladu sa Globalno harmonizovanim sistemom Ujedinjenih nacija.</w:t>
      </w:r>
    </w:p>
    <w:p w14:paraId="2D2F5B27"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7</w:t>
      </w:r>
    </w:p>
    <w:p w14:paraId="2D2F5B28"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Članu 11, stav 4, iza riječi “opasne” umjesto riječi “hemikalije” dodaju se riječi “supstance i smješe”. </w:t>
      </w:r>
    </w:p>
    <w:p w14:paraId="2D2F5B29"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Poslije stava 4 dodaju se 4 nova stava koji glase: </w:t>
      </w:r>
    </w:p>
    <w:p w14:paraId="2D2F5B2A"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rPr>
        <w:t xml:space="preserve"> “</w:t>
      </w:r>
      <w:r>
        <w:rPr>
          <w:rFonts w:ascii="Times New Roman" w:hAnsi="Times New Roman" w:cs="Times New Roman"/>
          <w:sz w:val="24"/>
          <w:szCs w:val="24"/>
          <w:lang w:val="sr-Latn-ME" w:eastAsia="en-GB"/>
        </w:rPr>
        <w:t>O</w:t>
      </w:r>
      <w:r>
        <w:rPr>
          <w:rFonts w:ascii="Times New Roman" w:hAnsi="Times New Roman" w:cs="Times New Roman"/>
          <w:sz w:val="24"/>
          <w:szCs w:val="24"/>
          <w:lang w:val="sr-Latn-ME" w:eastAsia="en-GB"/>
        </w:rPr>
        <w:t xml:space="preserve">pasne supstance i smješe u maloprodaji namjenjene za upotrebu u domaćinstvu ili profesionalnu upotrebu mogu se prodavati na stanicama za ponovno punjenje pod uslovima utvrđenim u skladu sa propisom iz člana 5 ovog zakona. </w:t>
      </w:r>
    </w:p>
    <w:p w14:paraId="2D2F5B2B"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lastRenderedPageBreak/>
        <w:t xml:space="preserve">Odredba iz stava 5 ovog člana ne </w:t>
      </w:r>
      <w:r>
        <w:rPr>
          <w:rFonts w:ascii="Times New Roman" w:hAnsi="Times New Roman" w:cs="Times New Roman"/>
          <w:sz w:val="24"/>
          <w:szCs w:val="24"/>
          <w:lang w:val="sr-Latn-ME" w:eastAsia="en-GB"/>
        </w:rPr>
        <w:t xml:space="preserve">primjenjuje se na opasne supstance i smješe iz grupe cementnih i betonskih smješa u mokrom obliku koje se prodaju bez ambalaže, čiju isporuku mora da prati kopija obaveznog propisanog sadržaja etikete. </w:t>
      </w:r>
    </w:p>
    <w:p w14:paraId="2D2F5B2C" w14:textId="77777777" w:rsidR="00F32845" w:rsidRDefault="0049049B">
      <w:pPr>
        <w:jc w:val="both"/>
        <w:rPr>
          <w:rFonts w:ascii="Times New Roman" w:hAnsi="Times New Roman" w:cs="Times New Roman"/>
          <w:sz w:val="24"/>
          <w:szCs w:val="24"/>
          <w:lang w:val="sr-Latn-ME" w:eastAsia="en-GB"/>
        </w:rPr>
      </w:pPr>
      <w:r>
        <w:rPr>
          <w:rFonts w:ascii="Times New Roman" w:hAnsi="Times New Roman" w:cs="Times New Roman"/>
          <w:sz w:val="24"/>
          <w:szCs w:val="24"/>
          <w:lang w:val="sr-Latn-ME" w:eastAsia="en-GB"/>
        </w:rPr>
        <w:t>Kada se supstanca ili smješa prodaje na pumpnoj stani</w:t>
      </w:r>
      <w:r>
        <w:rPr>
          <w:rFonts w:ascii="Times New Roman" w:hAnsi="Times New Roman" w:cs="Times New Roman"/>
          <w:sz w:val="24"/>
          <w:szCs w:val="24"/>
          <w:lang w:val="sr-Latn-ME" w:eastAsia="en-GB"/>
        </w:rPr>
        <w:t xml:space="preserve">ci i direktno utače u </w:t>
      </w:r>
      <w:r>
        <w:rPr>
          <w:rFonts w:ascii="Times New Roman" w:hAnsi="Times New Roman" w:cs="Times New Roman"/>
          <w:sz w:val="24"/>
          <w:szCs w:val="24"/>
          <w:lang w:val="en-US" w:eastAsia="en-GB"/>
        </w:rPr>
        <w:t>rezervoar</w:t>
      </w:r>
      <w:r>
        <w:rPr>
          <w:rFonts w:ascii="Times New Roman" w:hAnsi="Times New Roman" w:cs="Times New Roman"/>
          <w:sz w:val="24"/>
          <w:szCs w:val="24"/>
          <w:lang w:val="sr-Latn-ME" w:eastAsia="en-GB"/>
        </w:rPr>
        <w:t xml:space="preserve"> koji je sastavni dio vozila i ne namjerava se njeno uklanjanje iz tog </w:t>
      </w:r>
      <w:r>
        <w:rPr>
          <w:rFonts w:ascii="Times New Roman" w:hAnsi="Times New Roman" w:cs="Times New Roman"/>
          <w:sz w:val="24"/>
          <w:szCs w:val="24"/>
          <w:lang w:val="en-US" w:eastAsia="en-GB"/>
        </w:rPr>
        <w:t>rezervoar</w:t>
      </w:r>
      <w:r>
        <w:rPr>
          <w:rFonts w:ascii="Times New Roman" w:hAnsi="Times New Roman" w:cs="Times New Roman"/>
          <w:sz w:val="24"/>
          <w:szCs w:val="24"/>
          <w:lang w:val="sr-Latn-ME" w:eastAsia="en-GB"/>
        </w:rPr>
        <w:t>a, obavezni sadržaj etikete istaknut je na vidljivom mjestu na pumpnoj stanici.</w:t>
      </w:r>
    </w:p>
    <w:p w14:paraId="2D2F5B2D"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eastAsia="en-GB"/>
        </w:rPr>
        <w:t>Kada se supstanca ili smješa prodaje na pumpnoj stanici utakanjem</w:t>
      </w:r>
      <w:r>
        <w:rPr>
          <w:rFonts w:ascii="Times New Roman" w:hAnsi="Times New Roman" w:cs="Times New Roman"/>
          <w:sz w:val="24"/>
          <w:szCs w:val="24"/>
          <w:lang w:val="sr-Latn-ME" w:eastAsia="en-GB"/>
        </w:rPr>
        <w:t xml:space="preserve"> u prenosne </w:t>
      </w:r>
      <w:r>
        <w:rPr>
          <w:rFonts w:ascii="Times New Roman" w:hAnsi="Times New Roman" w:cs="Times New Roman"/>
          <w:sz w:val="24"/>
          <w:szCs w:val="24"/>
          <w:lang w:val="en-US" w:eastAsia="en-GB"/>
        </w:rPr>
        <w:t>posude</w:t>
      </w:r>
      <w:r>
        <w:rPr>
          <w:rFonts w:ascii="Times New Roman" w:hAnsi="Times New Roman" w:cs="Times New Roman"/>
          <w:sz w:val="24"/>
          <w:szCs w:val="24"/>
          <w:lang w:val="sr-Latn-ME" w:eastAsia="en-GB"/>
        </w:rPr>
        <w:t xml:space="preserve"> koj</w:t>
      </w:r>
      <w:r>
        <w:rPr>
          <w:rFonts w:ascii="Times New Roman" w:hAnsi="Times New Roman" w:cs="Times New Roman"/>
          <w:sz w:val="24"/>
          <w:szCs w:val="24"/>
          <w:lang w:val="en-US" w:eastAsia="en-GB"/>
        </w:rPr>
        <w:t>e</w:t>
      </w:r>
      <w:r>
        <w:rPr>
          <w:rFonts w:ascii="Times New Roman" w:hAnsi="Times New Roman" w:cs="Times New Roman"/>
          <w:sz w:val="24"/>
          <w:szCs w:val="24"/>
          <w:lang w:val="sr-Latn-ME" w:eastAsia="en-GB"/>
        </w:rPr>
        <w:t xml:space="preserve"> se koriste za gorivo, pored toga što obavezni sadržaj etikete mora biti ist</w:t>
      </w:r>
      <w:r>
        <w:rPr>
          <w:rFonts w:ascii="Times New Roman" w:hAnsi="Times New Roman" w:cs="Times New Roman"/>
          <w:sz w:val="24"/>
          <w:szCs w:val="24"/>
          <w:lang w:val="en-US" w:eastAsia="en-GB"/>
        </w:rPr>
        <w:t>a</w:t>
      </w:r>
      <w:r>
        <w:rPr>
          <w:rFonts w:ascii="Times New Roman" w:hAnsi="Times New Roman" w:cs="Times New Roman"/>
          <w:sz w:val="24"/>
          <w:szCs w:val="24"/>
          <w:lang w:val="sr-Latn-ME" w:eastAsia="en-GB"/>
        </w:rPr>
        <w:t xml:space="preserve">knut na pumpnoj stanici, odštampana kopija obaveznog sadržaja etikete mora biti pričvršćena na </w:t>
      </w:r>
      <w:r>
        <w:rPr>
          <w:rFonts w:ascii="Times New Roman" w:hAnsi="Times New Roman" w:cs="Times New Roman"/>
          <w:sz w:val="24"/>
          <w:szCs w:val="24"/>
          <w:lang w:val="en-US" w:eastAsia="en-GB"/>
        </w:rPr>
        <w:t>posudu</w:t>
      </w:r>
      <w:r>
        <w:rPr>
          <w:rFonts w:ascii="Times New Roman" w:hAnsi="Times New Roman" w:cs="Times New Roman"/>
          <w:sz w:val="24"/>
          <w:szCs w:val="24"/>
          <w:lang w:val="sr-Latn-ME" w:eastAsia="en-GB"/>
        </w:rPr>
        <w:t xml:space="preserve"> u koj</w:t>
      </w:r>
      <w:r>
        <w:rPr>
          <w:rFonts w:ascii="Times New Roman" w:hAnsi="Times New Roman" w:cs="Times New Roman"/>
          <w:sz w:val="24"/>
          <w:szCs w:val="24"/>
          <w:lang w:val="en-US" w:eastAsia="en-GB"/>
        </w:rPr>
        <w:t>u</w:t>
      </w:r>
      <w:r>
        <w:rPr>
          <w:rFonts w:ascii="Times New Roman" w:hAnsi="Times New Roman" w:cs="Times New Roman"/>
          <w:sz w:val="24"/>
          <w:szCs w:val="24"/>
          <w:lang w:val="sr-Latn-ME" w:eastAsia="en-GB"/>
        </w:rPr>
        <w:t xml:space="preserve"> se utače.”  </w:t>
      </w:r>
    </w:p>
    <w:p w14:paraId="2D2F5B2E"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8</w:t>
      </w:r>
    </w:p>
    <w:p w14:paraId="2D2F5B2F"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12, poslije stava 4</w:t>
      </w:r>
      <w:r>
        <w:rPr>
          <w:rFonts w:ascii="Times New Roman" w:hAnsi="Times New Roman" w:cs="Times New Roman"/>
          <w:sz w:val="24"/>
          <w:szCs w:val="24"/>
          <w:lang w:val="sr-Latn-ME"/>
        </w:rPr>
        <w:t xml:space="preserve"> dodaju se četiri nova stava koja glase: </w:t>
      </w:r>
    </w:p>
    <w:p w14:paraId="2D2F5B30"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t>“</w:t>
      </w:r>
      <w:r>
        <w:rPr>
          <w:rFonts w:ascii="Times New Roman" w:hAnsi="Times New Roman"/>
          <w:sz w:val="24"/>
          <w:szCs w:val="24"/>
          <w:lang w:val="sr-Latn-ME"/>
        </w:rPr>
        <w:t xml:space="preserve">U slučaju izmjene u pogledu klasifikacije ili označavanja supstance ili smješe kojom se dodaje nova klasa opasnosti, određuje viša klasa opasnosti ili zahtjevaju nove dopunske informacije na etiketi, dobavljač te </w:t>
      </w:r>
      <w:r>
        <w:rPr>
          <w:rFonts w:ascii="Times New Roman" w:hAnsi="Times New Roman"/>
          <w:sz w:val="24"/>
          <w:szCs w:val="24"/>
          <w:lang w:val="sr-Latn-ME"/>
        </w:rPr>
        <w:t>supstance ili smješe dužan je da obezbijedi ažuriranje etikete bez nepotrebnog odlaganja, a najkasnije u roku od šest mjeseci od dana kada dobije rezultate nove evaluacije, ili kada o njima bude obaviješten.</w:t>
      </w:r>
    </w:p>
    <w:p w14:paraId="2D2F5B31"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Ukoliko je  potrebna dodatna promjena u pogledu </w:t>
      </w:r>
      <w:r>
        <w:rPr>
          <w:rFonts w:ascii="Times New Roman" w:hAnsi="Times New Roman"/>
          <w:sz w:val="24"/>
          <w:szCs w:val="24"/>
          <w:lang w:val="sr-Latn-ME"/>
        </w:rPr>
        <w:t>klasifikacije ili označavanja supstance ili smješe u odnosu na promjene iz stava 5 ovog člana, dobavljač te supstance ili smješe dužan je da obezbijedi ažuriranje etikete bez nepotrebnog odlaganja, a najkasnije u roku od 18 mjeseci od dana kada dobije rezu</w:t>
      </w:r>
      <w:r>
        <w:rPr>
          <w:rFonts w:ascii="Times New Roman" w:hAnsi="Times New Roman"/>
          <w:sz w:val="24"/>
          <w:szCs w:val="24"/>
          <w:lang w:val="sr-Latn-ME"/>
        </w:rPr>
        <w:t>ltate nove evaluacije ili kada o njima bude obaviješten.</w:t>
      </w:r>
    </w:p>
    <w:p w14:paraId="2D2F5B32"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Odredbe st. 5. i 6. ovog člana ne primenjuju se kada je promjena u pogledu klasifikacije i označavanja supstance ili smješe uzrokovana usklađenim klasifikovanjem i označavanjem supstance, u tim sluča</w:t>
      </w:r>
      <w:r>
        <w:rPr>
          <w:rFonts w:ascii="Times New Roman" w:hAnsi="Times New Roman"/>
          <w:sz w:val="24"/>
          <w:szCs w:val="24"/>
          <w:lang w:val="sr-Latn-ME"/>
        </w:rPr>
        <w:t>jevima, dobavljač obezbjeđuje ažuriranje etikete do datuma koji je utvrđen od strane Evropske unije.</w:t>
      </w:r>
    </w:p>
    <w:p w14:paraId="2D2F5B33" w14:textId="6F5A44FC" w:rsidR="00F32845" w:rsidRDefault="0049049B">
      <w:pPr>
        <w:jc w:val="both"/>
        <w:rPr>
          <w:rFonts w:ascii="Times New Roman" w:hAnsi="Times New Roman" w:cs="Times New Roman"/>
          <w:sz w:val="24"/>
          <w:szCs w:val="24"/>
          <w:lang w:val="sr-Latn-ME"/>
        </w:rPr>
      </w:pPr>
      <w:r>
        <w:rPr>
          <w:rFonts w:ascii="Times New Roman" w:hAnsi="Times New Roman"/>
          <w:sz w:val="24"/>
          <w:szCs w:val="24"/>
          <w:lang w:val="sr-Latn-ME"/>
        </w:rPr>
        <w:t>Dobavljač supstance ili smješe koja potpada pod djelokrug propisa kojima su uređeni biocidni proizvodi i propisa kojima su uređena sredstva za zaštitu bilj</w:t>
      </w:r>
      <w:r>
        <w:rPr>
          <w:rFonts w:ascii="Times New Roman" w:hAnsi="Times New Roman"/>
          <w:sz w:val="24"/>
          <w:szCs w:val="24"/>
          <w:lang w:val="sr-Latn-ME"/>
        </w:rPr>
        <w:t>a, dužan je da izvrši ažuriranje etikete u skladu sa tim propisima.</w:t>
      </w:r>
      <w:ins w:id="5" w:author="Corr" w:date="2025-11-23T12:51:00Z">
        <w:r w:rsidR="004E3B0F">
          <w:rPr>
            <w:rFonts w:ascii="Times New Roman" w:hAnsi="Times New Roman"/>
            <w:sz w:val="24"/>
            <w:szCs w:val="24"/>
            <w:lang w:val="sr-Latn-ME"/>
          </w:rPr>
          <w:t>“</w:t>
        </w:r>
      </w:ins>
    </w:p>
    <w:p w14:paraId="2D2F5B34"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9</w:t>
      </w:r>
    </w:p>
    <w:p w14:paraId="2D2F5B35"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Nakon člana 12 dodaje se novi član 12a koji glasi: </w:t>
      </w:r>
    </w:p>
    <w:p w14:paraId="2D2F5B36" w14:textId="77777777" w:rsidR="00F32845" w:rsidRDefault="0049049B">
      <w:pPr>
        <w:jc w:val="both"/>
        <w:rPr>
          <w:rFonts w:ascii="Times New Roman" w:hAnsi="Times New Roman"/>
          <w:b/>
          <w:bCs/>
          <w:sz w:val="24"/>
          <w:szCs w:val="24"/>
          <w:lang w:val="sr-Latn-ME"/>
        </w:rPr>
      </w:pPr>
      <w:r>
        <w:rPr>
          <w:rFonts w:ascii="Times New Roman" w:hAnsi="Times New Roman"/>
          <w:b/>
          <w:bCs/>
          <w:sz w:val="24"/>
          <w:szCs w:val="24"/>
          <w:lang w:val="sr-Latn-ME"/>
        </w:rPr>
        <w:t xml:space="preserve">Digitalno označavanje </w:t>
      </w:r>
    </w:p>
    <w:p w14:paraId="2D2F5B37" w14:textId="77777777" w:rsidR="00F32845" w:rsidRDefault="0049049B">
      <w:pPr>
        <w:jc w:val="both"/>
        <w:rPr>
          <w:rFonts w:ascii="Times New Roman" w:hAnsi="Times New Roman"/>
          <w:b/>
          <w:bCs/>
          <w:sz w:val="24"/>
          <w:szCs w:val="24"/>
          <w:lang w:val="sr-Latn-ME"/>
        </w:rPr>
      </w:pPr>
      <w:r>
        <w:rPr>
          <w:rFonts w:ascii="Times New Roman" w:hAnsi="Times New Roman"/>
          <w:b/>
          <w:bCs/>
          <w:sz w:val="24"/>
          <w:szCs w:val="24"/>
          <w:lang w:val="sr-Latn-ME"/>
        </w:rPr>
        <w:t xml:space="preserve">Član 12a </w:t>
      </w:r>
    </w:p>
    <w:p w14:paraId="2D2F5B38"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Obavezni propisani sadržaj etikete za supstance i smješe predstavlja se na etiketi u fizičkom o</w:t>
      </w:r>
      <w:r>
        <w:rPr>
          <w:rFonts w:ascii="Times New Roman" w:hAnsi="Times New Roman"/>
          <w:sz w:val="24"/>
          <w:szCs w:val="24"/>
          <w:lang w:val="sr-Latn-ME"/>
        </w:rPr>
        <w:t xml:space="preserve">bliku (fizička etiketa), a može se dodatno predstaviti i na etiketi u digitalnom obliku (digitalna etiketa). </w:t>
      </w:r>
    </w:p>
    <w:p w14:paraId="2D2F5B39"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Izuzetno od stava 1 ovog člana dodatni sadržaj etikete koji ne spada u obavezan propisani sadržaj može se predstaviti samo u digitalnom obliku. </w:t>
      </w:r>
    </w:p>
    <w:p w14:paraId="2D2F5B3A"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lastRenderedPageBreak/>
        <w:t>U</w:t>
      </w:r>
      <w:r>
        <w:rPr>
          <w:rFonts w:ascii="Times New Roman" w:hAnsi="Times New Roman"/>
          <w:sz w:val="24"/>
          <w:szCs w:val="24"/>
          <w:lang w:val="sr-Latn-ME"/>
        </w:rPr>
        <w:t xml:space="preserve"> slučaju iz stava 2 ovog člana, dobavljač je dužan da, na usmeni ili pisani zahtjev ili u slučaju privremene nedostunosti digitalne etikete, obezbjedi alternativni izvor informacija koje su besplatne  i neuslovljene kupovinom. </w:t>
      </w:r>
    </w:p>
    <w:p w14:paraId="2D2F5B3B"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Zabranjeno je praćenje, anal</w:t>
      </w:r>
      <w:r>
        <w:rPr>
          <w:rFonts w:ascii="Times New Roman" w:hAnsi="Times New Roman"/>
          <w:sz w:val="24"/>
          <w:szCs w:val="24"/>
          <w:lang w:val="sr-Latn-ME"/>
        </w:rPr>
        <w:t>iza i bilo kakva upotreba podataka o korišćenju digitalne etikete za bilo koje druge svrhe osim onih koje su apsolutno neophodne za pristup digitalnom označavanju.“</w:t>
      </w:r>
    </w:p>
    <w:p w14:paraId="2D2F5B3C"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10</w:t>
      </w:r>
    </w:p>
    <w:p w14:paraId="2D2F5B3D" w14:textId="77777777" w:rsidR="00F32845" w:rsidRDefault="0049049B">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Poslije novog člana 12a dodaje se novi član 12b koji glasi: </w:t>
      </w:r>
    </w:p>
    <w:p w14:paraId="2D2F5B3E" w14:textId="77777777" w:rsidR="00F32845" w:rsidRDefault="0049049B">
      <w:pPr>
        <w:spacing w:before="192" w:after="192"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 xml:space="preserve">Označavanje proizvoda </w:t>
      </w:r>
      <w:r>
        <w:rPr>
          <w:rFonts w:ascii="Times New Roman" w:eastAsia="Times New Roman" w:hAnsi="Times New Roman" w:cs="Times New Roman"/>
          <w:b/>
          <w:bCs/>
          <w:kern w:val="0"/>
          <w:lang w:eastAsia="en-GB"/>
          <w14:ligatures w14:val="none"/>
        </w:rPr>
        <w:t>i supstanci</w:t>
      </w:r>
    </w:p>
    <w:p w14:paraId="2D2F5B3F" w14:textId="77777777" w:rsidR="00F32845" w:rsidRDefault="0049049B">
      <w:pPr>
        <w:spacing w:before="192" w:after="192" w:line="240" w:lineRule="auto"/>
        <w:jc w:val="cente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Član 12b</w:t>
      </w:r>
    </w:p>
    <w:p w14:paraId="2D2F5B40" w14:textId="77777777" w:rsidR="00F32845" w:rsidRDefault="00F32845">
      <w:pPr>
        <w:rPr>
          <w:rFonts w:ascii="Times New Roman" w:hAnsi="Times New Roman" w:cs="Times New Roman"/>
          <w:sz w:val="24"/>
          <w:szCs w:val="24"/>
          <w:lang w:val="sr-Latn-ME"/>
        </w:rPr>
      </w:pPr>
    </w:p>
    <w:p w14:paraId="2D2F5B41"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t>“</w:t>
      </w:r>
      <w:r>
        <w:rPr>
          <w:rFonts w:ascii="Times New Roman" w:hAnsi="Times New Roman"/>
          <w:sz w:val="24"/>
          <w:szCs w:val="24"/>
          <w:lang w:val="sr-Latn-ME"/>
        </w:rPr>
        <w:t>Posebne odredbe o označavanju primjenjuju se na proizvode, supstance i smješe za koje standardna pravila označavanja ne pružaju potpunu sigurnost ili su zbog specifičnog oblika/namjene izuzetni, uključujući:</w:t>
      </w:r>
    </w:p>
    <w:p w14:paraId="2D2F5B42" w14:textId="77777777" w:rsidR="00F32845" w:rsidRDefault="0049049B">
      <w:pPr>
        <w:ind w:left="720"/>
        <w:rPr>
          <w:rFonts w:ascii="Times New Roman" w:hAnsi="Times New Roman"/>
          <w:sz w:val="24"/>
          <w:szCs w:val="24"/>
          <w:lang w:val="sr-Latn-ME"/>
        </w:rPr>
      </w:pPr>
      <w:r>
        <w:rPr>
          <w:rFonts w:ascii="Times New Roman" w:hAnsi="Times New Roman"/>
          <w:sz w:val="24"/>
          <w:szCs w:val="24"/>
          <w:lang w:val="sr-Latn-ME"/>
        </w:rPr>
        <w:t>1)</w:t>
      </w:r>
      <w:r>
        <w:rPr>
          <w:rFonts w:ascii="Times New Roman" w:hAnsi="Times New Roman"/>
          <w:sz w:val="24"/>
          <w:szCs w:val="24"/>
          <w:lang w:val="sr-Latn-ME"/>
        </w:rPr>
        <w:tab/>
        <w:t>Prenosive gasne boce;</w:t>
      </w:r>
    </w:p>
    <w:p w14:paraId="2D2F5B43" w14:textId="77777777" w:rsidR="00F32845" w:rsidRDefault="0049049B">
      <w:pPr>
        <w:ind w:left="720"/>
        <w:rPr>
          <w:rFonts w:ascii="Times New Roman" w:hAnsi="Times New Roman"/>
          <w:sz w:val="24"/>
          <w:szCs w:val="24"/>
          <w:lang w:val="sr-Latn-ME"/>
        </w:rPr>
      </w:pPr>
      <w:r>
        <w:rPr>
          <w:rFonts w:ascii="Times New Roman" w:hAnsi="Times New Roman"/>
          <w:sz w:val="24"/>
          <w:szCs w:val="24"/>
          <w:lang w:val="sr-Latn-ME"/>
        </w:rPr>
        <w:t>2)</w:t>
      </w:r>
      <w:r>
        <w:rPr>
          <w:rFonts w:ascii="Times New Roman" w:hAnsi="Times New Roman"/>
          <w:sz w:val="24"/>
          <w:szCs w:val="24"/>
          <w:lang w:val="sr-Latn-ME"/>
        </w:rPr>
        <w:tab/>
        <w:t>Gasne boce namijenjene za propan, butan ili tečni naftni gas;</w:t>
      </w:r>
    </w:p>
    <w:p w14:paraId="2D2F5B44" w14:textId="77777777" w:rsidR="00F32845" w:rsidRDefault="0049049B">
      <w:pPr>
        <w:ind w:left="720"/>
        <w:rPr>
          <w:rFonts w:ascii="Times New Roman" w:hAnsi="Times New Roman"/>
          <w:sz w:val="24"/>
          <w:szCs w:val="24"/>
          <w:lang w:val="sr-Latn-ME"/>
        </w:rPr>
      </w:pPr>
      <w:r>
        <w:rPr>
          <w:rFonts w:ascii="Times New Roman" w:hAnsi="Times New Roman"/>
          <w:sz w:val="24"/>
          <w:szCs w:val="24"/>
          <w:lang w:val="sr-Latn-ME"/>
        </w:rPr>
        <w:t>3)</w:t>
      </w:r>
      <w:r>
        <w:rPr>
          <w:rFonts w:ascii="Times New Roman" w:hAnsi="Times New Roman"/>
          <w:sz w:val="24"/>
          <w:szCs w:val="24"/>
          <w:lang w:val="sr-Latn-ME"/>
        </w:rPr>
        <w:tab/>
        <w:t>Aerosole i posude opremljene zatvorenim raspršivačem koje sadrže supstance ili smjese klasifikovane kao opasnost od aspiracije;</w:t>
      </w:r>
    </w:p>
    <w:p w14:paraId="2D2F5B45" w14:textId="77777777" w:rsidR="00F32845" w:rsidRDefault="0049049B">
      <w:pPr>
        <w:ind w:left="720"/>
        <w:rPr>
          <w:rFonts w:ascii="Times New Roman" w:hAnsi="Times New Roman"/>
          <w:sz w:val="24"/>
          <w:szCs w:val="24"/>
          <w:lang w:val="sr-Latn-ME"/>
        </w:rPr>
      </w:pPr>
      <w:r>
        <w:rPr>
          <w:rFonts w:ascii="Times New Roman" w:hAnsi="Times New Roman"/>
          <w:sz w:val="24"/>
          <w:szCs w:val="24"/>
          <w:lang w:val="sr-Latn-ME"/>
        </w:rPr>
        <w:t>4)</w:t>
      </w:r>
      <w:r>
        <w:rPr>
          <w:rFonts w:ascii="Times New Roman" w:hAnsi="Times New Roman"/>
          <w:sz w:val="24"/>
          <w:szCs w:val="24"/>
          <w:lang w:val="sr-Latn-ME"/>
        </w:rPr>
        <w:tab/>
        <w:t>Metale u masivnom obliku, legure, smjese koje sadrže poli</w:t>
      </w:r>
      <w:r>
        <w:rPr>
          <w:rFonts w:ascii="Times New Roman" w:hAnsi="Times New Roman"/>
          <w:sz w:val="24"/>
          <w:szCs w:val="24"/>
          <w:lang w:val="sr-Latn-ME"/>
        </w:rPr>
        <w:t>mere, smjese koje sadrže elastomere;</w:t>
      </w:r>
    </w:p>
    <w:p w14:paraId="2D2F5B46" w14:textId="77777777" w:rsidR="00F32845" w:rsidRDefault="0049049B">
      <w:pPr>
        <w:ind w:left="720"/>
        <w:rPr>
          <w:rFonts w:ascii="Times New Roman" w:hAnsi="Times New Roman"/>
          <w:sz w:val="24"/>
          <w:szCs w:val="24"/>
          <w:lang w:val="sr-Latn-ME"/>
        </w:rPr>
      </w:pPr>
      <w:r>
        <w:rPr>
          <w:rFonts w:ascii="Times New Roman" w:hAnsi="Times New Roman"/>
          <w:sz w:val="24"/>
          <w:szCs w:val="24"/>
          <w:lang w:val="sr-Latn-ME"/>
        </w:rPr>
        <w:t>5)</w:t>
      </w:r>
      <w:r>
        <w:rPr>
          <w:rFonts w:ascii="Times New Roman" w:hAnsi="Times New Roman"/>
          <w:sz w:val="24"/>
          <w:szCs w:val="24"/>
          <w:lang w:val="sr-Latn-ME"/>
        </w:rPr>
        <w:tab/>
        <w:t>Eksplozive, stavljene na tržište sa ciljem postizanja eksplozivnog ili pirotehničkog efekta;</w:t>
      </w:r>
    </w:p>
    <w:p w14:paraId="2D2F5B47" w14:textId="77777777" w:rsidR="00F32845" w:rsidRDefault="0049049B">
      <w:pPr>
        <w:ind w:left="720"/>
        <w:rPr>
          <w:rFonts w:ascii="Times New Roman" w:hAnsi="Times New Roman"/>
          <w:sz w:val="24"/>
          <w:szCs w:val="24"/>
          <w:lang w:val="sr-Latn-ME"/>
        </w:rPr>
      </w:pPr>
      <w:r>
        <w:rPr>
          <w:rFonts w:ascii="Times New Roman" w:hAnsi="Times New Roman"/>
          <w:sz w:val="24"/>
          <w:szCs w:val="24"/>
          <w:lang w:val="sr-Latn-ME"/>
        </w:rPr>
        <w:t>6)</w:t>
      </w:r>
      <w:r>
        <w:rPr>
          <w:rFonts w:ascii="Times New Roman" w:hAnsi="Times New Roman"/>
          <w:sz w:val="24"/>
          <w:szCs w:val="24"/>
          <w:lang w:val="sr-Latn-ME"/>
        </w:rPr>
        <w:tab/>
        <w:t>Supstance ili smješe klasifikovane kao korozivne za metale, ali koje nisu klasifikovane kao korozivne za kožu ili izaziv</w:t>
      </w:r>
      <w:r>
        <w:rPr>
          <w:rFonts w:ascii="Times New Roman" w:hAnsi="Times New Roman"/>
          <w:sz w:val="24"/>
          <w:szCs w:val="24"/>
          <w:lang w:val="sr-Latn-ME"/>
        </w:rPr>
        <w:t>aju ozbiljno oštećenje očiju;</w:t>
      </w:r>
    </w:p>
    <w:p w14:paraId="2D2F5B48" w14:textId="77777777" w:rsidR="00F32845" w:rsidRDefault="0049049B">
      <w:pPr>
        <w:ind w:left="720"/>
        <w:rPr>
          <w:rFonts w:ascii="Times New Roman" w:hAnsi="Times New Roman"/>
          <w:sz w:val="24"/>
          <w:szCs w:val="24"/>
          <w:lang w:val="sr-Latn-ME"/>
        </w:rPr>
      </w:pPr>
      <w:r>
        <w:rPr>
          <w:rFonts w:ascii="Times New Roman" w:hAnsi="Times New Roman"/>
          <w:sz w:val="24"/>
          <w:szCs w:val="24"/>
          <w:lang w:val="sr-Latn-ME"/>
        </w:rPr>
        <w:t>7)</w:t>
      </w:r>
      <w:r>
        <w:rPr>
          <w:rFonts w:ascii="Times New Roman" w:hAnsi="Times New Roman"/>
          <w:sz w:val="24"/>
          <w:szCs w:val="24"/>
          <w:lang w:val="sr-Latn-ME"/>
        </w:rPr>
        <w:tab/>
        <w:t>Municiju, kako je definisana propisima kojima je uređena municija, osim ako je proizvod klasifikovan, označen i zapakovan po propisima za supstance i smjese.</w:t>
      </w:r>
    </w:p>
    <w:p w14:paraId="2D2F5B49"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Označavanje proizvod</w:t>
      </w:r>
      <w:r>
        <w:rPr>
          <w:rFonts w:ascii="Times New Roman" w:hAnsi="Times New Roman"/>
          <w:sz w:val="24"/>
          <w:szCs w:val="24"/>
        </w:rPr>
        <w:t>a</w:t>
      </w:r>
      <w:r>
        <w:rPr>
          <w:rFonts w:ascii="Times New Roman" w:hAnsi="Times New Roman"/>
          <w:sz w:val="24"/>
          <w:szCs w:val="24"/>
          <w:lang w:val="sr-Latn-ME"/>
        </w:rPr>
        <w:t>, supstanci i smješa iz stava 1 ovog člana v</w:t>
      </w:r>
      <w:r>
        <w:rPr>
          <w:rFonts w:ascii="Times New Roman" w:hAnsi="Times New Roman"/>
          <w:sz w:val="24"/>
          <w:szCs w:val="24"/>
          <w:lang w:val="sr-Latn-ME"/>
        </w:rPr>
        <w:t xml:space="preserve">rši se u skladu sa propisom iz člana 5 ovog zakona. </w:t>
      </w:r>
    </w:p>
    <w:p w14:paraId="2D2F5B4A" w14:textId="77777777" w:rsidR="00F32845" w:rsidRDefault="0049049B">
      <w:pPr>
        <w:tabs>
          <w:tab w:val="left" w:pos="3915"/>
        </w:tabs>
        <w:jc w:val="center"/>
        <w:rPr>
          <w:rFonts w:ascii="Times New Roman" w:hAnsi="Times New Roman"/>
          <w:b/>
          <w:sz w:val="24"/>
          <w:szCs w:val="24"/>
          <w:lang w:val="sr-Latn-ME"/>
        </w:rPr>
      </w:pPr>
      <w:r>
        <w:rPr>
          <w:rFonts w:ascii="Times New Roman" w:hAnsi="Times New Roman"/>
          <w:b/>
          <w:sz w:val="24"/>
          <w:szCs w:val="24"/>
          <w:lang w:val="sr-Latn-ME"/>
        </w:rPr>
        <w:t>Član 11</w:t>
      </w:r>
    </w:p>
    <w:p w14:paraId="2D2F5B4B"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U članu 14 stav 4 riječi: „organ uprave nadle</w:t>
      </w:r>
      <w:r>
        <w:rPr>
          <w:rFonts w:ascii="Times New Roman" w:hAnsi="Times New Roman" w:hint="cs"/>
          <w:sz w:val="24"/>
          <w:szCs w:val="24"/>
          <w:lang w:val="sr-Latn-ME"/>
        </w:rPr>
        <w:t>ž</w:t>
      </w:r>
      <w:r>
        <w:rPr>
          <w:rFonts w:ascii="Times New Roman" w:hAnsi="Times New Roman"/>
          <w:sz w:val="24"/>
          <w:szCs w:val="24"/>
          <w:lang w:val="sr-Latn-ME"/>
        </w:rPr>
        <w:t>an za poslove za</w:t>
      </w:r>
      <w:r>
        <w:rPr>
          <w:rFonts w:ascii="Times New Roman" w:hAnsi="Times New Roman" w:hint="cs"/>
          <w:sz w:val="24"/>
          <w:szCs w:val="24"/>
          <w:lang w:val="sr-Latn-ME"/>
        </w:rPr>
        <w:t>š</w:t>
      </w:r>
      <w:r>
        <w:rPr>
          <w:rFonts w:ascii="Times New Roman" w:hAnsi="Times New Roman"/>
          <w:sz w:val="24"/>
          <w:szCs w:val="24"/>
          <w:lang w:val="sr-Latn-ME"/>
        </w:rPr>
        <w:t xml:space="preserve">tite prirode i </w:t>
      </w:r>
      <w:r>
        <w:rPr>
          <w:rFonts w:ascii="Times New Roman" w:hAnsi="Times New Roman" w:hint="cs"/>
          <w:sz w:val="24"/>
          <w:szCs w:val="24"/>
          <w:lang w:val="sr-Latn-ME"/>
        </w:rPr>
        <w:t>ž</w:t>
      </w:r>
      <w:r>
        <w:rPr>
          <w:rFonts w:ascii="Times New Roman" w:hAnsi="Times New Roman"/>
          <w:sz w:val="24"/>
          <w:szCs w:val="24"/>
          <w:lang w:val="sr-Latn-ME"/>
        </w:rPr>
        <w:t xml:space="preserve">ivotne sredine (u daljem tekstu: Agencija), zamjenjuju se riječju: „Agencija“. </w:t>
      </w:r>
    </w:p>
    <w:p w14:paraId="2D2F5B4C" w14:textId="77777777" w:rsidR="00F32845" w:rsidRDefault="0049049B">
      <w:pPr>
        <w:jc w:val="center"/>
        <w:rPr>
          <w:rFonts w:ascii="Times New Roman" w:hAnsi="Times New Roman"/>
          <w:sz w:val="24"/>
          <w:szCs w:val="24"/>
          <w:lang w:val="sr-Latn-ME"/>
        </w:rPr>
      </w:pPr>
      <w:r>
        <w:rPr>
          <w:rFonts w:ascii="Times New Roman" w:hAnsi="Times New Roman" w:cs="Times New Roman"/>
          <w:b/>
          <w:bCs/>
          <w:sz w:val="24"/>
          <w:szCs w:val="24"/>
          <w:lang w:val="sr-Latn-ME"/>
        </w:rPr>
        <w:t>Član 12</w:t>
      </w:r>
    </w:p>
    <w:p w14:paraId="2D2F5B4D" w14:textId="77777777" w:rsidR="00F32845" w:rsidRDefault="0049049B">
      <w:pPr>
        <w:jc w:val="both"/>
        <w:rPr>
          <w:rFonts w:ascii="Times New Roman" w:hAnsi="Times New Roman" w:cs="Times New Roman"/>
          <w:sz w:val="24"/>
          <w:szCs w:val="24"/>
        </w:rPr>
      </w:pPr>
      <w:r>
        <w:rPr>
          <w:rFonts w:ascii="Times New Roman" w:hAnsi="Times New Roman" w:cs="Times New Roman"/>
          <w:sz w:val="24"/>
          <w:szCs w:val="24"/>
          <w:lang w:val="sr-Latn-ME"/>
        </w:rPr>
        <w:t xml:space="preserve">U članu 16, stav 2 riječ </w:t>
      </w:r>
      <w:r>
        <w:rPr>
          <w:rFonts w:ascii="Times New Roman" w:hAnsi="Times New Roman" w:cs="Times New Roman"/>
          <w:sz w:val="24"/>
          <w:szCs w:val="24"/>
          <w:lang w:val="sr-Latn-ME"/>
        </w:rPr>
        <w:t>“korišćenu” zamjenjuje se riječju “otpadnu”, a poslije riječi “u skladu sa” dodaju se riječi “kategorizacijom otpada i”.</w:t>
      </w:r>
    </w:p>
    <w:p w14:paraId="2D2F5B4E"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Poslije stava 2 dodaje se novi stav koji glasi: </w:t>
      </w:r>
    </w:p>
    <w:p w14:paraId="2D2F5B4F"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w:t>
      </w:r>
      <w:r>
        <w:rPr>
          <w:rFonts w:ascii="Times New Roman" w:hAnsi="Times New Roman"/>
          <w:sz w:val="24"/>
          <w:szCs w:val="24"/>
          <w:lang w:val="sr-Latn-ME"/>
        </w:rPr>
        <w:t>Bliže uslove za skladištenje i mjere za bezbjedno čuvanje, odnosno upotrebu opasnih h</w:t>
      </w:r>
      <w:r>
        <w:rPr>
          <w:rFonts w:ascii="Times New Roman" w:hAnsi="Times New Roman"/>
          <w:sz w:val="24"/>
          <w:szCs w:val="24"/>
          <w:lang w:val="sr-Latn-ME"/>
        </w:rPr>
        <w:t>emikalija propisuje Ministarstvo.”</w:t>
      </w:r>
    </w:p>
    <w:p w14:paraId="2D2F5B50"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13</w:t>
      </w:r>
    </w:p>
    <w:p w14:paraId="2D2F5B51"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članu 18 stav 3, poslije riječi “snabdijevanja” dodaje se riječ “besplatno,”. </w:t>
      </w:r>
    </w:p>
    <w:p w14:paraId="2D2F5B52" w14:textId="77777777" w:rsidR="00F32845" w:rsidRDefault="00F32845">
      <w:pPr>
        <w:jc w:val="center"/>
        <w:rPr>
          <w:rFonts w:ascii="Times New Roman" w:hAnsi="Times New Roman" w:cs="Times New Roman"/>
          <w:b/>
          <w:bCs/>
          <w:sz w:val="24"/>
          <w:szCs w:val="24"/>
          <w:lang w:val="sr-Latn-ME"/>
        </w:rPr>
      </w:pPr>
    </w:p>
    <w:p w14:paraId="2D2F5B53"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14</w:t>
      </w:r>
    </w:p>
    <w:p w14:paraId="2D2F5B5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članu 19 stav 2 mijenja se i glasi: </w:t>
      </w:r>
    </w:p>
    <w:p w14:paraId="2D2F5B55"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t>“</w:t>
      </w:r>
      <w:r>
        <w:rPr>
          <w:rFonts w:ascii="Times New Roman" w:hAnsi="Times New Roman"/>
          <w:sz w:val="24"/>
          <w:szCs w:val="24"/>
          <w:lang w:val="sr-Latn-ME"/>
        </w:rPr>
        <w:t>Bezbjednosni list ne dostavlja se za supstance i smješe u opštoj upotrebi, ako je u</w:t>
      </w:r>
      <w:r>
        <w:rPr>
          <w:rFonts w:ascii="Times New Roman" w:hAnsi="Times New Roman"/>
          <w:sz w:val="24"/>
          <w:szCs w:val="24"/>
          <w:lang w:val="sr-Latn-ME"/>
        </w:rPr>
        <w:t>z supstancu ili smješu pruženo dovoljno podataka da korisnici mogu preduzeti potrebne mjere za zaštitu zdravlja ljudi i životne sredine, osim na zahtjev daljeg korisnika ili distributera.”</w:t>
      </w:r>
    </w:p>
    <w:p w14:paraId="2D2F5B56"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15</w:t>
      </w:r>
    </w:p>
    <w:p w14:paraId="2D2F5B57"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Poslije člana 19 dodaje se novi član 19a, koji glasi:</w:t>
      </w:r>
    </w:p>
    <w:p w14:paraId="2D2F5B58"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sz w:val="24"/>
          <w:szCs w:val="24"/>
          <w:lang w:val="sr-Latn-ME"/>
        </w:rPr>
        <w:t>“</w:t>
      </w:r>
      <w:r>
        <w:rPr>
          <w:rFonts w:ascii="Times New Roman" w:hAnsi="Times New Roman" w:cs="Times New Roman"/>
          <w:b/>
          <w:bCs/>
          <w:sz w:val="24"/>
          <w:szCs w:val="24"/>
          <w:lang w:val="sr-Latn-ME"/>
        </w:rPr>
        <w:t xml:space="preserve">Zaštita na radu </w:t>
      </w:r>
      <w:r>
        <w:rPr>
          <w:rFonts w:ascii="Times New Roman" w:hAnsi="Times New Roman"/>
          <w:b/>
          <w:bCs/>
          <w:sz w:val="24"/>
          <w:szCs w:val="24"/>
          <w:lang w:val="sr-Latn-ME"/>
        </w:rPr>
        <w:t xml:space="preserve">i priznavanje profesionalnog iskustva </w:t>
      </w:r>
    </w:p>
    <w:p w14:paraId="2D2F5B59"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19a</w:t>
      </w:r>
    </w:p>
    <w:p w14:paraId="2D2F5B5A"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Poslodavac je dužan da omogući radnicima i njihovim predstavnicima pristup podacima pribavljenim u skladu sa čl.18 i 19 ovog zakona o supstancama i smješama koje koriste ili kojima mogu biti i</w:t>
      </w:r>
      <w:r>
        <w:rPr>
          <w:rFonts w:ascii="Times New Roman" w:hAnsi="Times New Roman" w:cs="Times New Roman"/>
          <w:sz w:val="24"/>
          <w:szCs w:val="24"/>
          <w:lang w:val="sr-Latn-ME"/>
        </w:rPr>
        <w:t xml:space="preserve">zloženi tokom rada. </w:t>
      </w:r>
    </w:p>
    <w:p w14:paraId="2D2F5B5B" w14:textId="77777777" w:rsidR="00F32845" w:rsidRDefault="0049049B">
      <w:pPr>
        <w:jc w:val="both"/>
        <w:rPr>
          <w:rFonts w:ascii="Times New Roman" w:hAnsi="Times New Roman" w:cs="Times New Roman"/>
          <w:sz w:val="24"/>
          <w:szCs w:val="24"/>
        </w:rPr>
      </w:pPr>
      <w:r>
        <w:rPr>
          <w:rFonts w:ascii="Times New Roman" w:hAnsi="Times New Roman" w:cs="Times New Roman"/>
          <w:sz w:val="24"/>
          <w:szCs w:val="24"/>
          <w:lang w:val="sr-Latn-ME"/>
        </w:rPr>
        <w:t>Poslodavac je dužan da</w:t>
      </w:r>
      <w:r>
        <w:rPr>
          <w:rFonts w:ascii="Times New Roman" w:hAnsi="Times New Roman" w:cs="Times New Roman"/>
          <w:sz w:val="24"/>
          <w:szCs w:val="24"/>
        </w:rPr>
        <w:t xml:space="preserve"> u pisanoj formi obavijesti zaposlene koji obavljaju:</w:t>
      </w:r>
    </w:p>
    <w:p w14:paraId="2D2F5B5C" w14:textId="77777777" w:rsidR="00F32845" w:rsidRDefault="0049049B">
      <w:pPr>
        <w:jc w:val="both"/>
        <w:rPr>
          <w:rFonts w:ascii="Times New Roman" w:hAnsi="Times New Roman" w:cs="Times New Roman"/>
          <w:sz w:val="24"/>
          <w:szCs w:val="24"/>
        </w:rPr>
      </w:pPr>
      <w:r>
        <w:rPr>
          <w:rFonts w:ascii="Times New Roman" w:hAnsi="Times New Roman" w:cs="Times New Roman"/>
          <w:sz w:val="24"/>
          <w:szCs w:val="24"/>
        </w:rPr>
        <w:t xml:space="preserve">- prodaju </w:t>
      </w:r>
      <w:r>
        <w:rPr>
          <w:rFonts w:ascii="Times New Roman" w:hAnsi="Times New Roman" w:cs="Times New Roman"/>
          <w:sz w:val="24"/>
          <w:szCs w:val="24"/>
          <w:lang w:val="sr-Latn-ME"/>
        </w:rPr>
        <w:t>i</w:t>
      </w:r>
      <w:r>
        <w:rPr>
          <w:rFonts w:ascii="Times New Roman" w:hAnsi="Times New Roman" w:cs="Times New Roman"/>
          <w:sz w:val="24"/>
          <w:szCs w:val="24"/>
        </w:rPr>
        <w:t xml:space="preserve"> distribuciju hemikalija </w:t>
      </w:r>
      <w:r>
        <w:rPr>
          <w:rFonts w:ascii="Times New Roman" w:hAnsi="Times New Roman" w:cs="Times New Roman"/>
          <w:sz w:val="24"/>
          <w:szCs w:val="24"/>
          <w:lang w:val="sr-Latn-ME"/>
        </w:rPr>
        <w:t>i proizvoda koji ih sa</w:t>
      </w:r>
      <w:r>
        <w:rPr>
          <w:rFonts w:ascii="Times New Roman" w:hAnsi="Times New Roman" w:cs="Times New Roman"/>
          <w:sz w:val="24"/>
          <w:szCs w:val="24"/>
        </w:rPr>
        <w:t>d</w:t>
      </w:r>
      <w:r>
        <w:rPr>
          <w:rFonts w:ascii="Times New Roman" w:hAnsi="Times New Roman" w:cs="Times New Roman"/>
          <w:sz w:val="24"/>
          <w:szCs w:val="24"/>
          <w:lang w:val="sr-Latn-ME"/>
        </w:rPr>
        <w:t>rže</w:t>
      </w:r>
      <w:r>
        <w:rPr>
          <w:rFonts w:ascii="Times New Roman" w:hAnsi="Times New Roman" w:cs="Times New Roman"/>
          <w:sz w:val="24"/>
          <w:szCs w:val="24"/>
        </w:rPr>
        <w:t>, ili</w:t>
      </w:r>
    </w:p>
    <w:p w14:paraId="2D2F5B5D" w14:textId="77777777" w:rsidR="00F32845" w:rsidRDefault="0049049B">
      <w:pPr>
        <w:jc w:val="both"/>
        <w:rPr>
          <w:rFonts w:ascii="Times New Roman" w:hAnsi="Times New Roman" w:cs="Times New Roman"/>
          <w:sz w:val="24"/>
          <w:szCs w:val="24"/>
        </w:rPr>
      </w:pPr>
      <w:r>
        <w:rPr>
          <w:rFonts w:ascii="Times New Roman" w:hAnsi="Times New Roman" w:cs="Times New Roman"/>
          <w:sz w:val="24"/>
          <w:szCs w:val="24"/>
        </w:rPr>
        <w:t>- poslovne aktivnosti koje podrazumijevaju</w:t>
      </w:r>
      <w:r>
        <w:rPr>
          <w:rFonts w:ascii="Times New Roman" w:hAnsi="Times New Roman" w:cs="Times New Roman"/>
          <w:sz w:val="24"/>
          <w:szCs w:val="24"/>
          <w:lang w:val="sr-Latn-ME"/>
        </w:rPr>
        <w:t xml:space="preserve"> njihovu</w:t>
      </w:r>
      <w:r>
        <w:rPr>
          <w:rFonts w:ascii="Times New Roman" w:hAnsi="Times New Roman" w:cs="Times New Roman"/>
          <w:sz w:val="24"/>
          <w:szCs w:val="24"/>
        </w:rPr>
        <w:t xml:space="preserve"> profesionalnu</w:t>
      </w:r>
      <w:r>
        <w:rPr>
          <w:rFonts w:ascii="Times New Roman" w:hAnsi="Times New Roman" w:cs="Times New Roman"/>
          <w:sz w:val="24"/>
          <w:szCs w:val="24"/>
          <w:lang w:val="sr-Latn-ME"/>
        </w:rPr>
        <w:t xml:space="preserve"> upotrebu</w:t>
      </w:r>
      <w:r>
        <w:rPr>
          <w:rFonts w:ascii="Times New Roman" w:hAnsi="Times New Roman" w:cs="Times New Roman"/>
          <w:sz w:val="24"/>
          <w:szCs w:val="24"/>
        </w:rPr>
        <w:t>,</w:t>
      </w:r>
    </w:p>
    <w:p w14:paraId="2D2F5B5E" w14:textId="77777777" w:rsidR="00F32845" w:rsidRDefault="0049049B">
      <w:pPr>
        <w:jc w:val="both"/>
        <w:rPr>
          <w:rFonts w:ascii="Times New Roman" w:hAnsi="Times New Roman" w:cs="Times New Roman"/>
          <w:sz w:val="24"/>
          <w:szCs w:val="24"/>
          <w:highlight w:val="cyan"/>
        </w:rPr>
      </w:pPr>
      <w:r>
        <w:rPr>
          <w:rFonts w:ascii="Times New Roman" w:hAnsi="Times New Roman" w:cs="Times New Roman"/>
          <w:sz w:val="24"/>
          <w:szCs w:val="24"/>
        </w:rPr>
        <w:t xml:space="preserve">o zdravstvenim </w:t>
      </w:r>
      <w:r>
        <w:rPr>
          <w:rFonts w:ascii="Times New Roman" w:hAnsi="Times New Roman" w:cs="Times New Roman"/>
          <w:sz w:val="24"/>
          <w:szCs w:val="24"/>
          <w:lang w:val="sr-Latn-ME"/>
        </w:rPr>
        <w:t>i</w:t>
      </w:r>
      <w:r>
        <w:rPr>
          <w:rFonts w:ascii="Times New Roman" w:hAnsi="Times New Roman" w:cs="Times New Roman"/>
          <w:sz w:val="24"/>
          <w:szCs w:val="24"/>
        </w:rPr>
        <w:t xml:space="preserve"> bezbjednosnim rizicima hemikalija na radnom mjestu </w:t>
      </w:r>
      <w:r>
        <w:rPr>
          <w:rFonts w:ascii="Times New Roman" w:hAnsi="Times New Roman" w:cs="Times New Roman"/>
          <w:sz w:val="24"/>
          <w:szCs w:val="24"/>
          <w:lang w:val="sr-Latn-ME"/>
        </w:rPr>
        <w:t>i</w:t>
      </w:r>
      <w:r>
        <w:rPr>
          <w:rFonts w:ascii="Times New Roman" w:hAnsi="Times New Roman" w:cs="Times New Roman"/>
          <w:sz w:val="24"/>
          <w:szCs w:val="24"/>
        </w:rPr>
        <w:t xml:space="preserve"> mjerama za</w:t>
      </w:r>
      <w:r>
        <w:rPr>
          <w:rFonts w:ascii="Times New Roman" w:hAnsi="Times New Roman" w:cs="Times New Roman"/>
          <w:sz w:val="24"/>
          <w:szCs w:val="24"/>
          <w:lang w:val="sr-Latn-ME"/>
        </w:rPr>
        <w:t>š</w:t>
      </w:r>
      <w:r>
        <w:rPr>
          <w:rFonts w:ascii="Times New Roman" w:hAnsi="Times New Roman" w:cs="Times New Roman"/>
          <w:sz w:val="24"/>
          <w:szCs w:val="24"/>
        </w:rPr>
        <w:t>tite</w:t>
      </w:r>
      <w:r>
        <w:rPr>
          <w:rFonts w:ascii="Times New Roman" w:hAnsi="Times New Roman" w:cs="Times New Roman"/>
          <w:sz w:val="24"/>
          <w:szCs w:val="24"/>
          <w:lang w:val="sr-Latn-ME"/>
        </w:rPr>
        <w:t xml:space="preserve"> od tih rizika. </w:t>
      </w:r>
      <w:r>
        <w:rPr>
          <w:rFonts w:ascii="Times New Roman" w:hAnsi="Times New Roman" w:cs="Times New Roman"/>
          <w:sz w:val="24"/>
          <w:szCs w:val="24"/>
        </w:rPr>
        <w:t xml:space="preserve"> </w:t>
      </w:r>
    </w:p>
    <w:p w14:paraId="2D2F5B5F"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rPr>
        <w:t xml:space="preserve">  </w:t>
      </w:r>
      <w:r>
        <w:rPr>
          <w:rFonts w:ascii="Times New Roman" w:hAnsi="Times New Roman"/>
          <w:sz w:val="24"/>
          <w:szCs w:val="24"/>
          <w:lang w:val="sr-Latn-ME"/>
        </w:rPr>
        <w:t xml:space="preserve">Priznavanje profesionalnog iskustva stečenog u državama članicama Evropske unije, Evropskog privrednog prostora ili Švajcarske konfederacije za obavljanje aktivnosti  </w:t>
      </w:r>
      <w:r>
        <w:rPr>
          <w:rFonts w:ascii="Times New Roman" w:hAnsi="Times New Roman"/>
          <w:sz w:val="24"/>
          <w:szCs w:val="24"/>
          <w:lang w:val="sr-Latn-ME"/>
        </w:rPr>
        <w:t xml:space="preserve">iz stava 2 ovog člana vrši se u skladu sa propisima kojima je regulisano priznavanje profesionalnih kvalifikacija za obavljanje regulisanih profesija u Crnoj Gori. </w:t>
      </w:r>
    </w:p>
    <w:p w14:paraId="2D2F5B60" w14:textId="77777777" w:rsidR="00F32845" w:rsidRDefault="0049049B">
      <w:pPr>
        <w:jc w:val="both"/>
        <w:rPr>
          <w:rFonts w:ascii="Times New Roman" w:hAnsi="Times New Roman" w:cs="Times New Roman"/>
          <w:sz w:val="24"/>
          <w:szCs w:val="24"/>
          <w:lang w:val="sr-Latn-ME"/>
        </w:rPr>
      </w:pPr>
      <w:r>
        <w:rPr>
          <w:rFonts w:ascii="Times New Roman" w:hAnsi="Times New Roman"/>
          <w:sz w:val="24"/>
          <w:szCs w:val="24"/>
          <w:lang w:val="sr-Latn-ME"/>
        </w:rPr>
        <w:t>Listu aktivnosti</w:t>
      </w:r>
      <w:r>
        <w:rPr>
          <w:rFonts w:ascii="Times New Roman" w:hAnsi="Times New Roman"/>
          <w:sz w:val="24"/>
          <w:szCs w:val="24"/>
        </w:rPr>
        <w:t xml:space="preserve">, </w:t>
      </w:r>
      <w:r>
        <w:rPr>
          <w:rFonts w:ascii="Times New Roman" w:hAnsi="Times New Roman"/>
          <w:sz w:val="24"/>
          <w:szCs w:val="24"/>
          <w:lang w:val="sr-Latn-ME"/>
        </w:rPr>
        <w:t>hemikalija</w:t>
      </w:r>
      <w:r>
        <w:rPr>
          <w:rFonts w:ascii="Times New Roman" w:hAnsi="Times New Roman"/>
          <w:sz w:val="24"/>
          <w:szCs w:val="24"/>
        </w:rPr>
        <w:t xml:space="preserve"> i proizvoda </w:t>
      </w:r>
      <w:r>
        <w:rPr>
          <w:rFonts w:ascii="Times New Roman" w:hAnsi="Times New Roman"/>
          <w:sz w:val="24"/>
          <w:szCs w:val="24"/>
          <w:lang w:val="sr-Latn-ME"/>
        </w:rPr>
        <w:t xml:space="preserve">za koje važe posebni uslovi u postupcima iz stava </w:t>
      </w:r>
      <w:r>
        <w:rPr>
          <w:rFonts w:ascii="Times New Roman" w:hAnsi="Times New Roman"/>
          <w:sz w:val="24"/>
          <w:szCs w:val="24"/>
          <w:lang w:val="sr-Latn-ME"/>
        </w:rPr>
        <w:t xml:space="preserve">3 ovog člana propisuje Ministarstvo, uz saglasnost organa državne uprave nadležnog za poslove rada. </w:t>
      </w:r>
    </w:p>
    <w:p w14:paraId="2D2F5B61" w14:textId="77777777" w:rsidR="00F32845" w:rsidRDefault="0049049B">
      <w:pPr>
        <w:jc w:val="center"/>
        <w:rPr>
          <w:rFonts w:ascii="Times New Roman" w:hAnsi="Times New Roman"/>
          <w:b/>
          <w:bCs/>
          <w:sz w:val="24"/>
          <w:szCs w:val="24"/>
          <w:lang w:val="sr-Latn-ME"/>
        </w:rPr>
      </w:pPr>
      <w:r>
        <w:rPr>
          <w:rFonts w:ascii="Times New Roman" w:hAnsi="Times New Roman" w:cs="Times New Roman"/>
          <w:b/>
          <w:bCs/>
          <w:sz w:val="24"/>
          <w:szCs w:val="24"/>
          <w:lang w:val="sr-Latn-ME"/>
        </w:rPr>
        <w:t xml:space="preserve"> </w:t>
      </w:r>
      <w:r>
        <w:rPr>
          <w:rFonts w:ascii="Times New Roman" w:hAnsi="Times New Roman"/>
          <w:b/>
          <w:bCs/>
          <w:sz w:val="24"/>
          <w:szCs w:val="24"/>
          <w:lang w:val="sr-Latn-ME"/>
        </w:rPr>
        <w:t>Član 16</w:t>
      </w:r>
    </w:p>
    <w:p w14:paraId="2D2F5B62"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U članu 23 stav 3 riječi “i proizvode” brišu se. </w:t>
      </w:r>
    </w:p>
    <w:p w14:paraId="2D2F5B63"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17</w:t>
      </w:r>
    </w:p>
    <w:p w14:paraId="2D2F5B64"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U članu 26 stav 2 tačka 1 mijenja se i glasi: </w:t>
      </w:r>
    </w:p>
    <w:p w14:paraId="2D2F5B65"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“1) neregistrovane monomerne supstance i </w:t>
      </w:r>
      <w:r>
        <w:rPr>
          <w:rFonts w:ascii="Times New Roman" w:hAnsi="Times New Roman"/>
          <w:sz w:val="24"/>
          <w:szCs w:val="24"/>
          <w:lang w:val="sr-Latn-ME"/>
        </w:rPr>
        <w:t>druge supstance sadržane u polimerima ako:</w:t>
      </w:r>
    </w:p>
    <w:p w14:paraId="2D2F5B66"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lastRenderedPageBreak/>
        <w:t>- polimer sadrži najmanje 2% masenog udjela tih monomernih supstanci odnosno drugih supstanci u obliku monomernih jedinica i hemijski vezanih supstanci;</w:t>
      </w:r>
    </w:p>
    <w:p w14:paraId="2D2F5B67"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ukupna količina tih monomernih supstanci, odnosno drugih s</w:t>
      </w:r>
      <w:r>
        <w:rPr>
          <w:rFonts w:ascii="Times New Roman" w:hAnsi="Times New Roman"/>
          <w:sz w:val="24"/>
          <w:szCs w:val="24"/>
          <w:lang w:val="sr-Latn-ME"/>
        </w:rPr>
        <w:t>upstanci iznosi najmanje jednu tonu godišnje; i”</w:t>
      </w:r>
    </w:p>
    <w:p w14:paraId="2D2F5B68"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18</w:t>
      </w:r>
    </w:p>
    <w:p w14:paraId="2D2F5B69"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U članu 28 poslije stava 3 dodaju se dva nova stava koji glase: </w:t>
      </w:r>
    </w:p>
    <w:p w14:paraId="2D2F5B6A"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“Zadržavajući punu odgovornost za poštovanje odredbi ovog zakona, proizvođač, uvoznik ili gdje je to relevantno dalji korisnik, može d</w:t>
      </w:r>
      <w:r>
        <w:rPr>
          <w:rFonts w:ascii="Times New Roman" w:hAnsi="Times New Roman"/>
          <w:sz w:val="24"/>
          <w:szCs w:val="24"/>
          <w:lang w:val="sr-Latn-ME"/>
        </w:rPr>
        <w:t xml:space="preserve">a ovlasti zastupnika za upis hemikalija, uključujući i intermedijere, u registar u skladu sa članom 27 st. 6 i 7 i saradnju sa drugim proizvođačima, uvoznicima ili daljim korisnicima. </w:t>
      </w:r>
    </w:p>
    <w:p w14:paraId="2D2F5B6B"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U slučaju iz stava 1 ovog člana Agencija ne saopštava drugim učesnicima</w:t>
      </w:r>
      <w:r>
        <w:rPr>
          <w:rFonts w:ascii="Times New Roman" w:hAnsi="Times New Roman"/>
          <w:sz w:val="24"/>
          <w:szCs w:val="24"/>
          <w:lang w:val="sr-Latn-ME"/>
        </w:rPr>
        <w:t xml:space="preserve"> u postupku podatke o identitetu subjekta koji je angažovao zastupnika.” </w:t>
      </w:r>
    </w:p>
    <w:p w14:paraId="2D2F5B6C"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19</w:t>
      </w:r>
    </w:p>
    <w:p w14:paraId="2D2F5B6D"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U članu 29 poslije stava 6 dodaju se dva nova stava koji glase: </w:t>
      </w:r>
    </w:p>
    <w:p w14:paraId="2D2F5B6E" w14:textId="77777777" w:rsidR="00F32845" w:rsidRDefault="0049049B">
      <w:pPr>
        <w:jc w:val="both"/>
        <w:rPr>
          <w:rFonts w:ascii="Roboto" w:eastAsia="Roboto" w:hAnsi="Roboto" w:cs="Roboto"/>
          <w:color w:val="000000"/>
          <w:sz w:val="18"/>
          <w:szCs w:val="18"/>
          <w:shd w:val="clear" w:color="auto" w:fill="FFFFFF"/>
        </w:rPr>
      </w:pPr>
      <w:r>
        <w:rPr>
          <w:rFonts w:ascii="Times New Roman" w:hAnsi="Times New Roman"/>
          <w:sz w:val="24"/>
          <w:szCs w:val="24"/>
          <w:lang w:val="sr-Latn-ME"/>
        </w:rPr>
        <w:t xml:space="preserve">“Podaci prikupljeni, obrađeni i sačuvani u skladu sa st. 2-6 ovog člana smatraju se povjerljivim. </w:t>
      </w:r>
    </w:p>
    <w:p w14:paraId="2D2F5B6F"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Aktivne </w:t>
      </w:r>
      <w:r>
        <w:rPr>
          <w:rFonts w:ascii="Times New Roman" w:hAnsi="Times New Roman"/>
          <w:sz w:val="24"/>
          <w:szCs w:val="24"/>
          <w:lang w:val="sr-Latn-ME"/>
        </w:rPr>
        <w:t>supstance i koformulanti proizvedeni ili uvezeni isključivo za upotrebu u proizvodima za zaštitu bilja i aktivne supstance proizvedene ili uvezene isključivo za upotrebu u biocidnim proizvodima, registrovanim u skladu sa propisima o zaštiti bilja i biocidn</w:t>
      </w:r>
      <w:r>
        <w:rPr>
          <w:rFonts w:ascii="Times New Roman" w:hAnsi="Times New Roman"/>
          <w:sz w:val="24"/>
          <w:szCs w:val="24"/>
          <w:lang w:val="sr-Latn-ME"/>
        </w:rPr>
        <w:t>im proizvodima, smatraju se registrovanim za navedene svrhe u skladu sa ovim zakonom.”</w:t>
      </w:r>
    </w:p>
    <w:p w14:paraId="2D2F5B70"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20</w:t>
      </w:r>
    </w:p>
    <w:p w14:paraId="2D2F5B71"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Poslije člana 32 dodaje se novi član 32a koji glasi: </w:t>
      </w:r>
    </w:p>
    <w:p w14:paraId="2D2F5B72"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Supstance koje izazivaju visoku zabrinutost</w:t>
      </w:r>
    </w:p>
    <w:p w14:paraId="2D2F5B73"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32a</w:t>
      </w:r>
    </w:p>
    <w:p w14:paraId="2D2F5B7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Supstance koje izazivaju visoku zabrinutost sistematski se prate da bi se rizici koje predstavljaju kontrolisali na odgovarajući način i da bi se podstakla progresivna zamjena tih supstanci alternativnim supstancama ili tehnologijama kada je to tehnički i </w:t>
      </w:r>
      <w:r>
        <w:rPr>
          <w:rFonts w:ascii="Times New Roman" w:hAnsi="Times New Roman" w:cs="Times New Roman"/>
          <w:sz w:val="24"/>
          <w:szCs w:val="24"/>
          <w:lang w:val="sr-Latn-ME"/>
        </w:rPr>
        <w:t xml:space="preserve">ekonomski izvodljivo. </w:t>
      </w:r>
    </w:p>
    <w:p w14:paraId="2D2F5B75"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skladu sa stavom 1 ovog člana svi proizvođači, uvoznici i dalji korisnici ovih supstanci dužni su da ispitaju dostupnost alternativa i sa njima povezanih rizika, kao i tehničku i ekonomsku opravdanost zamjene ovih supstanci.  </w:t>
      </w:r>
    </w:p>
    <w:p w14:paraId="2D2F5B76"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w:t>
      </w:r>
      <w:r>
        <w:rPr>
          <w:rFonts w:ascii="Times New Roman" w:hAnsi="Times New Roman" w:cs="Times New Roman"/>
          <w:b/>
          <w:bCs/>
          <w:sz w:val="24"/>
          <w:szCs w:val="24"/>
          <w:lang w:val="sr-Latn-ME"/>
        </w:rPr>
        <w:t xml:space="preserve"> 21</w:t>
      </w:r>
    </w:p>
    <w:p w14:paraId="2D2F5B77"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članu 33 stav 1 riječ “reprodukciji” zamjenjuje se riječju “reprodukciju”. </w:t>
      </w:r>
    </w:p>
    <w:p w14:paraId="2D2F5B78"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t>U stavu 3 poslije tačke 2) dodaje se nova tačka 3) koja glasi:”</w:t>
      </w:r>
      <w:r>
        <w:rPr>
          <w:rFonts w:ascii="Times New Roman" w:hAnsi="Times New Roman"/>
          <w:sz w:val="24"/>
          <w:szCs w:val="24"/>
          <w:lang w:val="sr-Latn-ME"/>
        </w:rPr>
        <w:t>datum do kojeg je upotreba dozvoljena;”</w:t>
      </w:r>
    </w:p>
    <w:p w14:paraId="2D2F5B79"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Sadašnja tačka 3) postaje tačka 4). </w:t>
      </w:r>
    </w:p>
    <w:p w14:paraId="2D2F5B7A"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Poslije stava 4 dodaje se novi sta</w:t>
      </w:r>
      <w:r>
        <w:rPr>
          <w:rFonts w:ascii="Times New Roman" w:hAnsi="Times New Roman" w:cs="Times New Roman"/>
          <w:sz w:val="24"/>
          <w:szCs w:val="24"/>
          <w:lang w:val="sr-Latn-ME"/>
        </w:rPr>
        <w:t xml:space="preserve">v koji glasi: </w:t>
      </w:r>
    </w:p>
    <w:p w14:paraId="2D2F5B7B"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lastRenderedPageBreak/>
        <w:t>“</w:t>
      </w:r>
      <w:r>
        <w:rPr>
          <w:rFonts w:ascii="Times New Roman" w:hAnsi="Times New Roman"/>
          <w:sz w:val="24"/>
          <w:szCs w:val="24"/>
          <w:lang w:val="sr-Latn-ME"/>
        </w:rPr>
        <w:t>Lista iz stava 4 ovog člana izrađuje se na osnovu liste koju ažurira i vodi Evropska agencija za hemikalije.”</w:t>
      </w:r>
    </w:p>
    <w:p w14:paraId="2D2F5B7C"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22</w:t>
      </w:r>
    </w:p>
    <w:p w14:paraId="2D2F5B7D"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U članu 36, stav 1, poslije tačke 3 dodaje se nova tačka 4) koja glasi:</w:t>
      </w:r>
    </w:p>
    <w:p w14:paraId="2D2F5B7E"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“4) </w:t>
      </w:r>
      <w:r>
        <w:rPr>
          <w:rFonts w:ascii="Times New Roman" w:hAnsi="Times New Roman"/>
          <w:sz w:val="24"/>
          <w:szCs w:val="24"/>
        </w:rPr>
        <w:t xml:space="preserve">sve </w:t>
      </w:r>
      <w:r>
        <w:rPr>
          <w:rFonts w:ascii="Times New Roman" w:hAnsi="Times New Roman"/>
          <w:sz w:val="24"/>
          <w:szCs w:val="24"/>
          <w:lang w:val="sr-Latn-ME"/>
        </w:rPr>
        <w:t xml:space="preserve">informacije </w:t>
      </w:r>
      <w:r>
        <w:rPr>
          <w:rFonts w:ascii="Times New Roman" w:hAnsi="Times New Roman"/>
          <w:sz w:val="24"/>
          <w:szCs w:val="24"/>
        </w:rPr>
        <w:t>kori</w:t>
      </w:r>
      <w:r>
        <w:rPr>
          <w:rFonts w:ascii="Times New Roman" w:hAnsi="Times New Roman"/>
          <w:sz w:val="24"/>
          <w:szCs w:val="24"/>
          <w:lang w:val="sr-Latn-ME"/>
        </w:rPr>
        <w:t xml:space="preserve">šćene pri klasifikaciji i označivanju supstance, odnosno smješe.” </w:t>
      </w:r>
    </w:p>
    <w:p w14:paraId="2D2F5B7F"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U stavu 2 umjesto riječi “hemikalije” umeću se riječi “supstance, odnosno smješe.”</w:t>
      </w:r>
    </w:p>
    <w:p w14:paraId="2D2F5B80"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23</w:t>
      </w:r>
    </w:p>
    <w:p w14:paraId="2D2F5B81"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t>Naslov Glave V mijenja se i glasi:”</w:t>
      </w:r>
      <w:r>
        <w:rPr>
          <w:rFonts w:ascii="Times New Roman" w:hAnsi="Times New Roman"/>
          <w:sz w:val="24"/>
          <w:szCs w:val="24"/>
          <w:lang w:val="sr-Latn-ME"/>
        </w:rPr>
        <w:t>OGRANIČENJA ZA ODREĐENE HEMIKALIJE”.</w:t>
      </w:r>
    </w:p>
    <w:p w14:paraId="2D2F5B82"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Čl. 37, 38 i 39 brišu se. </w:t>
      </w:r>
    </w:p>
    <w:p w14:paraId="2D2F5B83"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24</w:t>
      </w:r>
    </w:p>
    <w:p w14:paraId="2D2F5B8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57, stav 3 poslije riječi „u Crnoj Gori“ briše se tačka i dodaju riječi:“kao i nalazi ocjene usaglašenosti, nadzora i/ili revizije koje su sproveli ovi nadležni organi.“</w:t>
      </w:r>
    </w:p>
    <w:p w14:paraId="2D2F5B85"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25</w:t>
      </w:r>
    </w:p>
    <w:p w14:paraId="2D2F5B86"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 58 mijenja se i glasi: </w:t>
      </w:r>
    </w:p>
    <w:p w14:paraId="2D2F5B87"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sz w:val="24"/>
          <w:szCs w:val="24"/>
          <w:lang w:val="sr-Latn-ME"/>
        </w:rPr>
        <w:t>„</w:t>
      </w:r>
      <w:r>
        <w:rPr>
          <w:rFonts w:ascii="Times New Roman" w:hAnsi="Times New Roman" w:cs="Times New Roman"/>
          <w:b/>
          <w:bCs/>
          <w:sz w:val="24"/>
          <w:szCs w:val="24"/>
          <w:lang w:val="sr-Latn-ME"/>
        </w:rPr>
        <w:t>DLP sertifikat</w:t>
      </w:r>
    </w:p>
    <w:p w14:paraId="2D2F5B88"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b/>
          <w:bCs/>
          <w:sz w:val="24"/>
          <w:szCs w:val="24"/>
          <w:lang w:val="sr-Latn-ME"/>
        </w:rPr>
        <w:t>Član 58</w:t>
      </w:r>
      <w:r>
        <w:rPr>
          <w:rFonts w:ascii="Times New Roman" w:hAnsi="Times New Roman" w:cs="Times New Roman"/>
          <w:sz w:val="24"/>
          <w:szCs w:val="24"/>
          <w:lang w:val="sr-Latn-ME"/>
        </w:rPr>
        <w:t xml:space="preserve"> </w:t>
      </w:r>
    </w:p>
    <w:p w14:paraId="2D2F5B89" w14:textId="77777777" w:rsidR="00F32845" w:rsidRDefault="0049049B">
      <w:pPr>
        <w:rPr>
          <w:rFonts w:ascii="Times New Roman" w:hAnsi="Times New Roman"/>
          <w:sz w:val="24"/>
          <w:szCs w:val="24"/>
          <w:lang w:val="sr-Latn-ME"/>
        </w:rPr>
      </w:pPr>
      <w:r>
        <w:rPr>
          <w:rFonts w:ascii="Times New Roman" w:hAnsi="Times New Roman"/>
          <w:sz w:val="24"/>
          <w:szCs w:val="24"/>
          <w:lang w:val="sr-Latn-ME"/>
        </w:rPr>
        <w:t>Laborat</w:t>
      </w:r>
      <w:r>
        <w:rPr>
          <w:rFonts w:ascii="Times New Roman" w:hAnsi="Times New Roman"/>
          <w:sz w:val="24"/>
          <w:szCs w:val="24"/>
          <w:lang w:val="sr-Latn-ME"/>
        </w:rPr>
        <w:t>orija koja ima DLP sertifikat prilikom izdavanja/dostavljanja rezultata nekliničkih ispitivanja izričito navodi da su ta ispitivanja obavljena u skladu sa smjernicama DLP.“</w:t>
      </w:r>
    </w:p>
    <w:p w14:paraId="2D2F5B8A"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26</w:t>
      </w:r>
    </w:p>
    <w:p w14:paraId="2D2F5B8B"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 59 mijenja se i glasi: </w:t>
      </w:r>
    </w:p>
    <w:p w14:paraId="2D2F5B8C"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„Program usaglašenosti sa DLP-om</w:t>
      </w:r>
    </w:p>
    <w:p w14:paraId="2D2F5B8D"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 xml:space="preserve">Član 59 </w:t>
      </w:r>
    </w:p>
    <w:p w14:paraId="2D2F5B8E"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Prog</w:t>
      </w:r>
      <w:r>
        <w:rPr>
          <w:rFonts w:ascii="Times New Roman" w:hAnsi="Times New Roman" w:cs="Times New Roman"/>
          <w:sz w:val="24"/>
          <w:szCs w:val="24"/>
          <w:lang w:val="sr-Latn-ME"/>
        </w:rPr>
        <w:t xml:space="preserve">ram usaglašenosti sa DLP-om (u daljem tekstu: Program) donosi se radi ocjene usklađenosti sprovođenja DLP. </w:t>
      </w:r>
    </w:p>
    <w:p w14:paraId="2D2F5B8F" w14:textId="77777777" w:rsidR="00F32845" w:rsidRDefault="0049049B">
      <w:pPr>
        <w:contextualSpacing/>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Program obuhvata ocjenu usaglašenosti metoda organizacije i uslova pod kojima se, u skladu s pravilima i propisima, planiraju i izvode neklinička </w:t>
      </w:r>
      <w:r>
        <w:rPr>
          <w:rFonts w:ascii="Times New Roman" w:hAnsi="Times New Roman" w:cs="Times New Roman"/>
          <w:sz w:val="24"/>
          <w:szCs w:val="24"/>
          <w:lang w:val="sr-Latn-ME"/>
        </w:rPr>
        <w:t>ispitivanja za sve hemijske proizvode (npr. kozmetička sredstva, industrijske hemijske proizvode, lijekove, dodatke hrani, dodatke stočnoj hrani, pesticide), kako bi se ocijenio uticaj tih proizvoda na ljude, životinje i životnu sredinu.</w:t>
      </w:r>
    </w:p>
    <w:p w14:paraId="2D2F5B90" w14:textId="77777777" w:rsidR="00F32845" w:rsidRDefault="0049049B">
      <w:pPr>
        <w:pStyle w:val="ti-section-1"/>
        <w:spacing w:before="0" w:beforeAutospacing="0" w:after="0" w:afterAutospacing="0"/>
        <w:contextualSpacing/>
        <w:jc w:val="both"/>
        <w:rPr>
          <w:rFonts w:eastAsiaTheme="minorHAnsi"/>
          <w:kern w:val="2"/>
          <w:lang w:val="sr-Latn-ME"/>
          <w14:ligatures w14:val="standardContextual"/>
        </w:rPr>
      </w:pPr>
      <w:r>
        <w:rPr>
          <w:rFonts w:eastAsiaTheme="minorHAnsi"/>
          <w:kern w:val="2"/>
          <w:lang w:val="sr-Latn-ME"/>
          <w14:ligatures w14:val="standardContextual"/>
        </w:rPr>
        <w:t xml:space="preserve">Program obuhvata </w:t>
      </w:r>
      <w:r>
        <w:rPr>
          <w:rFonts w:eastAsiaTheme="minorHAnsi"/>
          <w:kern w:val="2"/>
          <w:lang w:val="sr-Latn-ME"/>
          <w14:ligatures w14:val="standardContextual"/>
        </w:rPr>
        <w:t>ocjenu usaglašenosti metoda organizacije bilježenja rezultata i izvještavanja o rezultatima ali se ne odnosi na tumačenje i ocjenu rezultata ispitivanja.</w:t>
      </w:r>
    </w:p>
    <w:p w14:paraId="2D2F5B91"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Program donosi i sprovodi Agencija. </w:t>
      </w:r>
    </w:p>
    <w:p w14:paraId="2D2F5B92"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Bliži sadržaj i način sprovođenja Programa propisuje Ministarstvo</w:t>
      </w:r>
      <w:r>
        <w:rPr>
          <w:rFonts w:ascii="Times New Roman" w:hAnsi="Times New Roman" w:cs="Times New Roman"/>
          <w:sz w:val="24"/>
          <w:szCs w:val="24"/>
          <w:lang w:val="sr-Latn-ME"/>
        </w:rPr>
        <w:t>.</w:t>
      </w:r>
    </w:p>
    <w:p w14:paraId="2D2F5B93"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Ukoliko se tokom sprovođenja Programa utvrdi da određena laboratorija ili neklinička studija ne ispunjava uslove DLP iz člana 56 ovog zakona, Agencija donosi rješenje o oduzimanju DLP serrtifikata, odnosno preporuku da se uz neusaglašenu studiju obavezno</w:t>
      </w:r>
      <w:r>
        <w:rPr>
          <w:rFonts w:ascii="Times New Roman" w:hAnsi="Times New Roman" w:cs="Times New Roman"/>
          <w:sz w:val="24"/>
          <w:szCs w:val="24"/>
          <w:lang w:val="sr-Latn-ME"/>
        </w:rPr>
        <w:t xml:space="preserve"> dostavlja obrazloženje o odstupanju od DLP smjernica.  </w:t>
      </w:r>
    </w:p>
    <w:p w14:paraId="2D2F5B94" w14:textId="77777777" w:rsidR="00F32845" w:rsidRDefault="0049049B">
      <w:pPr>
        <w:contextualSpacing/>
        <w:jc w:val="both"/>
        <w:rPr>
          <w:rFonts w:ascii="Times New Roman" w:hAnsi="Times New Roman" w:cs="Times New Roman"/>
          <w:sz w:val="24"/>
          <w:szCs w:val="24"/>
          <w:lang w:val="sr-Latn-ME"/>
        </w:rPr>
      </w:pPr>
      <w:r>
        <w:rPr>
          <w:rFonts w:ascii="Times New Roman" w:hAnsi="Times New Roman" w:cs="Times New Roman"/>
          <w:sz w:val="24"/>
          <w:szCs w:val="24"/>
          <w:lang w:val="sr-Latn-ME"/>
        </w:rPr>
        <w:t>Podatke o nadležnom tijelu za sprovođenje Programa, laboratorijama koje posjeduju DLP sertifikat i laboratorijama kojima je taj sertifikat oduzet Ministarstvo dostavlja Evropskoj Komisiji.“</w:t>
      </w:r>
    </w:p>
    <w:p w14:paraId="2D2F5B95" w14:textId="77777777" w:rsidR="00F32845" w:rsidRDefault="00F32845">
      <w:pPr>
        <w:jc w:val="both"/>
        <w:rPr>
          <w:rFonts w:ascii="Times New Roman" w:hAnsi="Times New Roman" w:cs="Times New Roman"/>
          <w:sz w:val="24"/>
          <w:szCs w:val="24"/>
          <w:lang w:val="sr-Latn-ME"/>
        </w:rPr>
      </w:pPr>
    </w:p>
    <w:p w14:paraId="2D2F5B96" w14:textId="77777777" w:rsidR="00F32845" w:rsidRDefault="0049049B">
      <w:pPr>
        <w:jc w:val="center"/>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27</w:t>
      </w:r>
    </w:p>
    <w:p w14:paraId="2D2F5B97"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Poslije člana 59 dodaju se dva nova člana 59a  i 59b koji glase: </w:t>
      </w:r>
    </w:p>
    <w:p w14:paraId="2D2F5B98"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w:t>
      </w:r>
      <w:r>
        <w:rPr>
          <w:rFonts w:ascii="Times New Roman" w:hAnsi="Times New Roman" w:cs="Times New Roman"/>
          <w:b/>
          <w:bCs/>
          <w:sz w:val="24"/>
          <w:szCs w:val="24"/>
          <w:lang w:val="sr-Latn-ME"/>
        </w:rPr>
        <w:t>Izvještaj o sprovođenju Programa</w:t>
      </w:r>
    </w:p>
    <w:p w14:paraId="2D2F5B99"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Član 59a</w:t>
      </w:r>
    </w:p>
    <w:p w14:paraId="2D2F5B9A" w14:textId="77777777" w:rsidR="00F32845" w:rsidRDefault="0049049B">
      <w:pPr>
        <w:pStyle w:val="NoSpacing"/>
        <w:contextualSpacing/>
        <w:jc w:val="both"/>
        <w:rPr>
          <w:rFonts w:ascii="Times New Roman" w:eastAsiaTheme="minorHAnsi" w:hAnsi="Times New Roman"/>
          <w:kern w:val="2"/>
          <w:sz w:val="24"/>
          <w:szCs w:val="24"/>
          <w:lang w:val="sr-Latn-ME"/>
          <w14:ligatures w14:val="standardContextual"/>
        </w:rPr>
      </w:pPr>
      <w:r>
        <w:rPr>
          <w:rFonts w:ascii="Times New Roman" w:eastAsiaTheme="minorHAnsi" w:hAnsi="Times New Roman"/>
          <w:kern w:val="2"/>
          <w:sz w:val="24"/>
          <w:szCs w:val="24"/>
          <w:lang w:val="sr-Latn-ME"/>
          <w14:ligatures w14:val="standardContextual"/>
        </w:rPr>
        <w:t xml:space="preserve">O sprovođenju Programa iz člana 59 Agencija sačinjava godišnji izvještaj. </w:t>
      </w:r>
    </w:p>
    <w:p w14:paraId="2D2F5B9B" w14:textId="77777777" w:rsidR="00F32845" w:rsidRDefault="00F32845">
      <w:pPr>
        <w:pStyle w:val="NoSpacing"/>
        <w:contextualSpacing/>
        <w:jc w:val="both"/>
        <w:rPr>
          <w:rFonts w:ascii="Times New Roman" w:eastAsiaTheme="minorHAnsi" w:hAnsi="Times New Roman"/>
          <w:kern w:val="2"/>
          <w:sz w:val="24"/>
          <w:szCs w:val="24"/>
          <w:lang w:val="sr-Latn-ME"/>
          <w14:ligatures w14:val="standardContextual"/>
        </w:rPr>
      </w:pPr>
    </w:p>
    <w:p w14:paraId="2D2F5B9C" w14:textId="77777777" w:rsidR="00F32845" w:rsidRDefault="0049049B">
      <w:pPr>
        <w:pStyle w:val="NoSpacing"/>
        <w:contextualSpacing/>
        <w:jc w:val="both"/>
        <w:rPr>
          <w:rFonts w:ascii="Times New Roman" w:eastAsiaTheme="minorHAnsi" w:hAnsi="Times New Roman"/>
          <w:kern w:val="2"/>
          <w:sz w:val="24"/>
          <w:szCs w:val="24"/>
          <w:lang w:val="sr-Latn-ME"/>
          <w14:ligatures w14:val="standardContextual"/>
        </w:rPr>
      </w:pPr>
      <w:r>
        <w:rPr>
          <w:rFonts w:ascii="Times New Roman" w:eastAsiaTheme="minorHAnsi" w:hAnsi="Times New Roman"/>
          <w:kern w:val="2"/>
          <w:sz w:val="24"/>
          <w:szCs w:val="24"/>
          <w:lang w:val="sr-Latn-ME"/>
          <w14:ligatures w14:val="standardContextual"/>
        </w:rPr>
        <w:t>Izvještaj iz stava 1 ovog člana Ministarstvo dostavlja Evropskoj komisi</w:t>
      </w:r>
      <w:r>
        <w:rPr>
          <w:rFonts w:ascii="Times New Roman" w:eastAsiaTheme="minorHAnsi" w:hAnsi="Times New Roman"/>
          <w:kern w:val="2"/>
          <w:sz w:val="24"/>
          <w:szCs w:val="24"/>
          <w:lang w:val="sr-Latn-ME"/>
          <w14:ligatures w14:val="standardContextual"/>
        </w:rPr>
        <w:t xml:space="preserve">ji do 15. marta tekuće godine za prethodnu godinu. </w:t>
      </w:r>
    </w:p>
    <w:p w14:paraId="2D2F5B9D" w14:textId="77777777" w:rsidR="00F32845" w:rsidRDefault="00F32845">
      <w:pPr>
        <w:pStyle w:val="NoSpacing"/>
        <w:contextualSpacing/>
        <w:jc w:val="both"/>
        <w:rPr>
          <w:rFonts w:ascii="Times New Roman" w:eastAsiaTheme="minorHAnsi" w:hAnsi="Times New Roman"/>
          <w:kern w:val="2"/>
          <w:sz w:val="24"/>
          <w:szCs w:val="24"/>
          <w:lang w:val="sr-Latn-ME"/>
          <w14:ligatures w14:val="standardContextual"/>
        </w:rPr>
      </w:pPr>
    </w:p>
    <w:p w14:paraId="2D2F5B9E" w14:textId="77777777" w:rsidR="00F32845" w:rsidRDefault="0049049B">
      <w:pPr>
        <w:pStyle w:val="NoSpacing"/>
        <w:contextualSpacing/>
        <w:jc w:val="both"/>
        <w:rPr>
          <w:rFonts w:ascii="Times New Roman" w:eastAsiaTheme="minorHAnsi" w:hAnsi="Times New Roman"/>
          <w:kern w:val="2"/>
          <w:sz w:val="24"/>
          <w:szCs w:val="24"/>
          <w:lang w:val="sr-Latn-ME"/>
          <w14:ligatures w14:val="standardContextual"/>
        </w:rPr>
      </w:pPr>
      <w:r>
        <w:rPr>
          <w:rFonts w:ascii="Times New Roman" w:eastAsiaTheme="minorHAnsi" w:hAnsi="Times New Roman"/>
          <w:kern w:val="2"/>
          <w:sz w:val="24"/>
          <w:szCs w:val="24"/>
          <w:lang w:val="sr-Latn-ME"/>
          <w14:ligatures w14:val="standardContextual"/>
        </w:rPr>
        <w:t xml:space="preserve">Poslovno osjetljivi i drugi povjerljivi podaci, do kojih se došlo sprovođenjem Programa mogu biti dostupni samo nadležnim organima Crne Gore,  laboratoriji ili pokrovitelju ispitivanja kojeg se određeni </w:t>
      </w:r>
      <w:r>
        <w:rPr>
          <w:rFonts w:ascii="Times New Roman" w:eastAsiaTheme="minorHAnsi" w:hAnsi="Times New Roman"/>
          <w:kern w:val="2"/>
          <w:sz w:val="24"/>
          <w:szCs w:val="24"/>
          <w:lang w:val="sr-Latn-ME"/>
          <w14:ligatures w14:val="standardContextual"/>
        </w:rPr>
        <w:t xml:space="preserve">pregled ili revizija ispitivanja neposredno tiču i Evropskoj komisiji. </w:t>
      </w:r>
    </w:p>
    <w:p w14:paraId="2D2F5B9F" w14:textId="77777777" w:rsidR="00F32845" w:rsidRDefault="00F32845">
      <w:pPr>
        <w:pStyle w:val="NoSpacing"/>
        <w:contextualSpacing/>
        <w:jc w:val="both"/>
        <w:rPr>
          <w:rFonts w:ascii="Times New Roman" w:eastAsiaTheme="minorHAnsi" w:hAnsi="Times New Roman"/>
          <w:kern w:val="2"/>
          <w:sz w:val="24"/>
          <w:szCs w:val="24"/>
          <w:lang w:val="sr-Latn-ME"/>
          <w14:ligatures w14:val="standardContextual"/>
        </w:rPr>
      </w:pPr>
    </w:p>
    <w:p w14:paraId="2D2F5BA0"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Nazivi laboratorija nad kojima je u okviru Programa vršena ocjena usklađenosti, njihov status u pogledu usaglašenosti sa DLP-om kao ni datumi sprovođenja te ocjene ili revizije ne sma</w:t>
      </w:r>
      <w:r>
        <w:rPr>
          <w:rFonts w:ascii="Times New Roman" w:hAnsi="Times New Roman" w:cs="Times New Roman"/>
          <w:sz w:val="24"/>
          <w:szCs w:val="24"/>
          <w:lang w:val="sr-Latn-ME"/>
        </w:rPr>
        <w:t xml:space="preserve">traju se povjerljivim podacima. </w:t>
      </w:r>
    </w:p>
    <w:p w14:paraId="2D2F5BA1" w14:textId="77777777" w:rsidR="00F32845" w:rsidRDefault="0049049B">
      <w:pPr>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Utvrđivanje opasnosti supstance u skladu sa smjernicama DLP</w:t>
      </w:r>
    </w:p>
    <w:p w14:paraId="2D2F5BA2"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b/>
          <w:bCs/>
          <w:sz w:val="24"/>
          <w:szCs w:val="24"/>
          <w:lang w:val="sr-Latn-ME"/>
        </w:rPr>
        <w:t>Član 59b</w:t>
      </w:r>
    </w:p>
    <w:p w14:paraId="2D2F5BA3"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Ukoliko se na osnovu naučno utemeljenih dokaza, ispitivanjem hemikalija u skladu sa  smjernicama DLP i sprovođenjem ocjene usaglašenosti u okviru Programa</w:t>
      </w:r>
      <w:r>
        <w:rPr>
          <w:rFonts w:ascii="Times New Roman" w:hAnsi="Times New Roman" w:cs="Times New Roman"/>
          <w:sz w:val="24"/>
          <w:szCs w:val="24"/>
          <w:lang w:val="sr-Latn-ME"/>
        </w:rPr>
        <w:t xml:space="preserve"> iz člana 59 ovog zakona utvrdi da hemijska supstanca registrovana u skladu sa ovim zakonom predstavlja opasnost za zdravlje ljudi i životnu sredinu, Ministarstvo može zabraniti prodaju navedene supstance u Crnoj Gori ili odrediti posebne uslove za njeno s</w:t>
      </w:r>
      <w:r>
        <w:rPr>
          <w:rFonts w:ascii="Times New Roman" w:hAnsi="Times New Roman" w:cs="Times New Roman"/>
          <w:sz w:val="24"/>
          <w:szCs w:val="24"/>
          <w:lang w:val="sr-Latn-ME"/>
        </w:rPr>
        <w:t>tavljanje na tržište.“</w:t>
      </w:r>
    </w:p>
    <w:p w14:paraId="2D2F5BA4" w14:textId="77777777" w:rsidR="00F32845" w:rsidRDefault="0049049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 ograničenjima iz stava 1 ovog člana Ministarstvo bez odlaganja obavještava Evropsku komisiju. </w:t>
      </w:r>
    </w:p>
    <w:p w14:paraId="2D2F5BA5" w14:textId="77777777" w:rsidR="00F32845" w:rsidRDefault="0049049B">
      <w:pPr>
        <w:jc w:val="center"/>
        <w:rPr>
          <w:rFonts w:ascii="Times New Roman" w:hAnsi="Times New Roman"/>
          <w:b/>
          <w:bCs/>
          <w:color w:val="C00000"/>
          <w:sz w:val="24"/>
          <w:szCs w:val="24"/>
          <w:lang w:val="sr-Latn-ME"/>
        </w:rPr>
      </w:pPr>
      <w:r>
        <w:rPr>
          <w:rFonts w:ascii="Times New Roman" w:hAnsi="Times New Roman"/>
          <w:b/>
          <w:bCs/>
          <w:sz w:val="24"/>
          <w:szCs w:val="24"/>
          <w:lang w:val="sr-Latn-ME"/>
        </w:rPr>
        <w:t>Član 28</w:t>
      </w:r>
    </w:p>
    <w:p w14:paraId="2D2F5BA6" w14:textId="77777777" w:rsidR="00F32845" w:rsidRDefault="00F32845">
      <w:pPr>
        <w:jc w:val="center"/>
        <w:rPr>
          <w:rFonts w:ascii="Times New Roman" w:hAnsi="Times New Roman" w:cs="Times New Roman"/>
          <w:b/>
          <w:bCs/>
          <w:sz w:val="24"/>
          <w:szCs w:val="24"/>
          <w:lang w:val="sr-Latn-ME"/>
        </w:rPr>
      </w:pPr>
    </w:p>
    <w:p w14:paraId="2D2F5BA7"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t>U članu 62 riječi “</w:t>
      </w:r>
      <w:r>
        <w:rPr>
          <w:rFonts w:ascii="Times New Roman" w:hAnsi="Times New Roman"/>
          <w:sz w:val="24"/>
          <w:szCs w:val="24"/>
          <w:lang w:val="sr-Latn-ME"/>
        </w:rPr>
        <w:t xml:space="preserve">za obavljanje slobodnog prometa i dozvole i” brišu se. </w:t>
      </w:r>
    </w:p>
    <w:p w14:paraId="2D2F5BA8"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29</w:t>
      </w:r>
    </w:p>
    <w:p w14:paraId="2D2F5BA9" w14:textId="77777777" w:rsidR="00F32845" w:rsidRDefault="0049049B">
      <w:pPr>
        <w:rPr>
          <w:rFonts w:ascii="Times New Roman" w:hAnsi="Times New Roman"/>
          <w:sz w:val="24"/>
          <w:szCs w:val="24"/>
          <w:lang w:val="sr-Latn-ME"/>
        </w:rPr>
      </w:pPr>
      <w:r>
        <w:rPr>
          <w:rFonts w:ascii="Times New Roman" w:hAnsi="Times New Roman"/>
          <w:sz w:val="24"/>
          <w:szCs w:val="24"/>
          <w:lang w:val="sr-Latn-ME"/>
        </w:rPr>
        <w:t xml:space="preserve">Član 63 briše se. </w:t>
      </w:r>
    </w:p>
    <w:p w14:paraId="2D2F5BAA" w14:textId="77777777" w:rsidR="00F32845" w:rsidRDefault="0049049B">
      <w:pPr>
        <w:jc w:val="center"/>
        <w:rPr>
          <w:rFonts w:ascii="Times New Roman" w:hAnsi="Times New Roman"/>
          <w:sz w:val="24"/>
          <w:szCs w:val="24"/>
          <w:lang w:val="sr-Latn-ME"/>
        </w:rPr>
      </w:pPr>
      <w:r>
        <w:rPr>
          <w:rFonts w:ascii="Times New Roman" w:hAnsi="Times New Roman"/>
          <w:b/>
          <w:bCs/>
          <w:sz w:val="24"/>
          <w:szCs w:val="24"/>
          <w:lang w:val="sr-Latn-ME"/>
        </w:rPr>
        <w:t>Član 30</w:t>
      </w:r>
    </w:p>
    <w:p w14:paraId="2D2F5BAB"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lastRenderedPageBreak/>
        <w:t xml:space="preserve">U članu 64 st. 4 i 5 brišu se.  </w:t>
      </w:r>
    </w:p>
    <w:p w14:paraId="2D2F5BAC" w14:textId="77777777" w:rsidR="00F32845" w:rsidRDefault="0049049B">
      <w:pPr>
        <w:jc w:val="center"/>
        <w:rPr>
          <w:rFonts w:ascii="Times New Roman" w:hAnsi="Times New Roman"/>
          <w:sz w:val="24"/>
          <w:szCs w:val="24"/>
          <w:lang w:val="sr-Latn-ME"/>
        </w:rPr>
      </w:pPr>
      <w:r>
        <w:rPr>
          <w:rFonts w:ascii="Times New Roman" w:hAnsi="Times New Roman"/>
          <w:b/>
          <w:bCs/>
          <w:sz w:val="24"/>
          <w:szCs w:val="24"/>
          <w:lang w:val="sr-Latn-ME"/>
        </w:rPr>
        <w:t>Član 31</w:t>
      </w:r>
    </w:p>
    <w:p w14:paraId="2D2F5BAD" w14:textId="77777777" w:rsidR="00F32845" w:rsidRDefault="0049049B">
      <w:pPr>
        <w:jc w:val="both"/>
        <w:rPr>
          <w:rFonts w:ascii="Times New Roman" w:hAnsi="Times New Roman"/>
          <w:sz w:val="24"/>
          <w:szCs w:val="24"/>
          <w:lang w:val="sr-Latn-ME"/>
        </w:rPr>
      </w:pPr>
      <w:r>
        <w:rPr>
          <w:rFonts w:ascii="Times New Roman" w:hAnsi="Times New Roman"/>
          <w:sz w:val="24"/>
          <w:szCs w:val="24"/>
        </w:rPr>
        <w:t xml:space="preserve">Poslije </w:t>
      </w:r>
      <w:r>
        <w:rPr>
          <w:rFonts w:ascii="Times New Roman" w:hAnsi="Times New Roman"/>
          <w:sz w:val="24"/>
          <w:szCs w:val="24"/>
          <w:lang w:val="sr-Latn-ME"/>
        </w:rPr>
        <w:t>č</w:t>
      </w:r>
      <w:r>
        <w:rPr>
          <w:rFonts w:ascii="Times New Roman" w:hAnsi="Times New Roman"/>
          <w:sz w:val="24"/>
          <w:szCs w:val="24"/>
        </w:rPr>
        <w:t>lana</w:t>
      </w:r>
      <w:r>
        <w:rPr>
          <w:rFonts w:ascii="Times New Roman" w:hAnsi="Times New Roman"/>
          <w:sz w:val="24"/>
          <w:szCs w:val="24"/>
          <w:lang w:val="sr-Latn-ME"/>
        </w:rPr>
        <w:t xml:space="preserve"> 64 dodaje se član 64a koji glasi: </w:t>
      </w:r>
    </w:p>
    <w:p w14:paraId="2D2F5BAE" w14:textId="77777777" w:rsidR="00F32845" w:rsidRDefault="0049049B">
      <w:pPr>
        <w:jc w:val="both"/>
        <w:rPr>
          <w:rFonts w:ascii="Times New Roman" w:hAnsi="Times New Roman"/>
          <w:b/>
          <w:bCs/>
          <w:sz w:val="24"/>
          <w:szCs w:val="24"/>
          <w:lang w:val="sr-Latn-ME"/>
        </w:rPr>
      </w:pPr>
      <w:r>
        <w:rPr>
          <w:rFonts w:ascii="Times New Roman" w:hAnsi="Times New Roman"/>
          <w:sz w:val="24"/>
          <w:szCs w:val="24"/>
          <w:lang w:val="sr-Latn-ME"/>
        </w:rPr>
        <w:t>“</w:t>
      </w:r>
      <w:r>
        <w:rPr>
          <w:rFonts w:ascii="Times New Roman" w:hAnsi="Times New Roman"/>
          <w:b/>
          <w:bCs/>
          <w:sz w:val="24"/>
          <w:szCs w:val="24"/>
          <w:lang w:val="sr-Latn-ME"/>
        </w:rPr>
        <w:t>Nadležno tijelo za primanje informacija vezanih za hitnu medicinsku pomoć</w:t>
      </w:r>
    </w:p>
    <w:p w14:paraId="2D2F5BAF" w14:textId="77777777" w:rsidR="00F32845" w:rsidRDefault="0049049B">
      <w:pPr>
        <w:jc w:val="both"/>
        <w:rPr>
          <w:rFonts w:ascii="Times New Roman" w:hAnsi="Times New Roman"/>
          <w:sz w:val="24"/>
          <w:szCs w:val="24"/>
          <w:lang w:val="sr-Latn-ME"/>
        </w:rPr>
      </w:pPr>
      <w:r>
        <w:rPr>
          <w:rFonts w:ascii="Times New Roman" w:hAnsi="Times New Roman"/>
          <w:b/>
          <w:bCs/>
          <w:sz w:val="24"/>
          <w:szCs w:val="24"/>
          <w:lang w:val="sr-Latn-ME"/>
        </w:rPr>
        <w:t>Član 64a</w:t>
      </w:r>
    </w:p>
    <w:p w14:paraId="2D2F5BB0"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Uvoznici i dalji korisnici koji na tržište stavljaju smješe za upotrebu u domaćins</w:t>
      </w:r>
      <w:r>
        <w:rPr>
          <w:rFonts w:ascii="Times New Roman" w:hAnsi="Times New Roman"/>
          <w:sz w:val="24"/>
          <w:szCs w:val="24"/>
          <w:lang w:val="sr-Latn-ME"/>
        </w:rPr>
        <w:t xml:space="preserve">tvu, profesionalnu upotrebu i upotrebu u industrijske svrhe, klasifikovane kao opasne po zdravlje ljudi i smješe koje predstavljaju fizičku opasnost dužni su da dostave relevantne informacije u propisanom elektronskom formatu Centru za </w:t>
      </w:r>
      <w:r>
        <w:rPr>
          <w:rFonts w:ascii="Times New Roman" w:hAnsi="Times New Roman"/>
          <w:sz w:val="24"/>
          <w:szCs w:val="24"/>
        </w:rPr>
        <w:t>kontrolu</w:t>
      </w:r>
      <w:r>
        <w:rPr>
          <w:rFonts w:ascii="Times New Roman" w:hAnsi="Times New Roman"/>
          <w:sz w:val="24"/>
          <w:szCs w:val="24"/>
          <w:lang w:val="sr-Latn-ME"/>
        </w:rPr>
        <w:t xml:space="preserve"> trovanja (u</w:t>
      </w:r>
      <w:r>
        <w:rPr>
          <w:rFonts w:ascii="Times New Roman" w:hAnsi="Times New Roman"/>
          <w:sz w:val="24"/>
          <w:szCs w:val="24"/>
          <w:lang w:val="sr-Latn-ME"/>
        </w:rPr>
        <w:t xml:space="preserve"> daljem tekstu: Centar). </w:t>
      </w:r>
    </w:p>
    <w:p w14:paraId="2D2F5BB1" w14:textId="77777777" w:rsidR="00F32845" w:rsidRDefault="0049049B">
      <w:pPr>
        <w:jc w:val="both"/>
        <w:rPr>
          <w:rFonts w:ascii="Times New Roman" w:hAnsi="Times New Roman"/>
          <w:sz w:val="24"/>
          <w:szCs w:val="24"/>
          <w:lang w:val="sr-Latn-ME"/>
        </w:rPr>
      </w:pPr>
      <w:r>
        <w:rPr>
          <w:rFonts w:ascii="Times New Roman" w:hAnsi="Times New Roman" w:cs="Times New Roman"/>
          <w:sz w:val="24"/>
          <w:szCs w:val="24"/>
          <w:lang w:val="sr-Latn-ME"/>
        </w:rPr>
        <w:t>Z</w:t>
      </w:r>
      <w:r>
        <w:rPr>
          <w:rFonts w:ascii="Times New Roman" w:hAnsi="Times New Roman"/>
          <w:sz w:val="24"/>
          <w:szCs w:val="24"/>
          <w:lang w:val="sr-Latn-ME"/>
        </w:rPr>
        <w:t xml:space="preserve">dravstvene ustanove i Dispečerski centar za hitnu medicinsku pomoć dostavljaju Centru podatke o akutnim trovanjima i drugim uticajima hemikalija na zdravlje ljudi. </w:t>
      </w:r>
    </w:p>
    <w:p w14:paraId="2D2F5BB2"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Centar garantuje povjerljivost podataka prikupljenih u skladu sa</w:t>
      </w:r>
      <w:r>
        <w:rPr>
          <w:rFonts w:ascii="Times New Roman" w:hAnsi="Times New Roman"/>
          <w:sz w:val="24"/>
          <w:szCs w:val="24"/>
          <w:lang w:val="sr-Latn-ME"/>
        </w:rPr>
        <w:t xml:space="preserve"> st. 1 i 2 i može ih koristiti isključivo za: </w:t>
      </w:r>
    </w:p>
    <w:p w14:paraId="2D2F5BB3"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 odgovor na medicinske upite kroz formulaciju preventivnih i kurativnih mjera, naročito u hitnim slučajevima; </w:t>
      </w:r>
    </w:p>
    <w:p w14:paraId="2D2F5BB4"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 statističku analizu radi identifikacije potrebe za dodatnim mjerama upravljanja rizikom. </w:t>
      </w:r>
    </w:p>
    <w:p w14:paraId="2D2F5BB5"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Centa</w:t>
      </w:r>
      <w:r>
        <w:rPr>
          <w:rFonts w:ascii="Times New Roman" w:hAnsi="Times New Roman"/>
          <w:sz w:val="24"/>
          <w:szCs w:val="24"/>
          <w:lang w:val="sr-Latn-ME"/>
        </w:rPr>
        <w:t xml:space="preserve">r uspostavlja organ državne uprave nadležan za poslove zdravlja. </w:t>
      </w:r>
    </w:p>
    <w:p w14:paraId="2D2F5BB6"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Centar je smješten u Kliničkom centru Crne Gore.   </w:t>
      </w:r>
    </w:p>
    <w:p w14:paraId="2D2F5BB7"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Do uspostavljanja Centra prikupljanje podataka iz st. 1 i 2 ovog člana vrše Agencija, organ državne uprave nadležan za poslove zdravlja i </w:t>
      </w:r>
      <w:r>
        <w:rPr>
          <w:rFonts w:ascii="Times New Roman" w:hAnsi="Times New Roman"/>
          <w:sz w:val="24"/>
          <w:szCs w:val="24"/>
          <w:lang w:val="sr-Latn-ME"/>
        </w:rPr>
        <w:t xml:space="preserve">Institut za javno zdravlje. </w:t>
      </w:r>
    </w:p>
    <w:p w14:paraId="2D2F5BB8"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Listu smješa, bliži sadržaj i format podataka iz stava 1 ovog člana propisuje Ministarstvo.”</w:t>
      </w:r>
    </w:p>
    <w:p w14:paraId="2D2F5BB9"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32</w:t>
      </w:r>
    </w:p>
    <w:p w14:paraId="2D2F5BBA"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 xml:space="preserve">Član 65 mijenja se i glasi: </w:t>
      </w:r>
    </w:p>
    <w:p w14:paraId="2D2F5BBB" w14:textId="77777777" w:rsidR="00F32845" w:rsidRDefault="0049049B">
      <w:pPr>
        <w:jc w:val="both"/>
        <w:rPr>
          <w:rFonts w:ascii="Times New Roman" w:hAnsi="Times New Roman"/>
          <w:b/>
          <w:bCs/>
          <w:sz w:val="24"/>
          <w:szCs w:val="24"/>
          <w:lang w:val="sr-Latn-ME"/>
        </w:rPr>
      </w:pPr>
      <w:r>
        <w:rPr>
          <w:rFonts w:ascii="Times New Roman" w:hAnsi="Times New Roman"/>
          <w:sz w:val="24"/>
          <w:szCs w:val="24"/>
          <w:lang w:val="sr-Latn-ME"/>
        </w:rPr>
        <w:t>“</w:t>
      </w:r>
      <w:r>
        <w:rPr>
          <w:rFonts w:ascii="Times New Roman" w:hAnsi="Times New Roman"/>
          <w:b/>
          <w:bCs/>
          <w:sz w:val="24"/>
          <w:szCs w:val="24"/>
          <w:lang w:val="sr-Latn-ME"/>
        </w:rPr>
        <w:t>Reklamiranje</w:t>
      </w:r>
    </w:p>
    <w:p w14:paraId="2D2F5BBC" w14:textId="77777777" w:rsidR="00F32845" w:rsidRDefault="0049049B">
      <w:pPr>
        <w:jc w:val="both"/>
        <w:rPr>
          <w:rFonts w:ascii="Times New Roman" w:hAnsi="Times New Roman"/>
          <w:sz w:val="24"/>
          <w:szCs w:val="24"/>
          <w:lang w:val="sr-Latn-ME"/>
        </w:rPr>
      </w:pPr>
      <w:r>
        <w:rPr>
          <w:rFonts w:ascii="Times New Roman" w:hAnsi="Times New Roman"/>
          <w:b/>
          <w:bCs/>
          <w:sz w:val="24"/>
          <w:szCs w:val="24"/>
          <w:lang w:val="sr-Latn-ME"/>
        </w:rPr>
        <w:t>Član 65</w:t>
      </w:r>
    </w:p>
    <w:p w14:paraId="2D2F5BBD"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Pri svakom reklamiranju supstance koja je klasifikovana kao opasna navode s</w:t>
      </w:r>
      <w:r>
        <w:rPr>
          <w:rFonts w:ascii="Times New Roman" w:hAnsi="Times New Roman"/>
          <w:sz w:val="24"/>
          <w:szCs w:val="24"/>
          <w:lang w:val="sr-Latn-ME"/>
        </w:rPr>
        <w:t xml:space="preserve">e, ako je primjenljivo, piktogrami opasnosti, oznake opasnosti, oznake upozorenja i dopunske oznake upozorenja (u daljem tekstu EUH oznake). </w:t>
      </w:r>
    </w:p>
    <w:p w14:paraId="2D2F5BBE"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Pri svakom reklamiranju smješe koja je klasifikovana kao opasna ili sadrži olovo, cijanoakrilate, izocijanate, akt</w:t>
      </w:r>
      <w:r>
        <w:rPr>
          <w:rFonts w:ascii="Times New Roman" w:hAnsi="Times New Roman"/>
          <w:sz w:val="24"/>
          <w:szCs w:val="24"/>
          <w:lang w:val="sr-Latn-ME"/>
        </w:rPr>
        <w:t>ivni hlor, titanijum oksid, epoksidne komponente, cement ili se radi o cementnim smješama, smješama za lemljenje ili zavarivanje koje sadrže kadmijum odnosno legure kadmijuma ili smješama koje sadrže najmanje jednu supstancu koja izaziva preosjetljivost, n</w:t>
      </w:r>
      <w:r>
        <w:rPr>
          <w:rFonts w:ascii="Times New Roman" w:hAnsi="Times New Roman"/>
          <w:sz w:val="24"/>
          <w:szCs w:val="24"/>
          <w:lang w:val="sr-Latn-ME"/>
        </w:rPr>
        <w:t xml:space="preserve">avode se piktogrami opasnosti, oznake opasnosti, oznake upozorenja i EUH oznake. </w:t>
      </w:r>
    </w:p>
    <w:p w14:paraId="2D2F5BBF"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Pri svakom reklamiranju supstance iz stava 1 ovog člana ili smješe iz stava 2 ovog člana koja se prodaje široj javnosti dodatno se navodi: ‚Uvijek slijedite informacije na et</w:t>
      </w:r>
      <w:r>
        <w:rPr>
          <w:rFonts w:ascii="Times New Roman" w:hAnsi="Times New Roman"/>
          <w:sz w:val="24"/>
          <w:szCs w:val="24"/>
          <w:lang w:val="sr-Latn-ME"/>
        </w:rPr>
        <w:t>iketi  proizvoda.’.</w:t>
      </w:r>
    </w:p>
    <w:p w14:paraId="2D2F5BC0"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lastRenderedPageBreak/>
        <w:t xml:space="preserve">Reklamiranje supstance ili smješe koja je klasifikovana kao opasna ne smije da sadrži izjave koje se ne smiju nalaziti na etiketi ili ambalaži te supstance ili smješe, kao što su “nije otrovno”, “nije štetno”, “ne zagađuje” “ekološki” </w:t>
      </w:r>
      <w:r>
        <w:rPr>
          <w:rFonts w:ascii="Times New Roman" w:hAnsi="Times New Roman"/>
          <w:sz w:val="24"/>
          <w:szCs w:val="24"/>
          <w:lang w:val="sr-Latn-ME"/>
        </w:rPr>
        <w:t>ili bilo koju drugu izjavu kojom se indicira da ta supstanca ili smješa nije opasna ili izjavu koja nije u skladu sa klasifikacijom te supstance ili smješe.</w:t>
      </w:r>
    </w:p>
    <w:p w14:paraId="2D2F5BC1" w14:textId="77777777" w:rsidR="00F32845" w:rsidRDefault="0049049B">
      <w:pPr>
        <w:jc w:val="both"/>
        <w:rPr>
          <w:rFonts w:ascii="Times New Roman" w:hAnsi="Times New Roman"/>
          <w:sz w:val="24"/>
          <w:szCs w:val="24"/>
          <w:lang w:val="sr-Latn-ME"/>
        </w:rPr>
      </w:pPr>
      <w:r>
        <w:rPr>
          <w:rFonts w:ascii="Times New Roman" w:hAnsi="Times New Roman"/>
          <w:sz w:val="24"/>
          <w:szCs w:val="24"/>
          <w:lang w:val="sr-Latn-ME"/>
        </w:rPr>
        <w:t>Izuzetno od st. 1. i 2 ovog člana, piktogrami opasnosti i oznake opasnosti mogu se izostaviti ako o</w:t>
      </w:r>
      <w:r>
        <w:rPr>
          <w:rFonts w:ascii="Times New Roman" w:hAnsi="Times New Roman"/>
          <w:sz w:val="24"/>
          <w:szCs w:val="24"/>
          <w:lang w:val="sr-Latn-ME"/>
        </w:rPr>
        <w:t>glas nije vizuelan.</w:t>
      </w:r>
    </w:p>
    <w:p w14:paraId="2D2F5BC2" w14:textId="77777777" w:rsidR="00F32845" w:rsidRDefault="0049049B">
      <w:pPr>
        <w:jc w:val="both"/>
        <w:rPr>
          <w:rFonts w:ascii="Times New Roman" w:hAnsi="Times New Roman"/>
          <w:sz w:val="24"/>
          <w:szCs w:val="24"/>
          <w:highlight w:val="yellow"/>
          <w:lang w:val="sr-Latn-ME"/>
        </w:rPr>
      </w:pPr>
      <w:r>
        <w:rPr>
          <w:rFonts w:ascii="Times New Roman" w:hAnsi="Times New Roman"/>
          <w:sz w:val="24"/>
          <w:szCs w:val="24"/>
          <w:lang w:val="sr-Latn-ME"/>
        </w:rPr>
        <w:t xml:space="preserve">Kad se supstance ili smješe stavljaju na tržište prodajom na daljinu, u ponudi se moraju jasno i vidljivo navesti elementi označavanja propisani ovim zakonom.” </w:t>
      </w:r>
    </w:p>
    <w:p w14:paraId="2D2F5BC3"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33</w:t>
      </w:r>
    </w:p>
    <w:p w14:paraId="2D2F5BC4" w14:textId="77777777" w:rsidR="00F32845" w:rsidRDefault="0049049B">
      <w:pPr>
        <w:spacing w:before="192" w:after="192"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Cs/>
          <w:color w:val="000000"/>
          <w:kern w:val="0"/>
          <w:lang w:eastAsia="en-GB"/>
          <w14:ligatures w14:val="none"/>
        </w:rPr>
        <w:t>U članu 69 stav 1 riječi: “</w:t>
      </w:r>
      <w:r>
        <w:rPr>
          <w:rFonts w:ascii="Times New Roman" w:eastAsia="Times New Roman" w:hAnsi="Times New Roman" w:cs="Times New Roman"/>
          <w:color w:val="000000"/>
          <w:kern w:val="0"/>
          <w:lang w:eastAsia="en-GB"/>
          <w14:ligatures w14:val="none"/>
        </w:rPr>
        <w:t xml:space="preserve">organ uprave nadležan za carinske </w:t>
      </w:r>
      <w:r>
        <w:rPr>
          <w:rFonts w:ascii="Times New Roman" w:eastAsia="Times New Roman" w:hAnsi="Times New Roman" w:cs="Times New Roman"/>
          <w:color w:val="000000"/>
          <w:kern w:val="0"/>
          <w:lang w:eastAsia="en-GB"/>
          <w14:ligatures w14:val="none"/>
        </w:rPr>
        <w:t>poslove (u daljem tekstu: Uprava carina).” zamjenjuju se riječima “Uprava carina”.</w:t>
      </w:r>
    </w:p>
    <w:p w14:paraId="2D2F5BC5" w14:textId="77777777" w:rsidR="00F32845" w:rsidRDefault="00F32845">
      <w:pPr>
        <w:spacing w:after="0" w:line="240" w:lineRule="auto"/>
        <w:jc w:val="both"/>
        <w:rPr>
          <w:rFonts w:ascii="Arial" w:hAnsi="Arial" w:cs="Arial"/>
          <w:color w:val="FF0000"/>
        </w:rPr>
      </w:pPr>
    </w:p>
    <w:p w14:paraId="2D2F5BC6"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34</w:t>
      </w:r>
    </w:p>
    <w:p w14:paraId="2D2F5BC7" w14:textId="77777777" w:rsidR="00F32845" w:rsidRDefault="0049049B">
      <w:pPr>
        <w:tabs>
          <w:tab w:val="left" w:pos="510"/>
        </w:tabs>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t>Član 70 mijenja se i glasi:</w:t>
      </w:r>
    </w:p>
    <w:p w14:paraId="2D2F5BC8" w14:textId="77777777" w:rsidR="00F32845" w:rsidRDefault="0049049B">
      <w:pPr>
        <w:spacing w:before="100" w:beforeAutospacing="1" w:after="100" w:afterAutospacing="1" w:line="240" w:lineRule="auto"/>
        <w:jc w:val="center"/>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t>Prava i obaveze inspektora</w:t>
      </w:r>
    </w:p>
    <w:p w14:paraId="2D2F5BC9" w14:textId="77777777" w:rsidR="00F32845" w:rsidRDefault="0049049B">
      <w:pPr>
        <w:spacing w:before="192" w:after="192"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Član 70</w:t>
      </w:r>
    </w:p>
    <w:p w14:paraId="2D2F5BCA" w14:textId="77777777" w:rsidR="00F32845" w:rsidRDefault="0049049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U vršenju nadzora iz člana 67 ovog zakona nadležni inspektor ima obavezu da:</w:t>
      </w:r>
    </w:p>
    <w:p w14:paraId="2D2F5BCB"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naredi da se hemikalija </w:t>
      </w:r>
      <w:r>
        <w:rPr>
          <w:rFonts w:ascii="Times New Roman" w:eastAsia="Times New Roman" w:hAnsi="Times New Roman" w:cs="Times New Roman"/>
          <w:color w:val="000000"/>
          <w:kern w:val="0"/>
          <w:sz w:val="24"/>
          <w:szCs w:val="24"/>
          <w:lang w:eastAsia="en-GB"/>
          <w14:ligatures w14:val="none"/>
        </w:rPr>
        <w:t>koja se stavlja na tržište klasifikuje, označi i pakuje u skladu sa ovim zakonom i propisima donijetim na osnovu ovog zakona;</w:t>
      </w:r>
    </w:p>
    <w:p w14:paraId="2D2F5BCC"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zabrani stavljanje na tržište hemikalija klasifikovanih, označenih i pakovanih suprotno ovom zakonu i propisima donijetim na osnov</w:t>
      </w:r>
      <w:r>
        <w:rPr>
          <w:rFonts w:ascii="Times New Roman" w:eastAsia="Times New Roman" w:hAnsi="Times New Roman" w:cs="Times New Roman"/>
          <w:color w:val="000000"/>
          <w:kern w:val="0"/>
          <w:sz w:val="24"/>
          <w:szCs w:val="24"/>
          <w:lang w:eastAsia="en-GB"/>
          <w14:ligatures w14:val="none"/>
        </w:rPr>
        <w:t>u ovog zakona;</w:t>
      </w:r>
    </w:p>
    <w:p w14:paraId="2D2F5BCD"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ambalaža u koju se pakuje opasna hemikalija i zatvarači budu izrađeni od materijala koji nije osjetljiv u dodiru sa sadržajem, niti da izaziva reakciju sa sadržajem;</w:t>
      </w:r>
    </w:p>
    <w:p w14:paraId="2D2F5BCE"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opasne supstance i smje</w:t>
      </w:r>
      <w:r>
        <w:rPr>
          <w:rFonts w:ascii="Times New Roman" w:eastAsia="Times New Roman" w:hAnsi="Times New Roman" w:cs="Times New Roman" w:hint="cs"/>
          <w:color w:val="000000"/>
          <w:kern w:val="0"/>
          <w:sz w:val="24"/>
          <w:szCs w:val="24"/>
          <w:lang w:eastAsia="en-GB"/>
          <w14:ligatures w14:val="none"/>
        </w:rPr>
        <w:t>š</w:t>
      </w:r>
      <w:r>
        <w:rPr>
          <w:rFonts w:ascii="Times New Roman" w:eastAsia="Times New Roman" w:hAnsi="Times New Roman" w:cs="Times New Roman"/>
          <w:color w:val="000000"/>
          <w:kern w:val="0"/>
          <w:sz w:val="24"/>
          <w:szCs w:val="24"/>
          <w:lang w:eastAsia="en-GB"/>
          <w14:ligatures w14:val="none"/>
        </w:rPr>
        <w:t>e u maloprodaji namjenjene z</w:t>
      </w:r>
      <w:r>
        <w:rPr>
          <w:rFonts w:ascii="Times New Roman" w:eastAsia="Times New Roman" w:hAnsi="Times New Roman" w:cs="Times New Roman"/>
          <w:color w:val="000000"/>
          <w:kern w:val="0"/>
          <w:sz w:val="24"/>
          <w:szCs w:val="24"/>
          <w:lang w:eastAsia="en-GB"/>
          <w14:ligatures w14:val="none"/>
        </w:rPr>
        <w:t>a upotrebu u doma</w:t>
      </w:r>
      <w:r>
        <w:rPr>
          <w:rFonts w:ascii="Times New Roman" w:eastAsia="Times New Roman" w:hAnsi="Times New Roman" w:cs="Times New Roman" w:hint="cs"/>
          <w:color w:val="000000"/>
          <w:kern w:val="0"/>
          <w:sz w:val="24"/>
          <w:szCs w:val="24"/>
          <w:lang w:eastAsia="en-GB"/>
          <w14:ligatures w14:val="none"/>
        </w:rPr>
        <w:t>ć</w:t>
      </w:r>
      <w:r>
        <w:rPr>
          <w:rFonts w:ascii="Times New Roman" w:eastAsia="Times New Roman" w:hAnsi="Times New Roman" w:cs="Times New Roman"/>
          <w:color w:val="000000"/>
          <w:kern w:val="0"/>
          <w:sz w:val="24"/>
          <w:szCs w:val="24"/>
          <w:lang w:eastAsia="en-GB"/>
          <w14:ligatures w14:val="none"/>
        </w:rPr>
        <w:t>instvu ili profesionalnu upotrebu prodaju na stanicama za ponovno punjenje na propisan način;</w:t>
      </w:r>
    </w:p>
    <w:p w14:paraId="2D2F5BCF"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a</w:t>
      </w:r>
      <w:r>
        <w:rPr>
          <w:rFonts w:ascii="Times New Roman" w:eastAsia="Times New Roman" w:hAnsi="Times New Roman" w:cs="Times New Roman" w:hint="cs"/>
          <w:color w:val="000000"/>
          <w:kern w:val="0"/>
          <w:sz w:val="24"/>
          <w:szCs w:val="24"/>
          <w:lang w:eastAsia="en-GB"/>
          <w14:ligatures w14:val="none"/>
        </w:rPr>
        <w:t>ž</w:t>
      </w:r>
      <w:r>
        <w:rPr>
          <w:rFonts w:ascii="Times New Roman" w:eastAsia="Times New Roman" w:hAnsi="Times New Roman" w:cs="Times New Roman"/>
          <w:color w:val="000000"/>
          <w:kern w:val="0"/>
          <w:sz w:val="24"/>
          <w:szCs w:val="24"/>
          <w:lang w:eastAsia="en-GB"/>
          <w14:ligatures w14:val="none"/>
        </w:rPr>
        <w:t xml:space="preserve">uriranje etikete u rokovima propisanim ovim zakonom, u slučaju promjena u pogledu </w:t>
      </w:r>
      <w:r>
        <w:rPr>
          <w:rFonts w:ascii="Times New Roman" w:eastAsia="Times New Roman" w:hAnsi="Times New Roman" w:cs="Times New Roman"/>
          <w:kern w:val="0"/>
          <w:sz w:val="24"/>
          <w:szCs w:val="24"/>
          <w:lang w:eastAsia="en-GB"/>
          <w14:ligatures w14:val="none"/>
        </w:rPr>
        <w:t>klasifikacije ili ozna</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avanja supstance ili smje</w:t>
      </w:r>
      <w:r>
        <w:rPr>
          <w:rFonts w:ascii="Times New Roman" w:eastAsia="Times New Roman" w:hAnsi="Times New Roman" w:cs="Times New Roman" w:hint="cs"/>
          <w:kern w:val="0"/>
          <w:sz w:val="24"/>
          <w:szCs w:val="24"/>
          <w:lang w:eastAsia="en-GB"/>
          <w14:ligatures w14:val="none"/>
        </w:rPr>
        <w:t>š</w:t>
      </w:r>
      <w:r>
        <w:rPr>
          <w:rFonts w:ascii="Times New Roman" w:eastAsia="Times New Roman" w:hAnsi="Times New Roman" w:cs="Times New Roman"/>
          <w:kern w:val="0"/>
          <w:sz w:val="24"/>
          <w:szCs w:val="24"/>
          <w:lang w:eastAsia="en-GB"/>
          <w14:ligatures w14:val="none"/>
        </w:rPr>
        <w:t>e;</w:t>
      </w:r>
    </w:p>
    <w:p w14:paraId="2D2F5BD0"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naredi obavezni propisani sadržaj etikete za supstance i smješe u skladu sa ovim zakonom;</w:t>
      </w:r>
    </w:p>
    <w:p w14:paraId="2D2F5BD1"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naredi ozna</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avanje proizvoda i supstanci za koje standardna pravila ozna</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avanja ne pru</w:t>
      </w:r>
      <w:r>
        <w:rPr>
          <w:rFonts w:ascii="Times New Roman" w:eastAsia="Times New Roman" w:hAnsi="Times New Roman" w:cs="Times New Roman" w:hint="cs"/>
          <w:kern w:val="0"/>
          <w:sz w:val="24"/>
          <w:szCs w:val="24"/>
          <w:lang w:eastAsia="en-GB"/>
          <w14:ligatures w14:val="none"/>
        </w:rPr>
        <w:t>ž</w:t>
      </w:r>
      <w:r>
        <w:rPr>
          <w:rFonts w:ascii="Times New Roman" w:eastAsia="Times New Roman" w:hAnsi="Times New Roman" w:cs="Times New Roman"/>
          <w:kern w:val="0"/>
          <w:sz w:val="24"/>
          <w:szCs w:val="24"/>
          <w:lang w:eastAsia="en-GB"/>
          <w14:ligatures w14:val="none"/>
        </w:rPr>
        <w:t>aju potpunu sigurnost ili su zbog specifi</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nog oblika/namjene izuzetni, u skladu</w:t>
      </w:r>
      <w:r>
        <w:rPr>
          <w:rFonts w:ascii="Times New Roman" w:eastAsia="Times New Roman" w:hAnsi="Times New Roman" w:cs="Times New Roman"/>
          <w:kern w:val="0"/>
          <w:sz w:val="24"/>
          <w:szCs w:val="24"/>
          <w:lang w:eastAsia="en-GB"/>
          <w14:ligatures w14:val="none"/>
        </w:rPr>
        <w:t xml:space="preserve"> sa ovim zakonom </w:t>
      </w:r>
      <w:proofErr w:type="gramStart"/>
      <w:r>
        <w:rPr>
          <w:rFonts w:ascii="Times New Roman" w:eastAsia="Times New Roman" w:hAnsi="Times New Roman" w:cs="Times New Roman"/>
          <w:kern w:val="0"/>
          <w:sz w:val="24"/>
          <w:szCs w:val="24"/>
          <w:lang w:eastAsia="en-GB"/>
          <w14:ligatures w14:val="none"/>
        </w:rPr>
        <w:t>I  posebnom</w:t>
      </w:r>
      <w:proofErr w:type="gramEnd"/>
      <w:r>
        <w:rPr>
          <w:rFonts w:ascii="Times New Roman" w:eastAsia="Times New Roman" w:hAnsi="Times New Roman" w:cs="Times New Roman"/>
          <w:kern w:val="0"/>
          <w:sz w:val="24"/>
          <w:szCs w:val="24"/>
          <w:lang w:eastAsia="en-GB"/>
          <w14:ligatures w14:val="none"/>
        </w:rPr>
        <w:t xml:space="preserve"> propisom;</w:t>
      </w:r>
    </w:p>
    <w:p w14:paraId="2D2F5BD2"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ambalaža u koju je upakovana supstanca ili smješa klasifikovana kao opasna označi oznakom opasnosti sa pisanim upozorenjem, i da upozorenje bude napisano jasno na crnogorskom jeziku i Brajevom pismu;</w:t>
      </w:r>
    </w:p>
    <w:p w14:paraId="2D2F5BD3"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w:t>
      </w:r>
      <w:r>
        <w:rPr>
          <w:rFonts w:ascii="Times New Roman" w:eastAsia="Times New Roman" w:hAnsi="Times New Roman" w:cs="Times New Roman"/>
          <w:color w:val="000000"/>
          <w:kern w:val="0"/>
          <w:sz w:val="24"/>
          <w:szCs w:val="24"/>
          <w:lang w:eastAsia="en-GB"/>
          <w14:ligatures w14:val="none"/>
        </w:rPr>
        <w:t xml:space="preserve">di dobavljaču opasne hemikalije i smješe koja nije opasna, ali sadrži barem jednu supstancu koja je klasifikovana kao opasna, da na oznaci unese dopunska obavještenja o opasnim svojstvima i mjerama opreza na način da se njeni korisnici ne dovode u zabludu </w:t>
      </w:r>
      <w:r>
        <w:rPr>
          <w:rFonts w:ascii="Times New Roman" w:eastAsia="Times New Roman" w:hAnsi="Times New Roman" w:cs="Times New Roman"/>
          <w:color w:val="000000"/>
          <w:kern w:val="0"/>
          <w:sz w:val="24"/>
          <w:szCs w:val="24"/>
          <w:lang w:eastAsia="en-GB"/>
          <w14:ligatures w14:val="none"/>
        </w:rPr>
        <w:t>o opasnim svojstvima hemikalije;</w:t>
      </w:r>
    </w:p>
    <w:p w14:paraId="2D2F5BD4"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lastRenderedPageBreak/>
        <w:t>zabrani upotrebu alternativnog hemijskog naziva hemikalije ako nije izdato odobrenje Agencije za upotrebu alternativnog hemijskog naziva hemikalije ili naredi da se taj naziv upotrebljava u skladu sa odobrenjem;</w:t>
      </w:r>
    </w:p>
    <w:p w14:paraId="2D2F5BD5"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w:t>
      </w:r>
      <w:r>
        <w:rPr>
          <w:rFonts w:ascii="Times New Roman" w:eastAsia="Times New Roman" w:hAnsi="Times New Roman" w:cs="Times New Roman"/>
          <w:color w:val="000000"/>
          <w:kern w:val="0"/>
          <w:sz w:val="24"/>
          <w:szCs w:val="24"/>
          <w:lang w:eastAsia="en-GB"/>
          <w14:ligatures w14:val="none"/>
        </w:rPr>
        <w:t>e opasne hemikalije skladište na način kojim se ne ugrožava zdravlje ljudi i životna sredina, odnosno naredi da se otpad od hemikalija, odnosno ostaci od hemikalija i korišćena ambalaža skladište i bezbjedno odlažu u skladu sa zakonom kojim je uređeno upra</w:t>
      </w:r>
      <w:r>
        <w:rPr>
          <w:rFonts w:ascii="Times New Roman" w:eastAsia="Times New Roman" w:hAnsi="Times New Roman" w:cs="Times New Roman"/>
          <w:color w:val="000000"/>
          <w:kern w:val="0"/>
          <w:sz w:val="24"/>
          <w:szCs w:val="24"/>
          <w:lang w:eastAsia="en-GB"/>
          <w14:ligatures w14:val="none"/>
        </w:rPr>
        <w:t>vljanje otpadom;</w:t>
      </w:r>
    </w:p>
    <w:p w14:paraId="2D2F5BD6"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zabrani da se opasne hemikalije skladište na način kojim se ugrožava zdravlje ljudi i životna sredina, odnosno zabrani da se otpad od hemikalija, odnosno da se ostaci od hemikalija i korišćena ambalaža skladište i bezbjedno odlažu suprotno</w:t>
      </w:r>
      <w:r>
        <w:rPr>
          <w:rFonts w:ascii="Times New Roman" w:eastAsia="Times New Roman" w:hAnsi="Times New Roman" w:cs="Times New Roman"/>
          <w:color w:val="000000"/>
          <w:kern w:val="0"/>
          <w:sz w:val="24"/>
          <w:szCs w:val="24"/>
          <w:lang w:eastAsia="en-GB"/>
          <w14:ligatures w14:val="none"/>
        </w:rPr>
        <w:t xml:space="preserve"> kategorizaciji otpada i zakonu kojim je uređeno upravljanje otpadom;</w:t>
      </w:r>
    </w:p>
    <w:p w14:paraId="2D2F5BD7"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hemikalija ili proizvod koji se stavljaju na tržište kao proizvod u opštoj upotrebi prodaju u skladu sa propisanim načinom prodaje hemikalije;</w:t>
      </w:r>
    </w:p>
    <w:p w14:paraId="2D2F5BD8"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zabrani prodaju hemikalije ili</w:t>
      </w:r>
      <w:r>
        <w:rPr>
          <w:rFonts w:ascii="Times New Roman" w:eastAsia="Times New Roman" w:hAnsi="Times New Roman" w:cs="Times New Roman"/>
          <w:color w:val="000000"/>
          <w:kern w:val="0"/>
          <w:sz w:val="24"/>
          <w:szCs w:val="24"/>
          <w:lang w:eastAsia="en-GB"/>
          <w14:ligatures w14:val="none"/>
        </w:rPr>
        <w:t xml:space="preserve"> proizvoda koji se stavljaju na tržište kao proizvod u opštoj upotrebi suprotno propisanom načinu prodaje hemikalije;</w:t>
      </w:r>
    </w:p>
    <w:p w14:paraId="2D2F5BD9"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ispune propisane obaveze u vezi sa sadržajem, ažuriranjem i dostavljanjem bezbjednosnog lista;</w:t>
      </w:r>
    </w:p>
    <w:p w14:paraId="2D2F5BDA"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poslodavcu da zaposleni</w:t>
      </w:r>
      <w:r>
        <w:rPr>
          <w:rFonts w:ascii="Times New Roman" w:eastAsia="Times New Roman" w:hAnsi="Times New Roman" w:cs="Times New Roman"/>
          <w:color w:val="000000"/>
          <w:kern w:val="0"/>
          <w:sz w:val="24"/>
          <w:szCs w:val="24"/>
          <w:lang w:eastAsia="en-GB"/>
          <w14:ligatures w14:val="none"/>
        </w:rPr>
        <w:t>m obezbijedi pristup podacima o supstancama i smje</w:t>
      </w:r>
      <w:r>
        <w:rPr>
          <w:rFonts w:ascii="Times New Roman" w:eastAsia="Times New Roman" w:hAnsi="Times New Roman" w:cs="Times New Roman" w:hint="cs"/>
          <w:color w:val="000000"/>
          <w:kern w:val="0"/>
          <w:sz w:val="24"/>
          <w:szCs w:val="24"/>
          <w:lang w:eastAsia="en-GB"/>
          <w14:ligatures w14:val="none"/>
        </w:rPr>
        <w:t>š</w:t>
      </w:r>
      <w:r>
        <w:rPr>
          <w:rFonts w:ascii="Times New Roman" w:eastAsia="Times New Roman" w:hAnsi="Times New Roman" w:cs="Times New Roman"/>
          <w:color w:val="000000"/>
          <w:kern w:val="0"/>
          <w:sz w:val="24"/>
          <w:szCs w:val="24"/>
          <w:lang w:eastAsia="en-GB"/>
          <w14:ligatures w14:val="none"/>
        </w:rPr>
        <w:t>ama koje koriste ili kojima mogu biti izlo</w:t>
      </w:r>
      <w:r>
        <w:rPr>
          <w:rFonts w:ascii="Times New Roman" w:eastAsia="Times New Roman" w:hAnsi="Times New Roman" w:cs="Times New Roman" w:hint="cs"/>
          <w:color w:val="000000"/>
          <w:kern w:val="0"/>
          <w:sz w:val="24"/>
          <w:szCs w:val="24"/>
          <w:lang w:eastAsia="en-GB"/>
          <w14:ligatures w14:val="none"/>
        </w:rPr>
        <w:t>ž</w:t>
      </w:r>
      <w:r>
        <w:rPr>
          <w:rFonts w:ascii="Times New Roman" w:eastAsia="Times New Roman" w:hAnsi="Times New Roman" w:cs="Times New Roman"/>
          <w:color w:val="000000"/>
          <w:kern w:val="0"/>
          <w:sz w:val="24"/>
          <w:szCs w:val="24"/>
          <w:lang w:eastAsia="en-GB"/>
          <w14:ligatures w14:val="none"/>
        </w:rPr>
        <w:t>eni tokom rada, kao i o zdravstvenim i bezbjednosnim rizicima na radnom mjestu i mjerama za</w:t>
      </w:r>
      <w:r>
        <w:rPr>
          <w:rFonts w:ascii="Times New Roman" w:eastAsia="Times New Roman" w:hAnsi="Times New Roman" w:cs="Times New Roman" w:hint="cs"/>
          <w:color w:val="000000"/>
          <w:kern w:val="0"/>
          <w:sz w:val="24"/>
          <w:szCs w:val="24"/>
          <w:lang w:eastAsia="en-GB"/>
          <w14:ligatures w14:val="none"/>
        </w:rPr>
        <w:t>š</w:t>
      </w:r>
      <w:r>
        <w:rPr>
          <w:rFonts w:ascii="Times New Roman" w:eastAsia="Times New Roman" w:hAnsi="Times New Roman" w:cs="Times New Roman"/>
          <w:color w:val="000000"/>
          <w:kern w:val="0"/>
          <w:sz w:val="24"/>
          <w:szCs w:val="24"/>
          <w:lang w:eastAsia="en-GB"/>
          <w14:ligatures w14:val="none"/>
        </w:rPr>
        <w:t xml:space="preserve">tite od tih rizika; </w:t>
      </w:r>
    </w:p>
    <w:p w14:paraId="2D2F5BDB"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za proizvod koji sadrži supstancu ko</w:t>
      </w:r>
      <w:r>
        <w:rPr>
          <w:rFonts w:ascii="Times New Roman" w:eastAsia="Times New Roman" w:hAnsi="Times New Roman" w:cs="Times New Roman"/>
          <w:color w:val="000000"/>
          <w:kern w:val="0"/>
          <w:sz w:val="24"/>
          <w:szCs w:val="24"/>
          <w:lang w:eastAsia="en-GB"/>
          <w14:ligatures w14:val="none"/>
        </w:rPr>
        <w:t>ja ima svojstva iz člana 33 ovog zakona dostavljaju podaci koji su dovoljni za bezbjednu upotrebu tog proizvoda, a najmanje naziv supstance;</w:t>
      </w:r>
    </w:p>
    <w:p w14:paraId="2D2F5BDC"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dobavljaču da preduzme mjere predostrožnosti za hemikalije koje proizvodi i stavlja na tržište, odnosno upot</w:t>
      </w:r>
      <w:r>
        <w:rPr>
          <w:rFonts w:ascii="Times New Roman" w:eastAsia="Times New Roman" w:hAnsi="Times New Roman" w:cs="Times New Roman"/>
          <w:color w:val="000000"/>
          <w:kern w:val="0"/>
          <w:sz w:val="24"/>
          <w:szCs w:val="24"/>
          <w:lang w:eastAsia="en-GB"/>
          <w14:ligatures w14:val="none"/>
        </w:rPr>
        <w:t>rebljava, radi sprečavanja, odnosno smanjenja njihovog štetnog uticaja na zdravlje ljudi i životnu sredinu;</w:t>
      </w:r>
    </w:p>
    <w:p w14:paraId="2D2F5BDD"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hemikalija za koju je propisana obaveza upisa u registar prijavi u propisanom roku, odnosno da se svake naredne godine u određenom roku</w:t>
      </w:r>
      <w:r>
        <w:rPr>
          <w:rFonts w:ascii="Times New Roman" w:eastAsia="Times New Roman" w:hAnsi="Times New Roman" w:cs="Times New Roman"/>
          <w:color w:val="000000"/>
          <w:kern w:val="0"/>
          <w:sz w:val="24"/>
          <w:szCs w:val="24"/>
          <w:lang w:eastAsia="en-GB"/>
          <w14:ligatures w14:val="none"/>
        </w:rPr>
        <w:t xml:space="preserve"> dostave propisani podaci;</w:t>
      </w:r>
    </w:p>
    <w:p w14:paraId="2D2F5BDE"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za supstance koje izazivaju visoku zabrinutost primjenjuju mjere upisane u dosijeu za tu supstancu;</w:t>
      </w:r>
    </w:p>
    <w:p w14:paraId="2D2F5BDF"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zabrani upotrebu supstance koja izaziva visoku zabrinutost ako se ne primjenjuju mjere upisane u dosijeu za tu </w:t>
      </w:r>
      <w:r>
        <w:rPr>
          <w:rFonts w:ascii="Times New Roman" w:eastAsia="Times New Roman" w:hAnsi="Times New Roman" w:cs="Times New Roman"/>
          <w:color w:val="000000"/>
          <w:kern w:val="0"/>
          <w:sz w:val="24"/>
          <w:szCs w:val="24"/>
          <w:lang w:eastAsia="en-GB"/>
          <w14:ligatures w14:val="none"/>
        </w:rPr>
        <w:t>supstancu;</w:t>
      </w:r>
    </w:p>
    <w:p w14:paraId="2D2F5BE0"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zabrani stavljanje na tržište opasne hemikalije, hemikalije koja sadrži supstancu identifikovanu kao PBT ili vPvB, ako nijesu ispunjene propisane obaveze u vezi sa sadržajem, ažuriranjem i dostavljanjem bezbjednosnog lista;</w:t>
      </w:r>
    </w:p>
    <w:p w14:paraId="2D2F5BE1"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naredi dobavljaču da </w:t>
      </w:r>
      <w:r>
        <w:rPr>
          <w:rFonts w:ascii="Times New Roman" w:eastAsia="Times New Roman" w:hAnsi="Times New Roman" w:cs="Times New Roman"/>
          <w:color w:val="000000"/>
          <w:kern w:val="0"/>
          <w:sz w:val="24"/>
          <w:szCs w:val="24"/>
          <w:lang w:eastAsia="en-GB"/>
          <w14:ligatures w14:val="none"/>
        </w:rPr>
        <w:t>vodi evidenciju o hemikalijama koja sadrži propisane podatke o hemikaliji, kao i da se evidencija čuva najmanje deset godina od poslednje proizvodnje, odnosno stavljanja na tržište ili upotrebe hemikalije;</w:t>
      </w:r>
    </w:p>
    <w:p w14:paraId="2D2F5BE2"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se hemikalija koja predstavlja neprihvat</w:t>
      </w:r>
      <w:r>
        <w:rPr>
          <w:rFonts w:ascii="Times New Roman" w:eastAsia="Times New Roman" w:hAnsi="Times New Roman" w:cs="Times New Roman"/>
          <w:color w:val="000000"/>
          <w:kern w:val="0"/>
          <w:sz w:val="24"/>
          <w:szCs w:val="24"/>
          <w:lang w:eastAsia="en-GB"/>
          <w14:ligatures w14:val="none"/>
        </w:rPr>
        <w:t>ljiv rizik po zdravlje ljudi i životnu sredinu upotrebljava u skladu sa propisanim načinom, uslovima i u rokovima od kada su ograničenja postala obavezna za primjenu;</w:t>
      </w:r>
    </w:p>
    <w:p w14:paraId="2D2F5BE3"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zabrani proizvodnju, upotrebu i stavljanje na tržište hemikalije koja predstavlja neprihv</w:t>
      </w:r>
      <w:r>
        <w:rPr>
          <w:rFonts w:ascii="Times New Roman" w:eastAsia="Times New Roman" w:hAnsi="Times New Roman" w:cs="Times New Roman"/>
          <w:color w:val="000000"/>
          <w:kern w:val="0"/>
          <w:sz w:val="24"/>
          <w:szCs w:val="24"/>
          <w:lang w:eastAsia="en-GB"/>
          <w14:ligatures w14:val="none"/>
        </w:rPr>
        <w:t>atljiv rizik po zdravlje ljudi i životnu sredinu ako se upotrebljava suprotno propisanom načinu, uslovima i rokovima od kada su ograničenja postala obavezna za primjenu;</w:t>
      </w:r>
    </w:p>
    <w:p w14:paraId="2D2F5BE4"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naredi da se povuče hemikalija koja predstavlja neprihvatljiv rizik po zdravlje ljudi </w:t>
      </w:r>
      <w:r>
        <w:rPr>
          <w:rFonts w:ascii="Times New Roman" w:eastAsia="Times New Roman" w:hAnsi="Times New Roman" w:cs="Times New Roman"/>
          <w:color w:val="000000"/>
          <w:kern w:val="0"/>
          <w:sz w:val="24"/>
          <w:szCs w:val="24"/>
          <w:lang w:eastAsia="en-GB"/>
          <w14:ligatures w14:val="none"/>
        </w:rPr>
        <w:t>i životnu sredinu ako se upotrebljava suprotno propisanom načinu, uslovima i rokovima od kada su ograničenja postala obavezna za primjenu;</w:t>
      </w:r>
    </w:p>
    <w:p w14:paraId="2D2F5BE5"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lastRenderedPageBreak/>
        <w:t>naredi da se hemikalija koja predstavlja neprihvatljiv rizik po zdravlje ljudi i životnu sredinu koja se upotrebljava</w:t>
      </w:r>
      <w:r>
        <w:rPr>
          <w:rFonts w:ascii="Times New Roman" w:eastAsia="Times New Roman" w:hAnsi="Times New Roman" w:cs="Times New Roman"/>
          <w:color w:val="000000"/>
          <w:kern w:val="0"/>
          <w:sz w:val="24"/>
          <w:szCs w:val="24"/>
          <w:lang w:eastAsia="en-GB"/>
          <w14:ligatures w14:val="none"/>
        </w:rPr>
        <w:t>la suprotno propisanom načinu, uslovima i rokovima od kada su ograničenja postala obavezna za primjenu, vrati u zemlju porijekla ili da se sa njom postupi u skladu sa zakonom kojim je uređeno upravljanje otpadom;</w:t>
      </w:r>
    </w:p>
    <w:p w14:paraId="2D2F5BE6"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izvozniku hemikalija sa Liste hemika</w:t>
      </w:r>
      <w:r>
        <w:rPr>
          <w:rFonts w:ascii="Times New Roman" w:eastAsia="Times New Roman" w:hAnsi="Times New Roman" w:cs="Times New Roman"/>
          <w:color w:val="000000"/>
          <w:kern w:val="0"/>
          <w:sz w:val="24"/>
          <w:szCs w:val="24"/>
          <w:lang w:eastAsia="en-GB"/>
          <w14:ligatures w14:val="none"/>
        </w:rPr>
        <w:t>lija koje podliježu postupku prethodnog obavještavanja da prije izvoza dostavi Agenciji obavještenje sa propisanim podacima;</w:t>
      </w:r>
    </w:p>
    <w:p w14:paraId="2D2F5BE7"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izvozniku hemikalije koja se nalazi na Listi hemikalija za PIC postupak i Listi Roterdamske konvencije da prije izvoza dosta</w:t>
      </w:r>
      <w:r>
        <w:rPr>
          <w:rFonts w:ascii="Times New Roman" w:eastAsia="Times New Roman" w:hAnsi="Times New Roman" w:cs="Times New Roman"/>
          <w:color w:val="000000"/>
          <w:kern w:val="0"/>
          <w:sz w:val="24"/>
          <w:szCs w:val="24"/>
          <w:lang w:eastAsia="en-GB"/>
          <w14:ligatures w14:val="none"/>
        </w:rPr>
        <w:t>vi Agenciji obavještenje za sprovođenje PIC postupka;</w:t>
      </w:r>
    </w:p>
    <w:p w14:paraId="2D2F5BE8"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da detergenti koji se stavljaju na tržište ispunjavaju uslove potpune aerobne biorazgradljivosti i da hemikalije i površinski aktivne supstance sadržane u detergentu ispunjavaju uslove u skladu s</w:t>
      </w:r>
      <w:r>
        <w:rPr>
          <w:rFonts w:ascii="Times New Roman" w:eastAsia="Times New Roman" w:hAnsi="Times New Roman" w:cs="Times New Roman"/>
          <w:color w:val="000000"/>
          <w:kern w:val="0"/>
          <w:sz w:val="24"/>
          <w:szCs w:val="24"/>
          <w:lang w:eastAsia="en-GB"/>
          <w14:ligatures w14:val="none"/>
        </w:rPr>
        <w:t>a ovim zakonom;</w:t>
      </w:r>
    </w:p>
    <w:p w14:paraId="2D2F5BE9"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zabrani stavljanje na tržište industrijskih detergenata i detergenata za profesionalnu upotrebu koji sadrže površinski aktivne supstance koje ne ispunjavaju uslove potpune aerobne biorazgradljivosti i detergent za kućnu upotrebu, koji kao a</w:t>
      </w:r>
      <w:r>
        <w:rPr>
          <w:rFonts w:ascii="Times New Roman" w:eastAsia="Times New Roman" w:hAnsi="Times New Roman" w:cs="Times New Roman"/>
          <w:color w:val="000000"/>
          <w:kern w:val="0"/>
          <w:sz w:val="24"/>
          <w:szCs w:val="24"/>
          <w:lang w:eastAsia="en-GB"/>
          <w14:ligatures w14:val="none"/>
        </w:rPr>
        <w:t>ktivnu komponentu sadrže hemikaliju sa Liste klasifikovanih supstanci u procentu većem od 1% detergenta,</w:t>
      </w:r>
      <w:del w:id="6" w:author="Corr" w:date="2025-11-23T13:35:00Z">
        <w:r w:rsidDel="00122B4A">
          <w:rPr>
            <w:rFonts w:ascii="Times New Roman" w:eastAsia="Times New Roman" w:hAnsi="Times New Roman" w:cs="Times New Roman"/>
            <w:color w:val="000000"/>
            <w:kern w:val="0"/>
            <w:sz w:val="24"/>
            <w:szCs w:val="24"/>
            <w:lang w:eastAsia="en-GB"/>
            <w14:ligatures w14:val="none"/>
          </w:rPr>
          <w:delText xml:space="preserve"> </w:delText>
        </w:r>
      </w:del>
      <w:r>
        <w:rPr>
          <w:rFonts w:ascii="Times New Roman" w:eastAsia="Times New Roman" w:hAnsi="Times New Roman" w:cs="Times New Roman"/>
          <w:color w:val="000000"/>
          <w:kern w:val="0"/>
          <w:sz w:val="24"/>
          <w:szCs w:val="24"/>
          <w:lang w:eastAsia="en-GB"/>
          <w14:ligatures w14:val="none"/>
        </w:rPr>
        <w:t xml:space="preserve">  bez dozvole Agencije za upotrebu površinski aktivne supstance</w:t>
      </w:r>
    </w:p>
    <w:p w14:paraId="2D2F5BEA"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imaocu dozvole za upotrebu površinski aktivne supstance da Agenciji dostavi tehn</w:t>
      </w:r>
      <w:r>
        <w:rPr>
          <w:rFonts w:ascii="Times New Roman" w:eastAsia="Times New Roman" w:hAnsi="Times New Roman" w:cs="Times New Roman"/>
          <w:color w:val="000000"/>
          <w:kern w:val="0"/>
          <w:sz w:val="24"/>
          <w:szCs w:val="24"/>
          <w:lang w:eastAsia="en-GB"/>
          <w14:ligatures w14:val="none"/>
        </w:rPr>
        <w:t>ički dosije o površinski aktivnoj supstanci ukoliko dođe do promjene u pogledu količine površinski aktivnih supstanci u detergentu ili se izmijeni način upotrebe detergenta;</w:t>
      </w:r>
    </w:p>
    <w:p w14:paraId="2D2F5BEB" w14:textId="77777777" w:rsidR="00F32845" w:rsidRDefault="0049049B">
      <w:pPr>
        <w:pStyle w:val="ListParagraph"/>
        <w:numPr>
          <w:ilvl w:val="0"/>
          <w:numId w:val="6"/>
        </w:numPr>
        <w:spacing w:after="0" w:line="240" w:lineRule="auto"/>
        <w:jc w:val="both"/>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naredi reklamiranje smješa i supstanci u skladu sa ovim zakonom.</w:t>
      </w:r>
    </w:p>
    <w:p w14:paraId="2D2F5BEC" w14:textId="77777777" w:rsidR="00F32845" w:rsidRDefault="0049049B">
      <w:pPr>
        <w:tabs>
          <w:tab w:val="left" w:pos="3405"/>
        </w:tabs>
        <w:spacing w:before="100" w:beforeAutospacing="1" w:after="100" w:afterAutospacing="1" w:line="240" w:lineRule="auto"/>
        <w:jc w:val="center"/>
        <w:rPr>
          <w:rFonts w:ascii="Times New Roman" w:eastAsia="Times New Roman" w:hAnsi="Times New Roman" w:cs="Times New Roman"/>
          <w:b/>
          <w:color w:val="000000"/>
          <w:kern w:val="0"/>
          <w:lang w:val="sr-Latn-ME" w:eastAsia="en-GB"/>
          <w14:ligatures w14:val="none"/>
        </w:rPr>
      </w:pPr>
      <w:r>
        <w:rPr>
          <w:rFonts w:ascii="Times New Roman" w:eastAsia="Times New Roman" w:hAnsi="Times New Roman" w:cs="Times New Roman"/>
          <w:b/>
          <w:color w:val="000000"/>
          <w:kern w:val="0"/>
          <w:lang w:eastAsia="en-GB"/>
          <w14:ligatures w14:val="none"/>
        </w:rPr>
        <w:t>Član 3</w:t>
      </w:r>
      <w:r>
        <w:rPr>
          <w:rFonts w:ascii="Times New Roman" w:eastAsia="Times New Roman" w:hAnsi="Times New Roman" w:cs="Times New Roman"/>
          <w:b/>
          <w:color w:val="000000"/>
          <w:kern w:val="0"/>
          <w:lang w:val="sr-Latn-ME" w:eastAsia="en-GB"/>
          <w14:ligatures w14:val="none"/>
        </w:rPr>
        <w:t>5</w:t>
      </w:r>
    </w:p>
    <w:p w14:paraId="2D2F5BED" w14:textId="77777777" w:rsidR="00F32845" w:rsidRDefault="0049049B">
      <w:pPr>
        <w:tabs>
          <w:tab w:val="left" w:pos="1545"/>
        </w:tabs>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Član 71 </w:t>
      </w:r>
      <w:r>
        <w:rPr>
          <w:rFonts w:ascii="Times New Roman" w:eastAsia="Times New Roman" w:hAnsi="Times New Roman" w:cs="Times New Roman"/>
          <w:color w:val="000000"/>
          <w:kern w:val="0"/>
          <w:lang w:eastAsia="en-GB"/>
          <w14:ligatures w14:val="none"/>
        </w:rPr>
        <w:t>mijenja se i glasi:</w:t>
      </w:r>
    </w:p>
    <w:p w14:paraId="2D2F5BEE" w14:textId="77777777" w:rsidR="00F32845" w:rsidRDefault="0049049B">
      <w:pPr>
        <w:spacing w:before="100" w:beforeAutospacing="1" w:after="100" w:afterAutospacing="1"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XI. KAZNENE ODREDBE</w:t>
      </w:r>
    </w:p>
    <w:p w14:paraId="2D2F5BEF" w14:textId="77777777" w:rsidR="00F32845" w:rsidRDefault="0049049B">
      <w:pPr>
        <w:spacing w:before="192" w:after="192" w:line="240" w:lineRule="auto"/>
        <w:jc w:val="cente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Član 71</w:t>
      </w:r>
    </w:p>
    <w:p w14:paraId="2D2F5BF0" w14:textId="77777777" w:rsidR="00F32845" w:rsidRDefault="0049049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Novčanom kaznom u iznosu od 4.000 eura do 40.000 eura kazniće se za prekršaj pravno lice, ako:</w:t>
      </w:r>
    </w:p>
    <w:p w14:paraId="2D2F5BF1"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stavlja na tržište hemikalije, </w:t>
      </w:r>
      <w:proofErr w:type="gramStart"/>
      <w:r>
        <w:rPr>
          <w:rFonts w:ascii="Times New Roman" w:eastAsia="Times New Roman" w:hAnsi="Times New Roman" w:cs="Times New Roman"/>
          <w:color w:val="000000"/>
          <w:kern w:val="0"/>
          <w:lang w:eastAsia="en-GB"/>
          <w14:ligatures w14:val="none"/>
        </w:rPr>
        <w:t>a</w:t>
      </w:r>
      <w:proofErr w:type="gramEnd"/>
      <w:r>
        <w:rPr>
          <w:rFonts w:ascii="Times New Roman" w:eastAsia="Times New Roman" w:hAnsi="Times New Roman" w:cs="Times New Roman"/>
          <w:color w:val="000000"/>
          <w:kern w:val="0"/>
          <w:lang w:eastAsia="en-GB"/>
          <w14:ligatures w14:val="none"/>
        </w:rPr>
        <w:t> iste ne klasifikuje, ne označi i ne pakuje u skladu sa ovim zakonom (član 6 stav</w:t>
      </w:r>
      <w:r>
        <w:rPr>
          <w:rFonts w:ascii="Times New Roman" w:eastAsia="Times New Roman" w:hAnsi="Times New Roman" w:cs="Times New Roman"/>
          <w:color w:val="000000"/>
          <w:kern w:val="0"/>
          <w:lang w:eastAsia="en-GB"/>
          <w14:ligatures w14:val="none"/>
        </w:rPr>
        <w:t xml:space="preserve"> 1);</w:t>
      </w:r>
    </w:p>
    <w:p w14:paraId="2D2F5BF2"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nije utvrdio relevantne podatke koji su dostupni za tu supstancu kako bi odredili stepen opasnosti po zdravlje ljudi i životnu sredinu (član 7 stav 1);</w:t>
      </w:r>
    </w:p>
    <w:p w14:paraId="2D2F5BF3"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nije utvrdio relevantne podatke koji su dostupni za tu smješu ili supstance koje ona sadrži kako bi</w:t>
      </w:r>
      <w:r>
        <w:rPr>
          <w:rFonts w:ascii="Times New Roman" w:eastAsia="Times New Roman" w:hAnsi="Times New Roman" w:cs="Times New Roman"/>
          <w:color w:val="000000"/>
          <w:kern w:val="0"/>
          <w:lang w:eastAsia="en-GB"/>
          <w14:ligatures w14:val="none"/>
        </w:rPr>
        <w:t xml:space="preserve"> odredio stepen opasnosti po zdravlje ljudi i životnu sredinu (član 8 stav 1);</w:t>
      </w:r>
    </w:p>
    <w:p w14:paraId="2D2F5BF4"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vrši ispitivanje hemikalija na primatima radi klasifikacije (član 9 stav 2);</w:t>
      </w:r>
    </w:p>
    <w:p w14:paraId="2D2F5BF5"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vrši ispitivanje hemikalija na ljudima (član 9 stav 3);</w:t>
      </w:r>
    </w:p>
    <w:p w14:paraId="2D2F5BF6"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su ambalaža i zatvarači izrađeni od materija</w:t>
      </w:r>
      <w:r>
        <w:rPr>
          <w:rFonts w:ascii="Times New Roman" w:eastAsia="Times New Roman" w:hAnsi="Times New Roman" w:cs="Times New Roman"/>
          <w:color w:val="000000"/>
          <w:kern w:val="0"/>
          <w:lang w:eastAsia="en-GB"/>
          <w14:ligatures w14:val="none"/>
        </w:rPr>
        <w:t>la osjetljivog u dodiru sa sadržajem i izazivaju reakcije sa sadržajem (član 11 stav 2);</w:t>
      </w:r>
    </w:p>
    <w:p w14:paraId="2D2F5BF7"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obavezni sadr</w:t>
      </w:r>
      <w:r>
        <w:rPr>
          <w:rFonts w:ascii="Times New Roman" w:eastAsia="Times New Roman" w:hAnsi="Times New Roman" w:cs="Times New Roman" w:hint="cs"/>
          <w:color w:val="000000"/>
          <w:kern w:val="0"/>
          <w:lang w:eastAsia="en-GB"/>
          <w14:ligatures w14:val="none"/>
        </w:rPr>
        <w:t>ž</w:t>
      </w:r>
      <w:r>
        <w:rPr>
          <w:rFonts w:ascii="Times New Roman" w:eastAsia="Times New Roman" w:hAnsi="Times New Roman" w:cs="Times New Roman"/>
          <w:color w:val="000000"/>
          <w:kern w:val="0"/>
          <w:lang w:eastAsia="en-GB"/>
          <w14:ligatures w14:val="none"/>
        </w:rPr>
        <w:t xml:space="preserve">aj etikete nije istaknut je na vidljivom mjestu na pumpnoj stanici, ukoliko </w:t>
      </w:r>
      <w:proofErr w:type="gramStart"/>
      <w:r>
        <w:rPr>
          <w:rFonts w:ascii="Times New Roman" w:eastAsia="Times New Roman" w:hAnsi="Times New Roman" w:cs="Times New Roman"/>
          <w:color w:val="000000"/>
          <w:kern w:val="0"/>
          <w:lang w:eastAsia="en-GB"/>
          <w14:ligatures w14:val="none"/>
        </w:rPr>
        <w:t>se  supstanca</w:t>
      </w:r>
      <w:proofErr w:type="gramEnd"/>
      <w:r>
        <w:rPr>
          <w:rFonts w:ascii="Times New Roman" w:eastAsia="Times New Roman" w:hAnsi="Times New Roman" w:cs="Times New Roman"/>
          <w:color w:val="000000"/>
          <w:kern w:val="0"/>
          <w:lang w:eastAsia="en-GB"/>
          <w14:ligatures w14:val="none"/>
        </w:rPr>
        <w:t xml:space="preserve"> ili smje</w:t>
      </w:r>
      <w:r>
        <w:rPr>
          <w:rFonts w:ascii="Times New Roman" w:eastAsia="Times New Roman" w:hAnsi="Times New Roman" w:cs="Times New Roman" w:hint="cs"/>
          <w:color w:val="000000"/>
          <w:kern w:val="0"/>
          <w:lang w:eastAsia="en-GB"/>
          <w14:ligatures w14:val="none"/>
        </w:rPr>
        <w:t>š</w:t>
      </w:r>
      <w:r>
        <w:rPr>
          <w:rFonts w:ascii="Times New Roman" w:eastAsia="Times New Roman" w:hAnsi="Times New Roman" w:cs="Times New Roman"/>
          <w:color w:val="000000"/>
          <w:kern w:val="0"/>
          <w:lang w:eastAsia="en-GB"/>
          <w14:ligatures w14:val="none"/>
        </w:rPr>
        <w:t>a prodaje na pumpnoj stanici i direktno uta</w:t>
      </w:r>
      <w:r>
        <w:rPr>
          <w:rFonts w:ascii="Times New Roman" w:eastAsia="Times New Roman" w:hAnsi="Times New Roman" w:cs="Times New Roman" w:hint="cs"/>
          <w:color w:val="000000"/>
          <w:kern w:val="0"/>
          <w:lang w:eastAsia="en-GB"/>
          <w14:ligatures w14:val="none"/>
        </w:rPr>
        <w:t>č</w:t>
      </w:r>
      <w:r>
        <w:rPr>
          <w:rFonts w:ascii="Times New Roman" w:eastAsia="Times New Roman" w:hAnsi="Times New Roman" w:cs="Times New Roman"/>
          <w:color w:val="000000"/>
          <w:kern w:val="0"/>
          <w:lang w:eastAsia="en-GB"/>
          <w14:ligatures w14:val="none"/>
        </w:rPr>
        <w:t>e u rezerv</w:t>
      </w:r>
      <w:r>
        <w:rPr>
          <w:rFonts w:ascii="Times New Roman" w:eastAsia="Times New Roman" w:hAnsi="Times New Roman" w:cs="Times New Roman"/>
          <w:color w:val="000000"/>
          <w:kern w:val="0"/>
          <w:lang w:eastAsia="en-GB"/>
          <w14:ligatures w14:val="none"/>
        </w:rPr>
        <w:t>oar koji je sastavni dio vozila i ne namjerava se njeno uklanjanje iz tog rezervoara (član 11 stav 7);</w:t>
      </w:r>
    </w:p>
    <w:p w14:paraId="2D2F5BF8"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kopija obaveznog sadr</w:t>
      </w:r>
      <w:r>
        <w:rPr>
          <w:rFonts w:ascii="Times New Roman" w:eastAsia="Times New Roman" w:hAnsi="Times New Roman" w:cs="Times New Roman" w:hint="cs"/>
          <w:color w:val="000000"/>
          <w:kern w:val="0"/>
          <w:lang w:eastAsia="en-GB"/>
          <w14:ligatures w14:val="none"/>
        </w:rPr>
        <w:t>ž</w:t>
      </w:r>
      <w:r>
        <w:rPr>
          <w:rFonts w:ascii="Times New Roman" w:eastAsia="Times New Roman" w:hAnsi="Times New Roman" w:cs="Times New Roman"/>
          <w:color w:val="000000"/>
          <w:kern w:val="0"/>
          <w:lang w:eastAsia="en-GB"/>
          <w14:ligatures w14:val="none"/>
        </w:rPr>
        <w:t>aja etikete nije pri</w:t>
      </w:r>
      <w:r>
        <w:rPr>
          <w:rFonts w:ascii="Times New Roman" w:eastAsia="Times New Roman" w:hAnsi="Times New Roman" w:cs="Times New Roman" w:hint="cs"/>
          <w:color w:val="000000"/>
          <w:kern w:val="0"/>
          <w:lang w:eastAsia="en-GB"/>
          <w14:ligatures w14:val="none"/>
        </w:rPr>
        <w:t>č</w:t>
      </w:r>
      <w:r>
        <w:rPr>
          <w:rFonts w:ascii="Times New Roman" w:eastAsia="Times New Roman" w:hAnsi="Times New Roman" w:cs="Times New Roman"/>
          <w:color w:val="000000"/>
          <w:kern w:val="0"/>
          <w:lang w:eastAsia="en-GB"/>
          <w14:ligatures w14:val="none"/>
        </w:rPr>
        <w:t>vr</w:t>
      </w:r>
      <w:r>
        <w:rPr>
          <w:rFonts w:ascii="Times New Roman" w:eastAsia="Times New Roman" w:hAnsi="Times New Roman" w:cs="Times New Roman" w:hint="cs"/>
          <w:color w:val="000000"/>
          <w:kern w:val="0"/>
          <w:lang w:eastAsia="en-GB"/>
          <w14:ligatures w14:val="none"/>
        </w:rPr>
        <w:t>šć</w:t>
      </w:r>
      <w:r>
        <w:rPr>
          <w:rFonts w:ascii="Times New Roman" w:eastAsia="Times New Roman" w:hAnsi="Times New Roman" w:cs="Times New Roman"/>
          <w:color w:val="000000"/>
          <w:kern w:val="0"/>
          <w:lang w:eastAsia="en-GB"/>
          <w14:ligatures w14:val="none"/>
        </w:rPr>
        <w:t>ena na posudu u koju se uta</w:t>
      </w:r>
      <w:r>
        <w:rPr>
          <w:rFonts w:ascii="Times New Roman" w:eastAsia="Times New Roman" w:hAnsi="Times New Roman" w:cs="Times New Roman" w:hint="cs"/>
          <w:color w:val="000000"/>
          <w:kern w:val="0"/>
          <w:lang w:eastAsia="en-GB"/>
          <w14:ligatures w14:val="none"/>
        </w:rPr>
        <w:t>č</w:t>
      </w:r>
      <w:r>
        <w:rPr>
          <w:rFonts w:ascii="Times New Roman" w:eastAsia="Times New Roman" w:hAnsi="Times New Roman" w:cs="Times New Roman"/>
          <w:color w:val="000000"/>
          <w:kern w:val="0"/>
          <w:lang w:eastAsia="en-GB"/>
          <w14:ligatures w14:val="none"/>
        </w:rPr>
        <w:t>e, ukoliko se supstanca ili smje</w:t>
      </w:r>
      <w:r>
        <w:rPr>
          <w:rFonts w:ascii="Times New Roman" w:eastAsia="Times New Roman" w:hAnsi="Times New Roman" w:cs="Times New Roman" w:hint="cs"/>
          <w:color w:val="000000"/>
          <w:kern w:val="0"/>
          <w:lang w:eastAsia="en-GB"/>
          <w14:ligatures w14:val="none"/>
        </w:rPr>
        <w:t>š</w:t>
      </w:r>
      <w:r>
        <w:rPr>
          <w:rFonts w:ascii="Times New Roman" w:eastAsia="Times New Roman" w:hAnsi="Times New Roman" w:cs="Times New Roman"/>
          <w:color w:val="000000"/>
          <w:kern w:val="0"/>
          <w:lang w:eastAsia="en-GB"/>
          <w14:ligatures w14:val="none"/>
        </w:rPr>
        <w:t>a prodaje na pumpnoj stanici utakanjem u pren</w:t>
      </w:r>
      <w:r>
        <w:rPr>
          <w:rFonts w:ascii="Times New Roman" w:eastAsia="Times New Roman" w:hAnsi="Times New Roman" w:cs="Times New Roman"/>
          <w:color w:val="000000"/>
          <w:kern w:val="0"/>
          <w:lang w:eastAsia="en-GB"/>
          <w14:ligatures w14:val="none"/>
        </w:rPr>
        <w:t xml:space="preserve">osne posude koje se koriste za gorivo, pored toga </w:t>
      </w:r>
      <w:r>
        <w:rPr>
          <w:rFonts w:ascii="Times New Roman" w:eastAsia="Times New Roman" w:hAnsi="Times New Roman" w:cs="Times New Roman" w:hint="cs"/>
          <w:color w:val="000000"/>
          <w:kern w:val="0"/>
          <w:lang w:eastAsia="en-GB"/>
          <w14:ligatures w14:val="none"/>
        </w:rPr>
        <w:t>š</w:t>
      </w:r>
      <w:r>
        <w:rPr>
          <w:rFonts w:ascii="Times New Roman" w:eastAsia="Times New Roman" w:hAnsi="Times New Roman" w:cs="Times New Roman"/>
          <w:color w:val="000000"/>
          <w:kern w:val="0"/>
          <w:lang w:eastAsia="en-GB"/>
          <w14:ligatures w14:val="none"/>
        </w:rPr>
        <w:t>to obavezni sadr</w:t>
      </w:r>
      <w:r>
        <w:rPr>
          <w:rFonts w:ascii="Times New Roman" w:eastAsia="Times New Roman" w:hAnsi="Times New Roman" w:cs="Times New Roman" w:hint="cs"/>
          <w:color w:val="000000"/>
          <w:kern w:val="0"/>
          <w:lang w:eastAsia="en-GB"/>
          <w14:ligatures w14:val="none"/>
        </w:rPr>
        <w:t>ž</w:t>
      </w:r>
      <w:r>
        <w:rPr>
          <w:rFonts w:ascii="Times New Roman" w:eastAsia="Times New Roman" w:hAnsi="Times New Roman" w:cs="Times New Roman"/>
          <w:color w:val="000000"/>
          <w:kern w:val="0"/>
          <w:lang w:eastAsia="en-GB"/>
          <w14:ligatures w14:val="none"/>
        </w:rPr>
        <w:t xml:space="preserve">aj etikete mora biti istaknut na pumpnoj stanici (član 11 stav 8);  </w:t>
      </w:r>
    </w:p>
    <w:p w14:paraId="2D2F5BF9"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lastRenderedPageBreak/>
        <w:t>ambalažu u koju je upakovana supstanca ili smješa koja je klasifikovana kao opasna ne označi oznakom opasnosti sa pisan</w:t>
      </w:r>
      <w:r>
        <w:rPr>
          <w:rFonts w:ascii="Times New Roman" w:eastAsia="Times New Roman" w:hAnsi="Times New Roman" w:cs="Times New Roman"/>
          <w:color w:val="000000"/>
          <w:kern w:val="0"/>
          <w:lang w:eastAsia="en-GB"/>
          <w14:ligatures w14:val="none"/>
        </w:rPr>
        <w:t>im upozorenjima (član 12 stav 1);</w:t>
      </w:r>
    </w:p>
    <w:p w14:paraId="2D2F5BFA"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color w:val="000000"/>
          <w:kern w:val="0"/>
          <w:lang w:eastAsia="en-GB"/>
          <w14:ligatures w14:val="none"/>
        </w:rPr>
        <w:t xml:space="preserve">na označi </w:t>
      </w:r>
      <w:r>
        <w:rPr>
          <w:rFonts w:ascii="Times New Roman" w:eastAsia="Times New Roman" w:hAnsi="Times New Roman" w:cs="Times New Roman"/>
          <w:kern w:val="0"/>
          <w:sz w:val="24"/>
          <w:szCs w:val="24"/>
          <w:lang w:eastAsia="en-GB"/>
          <w14:ligatures w14:val="none"/>
        </w:rPr>
        <w:t xml:space="preserve">opasne hemikalije i smješe koja nije opasna, ali sadrži barem jednu supstancu koja je klasifikovana kao opasna, ne unese dopunska obavještenja o opasnim svojstvima i mjerama opreza na način da se njeni korisnici </w:t>
      </w:r>
      <w:r>
        <w:rPr>
          <w:rFonts w:ascii="Times New Roman" w:eastAsia="Times New Roman" w:hAnsi="Times New Roman" w:cs="Times New Roman"/>
          <w:kern w:val="0"/>
          <w:sz w:val="24"/>
          <w:szCs w:val="24"/>
          <w:lang w:eastAsia="en-GB"/>
          <w14:ligatures w14:val="none"/>
        </w:rPr>
        <w:t>ne dovode u zabludu o opasnim svojstvima hemikalije (član 12 stav 4);</w:t>
      </w:r>
    </w:p>
    <w:p w14:paraId="2D2F5BFB"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obezbijedi ažuriranje etikete bez nepotrebnog odlaganja, a najkasnije u roku od šest mjeseci od dana kada dobije rezultate nove evaluacije, ili kada o njima bude obaviješten, u slučaj</w:t>
      </w:r>
      <w:r>
        <w:rPr>
          <w:rFonts w:ascii="Times New Roman" w:eastAsia="Times New Roman" w:hAnsi="Times New Roman" w:cs="Times New Roman"/>
          <w:kern w:val="0"/>
          <w:sz w:val="24"/>
          <w:szCs w:val="24"/>
          <w:lang w:eastAsia="en-GB"/>
          <w14:ligatures w14:val="none"/>
        </w:rPr>
        <w:t xml:space="preserve">u izmjene u pogledu klasifikacije ili označavanja supstance ili smješe kojom se dodaje nova klasa opasnosti, određuje viša klasa opasnosti ili zahtjevaju nove dopunske informacije na etiketi (član 12 stav 5);  </w:t>
      </w:r>
    </w:p>
    <w:p w14:paraId="2D2F5BFC" w14:textId="2B408B9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ne obezbijedi ažuriranje etikete bez nepotrebnog odlaganja, a najkasnije u roku od 18 mjeseci od dana kada dobije rezultate nove evaluacije ili kada o njima bude obaviješten, u slučajevima kada </w:t>
      </w:r>
      <w:r w:rsidR="00054373">
        <w:rPr>
          <w:rFonts w:ascii="Times New Roman" w:eastAsia="Times New Roman" w:hAnsi="Times New Roman" w:cs="Times New Roman"/>
          <w:kern w:val="0"/>
          <w:sz w:val="24"/>
          <w:szCs w:val="24"/>
          <w:lang w:eastAsia="en-GB"/>
          <w14:ligatures w14:val="none"/>
        </w:rPr>
        <w:t>je potrebna</w:t>
      </w:r>
      <w:r>
        <w:rPr>
          <w:rFonts w:ascii="Times New Roman" w:eastAsia="Times New Roman" w:hAnsi="Times New Roman" w:cs="Times New Roman"/>
          <w:kern w:val="0"/>
          <w:sz w:val="24"/>
          <w:szCs w:val="24"/>
          <w:lang w:eastAsia="en-GB"/>
          <w14:ligatures w14:val="none"/>
        </w:rPr>
        <w:t xml:space="preserve"> dodatna promjena u pogledu klasifikacije ili označ</w:t>
      </w:r>
      <w:r>
        <w:rPr>
          <w:rFonts w:ascii="Times New Roman" w:eastAsia="Times New Roman" w:hAnsi="Times New Roman" w:cs="Times New Roman"/>
          <w:kern w:val="0"/>
          <w:sz w:val="24"/>
          <w:szCs w:val="24"/>
          <w:lang w:eastAsia="en-GB"/>
          <w14:ligatures w14:val="none"/>
        </w:rPr>
        <w:t>avanja supstance ili smješe u odnosu na promjene iz stava 5 ovog člana (član 12 stav 6);</w:t>
      </w:r>
    </w:p>
    <w:p w14:paraId="2D2F5BFD" w14:textId="7C5AA026"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predstavi obavezni propisani sadr</w:t>
      </w:r>
      <w:r>
        <w:rPr>
          <w:rFonts w:ascii="Times New Roman" w:eastAsia="Times New Roman" w:hAnsi="Times New Roman" w:cs="Times New Roman" w:hint="cs"/>
          <w:kern w:val="0"/>
          <w:sz w:val="24"/>
          <w:szCs w:val="24"/>
          <w:lang w:eastAsia="en-GB"/>
          <w14:ligatures w14:val="none"/>
        </w:rPr>
        <w:t>ž</w:t>
      </w:r>
      <w:r>
        <w:rPr>
          <w:rFonts w:ascii="Times New Roman" w:eastAsia="Times New Roman" w:hAnsi="Times New Roman" w:cs="Times New Roman"/>
          <w:kern w:val="0"/>
          <w:sz w:val="24"/>
          <w:szCs w:val="24"/>
          <w:lang w:eastAsia="en-GB"/>
          <w14:ligatures w14:val="none"/>
        </w:rPr>
        <w:t>aj etikete za supstance i smje</w:t>
      </w:r>
      <w:r>
        <w:rPr>
          <w:rFonts w:ascii="Times New Roman" w:eastAsia="Times New Roman" w:hAnsi="Times New Roman" w:cs="Times New Roman" w:hint="cs"/>
          <w:kern w:val="0"/>
          <w:sz w:val="24"/>
          <w:szCs w:val="24"/>
          <w:lang w:eastAsia="en-GB"/>
          <w14:ligatures w14:val="none"/>
        </w:rPr>
        <w:t>š</w:t>
      </w:r>
      <w:r>
        <w:rPr>
          <w:rFonts w:ascii="Times New Roman" w:eastAsia="Times New Roman" w:hAnsi="Times New Roman" w:cs="Times New Roman"/>
          <w:kern w:val="0"/>
          <w:sz w:val="24"/>
          <w:szCs w:val="24"/>
          <w:lang w:eastAsia="en-GB"/>
          <w14:ligatures w14:val="none"/>
        </w:rPr>
        <w:t>e na etiketi u fizi</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kom obliku (fizi</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 xml:space="preserve">ka </w:t>
      </w:r>
      <w:r w:rsidR="00054373">
        <w:rPr>
          <w:rFonts w:ascii="Times New Roman" w:eastAsia="Times New Roman" w:hAnsi="Times New Roman" w:cs="Times New Roman"/>
          <w:kern w:val="0"/>
          <w:sz w:val="24"/>
          <w:szCs w:val="24"/>
          <w:lang w:eastAsia="en-GB"/>
          <w14:ligatures w14:val="none"/>
        </w:rPr>
        <w:t>etiketa) (</w:t>
      </w:r>
      <w:r>
        <w:rPr>
          <w:rFonts w:ascii="Times New Roman" w:eastAsia="Times New Roman" w:hAnsi="Times New Roman" w:cs="Times New Roman"/>
          <w:kern w:val="0"/>
          <w:sz w:val="24"/>
          <w:szCs w:val="24"/>
          <w:lang w:eastAsia="en-GB"/>
          <w14:ligatures w14:val="none"/>
        </w:rPr>
        <w:t xml:space="preserve">12 a stav 1); </w:t>
      </w:r>
    </w:p>
    <w:p w14:paraId="2D2F5BFE"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obezbjedi alternativni izvor in</w:t>
      </w:r>
      <w:r>
        <w:rPr>
          <w:rFonts w:ascii="Times New Roman" w:eastAsia="Times New Roman" w:hAnsi="Times New Roman" w:cs="Times New Roman"/>
          <w:kern w:val="0"/>
          <w:sz w:val="24"/>
          <w:szCs w:val="24"/>
          <w:lang w:eastAsia="en-GB"/>
          <w14:ligatures w14:val="none"/>
        </w:rPr>
        <w:t>formacija koje su besplatne i neuslovljene kupovinom, u slu</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aju iz člana 12 stav 2 ovog zakona, na usmeni ili pisani zahtjev ili u slu</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aju privremene nedostupnosti digitalne etikete (član 12a stav 3);</w:t>
      </w:r>
    </w:p>
    <w:p w14:paraId="2D2F5BFF" w14:textId="27355DBA"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ne prati, </w:t>
      </w:r>
      <w:r w:rsidR="00054373">
        <w:rPr>
          <w:rFonts w:ascii="Times New Roman" w:eastAsia="Times New Roman" w:hAnsi="Times New Roman" w:cs="Times New Roman"/>
          <w:kern w:val="0"/>
          <w:sz w:val="24"/>
          <w:szCs w:val="24"/>
          <w:lang w:eastAsia="en-GB"/>
          <w14:ligatures w14:val="none"/>
        </w:rPr>
        <w:t>analizira, upotrebljava</w:t>
      </w:r>
      <w:r>
        <w:rPr>
          <w:rFonts w:ascii="Times New Roman" w:eastAsia="Times New Roman" w:hAnsi="Times New Roman" w:cs="Times New Roman"/>
          <w:kern w:val="0"/>
          <w:sz w:val="24"/>
          <w:szCs w:val="24"/>
          <w:lang w:eastAsia="en-GB"/>
          <w14:ligatures w14:val="none"/>
        </w:rPr>
        <w:t xml:space="preserve"> podatka o kori</w:t>
      </w:r>
      <w:r>
        <w:rPr>
          <w:rFonts w:ascii="Times New Roman" w:eastAsia="Times New Roman" w:hAnsi="Times New Roman" w:cs="Times New Roman" w:hint="cs"/>
          <w:kern w:val="0"/>
          <w:sz w:val="24"/>
          <w:szCs w:val="24"/>
          <w:lang w:eastAsia="en-GB"/>
          <w14:ligatures w14:val="none"/>
        </w:rPr>
        <w:t>šć</w:t>
      </w:r>
      <w:r>
        <w:rPr>
          <w:rFonts w:ascii="Times New Roman" w:eastAsia="Times New Roman" w:hAnsi="Times New Roman" w:cs="Times New Roman"/>
          <w:kern w:val="0"/>
          <w:sz w:val="24"/>
          <w:szCs w:val="24"/>
          <w:lang w:eastAsia="en-GB"/>
          <w14:ligatures w14:val="none"/>
        </w:rPr>
        <w:t xml:space="preserve">enju </w:t>
      </w:r>
      <w:r>
        <w:rPr>
          <w:rFonts w:ascii="Times New Roman" w:eastAsia="Times New Roman" w:hAnsi="Times New Roman" w:cs="Times New Roman"/>
          <w:kern w:val="0"/>
          <w:sz w:val="24"/>
          <w:szCs w:val="24"/>
          <w:lang w:eastAsia="en-GB"/>
          <w14:ligatures w14:val="none"/>
        </w:rPr>
        <w:t>digitalne etikete za bilo koje druge svrhe osim onih koje su apsolutno neophodne za pristup digitalnom ozna</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avanju (član 12a stav 4);</w:t>
      </w:r>
    </w:p>
    <w:p w14:paraId="2D2F5C00"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skladišti opasne hemikalije na način kojim se ne ugrožava zdravlje ljudi i životna sredina (član 16 stav 1);</w:t>
      </w:r>
    </w:p>
    <w:p w14:paraId="2D2F5C01"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hemikaliju</w:t>
      </w:r>
      <w:r>
        <w:rPr>
          <w:rFonts w:ascii="Times New Roman" w:eastAsia="Times New Roman" w:hAnsi="Times New Roman" w:cs="Times New Roman"/>
          <w:kern w:val="0"/>
          <w:sz w:val="24"/>
          <w:szCs w:val="24"/>
          <w:lang w:eastAsia="en-GB"/>
          <w14:ligatures w14:val="none"/>
        </w:rPr>
        <w:t xml:space="preserve"> ili proizvod koji se stavljaju na tržište kao proizvodi u opštoj upotrebi, prodaje u specijalizovanim prodajnim objektima za hemikalije ili u drugim prodajnim objektima, a ne drže se odvojeno od ostalih proizvoda u opštoj upotrebi, tako da dolaze u dodir </w:t>
      </w:r>
      <w:r>
        <w:rPr>
          <w:rFonts w:ascii="Times New Roman" w:eastAsia="Times New Roman" w:hAnsi="Times New Roman" w:cs="Times New Roman"/>
          <w:kern w:val="0"/>
          <w:sz w:val="24"/>
          <w:szCs w:val="24"/>
          <w:lang w:eastAsia="en-GB"/>
          <w14:ligatures w14:val="none"/>
        </w:rPr>
        <w:t>sa drugim proizvodima i da potrošača dovode u zabludu o namjeni (član 17 stav 1);</w:t>
      </w:r>
    </w:p>
    <w:p w14:paraId="2D2F5C02"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primaocu hemikalije ne dostavi bezbjednosni list (safety data sheet) za opasnu hemikaliju, hemikaliju koja sadrži supstance identifikovane kao PBT ili vPvB i druge hemikalije</w:t>
      </w:r>
      <w:r>
        <w:rPr>
          <w:rFonts w:ascii="Times New Roman" w:eastAsia="Times New Roman" w:hAnsi="Times New Roman" w:cs="Times New Roman"/>
          <w:kern w:val="0"/>
          <w:sz w:val="24"/>
          <w:szCs w:val="24"/>
          <w:lang w:eastAsia="en-GB"/>
          <w14:ligatures w14:val="none"/>
        </w:rPr>
        <w:t xml:space="preserve"> koje imaju svojstva iz člana 33 st. 1 i 2 ovog zakona koje se stavljaju na tržište (član 18 stav 1);</w:t>
      </w:r>
    </w:p>
    <w:p w14:paraId="2D2F5C03"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 ne omogući radnicima i njihovim predstavnicima pristup podacima pribavljenim u skladu sa čl.18 i 19 ovog zakona o supstancama i smješama koje koriste ili</w:t>
      </w:r>
      <w:r>
        <w:rPr>
          <w:rFonts w:ascii="Times New Roman" w:eastAsia="Times New Roman" w:hAnsi="Times New Roman" w:cs="Times New Roman"/>
          <w:kern w:val="0"/>
          <w:sz w:val="24"/>
          <w:szCs w:val="24"/>
          <w:lang w:eastAsia="en-GB"/>
          <w14:ligatures w14:val="none"/>
        </w:rPr>
        <w:t xml:space="preserve"> kojima mogu biti izloženi tokom rada (član 19a stav 1);</w:t>
      </w:r>
    </w:p>
    <w:p w14:paraId="2D2F5C04"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obavijesti u pisanoj formi zaposlene, koji obavljaju prodaju i distribuciju toksičnih hemikalija i proizvoda koji ih sadrže ili poslovne aktivnosti koje podrazumijevaju njihovu profesionalnu upotr</w:t>
      </w:r>
      <w:r>
        <w:rPr>
          <w:rFonts w:ascii="Times New Roman" w:eastAsia="Times New Roman" w:hAnsi="Times New Roman" w:cs="Times New Roman"/>
          <w:kern w:val="0"/>
          <w:sz w:val="24"/>
          <w:szCs w:val="24"/>
          <w:lang w:eastAsia="en-GB"/>
          <w14:ligatures w14:val="none"/>
        </w:rPr>
        <w:t>ebu, o zdravstvenim i bezbjednosnim rizicima na radnom mjestu i mjerama zaštite od tih rizika (član 19a stav 2);</w:t>
      </w:r>
    </w:p>
    <w:p w14:paraId="2D2F5C05"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ne vrši izmjene sadržaja bezbjednosnog lista u skladu sa novim saznanjima o hemikaliji, a naročito saznanjima koja mogu uticati na mjere za </w:t>
      </w:r>
      <w:r>
        <w:rPr>
          <w:rFonts w:ascii="Times New Roman" w:eastAsia="Times New Roman" w:hAnsi="Times New Roman" w:cs="Times New Roman"/>
          <w:kern w:val="0"/>
          <w:sz w:val="24"/>
          <w:szCs w:val="24"/>
          <w:lang w:eastAsia="en-GB"/>
          <w14:ligatures w14:val="none"/>
        </w:rPr>
        <w:t>smanjenje i kontrolu rizika, odnosno opasnosti hemikalije, kao i o ograničenjima (član 20 stav 1);</w:t>
      </w:r>
    </w:p>
    <w:p w14:paraId="2D2F5C06"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dostavi izmijenjeni bezbjednosni list svakom distributeru ili daljem korisniku u lancu snabdijevanja kojima je hemikalija isporučena u prethodnih 12 mjese</w:t>
      </w:r>
      <w:r>
        <w:rPr>
          <w:rFonts w:ascii="Times New Roman" w:eastAsia="Times New Roman" w:hAnsi="Times New Roman" w:cs="Times New Roman"/>
          <w:kern w:val="0"/>
          <w:sz w:val="24"/>
          <w:szCs w:val="24"/>
          <w:lang w:eastAsia="en-GB"/>
          <w14:ligatures w14:val="none"/>
        </w:rPr>
        <w:t>ci (član 20 stav 2);</w:t>
      </w:r>
    </w:p>
    <w:p w14:paraId="2D2F5C07"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Agenciji ne dostavi Izvještaj o bezbjednosti hemikalije koji se sačinjava na osnovu procjene bezbjednosti hemikalije sa mjerama za smanjenje i kontrolu rizika supstance, </w:t>
      </w:r>
      <w:r>
        <w:rPr>
          <w:rFonts w:ascii="Times New Roman" w:eastAsia="Times New Roman" w:hAnsi="Times New Roman" w:cs="Times New Roman"/>
          <w:kern w:val="0"/>
          <w:sz w:val="24"/>
          <w:szCs w:val="24"/>
          <w:lang w:eastAsia="en-GB"/>
          <w14:ligatures w14:val="none"/>
        </w:rPr>
        <w:lastRenderedPageBreak/>
        <w:t xml:space="preserve">za sve supstance u količinama od najmanje 10 t, koje je uvezao i </w:t>
      </w:r>
      <w:r>
        <w:rPr>
          <w:rFonts w:ascii="Times New Roman" w:eastAsia="Times New Roman" w:hAnsi="Times New Roman" w:cs="Times New Roman"/>
          <w:kern w:val="0"/>
          <w:sz w:val="24"/>
          <w:szCs w:val="24"/>
          <w:lang w:eastAsia="en-GB"/>
          <w14:ligatures w14:val="none"/>
        </w:rPr>
        <w:t>stavio na tržište u toku godine (član 21 stav 1);</w:t>
      </w:r>
    </w:p>
    <w:p w14:paraId="2D2F5C08"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podaci u sačinjenom Izvještaju o bezbjednosti hemikalije ne odgovaraju podacima navedenim u bezbjednosnom listu (član 22 stav 1);</w:t>
      </w:r>
    </w:p>
    <w:p w14:paraId="2D2F5C09"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za hemikalije i proizvode iz člana 19 stav 2 ovog zakona za koje se ne dosta</w:t>
      </w:r>
      <w:r>
        <w:rPr>
          <w:rFonts w:ascii="Times New Roman" w:eastAsia="Times New Roman" w:hAnsi="Times New Roman" w:cs="Times New Roman"/>
          <w:kern w:val="0"/>
          <w:sz w:val="24"/>
          <w:szCs w:val="24"/>
          <w:lang w:eastAsia="en-GB"/>
          <w14:ligatures w14:val="none"/>
        </w:rPr>
        <w:t>vlja bezbjednosni list primaocu hemikalije ne dostavi: broj registracije ako su raspoloživi, za sve supstance; podatke o tome da li se supstanca nalazi na Listi supstanci koje izazivaju visoku zabrinutost; podatke o ograničenjima; druge podatke o supstanci</w:t>
      </w:r>
      <w:r>
        <w:rPr>
          <w:rFonts w:ascii="Times New Roman" w:eastAsia="Times New Roman" w:hAnsi="Times New Roman" w:cs="Times New Roman"/>
          <w:kern w:val="0"/>
          <w:sz w:val="24"/>
          <w:szCs w:val="24"/>
          <w:lang w:eastAsia="en-GB"/>
          <w14:ligatures w14:val="none"/>
        </w:rPr>
        <w:t xml:space="preserve"> za utvrđivanje mjera upravljanja rizikom sa posebnim uslovima (član 23 stav 3);</w:t>
      </w:r>
    </w:p>
    <w:p w14:paraId="2D2F5C0A"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ne preduzima mjere predostrožnosti za hemikalije koje proizvodi odnosno stavlja na tržište, odnosno upotrebljava, radi sprečavanja, odnosno smanjenja njihovih štetnih uticaja </w:t>
      </w:r>
      <w:r>
        <w:rPr>
          <w:rFonts w:ascii="Times New Roman" w:eastAsia="Times New Roman" w:hAnsi="Times New Roman" w:cs="Times New Roman"/>
          <w:kern w:val="0"/>
          <w:sz w:val="24"/>
          <w:szCs w:val="24"/>
          <w:lang w:eastAsia="en-GB"/>
          <w14:ligatures w14:val="none"/>
        </w:rPr>
        <w:t>na zdravlje ljudi i životnu sredinu (član 25);</w:t>
      </w:r>
    </w:p>
    <w:p w14:paraId="2D2F5C0B"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najkasnije do 31. marta tekuće godine ne podnese Agenciji zahtjev za upis hemikalija u registar za hemikalije koje je proizveo, odnosno uvezao u prethodnoj godini (član 27 stav 1);</w:t>
      </w:r>
    </w:p>
    <w:p w14:paraId="2D2F5C0C"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Agenciji ne dostavi u roku o</w:t>
      </w:r>
      <w:r>
        <w:rPr>
          <w:rFonts w:ascii="Times New Roman" w:eastAsia="Times New Roman" w:hAnsi="Times New Roman" w:cs="Times New Roman"/>
          <w:kern w:val="0"/>
          <w:sz w:val="24"/>
          <w:szCs w:val="24"/>
          <w:lang w:eastAsia="en-GB"/>
          <w14:ligatures w14:val="none"/>
        </w:rPr>
        <w:t>d najkasnije 30 dana od nastanka promjene, svaku promjenu podataka upisanih u registar, a koja se odnosi na: promjenu pravnog statusa proizvođača ili uvoznika (naziv ili sjedište proizvođača ili uvoznika); promjenu sastava hemikalije; promjenu godišnje ili</w:t>
      </w:r>
      <w:r>
        <w:rPr>
          <w:rFonts w:ascii="Times New Roman" w:eastAsia="Times New Roman" w:hAnsi="Times New Roman" w:cs="Times New Roman"/>
          <w:kern w:val="0"/>
          <w:sz w:val="24"/>
          <w:szCs w:val="24"/>
          <w:lang w:eastAsia="en-GB"/>
          <w14:ligatures w14:val="none"/>
        </w:rPr>
        <w:t xml:space="preserve"> ukupne proizvodnje, odnosno uvoza ili promjenu količina supstance koje su prisutne u proizvodima koje je proizveo odnosno uvezao; nove identifikovane upotrebe i nove upotrebe koje se ne preporučuju; nova saznanja o rizicima supstance na zdravlje ljudi i ž</w:t>
      </w:r>
      <w:r>
        <w:rPr>
          <w:rFonts w:ascii="Times New Roman" w:eastAsia="Times New Roman" w:hAnsi="Times New Roman" w:cs="Times New Roman"/>
          <w:kern w:val="0"/>
          <w:sz w:val="24"/>
          <w:szCs w:val="24"/>
          <w:lang w:eastAsia="en-GB"/>
          <w14:ligatures w14:val="none"/>
        </w:rPr>
        <w:t>ivotnu sredinu, koje dovode do izmjena bezbjednosnog lista ili izvještaja o bezbjednosti hemikalije; promjene o klasifikaciji i označavanju supstance; ispitivanje hemikalija, ako podnosilac zahtjeva za upis u registar ocijeni da je potrebno izvršiti ispiti</w:t>
      </w:r>
      <w:r>
        <w:rPr>
          <w:rFonts w:ascii="Times New Roman" w:eastAsia="Times New Roman" w:hAnsi="Times New Roman" w:cs="Times New Roman"/>
          <w:kern w:val="0"/>
          <w:sz w:val="24"/>
          <w:szCs w:val="24"/>
          <w:lang w:eastAsia="en-GB"/>
          <w14:ligatures w14:val="none"/>
        </w:rPr>
        <w:t>vanje hemikalija; izmjene izvještaja o bezbjednosti hemikalije (član 32 st. 1 i 2);</w:t>
      </w:r>
    </w:p>
    <w:p w14:paraId="2D2F5C0D"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ispitaju dostupnost alternativa i sa njima povezanih rizika, kao i tehničku i ekonomsku opravdanost zamjene supstanci koje izazivaju visoku zabrinutost u skladu sa člano</w:t>
      </w:r>
      <w:r>
        <w:rPr>
          <w:rFonts w:ascii="Times New Roman" w:eastAsia="Times New Roman" w:hAnsi="Times New Roman" w:cs="Times New Roman"/>
          <w:kern w:val="0"/>
          <w:sz w:val="24"/>
          <w:szCs w:val="24"/>
          <w:lang w:eastAsia="en-GB"/>
          <w14:ligatures w14:val="none"/>
        </w:rPr>
        <w:t>m 32a stav 1 (32a stav 2);</w:t>
      </w:r>
    </w:p>
    <w:p w14:paraId="2D2F5C0E"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ne vodi evidenciju o hemikalijama, koja sadrži podatke o: identitetu hemikalije; distributerima, odnosno daljim korisnicima i količinama hemikalija koje su im isporučene; zbirnim količinama hemikalija koje su prodate potrošačima </w:t>
      </w:r>
      <w:r>
        <w:rPr>
          <w:rFonts w:ascii="Times New Roman" w:eastAsia="Times New Roman" w:hAnsi="Times New Roman" w:cs="Times New Roman"/>
          <w:kern w:val="0"/>
          <w:sz w:val="24"/>
          <w:szCs w:val="24"/>
          <w:lang w:eastAsia="en-GB"/>
          <w14:ligatures w14:val="none"/>
        </w:rPr>
        <w:t>u kalendarskoj godini i</w:t>
      </w:r>
      <w:r>
        <w:rPr>
          <w:sz w:val="24"/>
          <w:szCs w:val="24"/>
        </w:rPr>
        <w:t xml:space="preserve"> </w:t>
      </w:r>
      <w:r>
        <w:rPr>
          <w:rFonts w:ascii="Times New Roman" w:eastAsia="Times New Roman" w:hAnsi="Times New Roman" w:cs="Times New Roman"/>
          <w:kern w:val="0"/>
          <w:sz w:val="24"/>
          <w:szCs w:val="24"/>
          <w:lang w:eastAsia="en-GB"/>
          <w14:ligatures w14:val="none"/>
        </w:rPr>
        <w:t>sve informacije kori</w:t>
      </w:r>
      <w:r>
        <w:rPr>
          <w:rFonts w:ascii="Times New Roman" w:eastAsia="Times New Roman" w:hAnsi="Times New Roman" w:cs="Times New Roman" w:hint="cs"/>
          <w:kern w:val="0"/>
          <w:sz w:val="24"/>
          <w:szCs w:val="24"/>
          <w:lang w:eastAsia="en-GB"/>
          <w14:ligatures w14:val="none"/>
        </w:rPr>
        <w:t>šć</w:t>
      </w:r>
      <w:r>
        <w:rPr>
          <w:rFonts w:ascii="Times New Roman" w:eastAsia="Times New Roman" w:hAnsi="Times New Roman" w:cs="Times New Roman"/>
          <w:kern w:val="0"/>
          <w:sz w:val="24"/>
          <w:szCs w:val="24"/>
          <w:lang w:eastAsia="en-GB"/>
          <w14:ligatures w14:val="none"/>
        </w:rPr>
        <w:t>ene pri klasifikaciji i ozna</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ivanju supstance, odnosno smje</w:t>
      </w:r>
      <w:r>
        <w:rPr>
          <w:rFonts w:ascii="Times New Roman" w:eastAsia="Times New Roman" w:hAnsi="Times New Roman" w:cs="Times New Roman" w:hint="cs"/>
          <w:kern w:val="0"/>
          <w:sz w:val="24"/>
          <w:szCs w:val="24"/>
          <w:lang w:eastAsia="en-GB"/>
          <w14:ligatures w14:val="none"/>
        </w:rPr>
        <w:t>š</w:t>
      </w:r>
      <w:r>
        <w:rPr>
          <w:rFonts w:ascii="Times New Roman" w:eastAsia="Times New Roman" w:hAnsi="Times New Roman" w:cs="Times New Roman"/>
          <w:kern w:val="0"/>
          <w:sz w:val="24"/>
          <w:szCs w:val="24"/>
          <w:lang w:eastAsia="en-GB"/>
          <w14:ligatures w14:val="none"/>
        </w:rPr>
        <w:t>e (član 36 stav 1);</w:t>
      </w:r>
    </w:p>
    <w:p w14:paraId="2D2F5C0F"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Agenciji ne dostavi podatke iz evidencije o hemikalijama na njen zahtjev (član 36 stav 4);</w:t>
      </w:r>
    </w:p>
    <w:p w14:paraId="2D2F5C10"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vrši izvoz hemikalije sa Liste </w:t>
      </w:r>
      <w:r>
        <w:rPr>
          <w:rFonts w:ascii="Times New Roman" w:eastAsia="Times New Roman" w:hAnsi="Times New Roman" w:cs="Times New Roman"/>
          <w:kern w:val="0"/>
          <w:sz w:val="24"/>
          <w:szCs w:val="24"/>
          <w:lang w:eastAsia="en-GB"/>
          <w14:ligatures w14:val="none"/>
        </w:rPr>
        <w:t>hemikalija koje podliježu postupku prethodnog obavještavanja bez obavještenja koje dostavlja Agencija zemlji u koju se izvozi hemikalija (član 41 stav 1);</w:t>
      </w:r>
    </w:p>
    <w:p w14:paraId="2D2F5C11"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sprovodi PIC postupak bez obavještenja koje izvoznik hemikalija podnosi Agenciji (član 43 stav 2);</w:t>
      </w:r>
    </w:p>
    <w:p w14:paraId="2D2F5C12"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Ag</w:t>
      </w:r>
      <w:r>
        <w:rPr>
          <w:rFonts w:ascii="Times New Roman" w:eastAsia="Times New Roman" w:hAnsi="Times New Roman" w:cs="Times New Roman"/>
          <w:kern w:val="0"/>
          <w:sz w:val="24"/>
          <w:szCs w:val="24"/>
          <w:lang w:eastAsia="en-GB"/>
          <w14:ligatures w14:val="none"/>
        </w:rPr>
        <w:t xml:space="preserve">enciji ne dostavi do 31. marta tekuće za prethodnu godinu podatke o izvezenim, odnosno uvezenim količinama hemikalija i proizvoda, o zemljama iz kojih su izvezene, odnosno uvezene hemikalije, kao i podatke o izvozniku, odnosno uvozniku hemikalija (član 45 </w:t>
      </w:r>
      <w:r>
        <w:rPr>
          <w:rFonts w:ascii="Times New Roman" w:eastAsia="Times New Roman" w:hAnsi="Times New Roman" w:cs="Times New Roman"/>
          <w:kern w:val="0"/>
          <w:sz w:val="24"/>
          <w:szCs w:val="24"/>
          <w:lang w:eastAsia="en-GB"/>
          <w14:ligatures w14:val="none"/>
        </w:rPr>
        <w:t>st. 1 i 2);</w:t>
      </w:r>
    </w:p>
    <w:p w14:paraId="2D2F5C13"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Agenciji ne dostavi izvještaj o stvarnim količinama izvezenih, odnosno uvezenih hemikalija ili proizvoda, u roku od 30 dana od dana izvršenog izvoza, odnosno uvoza (član 46 stav 1);</w:t>
      </w:r>
    </w:p>
    <w:p w14:paraId="2D2F5C14"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izvozi hemikalije i proizvode čija je upotreba zabranjena radi</w:t>
      </w:r>
      <w:r>
        <w:rPr>
          <w:rFonts w:ascii="Times New Roman" w:eastAsia="Times New Roman" w:hAnsi="Times New Roman" w:cs="Times New Roman"/>
          <w:kern w:val="0"/>
          <w:sz w:val="24"/>
          <w:szCs w:val="24"/>
          <w:lang w:eastAsia="en-GB"/>
          <w14:ligatures w14:val="none"/>
        </w:rPr>
        <w:t xml:space="preserve"> zaštite zdravlja ljudi i životne sredine (član 48 stav 1);</w:t>
      </w:r>
    </w:p>
    <w:p w14:paraId="2D2F5C15"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izvozi hemikalije čiji rok upotrebe ističe šest mjeseci posle izvoza (član 48 stav 2);</w:t>
      </w:r>
    </w:p>
    <w:p w14:paraId="2D2F5C16"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stavlja na tržište detergente koji ne ispunjavaju uslove potpune aerobne biorazgradljivosti i ako hemikalije </w:t>
      </w:r>
      <w:r>
        <w:rPr>
          <w:rFonts w:ascii="Times New Roman" w:eastAsia="Times New Roman" w:hAnsi="Times New Roman" w:cs="Times New Roman"/>
          <w:kern w:val="0"/>
          <w:sz w:val="24"/>
          <w:szCs w:val="24"/>
          <w:lang w:eastAsia="en-GB"/>
          <w14:ligatures w14:val="none"/>
        </w:rPr>
        <w:t>i površinski aktivne supstance sadržane u detergentu ne ispunjavaju uslove koji se odnose na klasifikaciju, obilježavanje i pakovanje propisane ovim zakonom (član 49);</w:t>
      </w:r>
    </w:p>
    <w:p w14:paraId="2D2F5C17"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stavlja na tržište bez dozvole za upotrebu površinski aktivne supstance koju izdaje Agen</w:t>
      </w:r>
      <w:r>
        <w:rPr>
          <w:rFonts w:ascii="Times New Roman" w:eastAsia="Times New Roman" w:hAnsi="Times New Roman" w:cs="Times New Roman"/>
          <w:kern w:val="0"/>
          <w:sz w:val="24"/>
          <w:szCs w:val="24"/>
          <w:lang w:eastAsia="en-GB"/>
          <w14:ligatures w14:val="none"/>
        </w:rPr>
        <w:t>cija industrijske detergente i detergente za profesionalnu upotrebu koji sadrže površinski aktivne supstance koje ne ispunjavaju uslove potpune aerobne biorazgradljivosti i detergent za kućnu upotrebu, koji kao aktivnu komponentu sadrže hemikaliju sa Liste</w:t>
      </w:r>
      <w:r>
        <w:rPr>
          <w:rFonts w:ascii="Times New Roman" w:eastAsia="Times New Roman" w:hAnsi="Times New Roman" w:cs="Times New Roman"/>
          <w:kern w:val="0"/>
          <w:sz w:val="24"/>
          <w:szCs w:val="24"/>
          <w:lang w:eastAsia="en-GB"/>
          <w14:ligatures w14:val="none"/>
        </w:rPr>
        <w:t xml:space="preserve"> klasifikovanih supstanci u procentu većem od 1% (član 50 stav 1);</w:t>
      </w:r>
    </w:p>
    <w:p w14:paraId="2D2F5C18"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ukoliko dođe do promjene u pogledu količine površinski aktivnih supstanci u detergentu ili se izmijeni načina upotrebe detergenta Agenciji ne dostavi tehnički dosije o površinski aktivnoj s</w:t>
      </w:r>
      <w:r>
        <w:rPr>
          <w:rFonts w:ascii="Times New Roman" w:eastAsia="Times New Roman" w:hAnsi="Times New Roman" w:cs="Times New Roman"/>
          <w:kern w:val="0"/>
          <w:sz w:val="24"/>
          <w:szCs w:val="24"/>
          <w:lang w:eastAsia="en-GB"/>
          <w14:ligatures w14:val="none"/>
        </w:rPr>
        <w:t>upstanci ažuriran tim podacima (član 54 stav 1);</w:t>
      </w:r>
    </w:p>
    <w:p w14:paraId="2D2F5C19"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ne dostave relevantne informacije u propisanom elektronskom formatu Centru, a na   tr</w:t>
      </w:r>
      <w:r>
        <w:rPr>
          <w:rFonts w:ascii="Times New Roman" w:eastAsia="Times New Roman" w:hAnsi="Times New Roman" w:cs="Times New Roman" w:hint="cs"/>
          <w:kern w:val="0"/>
          <w:sz w:val="24"/>
          <w:szCs w:val="24"/>
          <w:lang w:eastAsia="en-GB"/>
          <w14:ligatures w14:val="none"/>
        </w:rPr>
        <w:t>ž</w:t>
      </w:r>
      <w:r>
        <w:rPr>
          <w:rFonts w:ascii="Times New Roman" w:eastAsia="Times New Roman" w:hAnsi="Times New Roman" w:cs="Times New Roman"/>
          <w:kern w:val="0"/>
          <w:sz w:val="24"/>
          <w:szCs w:val="24"/>
          <w:lang w:eastAsia="en-GB"/>
          <w14:ligatures w14:val="none"/>
        </w:rPr>
        <w:t>i</w:t>
      </w:r>
      <w:r>
        <w:rPr>
          <w:rFonts w:ascii="Times New Roman" w:eastAsia="Times New Roman" w:hAnsi="Times New Roman" w:cs="Times New Roman" w:hint="cs"/>
          <w:kern w:val="0"/>
          <w:sz w:val="24"/>
          <w:szCs w:val="24"/>
          <w:lang w:eastAsia="en-GB"/>
          <w14:ligatures w14:val="none"/>
        </w:rPr>
        <w:t>š</w:t>
      </w:r>
      <w:r>
        <w:rPr>
          <w:rFonts w:ascii="Times New Roman" w:eastAsia="Times New Roman" w:hAnsi="Times New Roman" w:cs="Times New Roman"/>
          <w:kern w:val="0"/>
          <w:sz w:val="24"/>
          <w:szCs w:val="24"/>
          <w:lang w:eastAsia="en-GB"/>
          <w14:ligatures w14:val="none"/>
        </w:rPr>
        <w:t>te stavljaju smje</w:t>
      </w:r>
      <w:r>
        <w:rPr>
          <w:rFonts w:ascii="Times New Roman" w:eastAsia="Times New Roman" w:hAnsi="Times New Roman" w:cs="Times New Roman" w:hint="cs"/>
          <w:kern w:val="0"/>
          <w:sz w:val="24"/>
          <w:szCs w:val="24"/>
          <w:lang w:eastAsia="en-GB"/>
          <w14:ligatures w14:val="none"/>
        </w:rPr>
        <w:t>š</w:t>
      </w:r>
      <w:r>
        <w:rPr>
          <w:rFonts w:ascii="Times New Roman" w:eastAsia="Times New Roman" w:hAnsi="Times New Roman" w:cs="Times New Roman"/>
          <w:kern w:val="0"/>
          <w:sz w:val="24"/>
          <w:szCs w:val="24"/>
          <w:lang w:eastAsia="en-GB"/>
          <w14:ligatures w14:val="none"/>
        </w:rPr>
        <w:t>e za upotrebu u doma</w:t>
      </w:r>
      <w:r>
        <w:rPr>
          <w:rFonts w:ascii="Times New Roman" w:eastAsia="Times New Roman" w:hAnsi="Times New Roman" w:cs="Times New Roman" w:hint="cs"/>
          <w:kern w:val="0"/>
          <w:sz w:val="24"/>
          <w:szCs w:val="24"/>
          <w:lang w:eastAsia="en-GB"/>
          <w14:ligatures w14:val="none"/>
        </w:rPr>
        <w:t>ć</w:t>
      </w:r>
      <w:r>
        <w:rPr>
          <w:rFonts w:ascii="Times New Roman" w:eastAsia="Times New Roman" w:hAnsi="Times New Roman" w:cs="Times New Roman"/>
          <w:kern w:val="0"/>
          <w:sz w:val="24"/>
          <w:szCs w:val="24"/>
          <w:lang w:eastAsia="en-GB"/>
          <w14:ligatures w14:val="none"/>
        </w:rPr>
        <w:t>instvu, profesionalnu upotrebu i upotrebu u industrijske svrhe, klasifikovane ka</w:t>
      </w:r>
      <w:r>
        <w:rPr>
          <w:rFonts w:ascii="Times New Roman" w:eastAsia="Times New Roman" w:hAnsi="Times New Roman" w:cs="Times New Roman"/>
          <w:kern w:val="0"/>
          <w:sz w:val="24"/>
          <w:szCs w:val="24"/>
          <w:lang w:eastAsia="en-GB"/>
          <w14:ligatures w14:val="none"/>
        </w:rPr>
        <w:t>o opasne po zdravlje ljudi i smje</w:t>
      </w:r>
      <w:r>
        <w:rPr>
          <w:rFonts w:ascii="Times New Roman" w:eastAsia="Times New Roman" w:hAnsi="Times New Roman" w:cs="Times New Roman" w:hint="cs"/>
          <w:kern w:val="0"/>
          <w:sz w:val="24"/>
          <w:szCs w:val="24"/>
          <w:lang w:eastAsia="en-GB"/>
          <w14:ligatures w14:val="none"/>
        </w:rPr>
        <w:t>š</w:t>
      </w:r>
      <w:r>
        <w:rPr>
          <w:rFonts w:ascii="Times New Roman" w:eastAsia="Times New Roman" w:hAnsi="Times New Roman" w:cs="Times New Roman"/>
          <w:kern w:val="0"/>
          <w:sz w:val="24"/>
          <w:szCs w:val="24"/>
          <w:lang w:eastAsia="en-GB"/>
          <w14:ligatures w14:val="none"/>
        </w:rPr>
        <w:t>e koje predstavljaju fizi</w:t>
      </w:r>
      <w:r>
        <w:rPr>
          <w:rFonts w:ascii="Times New Roman" w:eastAsia="Times New Roman" w:hAnsi="Times New Roman" w:cs="Times New Roman" w:hint="cs"/>
          <w:kern w:val="0"/>
          <w:sz w:val="24"/>
          <w:szCs w:val="24"/>
          <w:lang w:eastAsia="en-GB"/>
          <w14:ligatures w14:val="none"/>
        </w:rPr>
        <w:t>č</w:t>
      </w:r>
      <w:r>
        <w:rPr>
          <w:rFonts w:ascii="Times New Roman" w:eastAsia="Times New Roman" w:hAnsi="Times New Roman" w:cs="Times New Roman"/>
          <w:kern w:val="0"/>
          <w:sz w:val="24"/>
          <w:szCs w:val="24"/>
          <w:lang w:eastAsia="en-GB"/>
          <w14:ligatures w14:val="none"/>
        </w:rPr>
        <w:t xml:space="preserve">ku opasnost (član 64a stav 1); </w:t>
      </w:r>
    </w:p>
    <w:p w14:paraId="2D2F5C1A"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ne navede piktograme opasnosti, oznake opasnosti, oznake upozorenja i EUH oznake, pri svakom reklamiranju smješe koja je klasifikovana kao opasna ili sadrži olovo, </w:t>
      </w:r>
      <w:r>
        <w:rPr>
          <w:rFonts w:ascii="Times New Roman" w:eastAsia="Times New Roman" w:hAnsi="Times New Roman" w:cs="Times New Roman"/>
          <w:kern w:val="0"/>
          <w:sz w:val="24"/>
          <w:szCs w:val="24"/>
          <w:lang w:eastAsia="en-GB"/>
          <w14:ligatures w14:val="none"/>
        </w:rPr>
        <w:t>cijanoakrilate, izocijanate, aktivni hlor, titanijum oksid, epoksidne komponente, cement ili se radi o cementnim smješama, smješama za lemljenje ili zavarivanje koje sadrže kadmijum odnosno legure kadmijuma ili smješama koje sadrže najmanje jednu supstancu</w:t>
      </w:r>
      <w:r>
        <w:rPr>
          <w:rFonts w:ascii="Times New Roman" w:eastAsia="Times New Roman" w:hAnsi="Times New Roman" w:cs="Times New Roman"/>
          <w:kern w:val="0"/>
          <w:sz w:val="24"/>
          <w:szCs w:val="24"/>
          <w:lang w:eastAsia="en-GB"/>
          <w14:ligatures w14:val="none"/>
        </w:rPr>
        <w:t xml:space="preserve"> koja izaziva preosjetljivost (član 65 stav 2); </w:t>
      </w:r>
    </w:p>
    <w:p w14:paraId="2D2F5C1B" w14:textId="77777777" w:rsidR="00F32845" w:rsidRDefault="0049049B">
      <w:pPr>
        <w:pStyle w:val="ListParagraph"/>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prilikom reklamiranja supstance ili smješe koja je klasifikovana kao opasna, sadrži izjave koje se ne smiju nalaziti na </w:t>
      </w:r>
      <w:r>
        <w:rPr>
          <w:rFonts w:ascii="Times New Roman" w:eastAsia="Times New Roman" w:hAnsi="Times New Roman" w:cs="Times New Roman"/>
          <w:kern w:val="0"/>
          <w:sz w:val="24"/>
          <w:szCs w:val="24"/>
          <w:lang w:val="sr-Latn-ME" w:eastAsia="en-GB"/>
          <w14:ligatures w14:val="none"/>
        </w:rPr>
        <w:t>etiket</w:t>
      </w:r>
      <w:r>
        <w:rPr>
          <w:rFonts w:ascii="Times New Roman" w:eastAsia="Times New Roman" w:hAnsi="Times New Roman" w:cs="Times New Roman"/>
          <w:kern w:val="0"/>
          <w:sz w:val="24"/>
          <w:szCs w:val="24"/>
          <w:lang w:eastAsia="en-GB"/>
          <w14:ligatures w14:val="none"/>
        </w:rPr>
        <w:t>i ili ambalaži te supstance ili smješe, kao što su “nije otrovno”, “nije štetno”,</w:t>
      </w:r>
      <w:r>
        <w:rPr>
          <w:rFonts w:ascii="Times New Roman" w:eastAsia="Times New Roman" w:hAnsi="Times New Roman" w:cs="Times New Roman"/>
          <w:kern w:val="0"/>
          <w:sz w:val="24"/>
          <w:szCs w:val="24"/>
          <w:lang w:eastAsia="en-GB"/>
          <w14:ligatures w14:val="none"/>
        </w:rPr>
        <w:t xml:space="preserve"> “ne zagađuje” “ekološki” ili bilo koju drugu izjavu kojom se indicira da ta supstanca ili smješa nije opasna ili izjavu koja nije u skladu sa klasifikacijom te supstance ili smješe (član 65 stav 4).</w:t>
      </w:r>
    </w:p>
    <w:p w14:paraId="2D2F5C1C" w14:textId="77777777" w:rsidR="00F32845" w:rsidRDefault="0049049B">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Za prekršaj iz stava 1 ovog člana kazniće se i odgovorno</w:t>
      </w:r>
      <w:r>
        <w:rPr>
          <w:rFonts w:ascii="Times New Roman" w:eastAsia="Times New Roman" w:hAnsi="Times New Roman" w:cs="Times New Roman"/>
          <w:kern w:val="0"/>
          <w:sz w:val="24"/>
          <w:szCs w:val="24"/>
          <w:lang w:eastAsia="en-GB"/>
          <w14:ligatures w14:val="none"/>
        </w:rPr>
        <w:t xml:space="preserve"> lice u pravnom licu novčanom kaznom u iznosu od 1.000 eura do 4.000 eura.</w:t>
      </w:r>
    </w:p>
    <w:p w14:paraId="2D2F5C1D" w14:textId="77777777" w:rsidR="00F32845" w:rsidRDefault="0049049B">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Za prekršaj iz stava 1 ovog člana kazniće se preduzetnik novčanom kaznom u iznosu od 2.000 eura do 12.000 eura.</w:t>
      </w:r>
    </w:p>
    <w:p w14:paraId="2D2F5C1E"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Član 36</w:t>
      </w:r>
    </w:p>
    <w:p w14:paraId="2D2F5C1F" w14:textId="77777777" w:rsidR="00F32845" w:rsidRDefault="0049049B">
      <w:pPr>
        <w:jc w:val="center"/>
        <w:rPr>
          <w:rFonts w:ascii="Times New Roman" w:hAnsi="Times New Roman"/>
          <w:b/>
          <w:bCs/>
          <w:sz w:val="24"/>
          <w:szCs w:val="24"/>
          <w:lang w:val="sr-Latn-ME"/>
        </w:rPr>
      </w:pPr>
      <w:r>
        <w:rPr>
          <w:rFonts w:ascii="Times New Roman" w:hAnsi="Times New Roman"/>
          <w:b/>
          <w:bCs/>
          <w:sz w:val="24"/>
          <w:szCs w:val="24"/>
          <w:lang w:val="sr-Latn-ME"/>
        </w:rPr>
        <w:t>Stupanje na snagu</w:t>
      </w:r>
    </w:p>
    <w:p w14:paraId="2D2F5C20" w14:textId="77777777" w:rsidR="00F32845" w:rsidRDefault="0049049B">
      <w:pPr>
        <w:jc w:val="center"/>
        <w:rPr>
          <w:rFonts w:ascii="Times New Roman" w:hAnsi="Times New Roman"/>
          <w:sz w:val="24"/>
          <w:szCs w:val="24"/>
          <w:lang w:val="sr-Latn-ME"/>
        </w:rPr>
      </w:pPr>
      <w:r>
        <w:rPr>
          <w:rFonts w:ascii="Times New Roman" w:hAnsi="Times New Roman"/>
          <w:sz w:val="24"/>
          <w:szCs w:val="24"/>
          <w:lang w:val="sr-Latn-ME"/>
        </w:rPr>
        <w:t xml:space="preserve">Ovaj zakon stupa na snagu osmog dana od </w:t>
      </w:r>
      <w:r>
        <w:rPr>
          <w:rFonts w:ascii="Times New Roman" w:hAnsi="Times New Roman"/>
          <w:sz w:val="24"/>
          <w:szCs w:val="24"/>
          <w:lang w:val="sr-Latn-ME"/>
        </w:rPr>
        <w:t>dana objavljivanja u "Službenom listu Crne Gore".</w:t>
      </w:r>
    </w:p>
    <w:p w14:paraId="2D2F5C21" w14:textId="1C3AE8B2" w:rsidR="00F32845" w:rsidRDefault="00F32845">
      <w:pPr>
        <w:jc w:val="center"/>
        <w:rPr>
          <w:rFonts w:ascii="Times New Roman" w:hAnsi="Times New Roman"/>
          <w:b/>
          <w:bCs/>
          <w:sz w:val="24"/>
          <w:szCs w:val="24"/>
          <w:lang w:val="sr-Latn-ME"/>
        </w:rPr>
      </w:pPr>
    </w:p>
    <w:p w14:paraId="1AFDB029" w14:textId="115BD0EA" w:rsidR="00AF3765" w:rsidRDefault="00AF3765">
      <w:pPr>
        <w:jc w:val="center"/>
        <w:rPr>
          <w:rFonts w:ascii="Times New Roman" w:hAnsi="Times New Roman"/>
          <w:b/>
          <w:bCs/>
          <w:sz w:val="24"/>
          <w:szCs w:val="24"/>
          <w:lang w:val="sr-Latn-ME"/>
        </w:rPr>
      </w:pPr>
    </w:p>
    <w:p w14:paraId="0A6A6772" w14:textId="2F0F2A00" w:rsidR="00AF3765" w:rsidRDefault="00AF3765">
      <w:pPr>
        <w:jc w:val="center"/>
        <w:rPr>
          <w:rFonts w:ascii="Times New Roman" w:hAnsi="Times New Roman"/>
          <w:b/>
          <w:bCs/>
          <w:sz w:val="24"/>
          <w:szCs w:val="24"/>
          <w:lang w:val="sr-Latn-ME"/>
        </w:rPr>
      </w:pPr>
    </w:p>
    <w:p w14:paraId="73CB1491" w14:textId="50E10552" w:rsidR="00AF3765" w:rsidRDefault="00AF3765">
      <w:pPr>
        <w:jc w:val="center"/>
        <w:rPr>
          <w:rFonts w:ascii="Times New Roman" w:hAnsi="Times New Roman"/>
          <w:b/>
          <w:bCs/>
          <w:sz w:val="24"/>
          <w:szCs w:val="24"/>
          <w:lang w:val="sr-Latn-ME"/>
        </w:rPr>
      </w:pPr>
    </w:p>
    <w:p w14:paraId="6396045C" w14:textId="0D323B01" w:rsidR="00AF3765" w:rsidRDefault="00AF3765">
      <w:pPr>
        <w:jc w:val="center"/>
        <w:rPr>
          <w:rFonts w:ascii="Times New Roman" w:hAnsi="Times New Roman"/>
          <w:b/>
          <w:bCs/>
          <w:sz w:val="24"/>
          <w:szCs w:val="24"/>
          <w:lang w:val="sr-Latn-ME"/>
        </w:rPr>
      </w:pPr>
    </w:p>
    <w:p w14:paraId="5B0E5952" w14:textId="50859553" w:rsidR="00AF3765" w:rsidRDefault="00AF3765">
      <w:pPr>
        <w:jc w:val="center"/>
        <w:rPr>
          <w:rFonts w:ascii="Times New Roman" w:hAnsi="Times New Roman"/>
          <w:b/>
          <w:bCs/>
          <w:sz w:val="24"/>
          <w:szCs w:val="24"/>
          <w:lang w:val="sr-Latn-ME"/>
        </w:rPr>
      </w:pPr>
    </w:p>
    <w:p w14:paraId="10FDBA72" w14:textId="77777777" w:rsidR="00AF3765" w:rsidRPr="00AF3765" w:rsidRDefault="00AF3765" w:rsidP="00AF3765">
      <w:pPr>
        <w:tabs>
          <w:tab w:val="left" w:pos="720"/>
          <w:tab w:val="left" w:pos="2010"/>
        </w:tabs>
        <w:spacing w:after="0" w:line="240" w:lineRule="auto"/>
        <w:jc w:val="center"/>
        <w:rPr>
          <w:rFonts w:ascii="Arial" w:eastAsia="Times New Roman" w:hAnsi="Arial" w:cs="Arial"/>
          <w:b/>
          <w:bCs/>
          <w:kern w:val="0"/>
          <w:lang w:val="sr-Latn-ME"/>
          <w14:ligatures w14:val="none"/>
        </w:rPr>
      </w:pPr>
      <w:r w:rsidRPr="00AF3765">
        <w:rPr>
          <w:rFonts w:ascii="Arial" w:eastAsia="Times New Roman" w:hAnsi="Arial" w:cs="Arial"/>
          <w:b/>
          <w:bCs/>
          <w:kern w:val="0"/>
          <w:lang w:val="sr-Latn-ME"/>
          <w14:ligatures w14:val="none"/>
        </w:rPr>
        <w:lastRenderedPageBreak/>
        <w:t>O B R A Z L O Ž E NJ E</w:t>
      </w:r>
    </w:p>
    <w:p w14:paraId="70E66EE5" w14:textId="77777777" w:rsidR="00AF3765" w:rsidRPr="00AF3765" w:rsidRDefault="00AF3765" w:rsidP="00AF3765">
      <w:pPr>
        <w:spacing w:after="0" w:line="240" w:lineRule="auto"/>
        <w:rPr>
          <w:rFonts w:ascii="Arial" w:eastAsia="Times New Roman" w:hAnsi="Arial" w:cs="Arial"/>
          <w:kern w:val="0"/>
          <w:lang w:val="sr-Latn-ME"/>
          <w14:ligatures w14:val="none"/>
        </w:rPr>
      </w:pPr>
    </w:p>
    <w:p w14:paraId="53392BF8" w14:textId="77777777" w:rsidR="00AF3765" w:rsidRPr="00AF3765" w:rsidRDefault="00AF3765" w:rsidP="00AF3765">
      <w:pPr>
        <w:spacing w:after="0" w:line="240" w:lineRule="auto"/>
        <w:rPr>
          <w:rFonts w:ascii="Arial" w:eastAsia="Times New Roman" w:hAnsi="Arial" w:cs="Arial"/>
          <w:kern w:val="0"/>
          <w:lang w:val="sr-Latn-ME"/>
          <w14:ligatures w14:val="none"/>
        </w:rPr>
      </w:pPr>
    </w:p>
    <w:p w14:paraId="5358AEC5" w14:textId="77777777" w:rsidR="00AF3765" w:rsidRPr="00AF3765" w:rsidRDefault="00AF3765" w:rsidP="00AF3765">
      <w:pPr>
        <w:numPr>
          <w:ilvl w:val="0"/>
          <w:numId w:val="8"/>
        </w:numPr>
        <w:spacing w:after="0" w:line="240" w:lineRule="auto"/>
        <w:jc w:val="both"/>
        <w:rPr>
          <w:rFonts w:ascii="Arial" w:eastAsia="Times New Roman" w:hAnsi="Arial" w:cs="Arial"/>
          <w:b/>
          <w:bCs/>
          <w:kern w:val="0"/>
          <w:lang w:val="sr-Latn-ME"/>
          <w14:ligatures w14:val="none"/>
        </w:rPr>
      </w:pPr>
      <w:r w:rsidRPr="00AF3765">
        <w:rPr>
          <w:rFonts w:ascii="Arial" w:eastAsia="Times New Roman" w:hAnsi="Arial" w:cs="Arial"/>
          <w:b/>
          <w:bCs/>
          <w:kern w:val="0"/>
          <w:lang w:val="sr-Latn-ME"/>
          <w14:ligatures w14:val="none"/>
        </w:rPr>
        <w:t>USTAVNI OSNOV ZA DONOŠENJE ZAKONA</w:t>
      </w:r>
    </w:p>
    <w:p w14:paraId="0C35A811"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017D4841"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Ustavni osnov za donošenje Zakona o izmjenama i dopunama Zakona o hemikalijama (Sl. List CG br. 51/17 i 84/24) sadržan je u odredbi člana 16 tačka 5 Ustava Crne Gore, kojim je predviđeno da se zakonom, u skladu sa Ustavom, uređuju pitanja od interesa za Crnu Goru.</w:t>
      </w:r>
    </w:p>
    <w:p w14:paraId="3E49A24E" w14:textId="77777777" w:rsidR="00AF3765" w:rsidRPr="00AF3765" w:rsidRDefault="00AF3765" w:rsidP="00AF3765">
      <w:pPr>
        <w:spacing w:after="0" w:line="240" w:lineRule="auto"/>
        <w:ind w:firstLine="720"/>
        <w:jc w:val="both"/>
        <w:rPr>
          <w:rFonts w:ascii="Arial" w:eastAsia="Times New Roman" w:hAnsi="Arial" w:cs="Arial"/>
          <w:kern w:val="0"/>
          <w:lang w:val="sr-Latn-ME"/>
          <w14:ligatures w14:val="none"/>
        </w:rPr>
      </w:pPr>
    </w:p>
    <w:p w14:paraId="29E46920" w14:textId="77777777" w:rsidR="00AF3765" w:rsidRPr="00AF3765" w:rsidRDefault="00AF3765" w:rsidP="00AF3765">
      <w:pPr>
        <w:spacing w:after="0" w:line="240" w:lineRule="auto"/>
        <w:ind w:firstLine="720"/>
        <w:jc w:val="both"/>
        <w:rPr>
          <w:rFonts w:ascii="Arial" w:eastAsia="Times New Roman" w:hAnsi="Arial" w:cs="Arial"/>
          <w:kern w:val="0"/>
          <w:lang w:val="sr-Latn-ME"/>
          <w14:ligatures w14:val="none"/>
        </w:rPr>
      </w:pPr>
    </w:p>
    <w:p w14:paraId="3AA1A6F3" w14:textId="77777777" w:rsidR="00AF3765" w:rsidRPr="00AF3765" w:rsidRDefault="00AF3765" w:rsidP="00AF3765">
      <w:pPr>
        <w:spacing w:after="120" w:line="240" w:lineRule="auto"/>
        <w:jc w:val="both"/>
        <w:rPr>
          <w:rFonts w:ascii="Arial" w:eastAsia="Times New Roman" w:hAnsi="Arial" w:cs="Arial"/>
          <w:b/>
          <w:kern w:val="0"/>
          <w:lang w:val="sr-Latn-ME"/>
          <w14:ligatures w14:val="none"/>
        </w:rPr>
      </w:pPr>
      <w:r w:rsidRPr="00AF3765">
        <w:rPr>
          <w:rFonts w:ascii="Arial" w:eastAsia="Times New Roman" w:hAnsi="Arial" w:cs="Arial"/>
          <w:b/>
          <w:kern w:val="0"/>
          <w:lang w:val="sr-Latn-ME"/>
          <w14:ligatures w14:val="none"/>
        </w:rPr>
        <w:t>II.       RAZLOZI ZA DONOŠENJE ZAKONA</w:t>
      </w:r>
    </w:p>
    <w:p w14:paraId="668E8633"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04BF4F23"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Donošenje Zakona o izmjenama i dopunama Zakona o hemikalijama predviđeno je radi daljeg usklađivanja zakonodavstva u oblasti zaštite životne sredine sa relevantnim zakonodavstvom Evropske unije, kako bi se uklonile barijere za slobodno kretanje roba i usluga na zajedničkom tržištu EU, unaprijedio pravni okvir za upravljanje hemikalijama i postigao veći stepen zaštite životne sredine i zdravlja ljudi od štetnog uticaja hemikalija. </w:t>
      </w:r>
    </w:p>
    <w:p w14:paraId="3A4BA7D0"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0371B5F3" w14:textId="77777777" w:rsidR="00AF3765" w:rsidRPr="00AF3765" w:rsidRDefault="00AF3765" w:rsidP="00AF3765">
      <w:pPr>
        <w:spacing w:after="0" w:line="240" w:lineRule="auto"/>
        <w:jc w:val="both"/>
        <w:rPr>
          <w:rFonts w:ascii="Arial" w:eastAsia="Times New Roman" w:hAnsi="Arial" w:cs="Times New Roman"/>
          <w:kern w:val="0"/>
          <w:lang w:val="sr-Latn-ME"/>
          <w14:ligatures w14:val="none"/>
        </w:rPr>
      </w:pPr>
      <w:r w:rsidRPr="00AF3765">
        <w:rPr>
          <w:rFonts w:ascii="Arial" w:eastAsia="Times New Roman" w:hAnsi="Arial" w:cs="Times New Roman"/>
          <w:kern w:val="0"/>
          <w:lang w:val="sr-Latn-ME"/>
          <w14:ligatures w14:val="none"/>
        </w:rPr>
        <w:t xml:space="preserve">Jedno od mjerila za zatvaranje pregovaračkog poglavlja 27 - Životna sredina i klimatske promjene glasi: “Crna Gora nastavlja usklađivanje sa pravnom tekovinom EU u sektoru hemikalija, buke i civilne zaštite, i pokazuje da će u potpunosti biti spremna osigurati primjenu i sprovođenje zahtjeva EU danom pristupanja.” </w:t>
      </w:r>
    </w:p>
    <w:p w14:paraId="3C5DE785" w14:textId="77777777" w:rsidR="00AF3765" w:rsidRPr="00AF3765" w:rsidRDefault="00AF3765" w:rsidP="00AF3765">
      <w:pPr>
        <w:spacing w:after="0" w:line="240" w:lineRule="auto"/>
        <w:jc w:val="both"/>
        <w:rPr>
          <w:rFonts w:ascii="Arial" w:eastAsia="Times New Roman" w:hAnsi="Arial" w:cs="Times New Roman"/>
          <w:kern w:val="0"/>
          <w:lang w:val="sr-Latn-ME"/>
          <w14:ligatures w14:val="none"/>
        </w:rPr>
      </w:pPr>
    </w:p>
    <w:p w14:paraId="7987B4A7" w14:textId="77777777" w:rsidR="00AF3765" w:rsidRPr="00AF3765" w:rsidRDefault="00AF3765" w:rsidP="00AF3765">
      <w:pPr>
        <w:spacing w:after="0" w:line="240" w:lineRule="auto"/>
        <w:jc w:val="both"/>
        <w:rPr>
          <w:rFonts w:ascii="Arial" w:eastAsia="Times New Roman" w:hAnsi="Arial" w:cs="Times New Roman"/>
          <w:kern w:val="0"/>
          <w:lang w:val="sr-Latn-ME"/>
          <w14:ligatures w14:val="none"/>
        </w:rPr>
      </w:pPr>
      <w:r w:rsidRPr="00AF3765">
        <w:rPr>
          <w:rFonts w:ascii="Arial" w:eastAsia="Times New Roman" w:hAnsi="Arial" w:cs="Times New Roman"/>
          <w:kern w:val="0"/>
          <w:lang w:val="sr-Latn-ME"/>
          <w14:ligatures w14:val="none"/>
        </w:rPr>
        <w:t xml:space="preserve">Takođe, donošenje Zakona o izmjenama i dopunama Zakona o hemikalijama predviđeno je Programom pristupanja Crne Gore Evropskoj uniji za period 2024 – 2027, u okviru pregovaračkog Poglavlja 1 - sloboda kretanja robe. Sloboda kretanja robe je jedna od četiri osnovne slobode na jedinstvenom tržištu Evropske unije. Sloboda kretanja robe podrazumijeva uklanjanje svih tehničkih barijera u trgovini među državama članicama Evropske unije. U tom smislu Crna Gora, kao država kandidat za punopravno članstvo u EU mora ukloniti sve prepreke koje mogu narušiti njenu punu integraciju u jedinstveno tržište, uz obezbjeđivanje visokog nivoa zaštite bezbjednosti, života i zdravlja ljudi, zaštite životinja i biljaka, zaštite životne sredine i zaštite potrošača. U ovom kontekstu iz postojećeg zakona brisane su odredbe vezane za izdavanje dozvola za obavljanje prometa opasnih hemikalija. </w:t>
      </w:r>
    </w:p>
    <w:p w14:paraId="662A549D" w14:textId="77777777" w:rsidR="00AF3765" w:rsidRPr="00AF3765" w:rsidRDefault="00AF3765" w:rsidP="00AF3765">
      <w:pPr>
        <w:spacing w:after="0" w:line="240" w:lineRule="auto"/>
        <w:jc w:val="both"/>
        <w:rPr>
          <w:rFonts w:ascii="Arial" w:eastAsia="Times New Roman" w:hAnsi="Arial" w:cs="Times New Roman"/>
          <w:kern w:val="0"/>
          <w:lang w:val="sr-Latn-ME"/>
          <w14:ligatures w14:val="none"/>
        </w:rPr>
      </w:pPr>
    </w:p>
    <w:p w14:paraId="00FD053F" w14:textId="77777777" w:rsidR="00AF3765" w:rsidRPr="00AF3765" w:rsidRDefault="00AF3765" w:rsidP="00AF3765">
      <w:pPr>
        <w:spacing w:after="0" w:line="240" w:lineRule="auto"/>
        <w:jc w:val="both"/>
        <w:rPr>
          <w:rFonts w:ascii="Arial" w:eastAsia="Times New Roman" w:hAnsi="Arial" w:cs="Times New Roman"/>
          <w:kern w:val="0"/>
          <w:lang w:val="sr-Latn-ME"/>
          <w14:ligatures w14:val="none"/>
        </w:rPr>
      </w:pPr>
      <w:r w:rsidRPr="00AF3765">
        <w:rPr>
          <w:rFonts w:ascii="Arial" w:eastAsia="Times New Roman" w:hAnsi="Arial" w:cs="Times New Roman"/>
          <w:kern w:val="0"/>
          <w:lang w:val="sr-Latn-ME"/>
          <w14:ligatures w14:val="none"/>
        </w:rPr>
        <w:t xml:space="preserve">Izmjene i dopune Zakona o hemikalijama doprinijeće i unapređenju regulatornog okvira vezanog za Pregovaračko poglavlje 2 - sloboda kretanja radnika, prenošenjem odredbi direktiva 74/556/EEC i 74/557/EEC koje su djelimično prenešene u domaće zakonodavstvo Zakonom o priznavanju profesionalnih kvalifikacija za obavljanje regulisanih profesija koji će se primjenjivati od dana pristupanja Crne Gore Evropskoj uniji ("Službeni list CG", br. 56/2018). Ovim zakonom je  u domaće zakonodavstvo prenešena Direktiva Evropskog parlamenta i Savjeta 2005/36/EZ od 7. septembra 2005. godine, izmijenjena Direktivom 2013/55/EU Evropskog parlamenta i Savjeta od 20. novembra 2013. godine o izmjeni Direktive 2005/36/EZ o priznavanju profesionalnih kvalifikacija. </w:t>
      </w:r>
    </w:p>
    <w:p w14:paraId="05BEFF2F" w14:textId="77777777" w:rsidR="00AF3765" w:rsidRPr="00AF3765" w:rsidRDefault="00AF3765" w:rsidP="00AF3765">
      <w:pPr>
        <w:spacing w:after="0" w:line="240" w:lineRule="auto"/>
        <w:jc w:val="both"/>
        <w:rPr>
          <w:rFonts w:ascii="Arial" w:eastAsia="Times New Roman" w:hAnsi="Arial" w:cs="Times New Roman"/>
          <w:kern w:val="0"/>
          <w:lang w:val="sr-Latn-ME"/>
          <w14:ligatures w14:val="none"/>
        </w:rPr>
      </w:pPr>
    </w:p>
    <w:p w14:paraId="0B505185" w14:textId="77777777" w:rsidR="00AF3765" w:rsidRPr="00AF3765" w:rsidRDefault="00AF3765" w:rsidP="00AF3765">
      <w:pPr>
        <w:spacing w:after="200" w:line="276" w:lineRule="auto"/>
        <w:jc w:val="both"/>
        <w:rPr>
          <w:rFonts w:ascii="Arial" w:eastAsia="Times New Roman" w:hAnsi="Arial" w:cs="Arial"/>
          <w:b/>
          <w:kern w:val="0"/>
          <w:lang w:val="sr-Latn-ME"/>
          <w14:ligatures w14:val="none"/>
        </w:rPr>
      </w:pPr>
      <w:r w:rsidRPr="00AF3765">
        <w:rPr>
          <w:rFonts w:ascii="Arial" w:eastAsia="Times New Roman" w:hAnsi="Arial" w:cs="Arial"/>
          <w:b/>
          <w:kern w:val="0"/>
          <w:lang w:val="sr-Latn-ME"/>
          <w14:ligatures w14:val="none"/>
        </w:rPr>
        <w:t>III. USAGLAŠENOST SA PRAVNOM TEKOVINOM EVROPSKE UNIJE I POTVRĐENIM MEĐUNARODNIM UGOVORIMA</w:t>
      </w:r>
    </w:p>
    <w:p w14:paraId="23541712"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Zakonom o izmjenama i dopunama Zakona o hemikalijama vrši se dalje usklađivanje domaćeg pravnog okvira sa sljedećim pravnim aktima EU: </w:t>
      </w:r>
    </w:p>
    <w:p w14:paraId="6C05C723"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34B58593" w14:textId="77777777" w:rsidR="00AF3765" w:rsidRPr="00AF3765" w:rsidRDefault="00AF3765" w:rsidP="00AF3765">
      <w:pPr>
        <w:numPr>
          <w:ilvl w:val="0"/>
          <w:numId w:val="9"/>
        </w:numPr>
        <w:tabs>
          <w:tab w:val="left" w:pos="420"/>
        </w:tabs>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Direktiva o dobroj laboratorijskoj praksi (Directive 2004/10/EC);</w:t>
      </w:r>
    </w:p>
    <w:p w14:paraId="32D2159F" w14:textId="77777777" w:rsidR="00AF3765" w:rsidRPr="00AF3765" w:rsidRDefault="00AF3765" w:rsidP="00AF3765">
      <w:pPr>
        <w:numPr>
          <w:ilvl w:val="0"/>
          <w:numId w:val="9"/>
        </w:numPr>
        <w:tabs>
          <w:tab w:val="left" w:pos="420"/>
        </w:tabs>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Direktiva o provjeri usaglašenosti dobre laboratorijske prakse (DLP) (Directive 2004/9/EC);</w:t>
      </w:r>
    </w:p>
    <w:p w14:paraId="40943799" w14:textId="77777777" w:rsidR="00AF3765" w:rsidRPr="00AF3765" w:rsidRDefault="00AF3765" w:rsidP="00AF3765">
      <w:pPr>
        <w:numPr>
          <w:ilvl w:val="0"/>
          <w:numId w:val="9"/>
        </w:numPr>
        <w:tabs>
          <w:tab w:val="left" w:pos="420"/>
        </w:tabs>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lastRenderedPageBreak/>
        <w:t xml:space="preserve">Direktiva 74/556/EEC o prelaznim mjerama vezanim za djelatnosti prodaje i distribucije toksičnih proizvoda i aktivnosti koje podrazumijevaju profesionalnu upotrebu takvih proizvoda, uključujući i aktivnosti posrednika; </w:t>
      </w:r>
    </w:p>
    <w:p w14:paraId="1125C353" w14:textId="77777777" w:rsidR="00AF3765" w:rsidRPr="00AF3765" w:rsidRDefault="00AF3765" w:rsidP="00AF3765">
      <w:pPr>
        <w:numPr>
          <w:ilvl w:val="0"/>
          <w:numId w:val="9"/>
        </w:numPr>
        <w:tabs>
          <w:tab w:val="left" w:pos="420"/>
        </w:tabs>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Direktiva 74/557/EEC o uspostavljanju slobode osnivanja preduzeća i pružanja usluga u odnosu na aktivnosti samozaposlenih lica i posrednika u prodaji i distribuciji toksičnih proizvoda; </w:t>
      </w:r>
    </w:p>
    <w:p w14:paraId="70C2F95A" w14:textId="77777777" w:rsidR="00AF3765" w:rsidRPr="00AF3765" w:rsidRDefault="00AF3765" w:rsidP="00AF3765">
      <w:pPr>
        <w:numPr>
          <w:ilvl w:val="0"/>
          <w:numId w:val="9"/>
        </w:numPr>
        <w:tabs>
          <w:tab w:val="left" w:pos="420"/>
        </w:tabs>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Regulativa (EC) 1907/2006 o registraciji, procjeni, odobravanju i ograničavanju prometa hemikalija (REACH) </w:t>
      </w:r>
    </w:p>
    <w:p w14:paraId="02E4E65D" w14:textId="77777777" w:rsidR="00AF3765" w:rsidRPr="00AF3765" w:rsidRDefault="00AF3765" w:rsidP="00AF3765">
      <w:pPr>
        <w:numPr>
          <w:ilvl w:val="0"/>
          <w:numId w:val="9"/>
        </w:numPr>
        <w:tabs>
          <w:tab w:val="left" w:pos="420"/>
        </w:tabs>
        <w:spacing w:after="0" w:line="240" w:lineRule="auto"/>
        <w:jc w:val="both"/>
        <w:rPr>
          <w:rFonts w:ascii="Times New Roman" w:eastAsia="Times New Roman" w:hAnsi="Times New Roman" w:cs="Times New Roman"/>
          <w:color w:val="000000"/>
          <w:kern w:val="0"/>
          <w:sz w:val="27"/>
          <w:szCs w:val="27"/>
          <w:lang w:val="sl-SI"/>
          <w14:ligatures w14:val="none"/>
        </w:rPr>
      </w:pPr>
      <w:r w:rsidRPr="00AF3765">
        <w:rPr>
          <w:rFonts w:ascii="Arial" w:eastAsia="Times New Roman" w:hAnsi="Arial" w:cs="Arial"/>
          <w:kern w:val="0"/>
          <w:lang w:val="sr-Latn-ME"/>
          <w14:ligatures w14:val="none"/>
        </w:rPr>
        <w:t xml:space="preserve">Regulativa 1272/2008 o klasifikaciji, označavanju i pakovanju supstanci i smješa (CLP), sa izmjenama Regulativom (EU) 2024/2865 od 23. oktobra 2024. godine </w:t>
      </w:r>
    </w:p>
    <w:p w14:paraId="22662A38" w14:textId="77777777" w:rsidR="00AF3765" w:rsidRPr="00AF3765" w:rsidRDefault="00AF3765" w:rsidP="00AF3765">
      <w:pPr>
        <w:numPr>
          <w:ilvl w:val="0"/>
          <w:numId w:val="9"/>
        </w:numPr>
        <w:tabs>
          <w:tab w:val="left" w:pos="420"/>
        </w:tabs>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Regulativa o detergentima (EC) No 648/2004</w:t>
      </w:r>
    </w:p>
    <w:p w14:paraId="446E752C"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5C91E6C2"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644E8F25" w14:textId="77777777" w:rsidR="00AF3765" w:rsidRPr="00AF3765" w:rsidRDefault="00AF3765" w:rsidP="00AF3765">
      <w:pPr>
        <w:spacing w:after="0" w:line="240" w:lineRule="auto"/>
        <w:jc w:val="both"/>
        <w:rPr>
          <w:rFonts w:ascii="Arial" w:eastAsia="Times New Roman" w:hAnsi="Arial" w:cs="Arial"/>
          <w:b/>
          <w:kern w:val="0"/>
          <w:lang w:val="sr-Latn-ME"/>
          <w14:ligatures w14:val="none"/>
        </w:rPr>
      </w:pPr>
      <w:r w:rsidRPr="00AF3765">
        <w:rPr>
          <w:rFonts w:ascii="Arial" w:eastAsia="Times New Roman" w:hAnsi="Arial" w:cs="Arial"/>
          <w:b/>
          <w:kern w:val="0"/>
          <w:lang w:val="sr-Latn-ME"/>
          <w14:ligatures w14:val="none"/>
        </w:rPr>
        <w:t>IV.      OBJAŠNJENJE OSNOVNIH PRAVNIH INSTITUTA</w:t>
      </w:r>
    </w:p>
    <w:p w14:paraId="34D66325" w14:textId="77777777" w:rsidR="00AF3765" w:rsidRPr="00AF3765" w:rsidRDefault="00AF3765" w:rsidP="00AF3765">
      <w:pPr>
        <w:spacing w:after="0" w:line="240" w:lineRule="auto"/>
        <w:jc w:val="both"/>
        <w:rPr>
          <w:rFonts w:ascii="Arial" w:eastAsia="Times New Roman" w:hAnsi="Arial" w:cs="Arial"/>
          <w:b/>
          <w:color w:val="000099"/>
          <w:kern w:val="0"/>
          <w:lang w:val="sr-Latn-ME"/>
          <w14:ligatures w14:val="none"/>
        </w:rPr>
      </w:pPr>
    </w:p>
    <w:p w14:paraId="1FA66114"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Ovim zakonom uređuje se klasifikacija, označavanje, pakovanje, proizvodnja, upotreba, ispitivanje, stavljanje na tržište, izvoz i uvoz </w:t>
      </w:r>
      <w:r w:rsidRPr="00AF3765">
        <w:rPr>
          <w:rFonts w:ascii="Arial" w:eastAsia="Times New Roman" w:hAnsi="Arial" w:cs="Arial"/>
          <w:kern w:val="0"/>
          <w:lang w:val="en-US"/>
          <w14:ligatures w14:val="none"/>
        </w:rPr>
        <w:t>hemijskih supstanci, smje</w:t>
      </w:r>
      <w:r w:rsidRPr="00AF3765">
        <w:rPr>
          <w:rFonts w:ascii="Arial" w:eastAsia="Times New Roman" w:hAnsi="Arial" w:cs="Arial"/>
          <w:kern w:val="0"/>
          <w:lang w:val="sr-Latn-ME"/>
          <w14:ligatures w14:val="none"/>
        </w:rPr>
        <w:t>š</w:t>
      </w:r>
      <w:r w:rsidRPr="00AF3765">
        <w:rPr>
          <w:rFonts w:ascii="Arial" w:eastAsia="Times New Roman" w:hAnsi="Arial" w:cs="Arial"/>
          <w:kern w:val="0"/>
          <w:lang w:val="en-US"/>
          <w14:ligatures w14:val="none"/>
        </w:rPr>
        <w:t>a i proizvoda</w:t>
      </w:r>
      <w:r w:rsidRPr="00AF3765">
        <w:rPr>
          <w:rFonts w:ascii="Arial" w:eastAsia="Times New Roman" w:hAnsi="Arial" w:cs="Arial"/>
          <w:kern w:val="0"/>
          <w:lang w:val="sr-Latn-ME"/>
          <w14:ligatures w14:val="none"/>
        </w:rPr>
        <w:t>, kao i druga pitanja od značaja za zaštitu zdravlja ljudi i životne sredine od štetnog uticaja hemikalija, u skladu sa principom predostrožnosti.</w:t>
      </w:r>
    </w:p>
    <w:p w14:paraId="4CE6FF8D"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54E6A268" w14:textId="77777777" w:rsidR="00AF3765" w:rsidRPr="00AF3765" w:rsidRDefault="00AF3765" w:rsidP="00AF3765">
      <w:pPr>
        <w:spacing w:after="0" w:line="240" w:lineRule="auto"/>
        <w:jc w:val="both"/>
        <w:textAlignment w:val="baseline"/>
        <w:rPr>
          <w:rFonts w:ascii="Arial" w:eastAsia="Times New Roman" w:hAnsi="Arial" w:cs="Times New Roman"/>
          <w:iCs/>
          <w:color w:val="000000"/>
          <w:kern w:val="0"/>
          <w:lang w:val="sr-Latn-ME"/>
          <w14:ligatures w14:val="none"/>
        </w:rPr>
      </w:pPr>
      <w:r w:rsidRPr="00AF3765">
        <w:rPr>
          <w:rFonts w:ascii="Arial" w:eastAsia="Times New Roman" w:hAnsi="Arial" w:cs="Arial"/>
          <w:iCs/>
          <w:color w:val="000000"/>
          <w:kern w:val="0"/>
          <w:lang w:val="sr-Latn-ME"/>
          <w14:ligatures w14:val="none"/>
        </w:rPr>
        <w:t xml:space="preserve">Zakonom su jasno definisane nadležnosti organa državne uprave nadležnih za poslove zaštite životne sredine i zaštite zdravlja, organa uprave nadležnog </w:t>
      </w:r>
      <w:r w:rsidRPr="00AF3765">
        <w:rPr>
          <w:rFonts w:ascii="Arial" w:eastAsia="Times New Roman" w:hAnsi="Arial" w:cs="Times New Roman"/>
          <w:iCs/>
          <w:color w:val="000000"/>
          <w:kern w:val="0"/>
          <w:lang w:val="sr-Latn-ME"/>
          <w14:ligatures w14:val="none"/>
        </w:rPr>
        <w:t xml:space="preserve">za poslove zaštite životne sredine i organa uprave za carinske poslove. </w:t>
      </w:r>
    </w:p>
    <w:p w14:paraId="2EF155FC" w14:textId="77777777" w:rsidR="00AF3765" w:rsidRPr="00AF3765" w:rsidRDefault="00AF3765" w:rsidP="00AF3765">
      <w:pPr>
        <w:spacing w:after="0" w:line="240" w:lineRule="auto"/>
        <w:jc w:val="both"/>
        <w:textAlignment w:val="baseline"/>
        <w:rPr>
          <w:rFonts w:ascii="Arial" w:eastAsia="Times New Roman" w:hAnsi="Arial" w:cs="Times New Roman"/>
          <w:iCs/>
          <w:color w:val="000000"/>
          <w:kern w:val="0"/>
          <w:lang w:val="sr-Latn-ME"/>
          <w14:ligatures w14:val="none"/>
        </w:rPr>
      </w:pPr>
    </w:p>
    <w:p w14:paraId="7B7C7517" w14:textId="77777777" w:rsidR="00AF3765" w:rsidRPr="00AF3765" w:rsidRDefault="00AF3765" w:rsidP="00AF3765">
      <w:pPr>
        <w:spacing w:after="0" w:line="240" w:lineRule="auto"/>
        <w:jc w:val="both"/>
        <w:rPr>
          <w:rFonts w:ascii="Arial" w:eastAsia="Times New Roman" w:hAnsi="Arial" w:cs="Times New Roman"/>
          <w:iCs/>
          <w:color w:val="000000"/>
          <w:kern w:val="0"/>
          <w:lang w:val="sr-Latn-ME"/>
          <w14:ligatures w14:val="none"/>
        </w:rPr>
      </w:pPr>
      <w:r w:rsidRPr="00AF3765">
        <w:rPr>
          <w:rFonts w:ascii="Arial" w:eastAsia="Times New Roman" w:hAnsi="Arial" w:cs="Arial"/>
          <w:iCs/>
          <w:color w:val="000000"/>
          <w:kern w:val="0"/>
          <w:lang w:val="sr-Latn-ME"/>
          <w14:ligatures w14:val="none"/>
        </w:rPr>
        <w:t xml:space="preserve">Zakonom su predviđeni izuzeci od primjene, odnosno utvrđeno je da se određene odredbe ovog zakona ne primjenjuju na </w:t>
      </w:r>
      <w:r w:rsidRPr="00AF3765">
        <w:rPr>
          <w:rFonts w:ascii="Arial" w:eastAsia="Times New Roman" w:hAnsi="Arial" w:cs="Times New Roman"/>
          <w:iCs/>
          <w:color w:val="000000"/>
          <w:kern w:val="0"/>
          <w:lang w:val="sr-Latn-ME"/>
          <w14:ligatures w14:val="none"/>
        </w:rPr>
        <w:t>radioaktivne supstance, supstance koje su pod carinskim nadzorom u carinskom skladištu ili slobodnim zonama, supstance, smješe i proizvode</w:t>
      </w:r>
      <w:r w:rsidRPr="00AF3765">
        <w:rPr>
          <w:rFonts w:ascii="Arial" w:eastAsia="Times New Roman" w:hAnsi="Arial" w:cs="Arial"/>
          <w:iCs/>
          <w:color w:val="000000"/>
          <w:kern w:val="0"/>
          <w:lang w:val="sr-Latn-ME"/>
          <w14:ligatures w14:val="none"/>
        </w:rPr>
        <w:t xml:space="preserve"> </w:t>
      </w:r>
      <w:r w:rsidRPr="00AF3765">
        <w:rPr>
          <w:rFonts w:ascii="Arial" w:eastAsia="Times New Roman" w:hAnsi="Arial" w:cs="Times New Roman"/>
          <w:iCs/>
          <w:color w:val="000000"/>
          <w:kern w:val="0"/>
          <w:lang w:val="sr-Latn-ME"/>
          <w14:ligatures w14:val="none"/>
        </w:rPr>
        <w:t>koje se smatraju otpadom, prevoz opasnih supstanci u vazdušnom, pomorskom, drumskom, željezničkom i poštanskom saobraćaju i unutrašnjim plovnim putevima, s</w:t>
      </w:r>
      <w:r w:rsidRPr="00AF3765">
        <w:rPr>
          <w:rFonts w:ascii="Arial" w:eastAsia="Times New Roman" w:hAnsi="Arial" w:cs="Times New Roman"/>
          <w:iCs/>
          <w:color w:val="000000"/>
          <w:kern w:val="0"/>
          <w:lang w:val="sr-Latn-ME" w:eastAsia="en-GB"/>
          <w14:ligatures w14:val="none"/>
        </w:rPr>
        <w:t>mješe koje se u finalnom obliku koriste u ljekovima za humanu i veterinarsku upotrebu, u hrani i prehrambenim aditivima i aromama, u hrani za životinje, aditivima i aromama za tu hranu i dodacima životinjskoj ishrani, kao kozmetički proizvodi, kao invazivna medicinska sredstva ili sredstva koja se koriste u direktnom fizičkom kontaktu sa ljudskim tijelom, municiju, sredstva za zaštitu bilja i biocidne proizvode i dr.  </w:t>
      </w:r>
    </w:p>
    <w:p w14:paraId="70A4FDAC" w14:textId="77777777" w:rsidR="00AF3765" w:rsidRPr="00AF3765" w:rsidRDefault="00AF3765" w:rsidP="00AF3765">
      <w:pPr>
        <w:spacing w:after="0" w:line="240" w:lineRule="auto"/>
        <w:jc w:val="both"/>
        <w:textAlignment w:val="baseline"/>
        <w:rPr>
          <w:rFonts w:ascii="Arial" w:eastAsia="Times New Roman" w:hAnsi="Arial" w:cs="Arial"/>
          <w:iCs/>
          <w:color w:val="000000"/>
          <w:kern w:val="0"/>
          <w:lang w:val="sr-Latn-ME"/>
          <w14:ligatures w14:val="none"/>
        </w:rPr>
      </w:pPr>
    </w:p>
    <w:p w14:paraId="04A49551" w14:textId="77777777" w:rsidR="00AF3765" w:rsidRPr="00AF3765" w:rsidRDefault="00AF3765" w:rsidP="00AF3765">
      <w:pPr>
        <w:spacing w:after="0" w:line="240" w:lineRule="auto"/>
        <w:jc w:val="both"/>
        <w:textAlignment w:val="baseline"/>
        <w:rPr>
          <w:rFonts w:ascii="Arial" w:eastAsia="Times New Roman" w:hAnsi="Arial" w:cs="Times New Roman"/>
          <w:iCs/>
          <w:color w:val="000000"/>
          <w:kern w:val="0"/>
          <w:lang w:val="sr-Latn-ME"/>
          <w14:ligatures w14:val="none"/>
        </w:rPr>
      </w:pPr>
      <w:r w:rsidRPr="00AF3765">
        <w:rPr>
          <w:rFonts w:ascii="Arial" w:eastAsia="Times New Roman" w:hAnsi="Arial" w:cs="Arial"/>
          <w:iCs/>
          <w:color w:val="000000"/>
          <w:kern w:val="0"/>
          <w:lang w:val="sr-Latn-ME"/>
          <w14:ligatures w14:val="none"/>
        </w:rPr>
        <w:t>Zakonom se utvrđuju principi upravljanja hemikalijama i to: princip predostrožnosti, p</w:t>
      </w:r>
      <w:r w:rsidRPr="00AF3765">
        <w:rPr>
          <w:rFonts w:ascii="Arial" w:eastAsia="Times New Roman" w:hAnsi="Arial" w:cs="Times New Roman"/>
          <w:iCs/>
          <w:color w:val="000000"/>
          <w:kern w:val="0"/>
          <w:lang w:val="sr-Latn-ME"/>
          <w14:ligatures w14:val="none"/>
        </w:rPr>
        <w:t xml:space="preserve">rincip prvenstva za mjere predostrožnosti, princip “bez podataka nema tržišta”, princip saradnje i princip transparentnosti i djelovanja. </w:t>
      </w:r>
    </w:p>
    <w:p w14:paraId="3900F235" w14:textId="77777777" w:rsidR="00AF3765" w:rsidRPr="00AF3765" w:rsidRDefault="00AF3765" w:rsidP="00AF3765">
      <w:pPr>
        <w:spacing w:after="0" w:line="240" w:lineRule="auto"/>
        <w:jc w:val="both"/>
        <w:textAlignment w:val="baseline"/>
        <w:rPr>
          <w:rFonts w:ascii="Arial" w:eastAsia="Times New Roman" w:hAnsi="Arial" w:cs="Times New Roman"/>
          <w:iCs/>
          <w:color w:val="000000"/>
          <w:kern w:val="0"/>
          <w:lang w:val="sr-Latn-ME"/>
          <w14:ligatures w14:val="none"/>
        </w:rPr>
      </w:pPr>
    </w:p>
    <w:p w14:paraId="7458B46A" w14:textId="77777777" w:rsidR="00AF3765" w:rsidRPr="00AF3765" w:rsidRDefault="00AF3765" w:rsidP="00AF3765">
      <w:pPr>
        <w:spacing w:after="0" w:line="240" w:lineRule="auto"/>
        <w:jc w:val="both"/>
        <w:textAlignment w:val="baseline"/>
        <w:rPr>
          <w:rFonts w:ascii="Arial" w:eastAsia="Times New Roman" w:hAnsi="Arial" w:cs="Times New Roman"/>
          <w:iCs/>
          <w:color w:val="000000"/>
          <w:kern w:val="0"/>
          <w:lang w:val="sr-Latn-ME"/>
          <w14:ligatures w14:val="none"/>
        </w:rPr>
      </w:pPr>
      <w:r w:rsidRPr="00AF3765">
        <w:rPr>
          <w:rFonts w:ascii="Arial" w:eastAsia="Times New Roman" w:hAnsi="Arial" w:cs="Times New Roman"/>
          <w:iCs/>
          <w:color w:val="000000"/>
          <w:kern w:val="0"/>
          <w:lang w:val="sr-Latn-ME"/>
          <w14:ligatures w14:val="none"/>
        </w:rPr>
        <w:t xml:space="preserve">Zakonom se detaljnije razrađuje klasifikacija supstanci i smješa, koja se vrši na osnovu procjene njihovih fizičkih i hemijskih svojstava, svojstava koja utiču na zdravlje ljudi i životnu sredinu u skladu sa kriterijumima za klasifikaciju u odgovarajuće klase opasnosti. Takođe, detaljnije se uređuju pravila vezana za ambalažu hemikalija i njihovo označavanje, uključujući i digitalno označavanje, odnosno “digitalnu etiketu”, što predstavlja novinu u upravljanju hemikalijama. </w:t>
      </w:r>
    </w:p>
    <w:p w14:paraId="0A0E4C8F" w14:textId="77777777" w:rsidR="00AF3765" w:rsidRPr="00AF3765" w:rsidRDefault="00AF3765" w:rsidP="00AF3765">
      <w:pPr>
        <w:spacing w:after="0" w:line="240" w:lineRule="auto"/>
        <w:jc w:val="both"/>
        <w:textAlignment w:val="baseline"/>
        <w:rPr>
          <w:rFonts w:ascii="Arial" w:eastAsia="Times New Roman" w:hAnsi="Arial" w:cs="Times New Roman"/>
          <w:iCs/>
          <w:color w:val="000000"/>
          <w:kern w:val="0"/>
          <w:lang w:val="sr-Latn-ME"/>
          <w14:ligatures w14:val="none"/>
        </w:rPr>
      </w:pPr>
    </w:p>
    <w:p w14:paraId="619BBBC6"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en-US"/>
          <w14:ligatures w14:val="none"/>
        </w:rPr>
      </w:pPr>
      <w:r w:rsidRPr="00AF3765">
        <w:rPr>
          <w:rFonts w:ascii="Arial" w:eastAsia="Calibri" w:hAnsi="Arial" w:cs="Arial"/>
          <w:spacing w:val="-1"/>
          <w:kern w:val="0"/>
          <w:lang w:val="sr-Latn-ME"/>
          <w14:ligatures w14:val="none"/>
        </w:rPr>
        <w:t xml:space="preserve">Zakonom se uređuje pravo zaposlenih na pristup podacima o </w:t>
      </w:r>
      <w:r w:rsidRPr="00AF3765">
        <w:rPr>
          <w:rFonts w:ascii="Arial" w:eastAsia="Calibri" w:hAnsi="Arial" w:cs="Times New Roman"/>
          <w:spacing w:val="-1"/>
          <w:kern w:val="0"/>
          <w:lang w:val="en-US"/>
          <w14:ligatures w14:val="none"/>
        </w:rPr>
        <w:t>supstancama i smješama koje koriste ili kojima mogu biti izloženi tokom rada</w:t>
      </w:r>
      <w:r w:rsidRPr="00AF3765">
        <w:rPr>
          <w:rFonts w:ascii="Arial" w:eastAsia="Calibri" w:hAnsi="Arial" w:cs="Times New Roman"/>
          <w:spacing w:val="-1"/>
          <w:kern w:val="0"/>
          <w:lang w:val="sr-Latn-ME"/>
          <w14:ligatures w14:val="none"/>
        </w:rPr>
        <w:t xml:space="preserve"> i </w:t>
      </w:r>
      <w:r w:rsidRPr="00AF3765">
        <w:rPr>
          <w:rFonts w:ascii="Arial" w:eastAsia="Calibri" w:hAnsi="Arial" w:cs="Times New Roman"/>
          <w:spacing w:val="-1"/>
          <w:kern w:val="0"/>
          <w:lang w:val="en-US"/>
          <w14:ligatures w14:val="none"/>
        </w:rPr>
        <w:t>zdravstvenim i bezbjednosnim rizicima na radnom mjestu i mjerama zaštite od tih rizika. </w:t>
      </w:r>
    </w:p>
    <w:p w14:paraId="2E7F931E"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en-US"/>
          <w14:ligatures w14:val="none"/>
        </w:rPr>
      </w:pPr>
    </w:p>
    <w:p w14:paraId="6F3BA6DC"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r w:rsidRPr="00AF3765">
        <w:rPr>
          <w:rFonts w:ascii="Arial" w:eastAsia="Calibri" w:hAnsi="Arial" w:cs="Times New Roman"/>
          <w:spacing w:val="-1"/>
          <w:kern w:val="0"/>
          <w:lang w:val="sr-Latn-ME"/>
          <w14:ligatures w14:val="none"/>
        </w:rPr>
        <w:t xml:space="preserve">Zakonom se utvrđuje povjerljivost podataka prikupljenih i obrađenih od strane nadležnih organa u procesu registracije hemikalija. </w:t>
      </w:r>
    </w:p>
    <w:p w14:paraId="5E7D3244"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p>
    <w:p w14:paraId="03FE4DB9"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r w:rsidRPr="00AF3765">
        <w:rPr>
          <w:rFonts w:ascii="Arial" w:eastAsia="Calibri" w:hAnsi="Arial" w:cs="Times New Roman"/>
          <w:spacing w:val="-1"/>
          <w:kern w:val="0"/>
          <w:lang w:val="sr-Latn-ME"/>
          <w14:ligatures w14:val="none"/>
        </w:rPr>
        <w:t xml:space="preserve">Proizvođači, uvoznici i dalji korisnici supstanci čija upotreba može izazvati visoki stepen zabrinutosti dužni su da ispitaju dostupnost alternativa i sa njima povezanih rizika, kao i </w:t>
      </w:r>
      <w:r w:rsidRPr="00AF3765">
        <w:rPr>
          <w:rFonts w:ascii="Arial" w:eastAsia="Calibri" w:hAnsi="Arial" w:cs="Times New Roman"/>
          <w:spacing w:val="-1"/>
          <w:kern w:val="0"/>
          <w:lang w:val="sr-Latn-ME"/>
          <w14:ligatures w14:val="none"/>
        </w:rPr>
        <w:lastRenderedPageBreak/>
        <w:t>tehničku i ekonomsku opravdanost zamjene ovih supstanci, u skladu sa principom transparentnosti. Nadležni organi sistematski prate upotrebu ovakvih supstanci da bi se rizici koje predstavljaju kontrolisali na odgovarajući način i da bi se podstakla progresivna zamjena tih supstanci alternativnim supstancama ili tehnologijama kada je to tehnički i ekonomski izvodljivo.</w:t>
      </w:r>
    </w:p>
    <w:p w14:paraId="4DF85EB7"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p>
    <w:p w14:paraId="4C566846"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r w:rsidRPr="00AF3765">
        <w:rPr>
          <w:rFonts w:ascii="Arial" w:eastAsia="Calibri" w:hAnsi="Arial" w:cs="Times New Roman"/>
          <w:spacing w:val="-1"/>
          <w:kern w:val="0"/>
          <w:lang w:val="sr-Latn-ME"/>
          <w14:ligatures w14:val="none"/>
        </w:rPr>
        <w:t xml:space="preserve">Zakon dodatno reguliše detergente, kao supstance ili smješe koje sadrže sapune, odnosno druge površinski aktivne supstance namijenjene pranju i čišćenju u bilo kojoj formi, koje se koriste u domaćinstvu, institucijama ili u industrijske svrhe. </w:t>
      </w:r>
    </w:p>
    <w:p w14:paraId="29EB1E72"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p>
    <w:p w14:paraId="3BFBCD29"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r w:rsidRPr="00AF3765">
        <w:rPr>
          <w:rFonts w:ascii="Arial" w:eastAsia="Calibri" w:hAnsi="Arial" w:cs="Times New Roman"/>
          <w:spacing w:val="-1"/>
          <w:kern w:val="0"/>
          <w:lang w:val="sr-Latn-ME"/>
          <w14:ligatures w14:val="none"/>
        </w:rPr>
        <w:t xml:space="preserve">Primjena dobre laboratorijske prakse u ispitivanju hemikalija dodatno je regulisana kroz ocjenu usaglašenosti primjene dobre laboratorijske prakse sprovođenjem godišnjeg Programa usaglašenosti. Program donosi i sprovodi Agencija za zaštitu životne sredine a bliži sadržaj i način sprovođenja Programa propisuje Ministarstvo nadležno za poslove životne sredine. O sprovođenju programa izvještava se Evropska komisija. Ukoliko se na osnovu naučno utemeljenih dokaza, ispitivanjem hemikalija u skladu sa smjernicama dobre laboratorijske prakse i sprovođenjem ocjene usaglašenosti utvrdi da hemijska supstanca, registrovana u skladu sa ovim zakonom predstavlja opasnost za zdravlje ljudi i životnu sredinu, Ministarstvo može zabraniti prodaju navedene supstance u Crnoj Gori ili odrediti posebne uslove za njeno stavljanje na tržište, o čemu obavještava Evropsku komisiju. </w:t>
      </w:r>
    </w:p>
    <w:p w14:paraId="45FA7E41"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p>
    <w:p w14:paraId="35CA4DB8"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r w:rsidRPr="00AF3765">
        <w:rPr>
          <w:rFonts w:ascii="Arial" w:eastAsia="Calibri" w:hAnsi="Arial" w:cs="Times New Roman"/>
          <w:spacing w:val="-1"/>
          <w:kern w:val="0"/>
          <w:lang w:val="sr-Latn-ME"/>
          <w14:ligatures w14:val="none"/>
        </w:rPr>
        <w:t xml:space="preserve">Zakonom se utvrđuje potreba uspostavljanja nadležnog tijela za primanje informacija vezanih za hitnu medicinsku pomoć u slučaju trovanja (Centar za kontrolu trovanja), koji uspostavlja organ državne uprave nadležan za poslove zdravlja u okviru Kliničkog centra Crne Gore. Uloga centra je prikupljanje podataka o akutnim trovanjima i drugim uticajima hemikalija na zdravlje ljudi u propisanom elektronskom formatu, čime se gradi jedinstvena baza podataka koja služi za brže i pouzdanije reagovanje u slučaju trovanja. </w:t>
      </w:r>
    </w:p>
    <w:p w14:paraId="2D1457F9"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p>
    <w:p w14:paraId="007FB3EB"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r w:rsidRPr="00AF3765">
        <w:rPr>
          <w:rFonts w:ascii="Arial" w:eastAsia="Calibri" w:hAnsi="Arial" w:cs="Times New Roman"/>
          <w:spacing w:val="-1"/>
          <w:kern w:val="0"/>
          <w:lang w:val="sr-Latn-ME"/>
          <w14:ligatures w14:val="none"/>
        </w:rPr>
        <w:t>Zakonom je takođe regulisano reklamiranje hemikalija u skladu sa zahtjevima EU. Pri svakom reklamiranju supstance koja je klasifikovana kao opasna navode se, ako je primjenljivo, piktogrami opasnosti, oznake opasnosti, oznake upozorenja i dopunske oznake upozorenja. Reklamiranje supstance ili smješe koja je klasifikovana kao opasna ne smije da sadrži izjave  kao što su “nije otrovno”, “nije štetno”, “ne zagađuje” “ekološki” ili bilo koju drugu izjavu kojom se indicira da ta supstanca ili smješa nije opasna ili izjavu koja nije u skladu sa klasifikacijom te supstance ili smješe. Izuzetak je predviđen kod upotrebe piktograma opasnosti i oznaka opasnosti ako oglas nije vizuelan. Kad se supstance ili smješe stavljaju na tržište prodajom na daljinu, u ponudi se mora jasno i vidljivo navesti obavezan propisani sadržaj etikete u skladu sa ovim zakonom.</w:t>
      </w:r>
    </w:p>
    <w:p w14:paraId="3E25E449"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p>
    <w:p w14:paraId="4EB39AEA"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r w:rsidRPr="00AF3765">
        <w:rPr>
          <w:rFonts w:ascii="Arial" w:eastAsia="Calibri" w:hAnsi="Arial" w:cs="Times New Roman"/>
          <w:spacing w:val="-1"/>
          <w:kern w:val="0"/>
          <w:lang w:val="sr-Latn-ME"/>
          <w14:ligatures w14:val="none"/>
        </w:rPr>
        <w:t xml:space="preserve">U skladu sa novinama u zakonskom tekstu korigovane su odredbe vezane za vršenje inspekcijskog nadzora i kaznene odredbe. </w:t>
      </w:r>
    </w:p>
    <w:p w14:paraId="5B4AD281" w14:textId="77777777" w:rsidR="00AF3765" w:rsidRPr="00AF3765" w:rsidRDefault="00AF3765" w:rsidP="00AF3765">
      <w:pPr>
        <w:spacing w:after="0" w:line="240" w:lineRule="auto"/>
        <w:jc w:val="both"/>
        <w:textAlignment w:val="baseline"/>
        <w:rPr>
          <w:rFonts w:ascii="Arial" w:eastAsia="Calibri" w:hAnsi="Arial" w:cs="Times New Roman"/>
          <w:spacing w:val="-1"/>
          <w:kern w:val="0"/>
          <w:lang w:val="sr-Latn-ME"/>
          <w14:ligatures w14:val="none"/>
        </w:rPr>
      </w:pPr>
    </w:p>
    <w:p w14:paraId="607A9459"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U završnim odredbama utvrđeno je stavljanje van snage podzakonskog akta o evidenciji dozvola za promet hemikalija. Ovaj zakon će stupiti na snagu osmog dana od dana objavljivanja u "Službenom listu Crne Gore". </w:t>
      </w:r>
    </w:p>
    <w:p w14:paraId="599A1357"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06E4D7DC" w14:textId="77777777" w:rsidR="00AF3765" w:rsidRPr="00AF3765" w:rsidRDefault="00AF3765" w:rsidP="00AF3765">
      <w:pPr>
        <w:spacing w:after="0" w:line="240" w:lineRule="auto"/>
        <w:jc w:val="both"/>
        <w:rPr>
          <w:rFonts w:ascii="Arial" w:eastAsia="Times New Roman" w:hAnsi="Arial" w:cs="Arial"/>
          <w:b/>
          <w:kern w:val="0"/>
          <w:lang w:val="sr-Latn-ME"/>
          <w14:ligatures w14:val="none"/>
        </w:rPr>
      </w:pPr>
    </w:p>
    <w:p w14:paraId="1439D1F1" w14:textId="77777777" w:rsidR="00AF3765" w:rsidRPr="00AF3765" w:rsidRDefault="00AF3765" w:rsidP="00AF3765">
      <w:pPr>
        <w:spacing w:after="0" w:line="240" w:lineRule="auto"/>
        <w:jc w:val="both"/>
        <w:rPr>
          <w:rFonts w:ascii="Arial" w:eastAsia="Times New Roman" w:hAnsi="Arial" w:cs="Arial"/>
          <w:b/>
          <w:kern w:val="0"/>
          <w:lang w:val="sr-Latn-ME"/>
          <w14:ligatures w14:val="none"/>
        </w:rPr>
      </w:pPr>
      <w:r w:rsidRPr="00AF3765">
        <w:rPr>
          <w:rFonts w:ascii="Arial" w:eastAsia="Times New Roman" w:hAnsi="Arial" w:cs="Arial"/>
          <w:b/>
          <w:kern w:val="0"/>
          <w:lang w:val="sr-Latn-ME"/>
          <w14:ligatures w14:val="none"/>
        </w:rPr>
        <w:t>V. PROCJENA FINANSIJSKIH SREDSTAVA ZA SPROVOĐENJE OVOG ZAKONA</w:t>
      </w:r>
    </w:p>
    <w:p w14:paraId="0937B4D0" w14:textId="77777777" w:rsidR="00AF3765" w:rsidRPr="00AF3765" w:rsidRDefault="00AF3765" w:rsidP="00AF3765">
      <w:pPr>
        <w:spacing w:after="0" w:line="240" w:lineRule="auto"/>
        <w:jc w:val="both"/>
        <w:rPr>
          <w:rFonts w:ascii="Arial" w:eastAsia="Times New Roman" w:hAnsi="Arial" w:cs="Arial"/>
          <w:b/>
          <w:kern w:val="0"/>
          <w:highlight w:val="yellow"/>
          <w:lang w:val="sr-Latn-ME"/>
          <w14:ligatures w14:val="none"/>
        </w:rPr>
      </w:pPr>
    </w:p>
    <w:p w14:paraId="3920541F"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Za sprovođenje ovog Zakona nije potrebno obezbijediti sredstva iz budžeta Crne Gore za 2026. godinu u okviru budžeta Kliničkog centra Crne Gore i budžeta Agencije za zaštitu životne sredine. Klinički centar će formirati poslovnu jedinicu Centar za kontrolu trovanja, koristeći postojeće prostorne, kadrovske i tehničke kapacitete, bez formiranja novih organizacionih jedinica i bez povećanja broja zaposlenih. Nabavka dodatne opreme i tehničkih sredstava za potrebe Centra planira se realizovati pretežno kroz međunarodne donatorske </w:t>
      </w:r>
      <w:r w:rsidRPr="00AF3765">
        <w:rPr>
          <w:rFonts w:ascii="Arial" w:eastAsia="Times New Roman" w:hAnsi="Arial" w:cs="Arial"/>
          <w:kern w:val="0"/>
          <w:lang w:val="sr-Latn-ME"/>
          <w14:ligatures w14:val="none"/>
        </w:rPr>
        <w:lastRenderedPageBreak/>
        <w:t>projekte i tehničku podršku, tako da se ne očekuju značajnija budžetska izdvajanja po ovom osnovu.</w:t>
      </w:r>
    </w:p>
    <w:p w14:paraId="28480AD2"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6ED3E0CB"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S obzirom na to da u Crnoj Gori trenutno ne postoje laboratorije koje sprovode ispitivanja u skladu sa principima dobre laboratorijske prakse (DLP), Agencija za zaštitu životne sredine nema obavezu izdavanja DLP sertifikata, niti sprovođenja Programa ocjene usaglašenosti sa dobrom laboratorijskom praksom u obimu propisanom pravnom tekovinom Evropske unije. Shodno tome, Agencija neće imati dodatne finansijske izdatke za sprovođenje navedenog Programa, već će aktivnosti praćenja, izvještavanja i komunikacije sa Evropskom komisijom biti realizovane u okviru postojećih kadrovskih i tehničkih kapaciteta, bez potrebe za dodatnim sredstvima iz budžeta Crne Gore.</w:t>
      </w:r>
    </w:p>
    <w:p w14:paraId="5163C907"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7C23DFFD"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Implementacija ovog Zakona ne zahtijeva uvođenje stalnih ili povećanih finansijskih obaveza za budžet Crne Gore. Eventualna jednokratna manja ulaganja mogu se odnositi na tehničko prilagođavanje informacionih sistema i početnu uspostavu evidencija, koja će biti realizovana u okviru redovnih budžetskih limita nadležnih institucija. Uspostavljanjem Centra za kontrolu trovanja i obavljanjem obaveza organa uprave ne nastaju međunarodne finansijske obaveze za Crnu Goru, a primjena Zakona ne generiše nove prihode za budžet, osim eventualnih manjih iznosa koji bi mogli proisteći iz prekršajnih kazni. U postupku pripreme zakona nijesu iznesene primjedbe Ministarstva finansija u pogledu fiskalnog uticaja, imajući u vidu da se sve aktivnosti realizuju u okviru postojećih kadrovskih, tehničkih i finansijskih kapaciteta institucija.</w:t>
      </w:r>
    </w:p>
    <w:p w14:paraId="0754F3EF"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p>
    <w:p w14:paraId="611ED796" w14:textId="77777777" w:rsidR="00AF3765" w:rsidRPr="00AF3765" w:rsidRDefault="00AF3765" w:rsidP="00AF3765">
      <w:pPr>
        <w:spacing w:after="0" w:line="240" w:lineRule="auto"/>
        <w:jc w:val="both"/>
        <w:rPr>
          <w:rFonts w:ascii="Arial" w:eastAsia="Times New Roman" w:hAnsi="Arial" w:cs="Arial"/>
          <w:kern w:val="0"/>
          <w:lang w:val="sr-Latn-ME"/>
          <w14:ligatures w14:val="none"/>
        </w:rPr>
      </w:pPr>
      <w:r w:rsidRPr="00AF3765">
        <w:rPr>
          <w:rFonts w:ascii="Arial" w:eastAsia="Times New Roman" w:hAnsi="Arial" w:cs="Arial"/>
          <w:kern w:val="0"/>
          <w:lang w:val="sr-Latn-ME"/>
          <w14:ligatures w14:val="none"/>
        </w:rPr>
        <w:t xml:space="preserve">Detaljna procjena fiskalnog uticaja data je u Izvještaju o sprovedenoj analizi procjene uticaja propisa – RIA obrazac. </w:t>
      </w:r>
    </w:p>
    <w:p w14:paraId="2FBE78A1" w14:textId="77777777" w:rsidR="00AF3765" w:rsidRDefault="00AF3765">
      <w:pPr>
        <w:jc w:val="center"/>
        <w:rPr>
          <w:rFonts w:ascii="Times New Roman" w:hAnsi="Times New Roman"/>
          <w:b/>
          <w:bCs/>
          <w:sz w:val="24"/>
          <w:szCs w:val="24"/>
          <w:lang w:val="sr-Latn-ME"/>
        </w:rPr>
      </w:pPr>
      <w:bookmarkStart w:id="7" w:name="_GoBack"/>
      <w:bookmarkEnd w:id="7"/>
    </w:p>
    <w:sectPr w:rsidR="00AF37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9C90D" w14:textId="77777777" w:rsidR="0049049B" w:rsidRDefault="0049049B">
      <w:pPr>
        <w:spacing w:line="240" w:lineRule="auto"/>
      </w:pPr>
      <w:r>
        <w:separator/>
      </w:r>
    </w:p>
  </w:endnote>
  <w:endnote w:type="continuationSeparator" w:id="0">
    <w:p w14:paraId="224AAC05" w14:textId="77777777" w:rsidR="0049049B" w:rsidRDefault="00490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F3CA1" w14:textId="77777777" w:rsidR="0049049B" w:rsidRDefault="0049049B">
      <w:pPr>
        <w:spacing w:after="0"/>
      </w:pPr>
      <w:r>
        <w:separator/>
      </w:r>
    </w:p>
  </w:footnote>
  <w:footnote w:type="continuationSeparator" w:id="0">
    <w:p w14:paraId="0E5CE32E" w14:textId="77777777" w:rsidR="0049049B" w:rsidRDefault="004904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3BA1CB"/>
    <w:multiLevelType w:val="singleLevel"/>
    <w:tmpl w:val="883BA1CB"/>
    <w:lvl w:ilvl="0">
      <w:start w:val="1"/>
      <w:numFmt w:val="lowerLetter"/>
      <w:suff w:val="space"/>
      <w:lvlText w:val="%1)"/>
      <w:lvlJc w:val="left"/>
    </w:lvl>
  </w:abstractNum>
  <w:abstractNum w:abstractNumId="1" w15:restartNumberingAfterBreak="0">
    <w:nsid w:val="8F0FD1D4"/>
    <w:multiLevelType w:val="singleLevel"/>
    <w:tmpl w:val="8F0FD1D4"/>
    <w:lvl w:ilvl="0">
      <w:start w:val="1"/>
      <w:numFmt w:val="lowerLetter"/>
      <w:suff w:val="space"/>
      <w:lvlText w:val="%1)"/>
      <w:lvlJc w:val="left"/>
    </w:lvl>
  </w:abstractNum>
  <w:abstractNum w:abstractNumId="2" w15:restartNumberingAfterBreak="0">
    <w:nsid w:val="915B8127"/>
    <w:multiLevelType w:val="singleLevel"/>
    <w:tmpl w:val="915B8127"/>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0524774C"/>
    <w:multiLevelType w:val="multilevel"/>
    <w:tmpl w:val="0524774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2362A3"/>
    <w:multiLevelType w:val="multilevel"/>
    <w:tmpl w:val="3B2362A3"/>
    <w:lvl w:ilvl="0">
      <w:numFmt w:val="bullet"/>
      <w:lvlText w:val="-"/>
      <w:lvlJc w:val="left"/>
      <w:pPr>
        <w:ind w:left="720" w:hanging="360"/>
      </w:pPr>
      <w:rPr>
        <w:rFonts w:ascii="Times New Roman" w:eastAsia="Times New Roman" w:hAnsi="Times New Roman" w:cs="Times New Roman" w:hint="default"/>
        <w:color w:val="EE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E360A6"/>
    <w:multiLevelType w:val="multilevel"/>
    <w:tmpl w:val="41E360A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674230"/>
    <w:multiLevelType w:val="singleLevel"/>
    <w:tmpl w:val="55674230"/>
    <w:lvl w:ilvl="0">
      <w:start w:val="1"/>
      <w:numFmt w:val="decimal"/>
      <w:suff w:val="space"/>
      <w:lvlText w:val="%1)"/>
      <w:lvlJc w:val="left"/>
    </w:lvl>
  </w:abstractNum>
  <w:abstractNum w:abstractNumId="7" w15:restartNumberingAfterBreak="0">
    <w:nsid w:val="5E246504"/>
    <w:multiLevelType w:val="multilevel"/>
    <w:tmpl w:val="5E2465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04C9D3"/>
    <w:multiLevelType w:val="singleLevel"/>
    <w:tmpl w:val="7504C9D3"/>
    <w:lvl w:ilvl="0">
      <w:start w:val="1"/>
      <w:numFmt w:val="lowerLetter"/>
      <w:suff w:val="space"/>
      <w:lvlText w:val="%1)"/>
      <w:lvlJc w:val="left"/>
      <w:pPr>
        <w:ind w:left="60" w:firstLine="0"/>
      </w:pPr>
    </w:lvl>
  </w:abstractNum>
  <w:num w:numId="1">
    <w:abstractNumId w:val="4"/>
  </w:num>
  <w:num w:numId="2">
    <w:abstractNumId w:val="6"/>
  </w:num>
  <w:num w:numId="3">
    <w:abstractNumId w:val="8"/>
  </w:num>
  <w:num w:numId="4">
    <w:abstractNumId w:val="1"/>
  </w:num>
  <w:num w:numId="5">
    <w:abstractNumId w:val="0"/>
  </w:num>
  <w:num w:numId="6">
    <w:abstractNumId w:val="5"/>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r">
    <w15:presenceInfo w15:providerId="None" w15:userId="Co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isplayHorizontalDrawingGridEvery w:val="0"/>
  <w:displayVerticalDrawingGridEvery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61B"/>
    <w:rsid w:val="00040E1F"/>
    <w:rsid w:val="00054373"/>
    <w:rsid w:val="000604C5"/>
    <w:rsid w:val="000622F4"/>
    <w:rsid w:val="00066138"/>
    <w:rsid w:val="00076290"/>
    <w:rsid w:val="000B05B7"/>
    <w:rsid w:val="000D4817"/>
    <w:rsid w:val="000E0DE8"/>
    <w:rsid w:val="00104D2B"/>
    <w:rsid w:val="00106F63"/>
    <w:rsid w:val="00122B4A"/>
    <w:rsid w:val="001268D2"/>
    <w:rsid w:val="00127DC6"/>
    <w:rsid w:val="00130C36"/>
    <w:rsid w:val="0013394A"/>
    <w:rsid w:val="00136763"/>
    <w:rsid w:val="00145F5C"/>
    <w:rsid w:val="001542F6"/>
    <w:rsid w:val="00162A06"/>
    <w:rsid w:val="00172A27"/>
    <w:rsid w:val="0017498A"/>
    <w:rsid w:val="00184DAC"/>
    <w:rsid w:val="00197FCA"/>
    <w:rsid w:val="001A79C2"/>
    <w:rsid w:val="001B62FE"/>
    <w:rsid w:val="0020753C"/>
    <w:rsid w:val="00224AD0"/>
    <w:rsid w:val="00227E42"/>
    <w:rsid w:val="00236AF2"/>
    <w:rsid w:val="002524DB"/>
    <w:rsid w:val="00256799"/>
    <w:rsid w:val="00267E76"/>
    <w:rsid w:val="002845B3"/>
    <w:rsid w:val="00291E41"/>
    <w:rsid w:val="002E191D"/>
    <w:rsid w:val="002E4E04"/>
    <w:rsid w:val="002E5A48"/>
    <w:rsid w:val="002F77A8"/>
    <w:rsid w:val="003178D6"/>
    <w:rsid w:val="00332263"/>
    <w:rsid w:val="00341274"/>
    <w:rsid w:val="00341A41"/>
    <w:rsid w:val="00360685"/>
    <w:rsid w:val="00363821"/>
    <w:rsid w:val="003946D9"/>
    <w:rsid w:val="003A4272"/>
    <w:rsid w:val="003A5096"/>
    <w:rsid w:val="003B738C"/>
    <w:rsid w:val="003C5630"/>
    <w:rsid w:val="003C6307"/>
    <w:rsid w:val="003E0257"/>
    <w:rsid w:val="003E4AF6"/>
    <w:rsid w:val="003F3202"/>
    <w:rsid w:val="003F4AEE"/>
    <w:rsid w:val="003F72B4"/>
    <w:rsid w:val="004554A0"/>
    <w:rsid w:val="00455C73"/>
    <w:rsid w:val="004702D5"/>
    <w:rsid w:val="0047044E"/>
    <w:rsid w:val="00470D9E"/>
    <w:rsid w:val="0049049B"/>
    <w:rsid w:val="004A23DE"/>
    <w:rsid w:val="004B608B"/>
    <w:rsid w:val="004D0FDB"/>
    <w:rsid w:val="004E2B42"/>
    <w:rsid w:val="004E3B0F"/>
    <w:rsid w:val="004E4FA7"/>
    <w:rsid w:val="004F3A5D"/>
    <w:rsid w:val="00515BBD"/>
    <w:rsid w:val="00541C9B"/>
    <w:rsid w:val="00546B71"/>
    <w:rsid w:val="00561C97"/>
    <w:rsid w:val="00566F69"/>
    <w:rsid w:val="005826EE"/>
    <w:rsid w:val="005856DB"/>
    <w:rsid w:val="00597C32"/>
    <w:rsid w:val="005A22E3"/>
    <w:rsid w:val="005A4BA7"/>
    <w:rsid w:val="005C3B8C"/>
    <w:rsid w:val="005D0C52"/>
    <w:rsid w:val="005D78D7"/>
    <w:rsid w:val="005E4B41"/>
    <w:rsid w:val="005F6001"/>
    <w:rsid w:val="0061425B"/>
    <w:rsid w:val="00622377"/>
    <w:rsid w:val="00636914"/>
    <w:rsid w:val="006475F1"/>
    <w:rsid w:val="00655002"/>
    <w:rsid w:val="006617A9"/>
    <w:rsid w:val="00671C08"/>
    <w:rsid w:val="00674346"/>
    <w:rsid w:val="00683BF5"/>
    <w:rsid w:val="006B20DF"/>
    <w:rsid w:val="006D0392"/>
    <w:rsid w:val="006E3B33"/>
    <w:rsid w:val="006F1097"/>
    <w:rsid w:val="00701815"/>
    <w:rsid w:val="007039C3"/>
    <w:rsid w:val="00704C41"/>
    <w:rsid w:val="0070514E"/>
    <w:rsid w:val="00713367"/>
    <w:rsid w:val="00721F4A"/>
    <w:rsid w:val="00722058"/>
    <w:rsid w:val="00735789"/>
    <w:rsid w:val="0073756B"/>
    <w:rsid w:val="00763C87"/>
    <w:rsid w:val="00774809"/>
    <w:rsid w:val="00781CC2"/>
    <w:rsid w:val="00786D95"/>
    <w:rsid w:val="007C7551"/>
    <w:rsid w:val="007D6305"/>
    <w:rsid w:val="007E6080"/>
    <w:rsid w:val="007E7424"/>
    <w:rsid w:val="007E7490"/>
    <w:rsid w:val="00802240"/>
    <w:rsid w:val="00802565"/>
    <w:rsid w:val="00804709"/>
    <w:rsid w:val="00815535"/>
    <w:rsid w:val="00827BB2"/>
    <w:rsid w:val="00832FF5"/>
    <w:rsid w:val="00834003"/>
    <w:rsid w:val="00873E18"/>
    <w:rsid w:val="008A596A"/>
    <w:rsid w:val="008A7B1F"/>
    <w:rsid w:val="008B1416"/>
    <w:rsid w:val="008B4708"/>
    <w:rsid w:val="008E5A0E"/>
    <w:rsid w:val="008F6D0C"/>
    <w:rsid w:val="009013B6"/>
    <w:rsid w:val="00905A3F"/>
    <w:rsid w:val="00907657"/>
    <w:rsid w:val="00911C10"/>
    <w:rsid w:val="00911F84"/>
    <w:rsid w:val="009206C1"/>
    <w:rsid w:val="00942C23"/>
    <w:rsid w:val="00961CB9"/>
    <w:rsid w:val="00971502"/>
    <w:rsid w:val="00974029"/>
    <w:rsid w:val="00986267"/>
    <w:rsid w:val="009936F8"/>
    <w:rsid w:val="009A1607"/>
    <w:rsid w:val="009B1A71"/>
    <w:rsid w:val="009C5BE6"/>
    <w:rsid w:val="009E415E"/>
    <w:rsid w:val="00A00568"/>
    <w:rsid w:val="00A1129D"/>
    <w:rsid w:val="00A2175E"/>
    <w:rsid w:val="00A32EB8"/>
    <w:rsid w:val="00A3560D"/>
    <w:rsid w:val="00A35613"/>
    <w:rsid w:val="00A372E2"/>
    <w:rsid w:val="00A43836"/>
    <w:rsid w:val="00A65154"/>
    <w:rsid w:val="00A728FF"/>
    <w:rsid w:val="00A826FC"/>
    <w:rsid w:val="00A928D9"/>
    <w:rsid w:val="00AB020C"/>
    <w:rsid w:val="00AB0F84"/>
    <w:rsid w:val="00AB52F4"/>
    <w:rsid w:val="00AD1FBC"/>
    <w:rsid w:val="00AD4BF5"/>
    <w:rsid w:val="00AF0C4C"/>
    <w:rsid w:val="00AF3765"/>
    <w:rsid w:val="00B058E5"/>
    <w:rsid w:val="00B22B79"/>
    <w:rsid w:val="00B22D5F"/>
    <w:rsid w:val="00B46766"/>
    <w:rsid w:val="00B651CE"/>
    <w:rsid w:val="00B7659D"/>
    <w:rsid w:val="00B903BB"/>
    <w:rsid w:val="00B97952"/>
    <w:rsid w:val="00BA0D5F"/>
    <w:rsid w:val="00BB2182"/>
    <w:rsid w:val="00BB6535"/>
    <w:rsid w:val="00BC5DFD"/>
    <w:rsid w:val="00BF42B4"/>
    <w:rsid w:val="00C0633B"/>
    <w:rsid w:val="00C152B6"/>
    <w:rsid w:val="00C24B4D"/>
    <w:rsid w:val="00C279A9"/>
    <w:rsid w:val="00C33A64"/>
    <w:rsid w:val="00C35AB8"/>
    <w:rsid w:val="00C76BCB"/>
    <w:rsid w:val="00C81BE8"/>
    <w:rsid w:val="00C82648"/>
    <w:rsid w:val="00C82A95"/>
    <w:rsid w:val="00C930AB"/>
    <w:rsid w:val="00C931B6"/>
    <w:rsid w:val="00CA7963"/>
    <w:rsid w:val="00CC044E"/>
    <w:rsid w:val="00CD0E07"/>
    <w:rsid w:val="00CD4295"/>
    <w:rsid w:val="00CE23AE"/>
    <w:rsid w:val="00CE438B"/>
    <w:rsid w:val="00D06B48"/>
    <w:rsid w:val="00D2316B"/>
    <w:rsid w:val="00D3406F"/>
    <w:rsid w:val="00D45F56"/>
    <w:rsid w:val="00D56C40"/>
    <w:rsid w:val="00D66FA6"/>
    <w:rsid w:val="00D81FCF"/>
    <w:rsid w:val="00D85910"/>
    <w:rsid w:val="00D957A2"/>
    <w:rsid w:val="00DA0D6D"/>
    <w:rsid w:val="00DD27BF"/>
    <w:rsid w:val="00DF0C41"/>
    <w:rsid w:val="00DF2CF2"/>
    <w:rsid w:val="00E06829"/>
    <w:rsid w:val="00E10CC1"/>
    <w:rsid w:val="00E15DF9"/>
    <w:rsid w:val="00E2200C"/>
    <w:rsid w:val="00E31257"/>
    <w:rsid w:val="00E37485"/>
    <w:rsid w:val="00E56465"/>
    <w:rsid w:val="00E6692E"/>
    <w:rsid w:val="00E84778"/>
    <w:rsid w:val="00E848CB"/>
    <w:rsid w:val="00E93B62"/>
    <w:rsid w:val="00E96834"/>
    <w:rsid w:val="00EA4503"/>
    <w:rsid w:val="00ED07AA"/>
    <w:rsid w:val="00F21DE7"/>
    <w:rsid w:val="00F23CAC"/>
    <w:rsid w:val="00F32845"/>
    <w:rsid w:val="00F3427E"/>
    <w:rsid w:val="00F35C13"/>
    <w:rsid w:val="00F413EE"/>
    <w:rsid w:val="00F43B35"/>
    <w:rsid w:val="00F53AD4"/>
    <w:rsid w:val="00F87A92"/>
    <w:rsid w:val="00FB12EA"/>
    <w:rsid w:val="00FB7646"/>
    <w:rsid w:val="00FE544B"/>
    <w:rsid w:val="00FE6F99"/>
    <w:rsid w:val="00FF1100"/>
    <w:rsid w:val="00FF17BB"/>
    <w:rsid w:val="00FF25F2"/>
    <w:rsid w:val="051C24FE"/>
    <w:rsid w:val="112F51A1"/>
    <w:rsid w:val="142614F3"/>
    <w:rsid w:val="222A49BD"/>
    <w:rsid w:val="2600504C"/>
    <w:rsid w:val="36596509"/>
    <w:rsid w:val="3AD969D1"/>
    <w:rsid w:val="3D5A6A4B"/>
    <w:rsid w:val="4BB3503D"/>
    <w:rsid w:val="4FE65BC5"/>
    <w:rsid w:val="59612562"/>
    <w:rsid w:val="5FA14A2E"/>
    <w:rsid w:val="6D503F63"/>
    <w:rsid w:val="798153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5A8F"/>
  <w15:docId w15:val="{6ADED664-5387-45B7-99B0-4F122720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uiPriority w:val="99"/>
    <w:semiHidden/>
    <w:unhideWhenUsed/>
    <w:qFormat/>
    <w:rPr>
      <w:sz w:val="20"/>
      <w:szCs w:val="20"/>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rPr>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szCs w:val="24"/>
    </w:rPr>
  </w:style>
  <w:style w:type="paragraph" w:customStyle="1" w:styleId="CM1">
    <w:name w:val="CM1"/>
    <w:basedOn w:val="Default"/>
    <w:next w:val="Default"/>
    <w:uiPriority w:val="99"/>
    <w:unhideWhenUsed/>
    <w:qFormat/>
  </w:style>
  <w:style w:type="paragraph" w:customStyle="1" w:styleId="CM3">
    <w:name w:val="CM3"/>
    <w:basedOn w:val="Default"/>
    <w:next w:val="Default"/>
    <w:uiPriority w:val="99"/>
    <w:unhideWhenUsed/>
    <w:qFormat/>
  </w:style>
  <w:style w:type="paragraph" w:customStyle="1" w:styleId="CM4">
    <w:name w:val="CM4"/>
    <w:basedOn w:val="Default"/>
    <w:next w:val="Default"/>
    <w:uiPriority w:val="99"/>
    <w:unhideWhenUsed/>
    <w:qFormat/>
  </w:style>
  <w:style w:type="paragraph" w:styleId="NoSpacing">
    <w:name w:val="No Spacing"/>
    <w:uiPriority w:val="1"/>
    <w:qFormat/>
    <w:rPr>
      <w:rFonts w:ascii="Calibri" w:eastAsia="Times New Roman" w:hAnsi="Calibri"/>
      <w:sz w:val="22"/>
      <w:szCs w:val="22"/>
      <w:lang w:val="en-US" w:eastAsia="en-US"/>
    </w:rPr>
  </w:style>
  <w:style w:type="paragraph" w:customStyle="1" w:styleId="1tekst">
    <w:name w:val="_1tekst"/>
    <w:basedOn w:val="Normal"/>
    <w:qFormat/>
    <w:pPr>
      <w:spacing w:after="0"/>
      <w:ind w:left="120" w:right="120" w:firstLine="210"/>
      <w:jc w:val="both"/>
    </w:pPr>
    <w:rPr>
      <w:rFonts w:cs="Times New Roman"/>
      <w:kern w:val="0"/>
      <w:sz w:val="18"/>
      <w:szCs w:val="18"/>
      <w:lang w:val="en-US" w:eastAsia="zh-CN"/>
    </w:rPr>
  </w:style>
  <w:style w:type="paragraph" w:customStyle="1" w:styleId="ti-section-1">
    <w:name w:val="ti-section-1"/>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unhideWhenUsed/>
    <w:rsid w:val="00DF2CF2"/>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4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24</Pages>
  <Words>9216</Words>
  <Characters>52535</Characters>
  <Application>Microsoft Office Word</Application>
  <DocSecurity>0</DocSecurity>
  <Lines>437</Lines>
  <Paragraphs>123</Paragraphs>
  <ScaleCrop>false</ScaleCrop>
  <Company/>
  <LinksUpToDate>false</LinksUpToDate>
  <CharactersWithSpaces>61628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dc:creator>
  <cp:lastModifiedBy>Suzana Otasevic</cp:lastModifiedBy>
  <cp:revision>156</cp:revision>
  <dcterms:created xsi:type="dcterms:W3CDTF">2025-08-21T07:54:00Z</dcterms:created>
  <dcterms:modified xsi:type="dcterms:W3CDTF">2025-11-24T13:23:00Z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96F44FE152354D1EA6498E7995E90B1A_13</vt:lpwstr>
  </property>
</Properties>
</file>