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4C052" w14:textId="60871803" w:rsidR="006D021D" w:rsidRPr="00403265" w:rsidRDefault="004B0B7F" w:rsidP="00A32330">
      <w:pPr>
        <w:jc w:val="center"/>
        <w:rPr>
          <w:rFonts w:ascii="Arial" w:eastAsia="Arial" w:hAnsi="Arial" w:cs="Arial"/>
          <w:b/>
          <w:sz w:val="22"/>
          <w:szCs w:val="22"/>
        </w:rPr>
      </w:pPr>
      <w:bookmarkStart w:id="0" w:name="_GoBack"/>
      <w:bookmarkEnd w:id="0"/>
      <w:ins w:id="1" w:author="Korisnik" w:date="2025-08-03T14:54:00Z">
        <w:r w:rsidRPr="00961696">
          <w:rPr>
            <w:rFonts w:ascii="Arial" w:eastAsia="Arial" w:hAnsi="Arial" w:cs="Arial"/>
            <w:b/>
            <w:sz w:val="22"/>
            <w:szCs w:val="22"/>
          </w:rPr>
          <w:t xml:space="preserve"> </w:t>
        </w:r>
      </w:ins>
      <w:ins w:id="2" w:author="Korisnik" w:date="2025-08-03T15:28:00Z">
        <w:r w:rsidR="006C02F0" w:rsidRPr="00961696">
          <w:rPr>
            <w:rFonts w:ascii="Arial" w:eastAsia="Arial" w:hAnsi="Arial" w:cs="Arial"/>
            <w:b/>
            <w:sz w:val="22"/>
            <w:szCs w:val="22"/>
          </w:rPr>
          <w:t xml:space="preserve"> </w:t>
        </w:r>
      </w:ins>
      <w:r w:rsidR="00ED200C" w:rsidRPr="00961696">
        <w:rPr>
          <w:rFonts w:ascii="Arial" w:eastAsia="Arial" w:hAnsi="Arial" w:cs="Arial"/>
          <w:b/>
          <w:sz w:val="22"/>
          <w:szCs w:val="22"/>
        </w:rPr>
        <w:t xml:space="preserve"> </w:t>
      </w:r>
      <w:r w:rsidR="004B567A" w:rsidRPr="00961696">
        <w:rPr>
          <w:rFonts w:ascii="Arial" w:eastAsia="Arial" w:hAnsi="Arial" w:cs="Arial"/>
          <w:b/>
          <w:sz w:val="22"/>
          <w:szCs w:val="22"/>
        </w:rPr>
        <w:tab/>
      </w:r>
      <w:r w:rsidR="004B567A" w:rsidRPr="00961696">
        <w:rPr>
          <w:rFonts w:ascii="Arial" w:eastAsia="Arial" w:hAnsi="Arial" w:cs="Arial"/>
          <w:b/>
          <w:sz w:val="22"/>
          <w:szCs w:val="22"/>
        </w:rPr>
        <w:tab/>
      </w:r>
      <w:r w:rsidR="004B567A" w:rsidRPr="00961696">
        <w:rPr>
          <w:rFonts w:ascii="Arial" w:eastAsia="Arial" w:hAnsi="Arial" w:cs="Arial"/>
          <w:b/>
          <w:sz w:val="22"/>
          <w:szCs w:val="22"/>
        </w:rPr>
        <w:tab/>
      </w:r>
      <w:r w:rsidR="004B567A" w:rsidRPr="00961696">
        <w:rPr>
          <w:rFonts w:ascii="Arial" w:eastAsia="Arial" w:hAnsi="Arial" w:cs="Arial"/>
          <w:b/>
          <w:sz w:val="22"/>
          <w:szCs w:val="22"/>
        </w:rPr>
        <w:tab/>
      </w:r>
      <w:r w:rsidR="004B567A" w:rsidRPr="00961696">
        <w:rPr>
          <w:rFonts w:ascii="Arial" w:eastAsia="Arial" w:hAnsi="Arial" w:cs="Arial"/>
          <w:b/>
          <w:sz w:val="22"/>
          <w:szCs w:val="22"/>
        </w:rPr>
        <w:tab/>
      </w:r>
      <w:r w:rsidR="004B567A" w:rsidRPr="00961696">
        <w:rPr>
          <w:rFonts w:ascii="Arial" w:eastAsia="Arial" w:hAnsi="Arial" w:cs="Arial"/>
          <w:b/>
          <w:sz w:val="22"/>
          <w:szCs w:val="22"/>
        </w:rPr>
        <w:tab/>
      </w:r>
      <w:r w:rsidR="004B567A" w:rsidRPr="00961696">
        <w:rPr>
          <w:rFonts w:ascii="Arial" w:eastAsia="Arial" w:hAnsi="Arial" w:cs="Arial"/>
          <w:b/>
          <w:sz w:val="22"/>
          <w:szCs w:val="22"/>
        </w:rPr>
        <w:tab/>
      </w:r>
      <w:r w:rsidR="004B567A" w:rsidRPr="00961696">
        <w:rPr>
          <w:rFonts w:ascii="Arial" w:eastAsia="Arial" w:hAnsi="Arial" w:cs="Arial"/>
          <w:b/>
          <w:sz w:val="22"/>
          <w:szCs w:val="22"/>
        </w:rPr>
        <w:tab/>
      </w:r>
      <w:r w:rsidR="004B567A" w:rsidRPr="00961696">
        <w:rPr>
          <w:rFonts w:ascii="Arial" w:eastAsia="Arial" w:hAnsi="Arial" w:cs="Arial"/>
          <w:b/>
          <w:sz w:val="22"/>
          <w:szCs w:val="22"/>
        </w:rPr>
        <w:tab/>
      </w:r>
      <w:r w:rsidR="004B567A" w:rsidRPr="00403265">
        <w:rPr>
          <w:rFonts w:ascii="Arial" w:eastAsia="Arial" w:hAnsi="Arial" w:cs="Arial"/>
          <w:b/>
          <w:sz w:val="22"/>
          <w:szCs w:val="22"/>
        </w:rPr>
        <w:t>NACRT</w:t>
      </w:r>
    </w:p>
    <w:p w14:paraId="40C2FBC1" w14:textId="77777777" w:rsidR="006D021D" w:rsidRPr="00403265" w:rsidRDefault="006D021D" w:rsidP="00A32330">
      <w:pPr>
        <w:jc w:val="center"/>
        <w:rPr>
          <w:rFonts w:ascii="Arial" w:eastAsia="Arial" w:hAnsi="Arial" w:cs="Arial"/>
          <w:b/>
          <w:sz w:val="22"/>
          <w:szCs w:val="22"/>
        </w:rPr>
      </w:pPr>
    </w:p>
    <w:p w14:paraId="1340FF85" w14:textId="77777777" w:rsidR="006D021D" w:rsidRPr="00403265" w:rsidRDefault="006D021D" w:rsidP="00A32330">
      <w:pPr>
        <w:jc w:val="center"/>
        <w:rPr>
          <w:rFonts w:ascii="Arial" w:eastAsia="Arial" w:hAnsi="Arial" w:cs="Arial"/>
          <w:b/>
          <w:sz w:val="22"/>
          <w:szCs w:val="22"/>
        </w:rPr>
      </w:pPr>
    </w:p>
    <w:p w14:paraId="3F975414" w14:textId="0481E81F"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Zakon o lukama</w:t>
      </w:r>
    </w:p>
    <w:p w14:paraId="06B29115" w14:textId="0B747F5D" w:rsidR="007F1E58" w:rsidRPr="00403265" w:rsidRDefault="007F1E58" w:rsidP="00A32330">
      <w:pPr>
        <w:jc w:val="center"/>
        <w:rPr>
          <w:rFonts w:ascii="Arial" w:eastAsia="Arial" w:hAnsi="Arial" w:cs="Arial"/>
          <w:b/>
          <w:sz w:val="22"/>
          <w:szCs w:val="22"/>
        </w:rPr>
      </w:pPr>
    </w:p>
    <w:p w14:paraId="0F46D720" w14:textId="77777777" w:rsidR="007F1E58" w:rsidRPr="00403265" w:rsidRDefault="007F1E58" w:rsidP="00A32330">
      <w:pPr>
        <w:jc w:val="center"/>
        <w:rPr>
          <w:rFonts w:ascii="Arial" w:eastAsia="Arial" w:hAnsi="Arial" w:cs="Arial"/>
          <w:b/>
          <w:sz w:val="22"/>
          <w:szCs w:val="22"/>
        </w:rPr>
      </w:pPr>
    </w:p>
    <w:p w14:paraId="2B815709" w14:textId="77777777"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I. OSNOVNE ODREDBE</w:t>
      </w:r>
    </w:p>
    <w:p w14:paraId="1BF4D0F5" w14:textId="77777777" w:rsidR="006D021D" w:rsidRPr="00403265" w:rsidRDefault="006D021D" w:rsidP="00A32330">
      <w:pPr>
        <w:jc w:val="center"/>
        <w:rPr>
          <w:rFonts w:ascii="Arial" w:eastAsia="Arial" w:hAnsi="Arial" w:cs="Arial"/>
          <w:b/>
          <w:sz w:val="22"/>
          <w:szCs w:val="22"/>
        </w:rPr>
      </w:pPr>
    </w:p>
    <w:p w14:paraId="1A0114EF" w14:textId="77777777"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Predmet zakona</w:t>
      </w:r>
    </w:p>
    <w:p w14:paraId="368CC4B4" w14:textId="573647E5"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Član 1</w:t>
      </w:r>
    </w:p>
    <w:p w14:paraId="5870F355" w14:textId="77777777" w:rsidR="00C07CE4" w:rsidRPr="00403265" w:rsidRDefault="00C07CE4" w:rsidP="00A32330">
      <w:pPr>
        <w:jc w:val="center"/>
        <w:rPr>
          <w:rFonts w:ascii="Arial" w:eastAsia="Arial" w:hAnsi="Arial" w:cs="Arial"/>
          <w:b/>
          <w:sz w:val="22"/>
          <w:szCs w:val="22"/>
        </w:rPr>
      </w:pPr>
    </w:p>
    <w:p w14:paraId="516309DA" w14:textId="01656702"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Ovim zakonom uređuju se pravni status, podjela luka, upravljanje, naknade, javno-privatno partnerstvo u lukama, red u lukama, kao i druga pitanja koja su od značaja za luke u Crnoj Gori.</w:t>
      </w:r>
    </w:p>
    <w:p w14:paraId="5F7DCF94" w14:textId="77777777" w:rsidR="006D021D" w:rsidRPr="00403265" w:rsidRDefault="006D021D" w:rsidP="00A32330">
      <w:pPr>
        <w:ind w:left="150" w:right="150" w:firstLine="240"/>
        <w:jc w:val="both"/>
        <w:rPr>
          <w:rFonts w:ascii="Arial" w:eastAsia="Arial" w:hAnsi="Arial" w:cs="Arial"/>
          <w:sz w:val="22"/>
          <w:szCs w:val="22"/>
        </w:rPr>
      </w:pPr>
    </w:p>
    <w:p w14:paraId="7891435E" w14:textId="77777777"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Javni interes, sloboda korišćenja i svojina</w:t>
      </w:r>
    </w:p>
    <w:p w14:paraId="77D26ED9" w14:textId="0033E73D"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Član 2</w:t>
      </w:r>
    </w:p>
    <w:p w14:paraId="623ABD17" w14:textId="77777777" w:rsidR="00C07CE4" w:rsidRPr="00403265" w:rsidRDefault="00C07CE4" w:rsidP="00A32330">
      <w:pPr>
        <w:jc w:val="center"/>
        <w:rPr>
          <w:rFonts w:ascii="Arial" w:eastAsia="Arial" w:hAnsi="Arial" w:cs="Arial"/>
          <w:b/>
          <w:sz w:val="22"/>
          <w:szCs w:val="22"/>
        </w:rPr>
      </w:pPr>
    </w:p>
    <w:p w14:paraId="5EF364DB"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Luka predstavlja dobro u opštoj upotrebi od interesa za Crnu Goru i dostupna je na korišćenje, pod jednakim uslovima, svim zainteresovanim fizičkim i pravnim licima u skladu sa zakonom.</w:t>
      </w:r>
    </w:p>
    <w:p w14:paraId="3A71004C"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Lučko zemljište i infrastruktura su u državnoj svojini.</w:t>
      </w:r>
    </w:p>
    <w:p w14:paraId="1C253C2D"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Lučka suprastruktura može biti u svojini pravnih ili fizičkih lica.</w:t>
      </w:r>
    </w:p>
    <w:p w14:paraId="5B8258A5" w14:textId="77777777" w:rsidR="006D021D" w:rsidRPr="00403265" w:rsidRDefault="006D021D" w:rsidP="00A32330">
      <w:pPr>
        <w:jc w:val="center"/>
        <w:rPr>
          <w:rFonts w:ascii="Arial" w:eastAsia="Arial" w:hAnsi="Arial" w:cs="Arial"/>
          <w:b/>
          <w:sz w:val="22"/>
          <w:szCs w:val="22"/>
        </w:rPr>
      </w:pPr>
    </w:p>
    <w:p w14:paraId="328FAB07" w14:textId="02EAED6B"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 xml:space="preserve">Primjena propisa </w:t>
      </w:r>
    </w:p>
    <w:p w14:paraId="4CA0F366" w14:textId="02750276"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Član 3</w:t>
      </w:r>
    </w:p>
    <w:p w14:paraId="5DEC2854" w14:textId="77777777" w:rsidR="00C07CE4" w:rsidRPr="00403265" w:rsidRDefault="00C07CE4" w:rsidP="00A32330">
      <w:pPr>
        <w:jc w:val="center"/>
        <w:rPr>
          <w:rFonts w:ascii="Arial" w:eastAsia="Arial" w:hAnsi="Arial" w:cs="Arial"/>
          <w:b/>
          <w:sz w:val="22"/>
          <w:szCs w:val="22"/>
        </w:rPr>
      </w:pPr>
    </w:p>
    <w:p w14:paraId="55A67150" w14:textId="6EB14AFC" w:rsidR="006D021D" w:rsidRPr="00403265" w:rsidRDefault="004B567A" w:rsidP="00B42897">
      <w:pPr>
        <w:autoSpaceDE w:val="0"/>
        <w:autoSpaceDN w:val="0"/>
        <w:adjustRightInd w:val="0"/>
        <w:ind w:firstLine="390"/>
        <w:jc w:val="both"/>
        <w:rPr>
          <w:rFonts w:ascii="Arial" w:eastAsiaTheme="minorEastAsia" w:hAnsi="Arial" w:cs="Arial"/>
          <w:sz w:val="22"/>
          <w:szCs w:val="22"/>
        </w:rPr>
      </w:pPr>
      <w:r w:rsidRPr="00403265">
        <w:rPr>
          <w:rFonts w:ascii="Arial" w:eastAsia="Arial" w:hAnsi="Arial" w:cs="Arial"/>
          <w:sz w:val="22"/>
          <w:szCs w:val="22"/>
        </w:rPr>
        <w:t xml:space="preserve">Javno-privatno partnerstvo, u smislu ovog zakona, </w:t>
      </w:r>
      <w:r w:rsidR="00930BFB" w:rsidRPr="00403265">
        <w:rPr>
          <w:rFonts w:ascii="Arial" w:eastAsia="Arial" w:hAnsi="Arial" w:cs="Arial"/>
          <w:sz w:val="22"/>
          <w:szCs w:val="22"/>
        </w:rPr>
        <w:t>je dugoročni odnos između javnog i privatnog partnera</w:t>
      </w:r>
      <w:r w:rsidR="00930BFB" w:rsidRPr="00403265">
        <w:rPr>
          <w:rFonts w:ascii="Arial" w:hAnsi="Arial" w:cs="Arial"/>
          <w:sz w:val="22"/>
          <w:szCs w:val="22"/>
        </w:rPr>
        <w:t xml:space="preserve"> zasnovan na podjeli prava, obaveza i rizika</w:t>
      </w:r>
      <w:r w:rsidR="00B42897" w:rsidRPr="00403265">
        <w:rPr>
          <w:rFonts w:ascii="Arial" w:hAnsi="Arial" w:cs="Arial"/>
          <w:sz w:val="22"/>
          <w:szCs w:val="22"/>
        </w:rPr>
        <w:t xml:space="preserve"> radi</w:t>
      </w:r>
      <w:r w:rsidR="00930BFB" w:rsidRPr="00403265">
        <w:rPr>
          <w:rFonts w:ascii="Arial" w:hAnsi="Arial" w:cs="Arial"/>
          <w:sz w:val="22"/>
          <w:szCs w:val="22"/>
        </w:rPr>
        <w:t xml:space="preserve"> </w:t>
      </w:r>
      <w:r w:rsidR="00B42897" w:rsidRPr="00403265">
        <w:rPr>
          <w:rFonts w:ascii="Arial" w:eastAsiaTheme="minorEastAsia" w:hAnsi="Arial" w:cs="Arial"/>
          <w:sz w:val="22"/>
          <w:szCs w:val="22"/>
        </w:rPr>
        <w:t xml:space="preserve">korišćenja luke ili dijela luke, lučke infrastrukture i suprastrukture, </w:t>
      </w:r>
      <w:bookmarkStart w:id="3" w:name="_Hlk198777792"/>
      <w:r w:rsidR="00B42897" w:rsidRPr="00403265">
        <w:rPr>
          <w:rFonts w:ascii="Arial" w:eastAsiaTheme="minorEastAsia" w:hAnsi="Arial" w:cs="Arial"/>
          <w:sz w:val="22"/>
          <w:szCs w:val="22"/>
        </w:rPr>
        <w:t>pružanja lučkih usluga i obavljanja ostalih djelatnosti u luci koje su sa tim uslugama u privrednoj, saobraćajnoj ili tehnološkoj vezi</w:t>
      </w:r>
      <w:bookmarkEnd w:id="3"/>
      <w:r w:rsidRPr="00403265">
        <w:rPr>
          <w:rFonts w:ascii="Arial" w:eastAsia="Arial" w:hAnsi="Arial" w:cs="Arial"/>
          <w:sz w:val="22"/>
          <w:szCs w:val="22"/>
        </w:rPr>
        <w:t>.</w:t>
      </w:r>
    </w:p>
    <w:p w14:paraId="6D55DB0F" w14:textId="1B830372"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Izgradnja i rekonstrukcija objekata lučke infrastrukture i suprastrukture vrši se u skladu sa propisima koji uređuju planiranje i uređenje prostora i izgradnja objekata.</w:t>
      </w:r>
    </w:p>
    <w:p w14:paraId="0C27F240" w14:textId="73853FD0" w:rsidR="006E2B7A" w:rsidRPr="00403265" w:rsidRDefault="006E2B7A" w:rsidP="00A32330">
      <w:pPr>
        <w:ind w:left="150" w:right="150" w:firstLine="240"/>
        <w:jc w:val="both"/>
        <w:rPr>
          <w:rFonts w:ascii="Arial" w:eastAsia="Arial" w:hAnsi="Arial" w:cs="Arial"/>
          <w:sz w:val="22"/>
          <w:szCs w:val="22"/>
        </w:rPr>
      </w:pPr>
    </w:p>
    <w:p w14:paraId="69713B13" w14:textId="77777777" w:rsidR="00F01E76" w:rsidRPr="00403265" w:rsidRDefault="00F01E76" w:rsidP="00A32330">
      <w:pPr>
        <w:jc w:val="center"/>
        <w:rPr>
          <w:rFonts w:ascii="Arial" w:hAnsi="Arial" w:cs="Arial"/>
          <w:b/>
          <w:bCs/>
          <w:sz w:val="22"/>
          <w:szCs w:val="22"/>
        </w:rPr>
      </w:pPr>
      <w:r w:rsidRPr="00403265">
        <w:rPr>
          <w:rFonts w:ascii="Arial" w:hAnsi="Arial" w:cs="Arial"/>
          <w:b/>
          <w:bCs/>
          <w:sz w:val="22"/>
          <w:szCs w:val="22"/>
        </w:rPr>
        <w:t>Upotreba rodno osjetljivog jezika</w:t>
      </w:r>
    </w:p>
    <w:p w14:paraId="3170A621" w14:textId="57E30BD4" w:rsidR="00F01E76" w:rsidRPr="00403265" w:rsidRDefault="00F01E76" w:rsidP="00A32330">
      <w:pPr>
        <w:jc w:val="center"/>
        <w:textAlignment w:val="center"/>
        <w:rPr>
          <w:rFonts w:ascii="Arial" w:hAnsi="Arial" w:cs="Arial"/>
          <w:b/>
          <w:bCs/>
          <w:color w:val="000000"/>
          <w:sz w:val="22"/>
          <w:szCs w:val="22"/>
        </w:rPr>
      </w:pPr>
      <w:r w:rsidRPr="00403265">
        <w:rPr>
          <w:rFonts w:ascii="Arial" w:hAnsi="Arial" w:cs="Arial"/>
          <w:b/>
          <w:bCs/>
          <w:color w:val="000000"/>
          <w:sz w:val="22"/>
          <w:szCs w:val="22"/>
        </w:rPr>
        <w:t>Član 4</w:t>
      </w:r>
      <w:r w:rsidR="004D4788" w:rsidRPr="00403265">
        <w:rPr>
          <w:rFonts w:ascii="Arial" w:hAnsi="Arial" w:cs="Arial"/>
          <w:b/>
          <w:bCs/>
          <w:color w:val="000000"/>
          <w:sz w:val="22"/>
          <w:szCs w:val="22"/>
        </w:rPr>
        <w:t xml:space="preserve"> </w:t>
      </w:r>
    </w:p>
    <w:p w14:paraId="2ECE0B7A" w14:textId="77777777" w:rsidR="00C07CE4" w:rsidRPr="00403265" w:rsidRDefault="00C07CE4" w:rsidP="00A32330">
      <w:pPr>
        <w:jc w:val="center"/>
        <w:textAlignment w:val="center"/>
        <w:rPr>
          <w:rFonts w:ascii="Arial" w:hAnsi="Arial" w:cs="Arial"/>
          <w:b/>
          <w:bCs/>
          <w:color w:val="000000"/>
          <w:sz w:val="22"/>
          <w:szCs w:val="22"/>
        </w:rPr>
      </w:pPr>
    </w:p>
    <w:p w14:paraId="49A2079F" w14:textId="77777777" w:rsidR="00F01E76" w:rsidRPr="00403265" w:rsidRDefault="00F01E76" w:rsidP="00A32330">
      <w:pPr>
        <w:ind w:left="150" w:right="150" w:firstLine="240"/>
        <w:jc w:val="both"/>
        <w:rPr>
          <w:rFonts w:ascii="Arial" w:hAnsi="Arial" w:cs="Arial"/>
          <w:color w:val="000000"/>
          <w:sz w:val="22"/>
          <w:szCs w:val="22"/>
        </w:rPr>
      </w:pPr>
      <w:r w:rsidRPr="00403265">
        <w:rPr>
          <w:rFonts w:ascii="Arial" w:hAnsi="Arial" w:cs="Arial"/>
          <w:color w:val="000000"/>
          <w:sz w:val="22"/>
          <w:szCs w:val="22"/>
        </w:rPr>
        <w:t>Izrazi koji se u ovom zakonu koriste za fizička lica u muškom rodu podrazumijevaju iste izraze u ženskom rodu.</w:t>
      </w:r>
    </w:p>
    <w:p w14:paraId="11C1B5DA" w14:textId="77777777" w:rsidR="006D021D" w:rsidRPr="00403265" w:rsidRDefault="006D021D" w:rsidP="00A32330">
      <w:pPr>
        <w:rPr>
          <w:rFonts w:ascii="Arial" w:eastAsia="Arial" w:hAnsi="Arial" w:cs="Arial"/>
          <w:b/>
          <w:sz w:val="22"/>
          <w:szCs w:val="22"/>
        </w:rPr>
      </w:pPr>
    </w:p>
    <w:p w14:paraId="4F6A3925" w14:textId="77777777"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Značenje pojedinih izraza</w:t>
      </w:r>
    </w:p>
    <w:p w14:paraId="391F2F30" w14:textId="687BABD5"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07CE4" w:rsidRPr="00403265">
        <w:rPr>
          <w:rFonts w:ascii="Arial" w:eastAsia="Arial" w:hAnsi="Arial" w:cs="Arial"/>
          <w:b/>
          <w:sz w:val="22"/>
          <w:szCs w:val="22"/>
        </w:rPr>
        <w:t>5</w:t>
      </w:r>
      <w:r w:rsidRPr="00403265">
        <w:rPr>
          <w:rFonts w:ascii="Arial" w:eastAsia="Arial" w:hAnsi="Arial" w:cs="Arial"/>
          <w:b/>
          <w:sz w:val="22"/>
          <w:szCs w:val="22"/>
        </w:rPr>
        <w:t xml:space="preserve"> </w:t>
      </w:r>
      <w:r w:rsidRPr="00403265">
        <w:rPr>
          <w:rFonts w:ascii="Tahoma" w:eastAsia="Tahoma" w:hAnsi="Tahoma" w:cs="Tahoma"/>
          <w:b/>
          <w:sz w:val="22"/>
          <w:szCs w:val="22"/>
        </w:rPr>
        <w:t>﻿</w:t>
      </w:r>
      <w:r w:rsidRPr="00403265">
        <w:rPr>
          <w:rFonts w:ascii="Arial" w:eastAsia="Arial" w:hAnsi="Arial" w:cs="Arial"/>
          <w:b/>
          <w:sz w:val="22"/>
          <w:szCs w:val="22"/>
        </w:rPr>
        <w:t xml:space="preserve"> </w:t>
      </w:r>
    </w:p>
    <w:p w14:paraId="27767204" w14:textId="77777777" w:rsidR="00C07CE4" w:rsidRPr="00403265" w:rsidRDefault="00C07CE4" w:rsidP="00A32330">
      <w:pPr>
        <w:jc w:val="center"/>
        <w:rPr>
          <w:rFonts w:ascii="Arial" w:eastAsia="Arial" w:hAnsi="Arial" w:cs="Arial"/>
          <w:b/>
          <w:sz w:val="22"/>
          <w:szCs w:val="22"/>
        </w:rPr>
      </w:pPr>
    </w:p>
    <w:p w14:paraId="7C6209BE" w14:textId="4483BBD1"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Pojedini izrazi upotrijebljeni u ovom zakonu imaju sljedeće značenje:</w:t>
      </w:r>
    </w:p>
    <w:p w14:paraId="0CC918F8" w14:textId="1869ABED" w:rsidR="003F5200" w:rsidRPr="00403265" w:rsidRDefault="003F5200"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bitva</w:t>
      </w:r>
      <w:r w:rsidRPr="00403265">
        <w:rPr>
          <w:rFonts w:ascii="Arial" w:eastAsia="Arial" w:hAnsi="Arial" w:cs="Arial"/>
          <w:sz w:val="22"/>
          <w:szCs w:val="22"/>
        </w:rPr>
        <w:t xml:space="preserve"> je dio lučke ili brodske opreme koji služi za vezivanje plovnih objekata;</w:t>
      </w:r>
    </w:p>
    <w:p w14:paraId="28F56C4E" w14:textId="52EFC4F9" w:rsidR="00E72BA5" w:rsidRPr="00403265" w:rsidRDefault="00E72BA5"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brodogradilišna luka</w:t>
      </w:r>
      <w:r w:rsidRPr="00403265">
        <w:rPr>
          <w:rFonts w:ascii="Arial" w:eastAsia="Arial" w:hAnsi="Arial" w:cs="Arial"/>
          <w:sz w:val="22"/>
          <w:szCs w:val="22"/>
        </w:rPr>
        <w:t xml:space="preserve"> je luka u kojoj se brod ili drugi plovni objekat gradi</w:t>
      </w:r>
      <w:r w:rsidR="007E213C" w:rsidRPr="00403265">
        <w:rPr>
          <w:rFonts w:ascii="Arial" w:eastAsia="Arial" w:hAnsi="Arial" w:cs="Arial"/>
          <w:sz w:val="22"/>
          <w:szCs w:val="22"/>
        </w:rPr>
        <w:t>,</w:t>
      </w:r>
      <w:r w:rsidRPr="00403265">
        <w:rPr>
          <w:rFonts w:ascii="Arial" w:eastAsia="Arial" w:hAnsi="Arial" w:cs="Arial"/>
          <w:sz w:val="22"/>
          <w:szCs w:val="22"/>
        </w:rPr>
        <w:t xml:space="preserve"> kao i luka namijenjena za pristajanje, sidrenje i zaštitu brodova ili drugih plovnih objekata radi </w:t>
      </w:r>
      <w:r w:rsidR="007E213C" w:rsidRPr="00403265">
        <w:rPr>
          <w:rFonts w:ascii="Arial" w:eastAsia="Arial" w:hAnsi="Arial" w:cs="Arial"/>
          <w:sz w:val="22"/>
          <w:szCs w:val="22"/>
        </w:rPr>
        <w:t xml:space="preserve">održavanja, </w:t>
      </w:r>
      <w:r w:rsidRPr="00403265">
        <w:rPr>
          <w:rFonts w:ascii="Arial" w:eastAsia="Arial" w:hAnsi="Arial" w:cs="Arial"/>
          <w:sz w:val="22"/>
          <w:szCs w:val="22"/>
        </w:rPr>
        <w:t>popravke i prepravke;</w:t>
      </w:r>
    </w:p>
    <w:p w14:paraId="6A7DCEC4" w14:textId="00F732C9" w:rsidR="00E72BA5" w:rsidRPr="00403265" w:rsidRDefault="00E72BA5" w:rsidP="00E72BA5">
      <w:pPr>
        <w:ind w:right="150"/>
        <w:jc w:val="both"/>
        <w:rPr>
          <w:rFonts w:ascii="Arial" w:eastAsia="Arial" w:hAnsi="Arial" w:cs="Arial"/>
          <w:sz w:val="22"/>
          <w:szCs w:val="22"/>
        </w:rPr>
      </w:pPr>
    </w:p>
    <w:p w14:paraId="2663EFD6" w14:textId="62F49BAA" w:rsidR="00E72BA5" w:rsidRPr="00403265" w:rsidRDefault="00E72BA5" w:rsidP="00E72BA5">
      <w:pPr>
        <w:ind w:right="150"/>
        <w:jc w:val="both"/>
        <w:rPr>
          <w:rFonts w:ascii="Arial" w:eastAsia="Arial" w:hAnsi="Arial" w:cs="Arial"/>
          <w:sz w:val="22"/>
          <w:szCs w:val="22"/>
        </w:rPr>
      </w:pPr>
    </w:p>
    <w:p w14:paraId="5D04B391" w14:textId="77777777" w:rsidR="00E72BA5" w:rsidRPr="00403265" w:rsidRDefault="00E72BA5" w:rsidP="00E72BA5">
      <w:pPr>
        <w:ind w:right="150"/>
        <w:jc w:val="both"/>
        <w:rPr>
          <w:rFonts w:ascii="Arial" w:eastAsia="Arial" w:hAnsi="Arial" w:cs="Arial"/>
          <w:sz w:val="22"/>
          <w:szCs w:val="22"/>
        </w:rPr>
      </w:pPr>
    </w:p>
    <w:p w14:paraId="384761BE" w14:textId="23EDFD40" w:rsidR="00656481" w:rsidRPr="00403265" w:rsidRDefault="00656481" w:rsidP="00E72BA5">
      <w:pPr>
        <w:pStyle w:val="ListParagraph"/>
        <w:ind w:right="150"/>
        <w:jc w:val="both"/>
        <w:rPr>
          <w:rFonts w:ascii="Arial" w:eastAsia="Arial" w:hAnsi="Arial" w:cs="Arial"/>
          <w:sz w:val="22"/>
          <w:szCs w:val="22"/>
        </w:rPr>
      </w:pPr>
    </w:p>
    <w:p w14:paraId="5E9470FB" w14:textId="77777777" w:rsidR="00656481" w:rsidRPr="00403265" w:rsidRDefault="00656481" w:rsidP="00E72BA5">
      <w:pPr>
        <w:pStyle w:val="ListParagraph"/>
        <w:ind w:right="150"/>
        <w:jc w:val="both"/>
        <w:rPr>
          <w:rFonts w:ascii="Arial" w:eastAsia="Arial" w:hAnsi="Arial" w:cs="Arial"/>
          <w:sz w:val="22"/>
          <w:szCs w:val="22"/>
        </w:rPr>
      </w:pPr>
    </w:p>
    <w:p w14:paraId="5438C06B" w14:textId="23542547" w:rsidR="003F5200" w:rsidRPr="00403265" w:rsidRDefault="003F5200" w:rsidP="00E72BA5">
      <w:pPr>
        <w:pStyle w:val="ListParagraph"/>
        <w:numPr>
          <w:ilvl w:val="0"/>
          <w:numId w:val="36"/>
        </w:numPr>
        <w:ind w:right="150"/>
        <w:jc w:val="both"/>
        <w:rPr>
          <w:rFonts w:ascii="Arial" w:eastAsia="Arial" w:hAnsi="Arial" w:cs="Arial"/>
          <w:sz w:val="22"/>
          <w:szCs w:val="22"/>
        </w:rPr>
      </w:pPr>
      <w:r w:rsidRPr="00403265">
        <w:rPr>
          <w:rFonts w:ascii="Arial" w:hAnsi="Arial" w:cs="Arial"/>
          <w:b/>
          <w:sz w:val="22"/>
          <w:szCs w:val="22"/>
        </w:rPr>
        <w:t xml:space="preserve">jaružanje </w:t>
      </w:r>
      <w:r w:rsidRPr="00403265">
        <w:rPr>
          <w:rFonts w:ascii="Arial" w:hAnsi="Arial" w:cs="Arial"/>
          <w:sz w:val="22"/>
          <w:szCs w:val="22"/>
        </w:rPr>
        <w:t xml:space="preserve">je uklanjanje pijeska, taloga ili drugih materija sa dna plovnog puta za pristup luci ili unutar lučkog područja koje je u nadležnosti </w:t>
      </w:r>
      <w:r w:rsidR="0096453E" w:rsidRPr="00403265">
        <w:rPr>
          <w:rFonts w:ascii="Arial" w:hAnsi="Arial" w:cs="Arial"/>
          <w:sz w:val="22"/>
          <w:szCs w:val="22"/>
        </w:rPr>
        <w:t>Organa uprave, odnosno Pravnog lica</w:t>
      </w:r>
      <w:r w:rsidRPr="00403265">
        <w:rPr>
          <w:rFonts w:ascii="Arial" w:hAnsi="Arial" w:cs="Arial"/>
          <w:sz w:val="22"/>
          <w:szCs w:val="22"/>
        </w:rPr>
        <w:t>, uključujući zbrinjavanje uklonjenog materijala, kako bi se plovnim objektima omogućio nesmetani pristup luci, a sastoji se od početnog uklanjanja (glavno jaružanje) i od jaružanja za održavanje dubina kako bi se plovni put održavao pristupačnim, a da pritom nije lučka usluga koja se nudi korisniku;</w:t>
      </w:r>
    </w:p>
    <w:p w14:paraId="7EC1E9E0" w14:textId="3F2C5616" w:rsidR="003F5200" w:rsidRPr="00403265" w:rsidRDefault="003F5200"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javni plovni objekat</w:t>
      </w:r>
      <w:r w:rsidRPr="00403265">
        <w:rPr>
          <w:rFonts w:ascii="Arial" w:eastAsia="Arial" w:hAnsi="Arial" w:cs="Arial"/>
          <w:sz w:val="22"/>
          <w:szCs w:val="22"/>
        </w:rPr>
        <w:t> je brod ili drugi plovni objekat koji koriste organi državne uprave i služi isključivo u neprivredne svrhe, osim ratnog broda ili drugog ratnog plovnog objekta;</w:t>
      </w:r>
    </w:p>
    <w:p w14:paraId="1E7CA0A3" w14:textId="5EBDC2E4" w:rsidR="00656481" w:rsidRPr="00403265" w:rsidRDefault="00656481"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komercijalni vez</w:t>
      </w:r>
      <w:r w:rsidRPr="00403265">
        <w:rPr>
          <w:rFonts w:ascii="Arial" w:eastAsia="Arial" w:hAnsi="Arial" w:cs="Arial"/>
          <w:sz w:val="22"/>
          <w:szCs w:val="22"/>
        </w:rPr>
        <w:t xml:space="preserve"> je dio operativne obale namijenjen za komercijalnu eksploataciju </w:t>
      </w:r>
      <w:r w:rsidR="009371C2" w:rsidRPr="00403265">
        <w:rPr>
          <w:rFonts w:ascii="Arial" w:eastAsia="Arial" w:hAnsi="Arial" w:cs="Arial"/>
          <w:sz w:val="22"/>
          <w:szCs w:val="22"/>
        </w:rPr>
        <w:t>i</w:t>
      </w:r>
      <w:r w:rsidRPr="00403265">
        <w:rPr>
          <w:rFonts w:ascii="Arial" w:eastAsia="Arial" w:hAnsi="Arial" w:cs="Arial"/>
          <w:sz w:val="22"/>
          <w:szCs w:val="22"/>
        </w:rPr>
        <w:t xml:space="preserve"> namijenjen za vezivanje jahti i drugih plovnih objekata koji ne mogu koristiti komunalni vez;</w:t>
      </w:r>
    </w:p>
    <w:p w14:paraId="0F0AFB7E" w14:textId="1ADCE496" w:rsidR="003F5200" w:rsidRPr="00403265" w:rsidRDefault="003F5200"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komunalni vez</w:t>
      </w:r>
      <w:r w:rsidRPr="00403265">
        <w:rPr>
          <w:rFonts w:ascii="Arial" w:eastAsia="Arial" w:hAnsi="Arial" w:cs="Arial"/>
          <w:sz w:val="22"/>
          <w:szCs w:val="22"/>
        </w:rPr>
        <w:t xml:space="preserve"> je vez namijenjen za vezivanje plovnih objekata sportskih klubova koji služe za obuku i takmičenje, javnih plovnih objekata, ratnih brodova i plovnih objekata Vojske Crne Gore kao i plovnih objekata registrovanih za sport i rekreaciju, privredni ribolov, prevoz putnika, tehničkih plovnih objekata i slično;</w:t>
      </w:r>
    </w:p>
    <w:p w14:paraId="62A74058" w14:textId="77777777" w:rsidR="007421A9" w:rsidRPr="00403265" w:rsidRDefault="007421A9" w:rsidP="007421A9">
      <w:pPr>
        <w:pStyle w:val="ListParagraph"/>
        <w:numPr>
          <w:ilvl w:val="0"/>
          <w:numId w:val="36"/>
        </w:numPr>
        <w:shd w:val="clear" w:color="auto" w:fill="F5FEFD"/>
        <w:ind w:right="150"/>
        <w:jc w:val="both"/>
        <w:rPr>
          <w:rFonts w:ascii="Arial" w:hAnsi="Arial" w:cs="Arial"/>
          <w:color w:val="000000"/>
          <w:sz w:val="22"/>
          <w:szCs w:val="22"/>
        </w:rPr>
      </w:pPr>
      <w:r w:rsidRPr="00403265">
        <w:rPr>
          <w:rFonts w:ascii="Arial" w:hAnsi="Arial" w:cs="Arial"/>
          <w:b/>
          <w:bCs/>
          <w:color w:val="000000"/>
          <w:sz w:val="22"/>
          <w:szCs w:val="22"/>
        </w:rPr>
        <w:t>koncesija</w:t>
      </w:r>
      <w:r w:rsidRPr="00403265">
        <w:rPr>
          <w:rFonts w:ascii="Arial" w:hAnsi="Arial" w:cs="Arial"/>
          <w:color w:val="000000"/>
          <w:sz w:val="22"/>
          <w:szCs w:val="22"/>
        </w:rPr>
        <w:t> je pravo:</w:t>
      </w:r>
    </w:p>
    <w:p w14:paraId="455C50ED" w14:textId="77777777" w:rsidR="007421A9" w:rsidRPr="00403265" w:rsidRDefault="007421A9" w:rsidP="007421A9">
      <w:pPr>
        <w:pStyle w:val="ListParagraph"/>
        <w:shd w:val="clear" w:color="auto" w:fill="F5FEFD"/>
        <w:ind w:right="150"/>
        <w:jc w:val="both"/>
        <w:rPr>
          <w:rFonts w:ascii="Arial" w:hAnsi="Arial" w:cs="Arial"/>
          <w:color w:val="000000"/>
          <w:sz w:val="22"/>
          <w:szCs w:val="22"/>
        </w:rPr>
      </w:pPr>
      <w:r w:rsidRPr="00403265">
        <w:rPr>
          <w:rFonts w:ascii="Arial" w:hAnsi="Arial" w:cs="Arial"/>
          <w:color w:val="000000"/>
          <w:sz w:val="22"/>
          <w:szCs w:val="22"/>
        </w:rPr>
        <w:t>- korišćenja luke ili dijela luke, kao i obavljanja privrednih djelatnosti u luci, koje koncedent ugovorom ustupa koncesionaru na određeno vrijeme, pri čemu se može ugovoriti plaćanje koncesione naknade ili ostvarivanje javnog interesa pod uslovima utvrđenim zakonom,</w:t>
      </w:r>
    </w:p>
    <w:p w14:paraId="273A10CE" w14:textId="6DE0EFAE" w:rsidR="007421A9" w:rsidRPr="00403265" w:rsidRDefault="007421A9" w:rsidP="007421A9">
      <w:pPr>
        <w:pStyle w:val="ListParagraph"/>
        <w:shd w:val="clear" w:color="auto" w:fill="F5FEFD"/>
        <w:ind w:right="150"/>
        <w:jc w:val="both"/>
        <w:rPr>
          <w:rFonts w:ascii="Arial" w:hAnsi="Arial" w:cs="Arial"/>
          <w:color w:val="000000"/>
          <w:sz w:val="22"/>
          <w:szCs w:val="22"/>
        </w:rPr>
      </w:pPr>
      <w:r w:rsidRPr="00403265">
        <w:rPr>
          <w:rFonts w:ascii="Arial" w:hAnsi="Arial" w:cs="Arial"/>
          <w:color w:val="000000"/>
          <w:sz w:val="22"/>
          <w:szCs w:val="22"/>
        </w:rPr>
        <w:t>- izgradnje, rekonstrukcije ili održavanja kao i finansiranja lučke infrastrukture i suprastrukture, njihovog korišćenja i predaje, u ugovorenom roku, u svojini koncedenta, u skladu sa zakonom i ugovorom o koncesiji po BOT sistemu (Build - Operate - Transfer, izgradi - koristi - predaj), uključujući i druge oblike ovog sistema;</w:t>
      </w:r>
    </w:p>
    <w:p w14:paraId="061E30B5" w14:textId="10DA8689" w:rsidR="00E72BA5" w:rsidRPr="00403265" w:rsidRDefault="003F5200" w:rsidP="00E72BA5">
      <w:pPr>
        <w:pStyle w:val="ListParagraph"/>
        <w:numPr>
          <w:ilvl w:val="0"/>
          <w:numId w:val="36"/>
        </w:numPr>
        <w:ind w:right="150"/>
        <w:jc w:val="both"/>
        <w:rPr>
          <w:rFonts w:ascii="Arial" w:eastAsia="Arial" w:hAnsi="Arial" w:cs="Arial"/>
          <w:sz w:val="22"/>
          <w:szCs w:val="22"/>
        </w:rPr>
      </w:pPr>
      <w:r w:rsidRPr="00403265">
        <w:rPr>
          <w:rFonts w:ascii="Arial" w:hAnsi="Arial" w:cs="Arial"/>
          <w:b/>
          <w:sz w:val="22"/>
          <w:szCs w:val="22"/>
        </w:rPr>
        <w:t>koncesionar</w:t>
      </w:r>
      <w:r w:rsidRPr="00403265">
        <w:rPr>
          <w:rFonts w:ascii="Arial" w:hAnsi="Arial" w:cs="Arial"/>
          <w:sz w:val="22"/>
          <w:szCs w:val="22"/>
        </w:rPr>
        <w:t xml:space="preserve"> je ponuđač čija je ponuda izabrana u postupku dodjele ugovora i sa kojim je zaključen ugovor o javno-privatnom partnerstvu;</w:t>
      </w:r>
      <w:r w:rsidR="00656481" w:rsidRPr="00403265">
        <w:rPr>
          <w:rFonts w:ascii="Arial" w:hAnsi="Arial" w:cs="Arial"/>
          <w:b/>
          <w:sz w:val="22"/>
          <w:szCs w:val="22"/>
        </w:rPr>
        <w:t xml:space="preserve"> </w:t>
      </w:r>
    </w:p>
    <w:p w14:paraId="2A680160" w14:textId="184CF18E" w:rsidR="00E72BA5" w:rsidRPr="00403265" w:rsidRDefault="00E72BA5" w:rsidP="00E72BA5">
      <w:pPr>
        <w:pStyle w:val="ListParagraph"/>
        <w:numPr>
          <w:ilvl w:val="0"/>
          <w:numId w:val="36"/>
        </w:numPr>
        <w:ind w:right="150"/>
        <w:jc w:val="both"/>
        <w:rPr>
          <w:rFonts w:ascii="Arial" w:eastAsia="Arial" w:hAnsi="Arial" w:cs="Arial"/>
          <w:sz w:val="22"/>
          <w:szCs w:val="22"/>
        </w:rPr>
      </w:pPr>
      <w:r w:rsidRPr="00403265">
        <w:rPr>
          <w:rFonts w:ascii="Arial" w:hAnsi="Arial" w:cs="Arial"/>
          <w:b/>
          <w:sz w:val="22"/>
          <w:szCs w:val="22"/>
        </w:rPr>
        <w:t>ležarina</w:t>
      </w:r>
      <w:r w:rsidRPr="00403265">
        <w:rPr>
          <w:rFonts w:ascii="Arial" w:eastAsia="Arial" w:hAnsi="Arial" w:cs="Arial"/>
          <w:b/>
          <w:sz w:val="22"/>
          <w:szCs w:val="22"/>
        </w:rPr>
        <w:t xml:space="preserve"> plovnog objekta</w:t>
      </w:r>
      <w:r w:rsidRPr="00403265">
        <w:rPr>
          <w:rFonts w:ascii="Arial" w:eastAsia="Arial" w:hAnsi="Arial" w:cs="Arial"/>
          <w:sz w:val="22"/>
          <w:szCs w:val="22"/>
        </w:rPr>
        <w:t xml:space="preserve"> je boravak plovnog objekta na operativnoj obali bez vršenja brodskih operacija utovara, istovara i pretovara tereta, ukrcaja i iskrcaja putnika, podizanja i spuštanja ili snabdijevanja plovnog objekta;</w:t>
      </w:r>
    </w:p>
    <w:p w14:paraId="44D10CEB" w14:textId="7A17536B" w:rsidR="00E72BA5" w:rsidRPr="00403265" w:rsidRDefault="00E72BA5"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lučka infrastruktura</w:t>
      </w:r>
      <w:r w:rsidRPr="00403265">
        <w:rPr>
          <w:rFonts w:ascii="Arial" w:eastAsia="Arial" w:hAnsi="Arial" w:cs="Arial"/>
          <w:sz w:val="22"/>
          <w:szCs w:val="22"/>
        </w:rPr>
        <w:t xml:space="preserve"> </w:t>
      </w:r>
      <w:r w:rsidRPr="00403265">
        <w:rPr>
          <w:rFonts w:ascii="Arial" w:hAnsi="Arial" w:cs="Arial"/>
          <w:sz w:val="22"/>
          <w:szCs w:val="22"/>
        </w:rPr>
        <w:t>je operativna i osnovna infrastruktura;</w:t>
      </w:r>
    </w:p>
    <w:p w14:paraId="6BE8189E" w14:textId="43599B3D" w:rsidR="00E72BA5" w:rsidRPr="00403265" w:rsidRDefault="00E72BA5" w:rsidP="00E72BA5">
      <w:pPr>
        <w:pStyle w:val="ListParagraph"/>
        <w:numPr>
          <w:ilvl w:val="1"/>
          <w:numId w:val="36"/>
        </w:numPr>
        <w:ind w:right="150"/>
        <w:jc w:val="both"/>
        <w:rPr>
          <w:rFonts w:ascii="Arial" w:eastAsia="Arial" w:hAnsi="Arial" w:cs="Arial"/>
          <w:sz w:val="22"/>
          <w:szCs w:val="22"/>
        </w:rPr>
      </w:pPr>
      <w:r w:rsidRPr="00403265">
        <w:rPr>
          <w:rFonts w:ascii="Arial" w:eastAsia="Arial" w:hAnsi="Arial" w:cs="Arial"/>
          <w:b/>
          <w:sz w:val="22"/>
          <w:szCs w:val="22"/>
        </w:rPr>
        <w:t xml:space="preserve">osnovna </w:t>
      </w:r>
      <w:r w:rsidRPr="00403265">
        <w:rPr>
          <w:rFonts w:ascii="Arial" w:hAnsi="Arial" w:cs="Arial"/>
          <w:sz w:val="22"/>
          <w:szCs w:val="22"/>
        </w:rPr>
        <w:t>infrastruktura obuhvata objekte zaštite luke od vjetrova i visokih valova (lukobrane, nasipe i slično), lučke, drumske i željezničke saobraćajnice, elektro-energetsku, telekomunikacionu, vodovodnu i kanalizacionu mrežu i cjevovode unutar luke koja se može koristiti pod jednakim uslovima;</w:t>
      </w:r>
    </w:p>
    <w:p w14:paraId="5FA54D26" w14:textId="21134F35" w:rsidR="00E72BA5" w:rsidRPr="00403265" w:rsidRDefault="00E72BA5" w:rsidP="00E72BA5">
      <w:pPr>
        <w:pStyle w:val="ListParagraph"/>
        <w:numPr>
          <w:ilvl w:val="1"/>
          <w:numId w:val="36"/>
        </w:numPr>
        <w:ind w:right="150"/>
        <w:jc w:val="both"/>
        <w:rPr>
          <w:rFonts w:ascii="Arial" w:eastAsia="Arial" w:hAnsi="Arial" w:cs="Arial"/>
          <w:sz w:val="22"/>
          <w:szCs w:val="22"/>
        </w:rPr>
      </w:pPr>
      <w:r w:rsidRPr="00403265">
        <w:rPr>
          <w:rFonts w:ascii="Arial" w:eastAsia="Arial" w:hAnsi="Arial" w:cs="Arial"/>
          <w:b/>
          <w:sz w:val="22"/>
          <w:szCs w:val="22"/>
        </w:rPr>
        <w:t>operativna</w:t>
      </w:r>
      <w:r w:rsidRPr="00403265">
        <w:rPr>
          <w:rFonts w:ascii="Arial" w:hAnsi="Arial" w:cs="Arial"/>
          <w:sz w:val="22"/>
          <w:szCs w:val="22"/>
        </w:rPr>
        <w:t xml:space="preserve"> </w:t>
      </w:r>
      <w:r w:rsidRPr="00403265">
        <w:rPr>
          <w:rFonts w:ascii="Arial" w:hAnsi="Arial" w:cs="Arial"/>
          <w:b/>
          <w:sz w:val="22"/>
          <w:szCs w:val="22"/>
        </w:rPr>
        <w:t>infrastruktura</w:t>
      </w:r>
      <w:r w:rsidRPr="00403265">
        <w:rPr>
          <w:rFonts w:ascii="Arial" w:hAnsi="Arial" w:cs="Arial"/>
          <w:sz w:val="22"/>
          <w:szCs w:val="22"/>
        </w:rPr>
        <w:t xml:space="preserve"> obuhvata lučka postrojenja, operativnu obalu, privezišta, objekte i opremu namijenjenu pretovaru brodova (lučke gatove, ro-ro rampe, opremu za vezivanje brodova, bokobrane, bitve i slično), lučke, drumske i željezničke saobraćajnice, elektro-energetsku, telekomunikacionu, vodovodnu i kanalizacionu mrežu i cjevovode unutar luke, koju je koncesionar ili privredno društvo dobio na korišćenje;</w:t>
      </w:r>
    </w:p>
    <w:p w14:paraId="4E5CCBE9" w14:textId="6BC1E29A" w:rsidR="00E72BA5" w:rsidRPr="00403265" w:rsidRDefault="00E72BA5"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lučka suprastruktura</w:t>
      </w:r>
      <w:r w:rsidRPr="00403265">
        <w:rPr>
          <w:rFonts w:ascii="Arial" w:eastAsia="Arial" w:hAnsi="Arial" w:cs="Arial"/>
          <w:sz w:val="22"/>
          <w:szCs w:val="22"/>
        </w:rPr>
        <w:t xml:space="preserve"> obuhvata objekte i postrojenja izgrađene na lučkom području, kao što su poslovne zgrade, skladišta, silosi, rezervoari i instalacije, pretovarni mostovi, stalno učvršćeni ili pokretni kranovi i dizalice, pokretni dokovi, radionice i druge objekte i postrojenja;</w:t>
      </w:r>
    </w:p>
    <w:p w14:paraId="2A670436" w14:textId="0E978608" w:rsidR="00E72BA5" w:rsidRPr="00403265" w:rsidRDefault="00E72BA5"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lučko područje</w:t>
      </w:r>
      <w:r w:rsidRPr="00403265">
        <w:rPr>
          <w:rFonts w:ascii="Arial" w:eastAsia="Arial" w:hAnsi="Arial" w:cs="Arial"/>
          <w:sz w:val="22"/>
          <w:szCs w:val="22"/>
        </w:rPr>
        <w:t xml:space="preserve"> je</w:t>
      </w:r>
      <w:r w:rsidRPr="00403265">
        <w:rPr>
          <w:rFonts w:ascii="Arial" w:hAnsi="Arial" w:cs="Arial"/>
          <w:sz w:val="22"/>
          <w:szCs w:val="22"/>
          <w:lang w:eastAsia="hr-HR"/>
        </w:rPr>
        <w:t xml:space="preserve"> područje luke koje obuhvaća jedan ili više morskih i kopnenih prostora (lučki bazen), koje se koristi za obavljanje lučkih djelatnosti;</w:t>
      </w:r>
    </w:p>
    <w:p w14:paraId="20EE5E1E" w14:textId="0D42EB31" w:rsidR="00E72BA5" w:rsidRPr="00403265" w:rsidRDefault="00E72BA5"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luka</w:t>
      </w:r>
      <w:r w:rsidRPr="00403265">
        <w:rPr>
          <w:rFonts w:ascii="Arial" w:hAnsi="Arial" w:cs="Arial"/>
          <w:b/>
          <w:sz w:val="22"/>
          <w:szCs w:val="22"/>
          <w:lang w:eastAsia="hr-HR"/>
        </w:rPr>
        <w:t xml:space="preserve"> </w:t>
      </w:r>
      <w:r w:rsidRPr="00403265">
        <w:rPr>
          <w:rFonts w:ascii="Arial" w:hAnsi="Arial" w:cs="Arial"/>
          <w:sz w:val="22"/>
          <w:szCs w:val="22"/>
          <w:lang w:eastAsia="hr-HR"/>
        </w:rPr>
        <w:t xml:space="preserve">je područje kopna i vode čija infrstruktura i oprema prvenstveno omogućavaju prihvat plovnih objekata, njihov utovar i istovar, skladištenje robe, primanje i isporuku </w:t>
      </w:r>
      <w:r w:rsidRPr="00403265">
        <w:rPr>
          <w:rFonts w:ascii="Arial" w:hAnsi="Arial" w:cs="Arial"/>
          <w:sz w:val="22"/>
          <w:szCs w:val="22"/>
          <w:lang w:eastAsia="hr-HR"/>
        </w:rPr>
        <w:lastRenderedPageBreak/>
        <w:t>te robe i ukrcaj i iskrcaj putnia, posade i drugih lica i svaku drugu infrstrukturu, potrebnu prevoznicima unutar lučkog područja;</w:t>
      </w:r>
    </w:p>
    <w:p w14:paraId="3C74F83E" w14:textId="6A374E52" w:rsidR="003F5200" w:rsidRPr="00403265" w:rsidRDefault="003F5200"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luka nautičkog turizma</w:t>
      </w:r>
      <w:r w:rsidRPr="00403265">
        <w:rPr>
          <w:rFonts w:ascii="Arial" w:eastAsia="Arial" w:hAnsi="Arial" w:cs="Arial"/>
          <w:sz w:val="22"/>
          <w:szCs w:val="22"/>
        </w:rPr>
        <w:t xml:space="preserve"> </w:t>
      </w:r>
      <w:r w:rsidRPr="00403265">
        <w:rPr>
          <w:rFonts w:ascii="Arial" w:eastAsia="Arial" w:hAnsi="Arial" w:cs="Arial"/>
          <w:b/>
          <w:sz w:val="22"/>
          <w:szCs w:val="22"/>
        </w:rPr>
        <w:t>- marina</w:t>
      </w:r>
      <w:r w:rsidRPr="00403265">
        <w:rPr>
          <w:rFonts w:ascii="Arial" w:eastAsia="Arial" w:hAnsi="Arial" w:cs="Arial"/>
          <w:sz w:val="22"/>
          <w:szCs w:val="22"/>
        </w:rPr>
        <w:t xml:space="preserve"> je luka namijenjena za vezivanje, smještaj, čuvanje, zaštitu, održavanje, popravku, opremanje i sidrenje jahti, čamaca i drugih plovnih objekata;</w:t>
      </w:r>
    </w:p>
    <w:p w14:paraId="1491F272" w14:textId="57E8845B" w:rsidR="007D7728" w:rsidRPr="00403265" w:rsidRDefault="00964F03"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 xml:space="preserve">lučke usluge </w:t>
      </w:r>
      <w:r w:rsidRPr="00403265">
        <w:rPr>
          <w:rFonts w:ascii="Arial" w:eastAsia="Arial" w:hAnsi="Arial" w:cs="Arial"/>
          <w:sz w:val="22"/>
          <w:szCs w:val="22"/>
        </w:rPr>
        <w:t>su osnovne i pomoćne lučke usluge;</w:t>
      </w:r>
    </w:p>
    <w:p w14:paraId="60E06D9E" w14:textId="0E2A8907" w:rsidR="00420EBC" w:rsidRPr="00403265" w:rsidRDefault="007D7728" w:rsidP="007D7728">
      <w:pPr>
        <w:pStyle w:val="ListParagraph"/>
        <w:ind w:right="150"/>
        <w:jc w:val="both"/>
        <w:rPr>
          <w:rFonts w:ascii="Arial" w:eastAsia="Arial" w:hAnsi="Arial" w:cs="Arial"/>
          <w:sz w:val="22"/>
          <w:szCs w:val="22"/>
        </w:rPr>
      </w:pPr>
      <w:r w:rsidRPr="00403265">
        <w:rPr>
          <w:rFonts w:ascii="Arial" w:hAnsi="Arial" w:cs="Arial"/>
          <w:b/>
          <w:bCs/>
          <w:sz w:val="22"/>
          <w:szCs w:val="22"/>
        </w:rPr>
        <w:t>-</w:t>
      </w:r>
      <w:r w:rsidR="00964F03" w:rsidRPr="00403265">
        <w:rPr>
          <w:rFonts w:ascii="Arial" w:hAnsi="Arial" w:cs="Arial"/>
          <w:b/>
          <w:bCs/>
          <w:sz w:val="22"/>
          <w:szCs w:val="22"/>
        </w:rPr>
        <w:t xml:space="preserve">osnovne </w:t>
      </w:r>
      <w:r w:rsidR="00420EBC" w:rsidRPr="00403265">
        <w:rPr>
          <w:rFonts w:ascii="Arial" w:hAnsi="Arial" w:cs="Arial"/>
          <w:b/>
          <w:bCs/>
          <w:sz w:val="22"/>
          <w:szCs w:val="22"/>
        </w:rPr>
        <w:t>lučke usluge</w:t>
      </w:r>
      <w:r w:rsidR="00420EBC" w:rsidRPr="00403265">
        <w:rPr>
          <w:rFonts w:ascii="Arial" w:hAnsi="Arial" w:cs="Arial"/>
          <w:sz w:val="22"/>
          <w:szCs w:val="22"/>
        </w:rPr>
        <w:t xml:space="preserve"> su:</w:t>
      </w:r>
    </w:p>
    <w:p w14:paraId="4328D379" w14:textId="237C6DAB" w:rsidR="00BC1F20" w:rsidRPr="00403265" w:rsidRDefault="007E213C" w:rsidP="007E213C">
      <w:pPr>
        <w:ind w:left="1080"/>
        <w:jc w:val="both"/>
        <w:rPr>
          <w:rFonts w:ascii="Arial" w:hAnsi="Arial" w:cs="Arial"/>
          <w:sz w:val="22"/>
          <w:szCs w:val="22"/>
        </w:rPr>
      </w:pPr>
      <w:bookmarkStart w:id="4" w:name="_Hlk204721836"/>
      <w:r w:rsidRPr="00403265">
        <w:rPr>
          <w:rFonts w:ascii="Arial" w:hAnsi="Arial" w:cs="Arial"/>
          <w:sz w:val="22"/>
          <w:szCs w:val="22"/>
        </w:rPr>
        <w:t xml:space="preserve">-     </w:t>
      </w:r>
      <w:r w:rsidR="00CE1774" w:rsidRPr="00403265">
        <w:rPr>
          <w:rFonts w:ascii="Arial" w:hAnsi="Arial" w:cs="Arial"/>
          <w:sz w:val="22"/>
          <w:szCs w:val="22"/>
        </w:rPr>
        <w:t>vezivanje;</w:t>
      </w:r>
      <w:r w:rsidR="00BC1F20" w:rsidRPr="00403265">
        <w:rPr>
          <w:rFonts w:ascii="Arial" w:hAnsi="Arial" w:cs="Arial"/>
          <w:sz w:val="22"/>
          <w:szCs w:val="22"/>
        </w:rPr>
        <w:t xml:space="preserve"> </w:t>
      </w:r>
    </w:p>
    <w:p w14:paraId="7B7C294E" w14:textId="17918F6F" w:rsidR="00CE1774" w:rsidRPr="00403265" w:rsidRDefault="00BC1F20" w:rsidP="00E72BA5">
      <w:pPr>
        <w:pStyle w:val="ListParagraph"/>
        <w:numPr>
          <w:ilvl w:val="1"/>
          <w:numId w:val="36"/>
        </w:numPr>
        <w:jc w:val="both"/>
        <w:rPr>
          <w:rFonts w:ascii="Arial" w:hAnsi="Arial" w:cs="Arial"/>
          <w:sz w:val="22"/>
          <w:szCs w:val="22"/>
        </w:rPr>
      </w:pPr>
      <w:r w:rsidRPr="00403265">
        <w:rPr>
          <w:rFonts w:ascii="Arial" w:hAnsi="Arial" w:cs="Arial"/>
          <w:sz w:val="22"/>
          <w:szCs w:val="22"/>
        </w:rPr>
        <w:t>rukovanje teretom;</w:t>
      </w:r>
    </w:p>
    <w:p w14:paraId="65497D7C" w14:textId="26579BF9" w:rsidR="00CE1774" w:rsidRPr="00403265" w:rsidRDefault="00CE1774" w:rsidP="00E72BA5">
      <w:pPr>
        <w:pStyle w:val="ListParagraph"/>
        <w:numPr>
          <w:ilvl w:val="1"/>
          <w:numId w:val="36"/>
        </w:numPr>
        <w:jc w:val="both"/>
        <w:rPr>
          <w:rFonts w:ascii="Arial" w:hAnsi="Arial" w:cs="Arial"/>
          <w:sz w:val="22"/>
          <w:szCs w:val="22"/>
        </w:rPr>
      </w:pPr>
      <w:r w:rsidRPr="00403265">
        <w:rPr>
          <w:rFonts w:ascii="Arial" w:hAnsi="Arial" w:cs="Arial"/>
          <w:sz w:val="22"/>
          <w:szCs w:val="22"/>
        </w:rPr>
        <w:t>putničke usluge;</w:t>
      </w:r>
    </w:p>
    <w:bookmarkEnd w:id="4"/>
    <w:p w14:paraId="1F94D82E" w14:textId="375C65D6" w:rsidR="00420EBC" w:rsidRPr="00403265" w:rsidRDefault="00420EBC" w:rsidP="00E72BA5">
      <w:pPr>
        <w:pStyle w:val="ListParagraph"/>
        <w:numPr>
          <w:ilvl w:val="1"/>
          <w:numId w:val="36"/>
        </w:numPr>
        <w:jc w:val="both"/>
        <w:rPr>
          <w:rFonts w:ascii="Arial" w:hAnsi="Arial" w:cs="Arial"/>
          <w:sz w:val="22"/>
          <w:szCs w:val="22"/>
        </w:rPr>
      </w:pPr>
      <w:r w:rsidRPr="00403265">
        <w:rPr>
          <w:rFonts w:ascii="Arial" w:hAnsi="Arial" w:cs="Arial"/>
          <w:sz w:val="22"/>
          <w:szCs w:val="22"/>
        </w:rPr>
        <w:t>snabdijevanje gorivom;</w:t>
      </w:r>
      <w:r w:rsidR="00B1015F" w:rsidRPr="00403265">
        <w:rPr>
          <w:rFonts w:ascii="Arial" w:hAnsi="Arial" w:cs="Arial"/>
          <w:sz w:val="22"/>
          <w:szCs w:val="22"/>
        </w:rPr>
        <w:t xml:space="preserve"> </w:t>
      </w:r>
    </w:p>
    <w:p w14:paraId="6CB81996" w14:textId="735BC4D3" w:rsidR="00420EBC" w:rsidRPr="00403265" w:rsidRDefault="00420EBC" w:rsidP="00E72BA5">
      <w:pPr>
        <w:pStyle w:val="ListParagraph"/>
        <w:numPr>
          <w:ilvl w:val="1"/>
          <w:numId w:val="36"/>
        </w:numPr>
        <w:jc w:val="both"/>
        <w:rPr>
          <w:rFonts w:ascii="Arial" w:hAnsi="Arial" w:cs="Arial"/>
          <w:sz w:val="22"/>
          <w:szCs w:val="22"/>
        </w:rPr>
      </w:pPr>
      <w:r w:rsidRPr="00403265">
        <w:rPr>
          <w:rFonts w:ascii="Arial" w:hAnsi="Arial" w:cs="Arial"/>
          <w:sz w:val="22"/>
          <w:szCs w:val="22"/>
        </w:rPr>
        <w:t>sakupljanje brodskog otpada i ostataka terete;</w:t>
      </w:r>
    </w:p>
    <w:p w14:paraId="6DBA861A" w14:textId="69C2A646" w:rsidR="00420EBC" w:rsidRPr="00403265" w:rsidRDefault="00420EBC" w:rsidP="00E72BA5">
      <w:pPr>
        <w:pStyle w:val="ListParagraph"/>
        <w:numPr>
          <w:ilvl w:val="1"/>
          <w:numId w:val="36"/>
        </w:numPr>
        <w:jc w:val="both"/>
        <w:rPr>
          <w:rFonts w:ascii="Arial" w:hAnsi="Arial" w:cs="Arial"/>
          <w:sz w:val="22"/>
          <w:szCs w:val="22"/>
        </w:rPr>
      </w:pPr>
      <w:r w:rsidRPr="00403265">
        <w:rPr>
          <w:rFonts w:ascii="Arial" w:hAnsi="Arial" w:cs="Arial"/>
          <w:sz w:val="22"/>
          <w:szCs w:val="22"/>
        </w:rPr>
        <w:t>pilotaža;</w:t>
      </w:r>
    </w:p>
    <w:p w14:paraId="7FF9B4E8" w14:textId="40C40162" w:rsidR="003F5200" w:rsidRPr="00403265" w:rsidRDefault="00420EBC" w:rsidP="00E72BA5">
      <w:pPr>
        <w:pStyle w:val="ListParagraph"/>
        <w:numPr>
          <w:ilvl w:val="1"/>
          <w:numId w:val="36"/>
        </w:numPr>
        <w:jc w:val="both"/>
        <w:rPr>
          <w:rFonts w:ascii="Arial" w:hAnsi="Arial" w:cs="Arial"/>
          <w:sz w:val="22"/>
          <w:szCs w:val="22"/>
        </w:rPr>
      </w:pPr>
      <w:r w:rsidRPr="00403265">
        <w:rPr>
          <w:rFonts w:ascii="Arial" w:hAnsi="Arial" w:cs="Arial"/>
          <w:sz w:val="22"/>
          <w:szCs w:val="22"/>
        </w:rPr>
        <w:t>tegljenje.</w:t>
      </w:r>
    </w:p>
    <w:p w14:paraId="09CC92BB" w14:textId="61760524" w:rsidR="0072358A" w:rsidRPr="00403265" w:rsidRDefault="007D7728" w:rsidP="0072358A">
      <w:pPr>
        <w:pStyle w:val="ListParagraph"/>
        <w:shd w:val="clear" w:color="auto" w:fill="FFFFFF"/>
        <w:spacing w:beforeLines="30" w:before="72" w:afterLines="30" w:after="72"/>
        <w:jc w:val="both"/>
        <w:textAlignment w:val="baseline"/>
        <w:rPr>
          <w:rFonts w:ascii="Arial" w:hAnsi="Arial" w:cs="Arial"/>
          <w:sz w:val="22"/>
          <w:szCs w:val="22"/>
          <w:lang w:eastAsia="hr-HR"/>
        </w:rPr>
      </w:pPr>
      <w:r w:rsidRPr="00403265">
        <w:rPr>
          <w:rFonts w:ascii="Arial" w:hAnsi="Arial" w:cs="Arial"/>
          <w:b/>
          <w:sz w:val="22"/>
          <w:szCs w:val="22"/>
          <w:lang w:eastAsia="hr-HR"/>
        </w:rPr>
        <w:t>-</w:t>
      </w:r>
      <w:r w:rsidR="0072358A" w:rsidRPr="00403265">
        <w:rPr>
          <w:rFonts w:ascii="Arial" w:hAnsi="Arial" w:cs="Arial"/>
          <w:b/>
          <w:sz w:val="22"/>
          <w:szCs w:val="22"/>
          <w:lang w:eastAsia="hr-HR"/>
        </w:rPr>
        <w:t xml:space="preserve"> pomoćne lučke usluge </w:t>
      </w:r>
      <w:r w:rsidR="0072358A" w:rsidRPr="00403265">
        <w:rPr>
          <w:rFonts w:ascii="Arial" w:hAnsi="Arial" w:cs="Arial"/>
          <w:sz w:val="22"/>
          <w:szCs w:val="22"/>
          <w:lang w:eastAsia="hr-HR"/>
        </w:rPr>
        <w:t>su:</w:t>
      </w:r>
    </w:p>
    <w:p w14:paraId="0825C0CA" w14:textId="64F0CCD4" w:rsidR="0072358A" w:rsidRPr="00403265" w:rsidRDefault="0072358A" w:rsidP="0072358A">
      <w:pPr>
        <w:pStyle w:val="ListParagraph"/>
        <w:numPr>
          <w:ilvl w:val="1"/>
          <w:numId w:val="36"/>
        </w:numPr>
        <w:shd w:val="clear" w:color="auto" w:fill="FFFFFF"/>
        <w:spacing w:beforeLines="30" w:before="72" w:afterLines="30" w:after="72"/>
        <w:jc w:val="both"/>
        <w:textAlignment w:val="baseline"/>
        <w:rPr>
          <w:rFonts w:ascii="Arial" w:hAnsi="Arial" w:cs="Arial"/>
          <w:sz w:val="22"/>
          <w:szCs w:val="22"/>
          <w:lang w:eastAsia="hr-HR"/>
        </w:rPr>
      </w:pPr>
      <w:bookmarkStart w:id="5" w:name="_Hlk206511296"/>
      <w:r w:rsidRPr="00403265">
        <w:rPr>
          <w:rFonts w:ascii="Arial" w:hAnsi="Arial" w:cs="Arial"/>
          <w:sz w:val="22"/>
          <w:szCs w:val="22"/>
          <w:lang w:eastAsia="hr-HR"/>
        </w:rPr>
        <w:t>privredne djelatnosti koje se obavljaju u lukama i koje su neposredno u funkciji obavljanja osnovnih lučkih djelatnosti i s njima su u logističkoj, tehnološkoj ili ekonomskoj vezi</w:t>
      </w:r>
      <w:r w:rsidR="007E213C" w:rsidRPr="00403265">
        <w:rPr>
          <w:rFonts w:ascii="Arial" w:hAnsi="Arial" w:cs="Arial"/>
          <w:sz w:val="22"/>
          <w:szCs w:val="22"/>
          <w:lang w:eastAsia="hr-HR"/>
        </w:rPr>
        <w:t xml:space="preserve"> </w:t>
      </w:r>
      <w:r w:rsidR="007E213C" w:rsidRPr="00403265">
        <w:rPr>
          <w:rFonts w:ascii="Arial" w:hAnsi="Arial" w:cs="Arial"/>
          <w:color w:val="231F20"/>
          <w:sz w:val="22"/>
          <w:szCs w:val="22"/>
        </w:rPr>
        <w:t>(fumigacija i deratizacija, pranje brodske robe, pomorske agencije, otpreme (špedicije), zastupanja u carinskim i poreskim postupcima, poslovi kontrole količine i kvalteta robe i ostale djelatnosti isporuke dobara i pružanja usluga manjeg obima)</w:t>
      </w:r>
      <w:r w:rsidRPr="00403265">
        <w:rPr>
          <w:rFonts w:ascii="Arial" w:hAnsi="Arial" w:cs="Arial"/>
          <w:sz w:val="22"/>
          <w:szCs w:val="22"/>
          <w:lang w:eastAsia="hr-HR"/>
        </w:rPr>
        <w:t>;</w:t>
      </w:r>
    </w:p>
    <w:bookmarkEnd w:id="5"/>
    <w:p w14:paraId="4ED280A4" w14:textId="4946D8E9" w:rsidR="007E213C" w:rsidRPr="00403265" w:rsidRDefault="0072358A" w:rsidP="007E213C">
      <w:pPr>
        <w:pStyle w:val="ListParagraph"/>
        <w:numPr>
          <w:ilvl w:val="1"/>
          <w:numId w:val="36"/>
        </w:numPr>
        <w:shd w:val="clear" w:color="auto" w:fill="FFFFFF"/>
        <w:spacing w:beforeLines="30" w:before="72" w:afterLines="30" w:after="72"/>
        <w:jc w:val="both"/>
        <w:textAlignment w:val="baseline"/>
        <w:rPr>
          <w:rFonts w:ascii="Arial" w:hAnsi="Arial" w:cs="Arial"/>
          <w:sz w:val="22"/>
          <w:szCs w:val="22"/>
          <w:lang w:eastAsia="hr-HR"/>
        </w:rPr>
      </w:pPr>
      <w:r w:rsidRPr="00403265">
        <w:rPr>
          <w:rFonts w:ascii="Arial" w:hAnsi="Arial" w:cs="Arial"/>
          <w:sz w:val="22"/>
          <w:szCs w:val="22"/>
          <w:lang w:eastAsia="hr-HR"/>
        </w:rPr>
        <w:t>privredne djelatnosti koje se obavljaju u lukama, a nijesu neposredno u funkciji obavljanja osnovnih lučkih djelatnosti;</w:t>
      </w:r>
    </w:p>
    <w:p w14:paraId="1D49AB8B" w14:textId="471F213C" w:rsidR="003F5200" w:rsidRPr="00403265" w:rsidRDefault="003F5200" w:rsidP="00E72BA5">
      <w:pPr>
        <w:pStyle w:val="ListParagraph"/>
        <w:numPr>
          <w:ilvl w:val="0"/>
          <w:numId w:val="36"/>
        </w:numPr>
        <w:shd w:val="clear" w:color="auto" w:fill="FFFFFF"/>
        <w:spacing w:beforeLines="30" w:before="72" w:afterLines="30" w:after="72"/>
        <w:jc w:val="both"/>
        <w:textAlignment w:val="baseline"/>
        <w:rPr>
          <w:rFonts w:ascii="Arial" w:hAnsi="Arial" w:cs="Arial"/>
          <w:sz w:val="22"/>
          <w:szCs w:val="22"/>
          <w:lang w:eastAsia="hr-HR"/>
        </w:rPr>
      </w:pPr>
      <w:r w:rsidRPr="00403265">
        <w:rPr>
          <w:rFonts w:ascii="Arial" w:hAnsi="Arial" w:cs="Arial"/>
          <w:b/>
          <w:sz w:val="22"/>
          <w:szCs w:val="22"/>
          <w:lang w:eastAsia="hr-HR"/>
        </w:rPr>
        <w:t>lučki</w:t>
      </w:r>
      <w:r w:rsidRPr="00403265">
        <w:rPr>
          <w:rFonts w:ascii="Arial" w:eastAsia="Arial" w:hAnsi="Arial" w:cs="Arial"/>
          <w:b/>
          <w:sz w:val="22"/>
          <w:szCs w:val="22"/>
        </w:rPr>
        <w:t xml:space="preserve"> gat</w:t>
      </w:r>
      <w:r w:rsidRPr="00403265">
        <w:rPr>
          <w:rFonts w:ascii="Arial" w:eastAsia="Arial" w:hAnsi="Arial" w:cs="Arial"/>
          <w:sz w:val="22"/>
          <w:szCs w:val="22"/>
        </w:rPr>
        <w:t xml:space="preserve"> je dio operativne obale namijenjen za pristajanje i vezivanje plovnih objekata;</w:t>
      </w:r>
    </w:p>
    <w:p w14:paraId="23FCC9AC" w14:textId="351006E4" w:rsidR="00656481" w:rsidRPr="00403265" w:rsidRDefault="00656481"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 xml:space="preserve">manevar </w:t>
      </w:r>
      <w:r w:rsidRPr="00403265">
        <w:rPr>
          <w:rFonts w:ascii="Arial" w:eastAsia="Arial" w:hAnsi="Arial" w:cs="Arial"/>
          <w:sz w:val="22"/>
          <w:szCs w:val="22"/>
        </w:rPr>
        <w:t>označava upravljanje brodom u luci prilikom pristajanja, isplovljavanja, okretanja i dr;</w:t>
      </w:r>
    </w:p>
    <w:p w14:paraId="6883E752" w14:textId="552F8478" w:rsidR="00656481" w:rsidRPr="00403265" w:rsidRDefault="00656481" w:rsidP="00E72BA5">
      <w:pPr>
        <w:pStyle w:val="ListParagraph"/>
        <w:numPr>
          <w:ilvl w:val="0"/>
          <w:numId w:val="36"/>
        </w:numPr>
        <w:jc w:val="both"/>
        <w:rPr>
          <w:rFonts w:ascii="Arial" w:hAnsi="Arial" w:cs="Arial"/>
          <w:sz w:val="22"/>
          <w:szCs w:val="22"/>
        </w:rPr>
      </w:pPr>
      <w:r w:rsidRPr="00403265">
        <w:rPr>
          <w:rFonts w:ascii="Arial" w:hAnsi="Arial" w:cs="Arial"/>
          <w:b/>
          <w:sz w:val="22"/>
          <w:szCs w:val="22"/>
        </w:rPr>
        <w:t>naknada za lučke usluge</w:t>
      </w:r>
      <w:r w:rsidRPr="00403265">
        <w:rPr>
          <w:rFonts w:ascii="Arial" w:hAnsi="Arial" w:cs="Arial"/>
          <w:sz w:val="22"/>
          <w:szCs w:val="22"/>
        </w:rPr>
        <w:t xml:space="preserve"> je naknada koja se naplaćuje u korist </w:t>
      </w:r>
      <w:r w:rsidR="00506A7D" w:rsidRPr="00403265">
        <w:rPr>
          <w:rFonts w:ascii="Arial" w:hAnsi="Arial" w:cs="Arial"/>
          <w:sz w:val="22"/>
          <w:szCs w:val="22"/>
        </w:rPr>
        <w:t>pružalaca</w:t>
      </w:r>
      <w:r w:rsidRPr="00403265">
        <w:rPr>
          <w:rFonts w:ascii="Arial" w:hAnsi="Arial" w:cs="Arial"/>
          <w:sz w:val="22"/>
          <w:szCs w:val="22"/>
        </w:rPr>
        <w:t xml:space="preserve"> lučkih usluga, a koju plaćaju korisnici takvih usluga;</w:t>
      </w:r>
    </w:p>
    <w:p w14:paraId="15293048" w14:textId="77777777" w:rsidR="00656481" w:rsidRPr="00403265" w:rsidRDefault="00656481" w:rsidP="00E72BA5">
      <w:pPr>
        <w:pStyle w:val="ListParagraph"/>
        <w:numPr>
          <w:ilvl w:val="0"/>
          <w:numId w:val="36"/>
        </w:numPr>
        <w:jc w:val="both"/>
        <w:rPr>
          <w:rFonts w:ascii="Arial" w:hAnsi="Arial" w:cs="Arial"/>
          <w:sz w:val="22"/>
          <w:szCs w:val="22"/>
        </w:rPr>
      </w:pPr>
      <w:r w:rsidRPr="00403265">
        <w:rPr>
          <w:rFonts w:ascii="Arial" w:hAnsi="Arial" w:cs="Arial"/>
          <w:b/>
          <w:sz w:val="22"/>
          <w:szCs w:val="22"/>
        </w:rPr>
        <w:t>obaveza pružanja javnih usluga</w:t>
      </w:r>
      <w:r w:rsidRPr="00403265">
        <w:rPr>
          <w:rFonts w:ascii="Arial" w:hAnsi="Arial" w:cs="Arial"/>
          <w:sz w:val="22"/>
          <w:szCs w:val="22"/>
        </w:rPr>
        <w:t xml:space="preserve"> je utvrđen ili određen uslov za osiguranje pružanja onih lučkih usluga ili aktivnosti od opšteg interesa koje operater, kad bi razmatrao vlastite poslovne interese, ne bi preuzeo ili ga ne bi preuzeo do jednake mjere ili pod istim uslovima;</w:t>
      </w:r>
    </w:p>
    <w:p w14:paraId="76797AA9" w14:textId="7B4D69C4" w:rsidR="00656481" w:rsidRPr="00403265" w:rsidRDefault="00656481" w:rsidP="00E72BA5">
      <w:pPr>
        <w:pStyle w:val="ListParagraph"/>
        <w:numPr>
          <w:ilvl w:val="0"/>
          <w:numId w:val="36"/>
        </w:numPr>
        <w:jc w:val="both"/>
        <w:rPr>
          <w:rFonts w:ascii="Arial" w:hAnsi="Arial" w:cs="Arial"/>
          <w:sz w:val="22"/>
          <w:szCs w:val="22"/>
        </w:rPr>
      </w:pPr>
      <w:r w:rsidRPr="00403265">
        <w:rPr>
          <w:rFonts w:ascii="Arial" w:eastAsia="Arial" w:hAnsi="Arial" w:cs="Arial"/>
          <w:b/>
          <w:sz w:val="22"/>
          <w:szCs w:val="22"/>
        </w:rPr>
        <w:t>operativna obala</w:t>
      </w:r>
      <w:r w:rsidRPr="00403265">
        <w:rPr>
          <w:rFonts w:ascii="Arial" w:eastAsia="Arial" w:hAnsi="Arial" w:cs="Arial"/>
          <w:sz w:val="22"/>
          <w:szCs w:val="22"/>
        </w:rPr>
        <w:t xml:space="preserve"> je dio operativne infrastrukture koja u luci služi za vezivanje, odvezivanje plovnih objekata radi utovara, istovara i pretovara tereta, podizanje i spuštanje plovnih objekata, ukrcaj i iskrcaj putnika i snabdijevanje plovnih objekata ili za ležarinu plovnih objekata;</w:t>
      </w:r>
      <w:r w:rsidRPr="00403265">
        <w:rPr>
          <w:rFonts w:ascii="Arial" w:hAnsi="Arial" w:cs="Arial"/>
          <w:b/>
          <w:sz w:val="22"/>
          <w:szCs w:val="22"/>
        </w:rPr>
        <w:t xml:space="preserve"> </w:t>
      </w:r>
    </w:p>
    <w:p w14:paraId="4DF870F8" w14:textId="77777777" w:rsidR="00656481" w:rsidRPr="00403265" w:rsidRDefault="00656481" w:rsidP="00E72BA5">
      <w:pPr>
        <w:pStyle w:val="ListParagraph"/>
        <w:numPr>
          <w:ilvl w:val="0"/>
          <w:numId w:val="36"/>
        </w:numPr>
        <w:jc w:val="both"/>
        <w:rPr>
          <w:rFonts w:ascii="Arial" w:hAnsi="Arial" w:cs="Arial"/>
          <w:sz w:val="22"/>
          <w:szCs w:val="22"/>
        </w:rPr>
      </w:pPr>
      <w:r w:rsidRPr="00403265">
        <w:rPr>
          <w:rFonts w:ascii="Arial" w:hAnsi="Arial" w:cs="Arial"/>
          <w:b/>
          <w:sz w:val="22"/>
          <w:szCs w:val="22"/>
        </w:rPr>
        <w:t>PCS</w:t>
      </w:r>
      <w:r w:rsidRPr="00403265">
        <w:rPr>
          <w:rFonts w:ascii="Arial" w:hAnsi="Arial" w:cs="Arial"/>
          <w:sz w:val="22"/>
          <w:szCs w:val="22"/>
        </w:rPr>
        <w:t xml:space="preserve"> je digitalna informaciona platforma za optimizaciju procesa između ućesnika u pomorskom lancu snabdijevanja;</w:t>
      </w:r>
    </w:p>
    <w:p w14:paraId="0BFD63C4" w14:textId="08E651C5" w:rsidR="00656481" w:rsidRPr="00403265" w:rsidRDefault="00656481" w:rsidP="00E72BA5">
      <w:pPr>
        <w:pStyle w:val="ListParagraph"/>
        <w:numPr>
          <w:ilvl w:val="0"/>
          <w:numId w:val="36"/>
        </w:numPr>
        <w:jc w:val="both"/>
        <w:rPr>
          <w:rFonts w:ascii="Arial" w:hAnsi="Arial" w:cs="Arial"/>
          <w:sz w:val="22"/>
          <w:szCs w:val="22"/>
        </w:rPr>
      </w:pPr>
      <w:r w:rsidRPr="00403265">
        <w:rPr>
          <w:rFonts w:ascii="Arial" w:hAnsi="Arial" w:cs="Arial"/>
          <w:b/>
          <w:sz w:val="22"/>
          <w:szCs w:val="22"/>
        </w:rPr>
        <w:t>pilotaža</w:t>
      </w:r>
      <w:r w:rsidRPr="00403265">
        <w:rPr>
          <w:rFonts w:ascii="Arial" w:hAnsi="Arial" w:cs="Arial"/>
          <w:sz w:val="22"/>
          <w:szCs w:val="22"/>
        </w:rPr>
        <w:t xml:space="preserve"> je usluga </w:t>
      </w:r>
      <w:r w:rsidR="00B64B90" w:rsidRPr="00403265">
        <w:rPr>
          <w:rFonts w:ascii="Arial" w:hAnsi="Arial" w:cs="Arial"/>
          <w:sz w:val="22"/>
          <w:szCs w:val="22"/>
        </w:rPr>
        <w:t xml:space="preserve">davanja stučnih savjeta ili </w:t>
      </w:r>
      <w:r w:rsidRPr="00403265">
        <w:rPr>
          <w:rFonts w:ascii="Arial" w:hAnsi="Arial" w:cs="Arial"/>
          <w:sz w:val="22"/>
          <w:szCs w:val="22"/>
        </w:rPr>
        <w:t xml:space="preserve">vođenja plovnog objekta koju pruža pilot kako bi se omogućio siguran ulazak ili izlazak plovnog objekta </w:t>
      </w:r>
      <w:r w:rsidR="00B64B90" w:rsidRPr="00403265">
        <w:rPr>
          <w:rFonts w:ascii="Arial" w:hAnsi="Arial" w:cs="Arial"/>
          <w:sz w:val="22"/>
          <w:szCs w:val="22"/>
        </w:rPr>
        <w:t xml:space="preserve">u ili iz </w:t>
      </w:r>
      <w:r w:rsidRPr="00403265">
        <w:rPr>
          <w:rFonts w:ascii="Arial" w:hAnsi="Arial" w:cs="Arial"/>
          <w:sz w:val="22"/>
          <w:szCs w:val="22"/>
        </w:rPr>
        <w:t>luke</w:t>
      </w:r>
      <w:r w:rsidR="00B64B90" w:rsidRPr="00403265">
        <w:rPr>
          <w:rFonts w:ascii="Arial" w:hAnsi="Arial" w:cs="Arial"/>
          <w:sz w:val="22"/>
          <w:szCs w:val="22"/>
        </w:rPr>
        <w:t xml:space="preserve"> i sigurno manevrisanje unutar luke</w:t>
      </w:r>
      <w:r w:rsidRPr="00403265">
        <w:rPr>
          <w:rFonts w:ascii="Arial" w:hAnsi="Arial" w:cs="Arial"/>
          <w:sz w:val="22"/>
          <w:szCs w:val="22"/>
        </w:rPr>
        <w:t>;</w:t>
      </w:r>
      <w:r w:rsidRPr="00403265">
        <w:rPr>
          <w:rFonts w:ascii="Arial" w:hAnsi="Arial" w:cs="Arial"/>
          <w:b/>
          <w:sz w:val="22"/>
          <w:szCs w:val="22"/>
        </w:rPr>
        <w:t xml:space="preserve"> </w:t>
      </w:r>
    </w:p>
    <w:p w14:paraId="1C6BC7F4" w14:textId="5EADE82B" w:rsidR="00656481" w:rsidRPr="00403265" w:rsidRDefault="00506A7D" w:rsidP="00E72BA5">
      <w:pPr>
        <w:pStyle w:val="ListParagraph"/>
        <w:numPr>
          <w:ilvl w:val="0"/>
          <w:numId w:val="36"/>
        </w:numPr>
        <w:jc w:val="both"/>
        <w:rPr>
          <w:rFonts w:ascii="Arial" w:hAnsi="Arial" w:cs="Arial"/>
          <w:sz w:val="22"/>
          <w:szCs w:val="22"/>
        </w:rPr>
      </w:pPr>
      <w:r w:rsidRPr="00403265">
        <w:rPr>
          <w:rFonts w:ascii="Arial" w:hAnsi="Arial" w:cs="Arial"/>
          <w:b/>
          <w:sz w:val="22"/>
          <w:szCs w:val="22"/>
        </w:rPr>
        <w:t>pružalac</w:t>
      </w:r>
      <w:r w:rsidR="00656481" w:rsidRPr="00403265">
        <w:rPr>
          <w:rFonts w:ascii="Arial" w:hAnsi="Arial" w:cs="Arial"/>
          <w:b/>
          <w:sz w:val="22"/>
          <w:szCs w:val="22"/>
        </w:rPr>
        <w:t xml:space="preserve"> lučkih usluga</w:t>
      </w:r>
      <w:r w:rsidR="00656481" w:rsidRPr="00403265">
        <w:rPr>
          <w:rFonts w:ascii="Arial" w:hAnsi="Arial" w:cs="Arial"/>
          <w:sz w:val="22"/>
          <w:szCs w:val="22"/>
        </w:rPr>
        <w:t xml:space="preserve"> je svako fizičko ili pravno lice koje za naknadu pruža ili namjerava pružati jednu ili više vrsta lučkih usluga;</w:t>
      </w:r>
    </w:p>
    <w:p w14:paraId="798E6641" w14:textId="77777777" w:rsidR="003F5200" w:rsidRPr="00403265" w:rsidRDefault="003F5200" w:rsidP="00E72BA5">
      <w:pPr>
        <w:pStyle w:val="ListParagraph"/>
        <w:numPr>
          <w:ilvl w:val="0"/>
          <w:numId w:val="36"/>
        </w:numPr>
        <w:jc w:val="both"/>
        <w:rPr>
          <w:rFonts w:ascii="Arial" w:hAnsi="Arial" w:cs="Arial"/>
          <w:sz w:val="22"/>
          <w:szCs w:val="22"/>
        </w:rPr>
      </w:pPr>
      <w:r w:rsidRPr="00403265">
        <w:rPr>
          <w:rFonts w:ascii="Arial" w:hAnsi="Arial" w:cs="Arial"/>
          <w:b/>
          <w:sz w:val="22"/>
          <w:szCs w:val="22"/>
        </w:rPr>
        <w:t>putničke usluge</w:t>
      </w:r>
      <w:r w:rsidRPr="00403265">
        <w:rPr>
          <w:rFonts w:ascii="Arial" w:hAnsi="Arial" w:cs="Arial"/>
          <w:sz w:val="22"/>
          <w:szCs w:val="22"/>
        </w:rPr>
        <w:t xml:space="preserve"> su organizacija i prihvat i otprema putnika, njihovog prtljaga i njihovih vozila između obale i plovnog objekta kojim se prevoze i obale, a uključuje i obradu ličnih podataka i prevoz putnika unutar određenog putničkog terminala;</w:t>
      </w:r>
    </w:p>
    <w:p w14:paraId="0CCC7124" w14:textId="30905D64" w:rsidR="00130EAB" w:rsidRPr="00403265" w:rsidRDefault="003F5200"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ribarska luka</w:t>
      </w:r>
      <w:r w:rsidRPr="00403265">
        <w:rPr>
          <w:rFonts w:ascii="Arial" w:eastAsia="Arial" w:hAnsi="Arial" w:cs="Arial"/>
          <w:sz w:val="22"/>
          <w:szCs w:val="22"/>
        </w:rPr>
        <w:t xml:space="preserve"> je luka namijenjena za smještaj, čuvanje, zaštitu, održavanje, popravku, opremanje i sidrenje ribarskih brodova i čamaca;</w:t>
      </w:r>
    </w:p>
    <w:p w14:paraId="24036A6A" w14:textId="6F9B5CF9" w:rsidR="00640749" w:rsidRPr="00403265" w:rsidRDefault="00656481"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 xml:space="preserve">ro -ro </w:t>
      </w:r>
      <w:r w:rsidRPr="00403265">
        <w:rPr>
          <w:rFonts w:ascii="Arial" w:eastAsia="Arial" w:hAnsi="Arial" w:cs="Arial"/>
          <w:sz w:val="22"/>
          <w:szCs w:val="22"/>
        </w:rPr>
        <w:t>rampa je objekat namijenjen za komercijalni pretovar brodova i služi za iskrcaj i ukrcaj ro - ro brodova ili za savladavanje razlike u visini tereta za potrebe kretanja vozila sa jednog nivoa na drugi;</w:t>
      </w:r>
    </w:p>
    <w:p w14:paraId="6959C6FF" w14:textId="77777777" w:rsidR="008C3C4F" w:rsidRPr="008C3C4F" w:rsidRDefault="007666FB" w:rsidP="00E72BA5">
      <w:pPr>
        <w:pStyle w:val="ListParagraph"/>
        <w:numPr>
          <w:ilvl w:val="0"/>
          <w:numId w:val="36"/>
        </w:numPr>
        <w:ind w:right="150"/>
        <w:jc w:val="both"/>
        <w:rPr>
          <w:rFonts w:ascii="Arial" w:eastAsia="Arial" w:hAnsi="Arial" w:cs="Arial"/>
          <w:sz w:val="22"/>
          <w:szCs w:val="22"/>
        </w:rPr>
      </w:pPr>
      <w:r w:rsidRPr="00403265">
        <w:rPr>
          <w:rFonts w:ascii="Arial" w:hAnsi="Arial" w:cs="Arial"/>
          <w:b/>
          <w:sz w:val="22"/>
          <w:szCs w:val="22"/>
        </w:rPr>
        <w:lastRenderedPageBreak/>
        <w:t>rukovanje teretom</w:t>
      </w:r>
      <w:r w:rsidRPr="00403265">
        <w:rPr>
          <w:rFonts w:ascii="Arial" w:hAnsi="Arial" w:cs="Arial"/>
          <w:sz w:val="22"/>
          <w:szCs w:val="22"/>
        </w:rPr>
        <w:t xml:space="preserve"> je organizacija i rukovanje teretom između</w:t>
      </w:r>
      <w:r w:rsidR="00AC1DE4" w:rsidRPr="00403265">
        <w:rPr>
          <w:rFonts w:ascii="Arial" w:hAnsi="Arial" w:cs="Arial"/>
          <w:sz w:val="22"/>
          <w:szCs w:val="22"/>
        </w:rPr>
        <w:t xml:space="preserve"> obale i</w:t>
      </w:r>
      <w:r w:rsidRPr="00403265">
        <w:rPr>
          <w:rFonts w:ascii="Arial" w:hAnsi="Arial" w:cs="Arial"/>
          <w:sz w:val="22"/>
          <w:szCs w:val="22"/>
        </w:rPr>
        <w:t xml:space="preserve"> plovnih objekata kojim se teret prevozi i obale, bilo za uvoz, izvoz ili pr</w:t>
      </w:r>
      <w:r w:rsidR="00C8565C" w:rsidRPr="00403265">
        <w:rPr>
          <w:rFonts w:ascii="Arial" w:hAnsi="Arial" w:cs="Arial"/>
          <w:sz w:val="22"/>
          <w:szCs w:val="22"/>
        </w:rPr>
        <w:t>e</w:t>
      </w:r>
      <w:r w:rsidRPr="00403265">
        <w:rPr>
          <w:rFonts w:ascii="Arial" w:hAnsi="Arial" w:cs="Arial"/>
          <w:sz w:val="22"/>
          <w:szCs w:val="22"/>
        </w:rPr>
        <w:t>voz tereta, uključujući obradu, privezivanje, odvezivanje, slaganje tereta, prevoz i privremeno skladištenje tereta na odgovarajućem terminalu za rukovanje teretom, a direktno povezano sa prevozom tereta;</w:t>
      </w:r>
      <w:r w:rsidR="008C3C4F" w:rsidRPr="008C3C4F">
        <w:rPr>
          <w:rFonts w:ascii="Arial" w:hAnsi="Arial" w:cs="Arial"/>
          <w:b/>
          <w:sz w:val="22"/>
          <w:szCs w:val="22"/>
        </w:rPr>
        <w:t xml:space="preserve"> </w:t>
      </w:r>
    </w:p>
    <w:p w14:paraId="252A246E" w14:textId="4CB57BC3" w:rsidR="00D7419F" w:rsidRPr="00403265" w:rsidRDefault="008C3C4F" w:rsidP="00E72BA5">
      <w:pPr>
        <w:pStyle w:val="ListParagraph"/>
        <w:numPr>
          <w:ilvl w:val="0"/>
          <w:numId w:val="36"/>
        </w:numPr>
        <w:ind w:right="150"/>
        <w:jc w:val="both"/>
        <w:rPr>
          <w:rFonts w:ascii="Arial" w:eastAsia="Arial" w:hAnsi="Arial" w:cs="Arial"/>
          <w:sz w:val="22"/>
          <w:szCs w:val="22"/>
        </w:rPr>
      </w:pPr>
      <w:r w:rsidRPr="00403265">
        <w:rPr>
          <w:rFonts w:ascii="Arial" w:hAnsi="Arial" w:cs="Arial"/>
          <w:b/>
          <w:sz w:val="22"/>
          <w:szCs w:val="22"/>
        </w:rPr>
        <w:t>sakupljanje brodskog otpada i ostataka tereta</w:t>
      </w:r>
      <w:r w:rsidRPr="00403265">
        <w:rPr>
          <w:rFonts w:ascii="Arial" w:hAnsi="Arial" w:cs="Arial"/>
          <w:sz w:val="22"/>
          <w:szCs w:val="22"/>
        </w:rPr>
        <w:t xml:space="preserve"> je prihvat brodskog otpada i ostataka tereta od strane bilo kojeg postrojenja koje je fiksno, plutajuće ili prenosno i koje može prihvatiti brodski otpad ili ostatke tereta;</w:t>
      </w:r>
    </w:p>
    <w:p w14:paraId="5AC3E3F8" w14:textId="77777777" w:rsidR="00964F03" w:rsidRPr="00403265" w:rsidRDefault="00964F03" w:rsidP="00E72BA5">
      <w:pPr>
        <w:jc w:val="both"/>
        <w:rPr>
          <w:rFonts w:ascii="Arial" w:hAnsi="Arial" w:cs="Arial"/>
          <w:vanish/>
          <w:sz w:val="22"/>
          <w:szCs w:val="22"/>
        </w:rPr>
      </w:pPr>
    </w:p>
    <w:p w14:paraId="18DD73F0" w14:textId="77777777" w:rsidR="00964F03" w:rsidRPr="00403265" w:rsidRDefault="00964F03" w:rsidP="00E72BA5">
      <w:pPr>
        <w:ind w:left="60" w:right="150"/>
        <w:jc w:val="both"/>
        <w:rPr>
          <w:rFonts w:ascii="Arial" w:eastAsia="Arial" w:hAnsi="Arial" w:cs="Arial"/>
          <w:sz w:val="22"/>
          <w:szCs w:val="22"/>
        </w:rPr>
      </w:pPr>
    </w:p>
    <w:p w14:paraId="68C232BF" w14:textId="05EF9BA8" w:rsidR="006D021D" w:rsidRPr="00403265" w:rsidRDefault="004B567A"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sidrište</w:t>
      </w:r>
      <w:r w:rsidRPr="00403265">
        <w:rPr>
          <w:rFonts w:ascii="Arial" w:eastAsia="Arial" w:hAnsi="Arial" w:cs="Arial"/>
          <w:sz w:val="22"/>
          <w:szCs w:val="22"/>
        </w:rPr>
        <w:t xml:space="preserve"> je dio mor</w:t>
      </w:r>
      <w:r w:rsidR="00631A87" w:rsidRPr="00403265">
        <w:rPr>
          <w:rFonts w:ascii="Arial" w:eastAsia="Arial" w:hAnsi="Arial" w:cs="Arial"/>
          <w:sz w:val="22"/>
          <w:szCs w:val="22"/>
        </w:rPr>
        <w:t xml:space="preserve">skog </w:t>
      </w:r>
      <w:r w:rsidR="00631A87" w:rsidRPr="00403265">
        <w:rPr>
          <w:rFonts w:ascii="Arial" w:hAnsi="Arial" w:cs="Arial"/>
          <w:sz w:val="22"/>
          <w:szCs w:val="22"/>
          <w:lang w:eastAsia="hr-HR"/>
        </w:rPr>
        <w:t>akvatorijuma</w:t>
      </w:r>
      <w:r w:rsidR="00631A87" w:rsidRPr="00403265">
        <w:rPr>
          <w:rFonts w:ascii="Arial" w:eastAsia="Arial" w:hAnsi="Arial" w:cs="Arial"/>
          <w:sz w:val="22"/>
          <w:szCs w:val="22"/>
        </w:rPr>
        <w:t xml:space="preserve"> </w:t>
      </w:r>
      <w:r w:rsidRPr="00403265">
        <w:rPr>
          <w:rFonts w:ascii="Arial" w:eastAsia="Arial" w:hAnsi="Arial" w:cs="Arial"/>
          <w:sz w:val="22"/>
          <w:szCs w:val="22"/>
        </w:rPr>
        <w:t xml:space="preserve">namijenjen </w:t>
      </w:r>
      <w:r w:rsidR="00631A87" w:rsidRPr="00403265">
        <w:rPr>
          <w:rFonts w:ascii="Arial" w:eastAsia="Arial" w:hAnsi="Arial" w:cs="Arial"/>
          <w:sz w:val="22"/>
          <w:szCs w:val="22"/>
        </w:rPr>
        <w:t xml:space="preserve">za </w:t>
      </w:r>
      <w:r w:rsidRPr="00403265">
        <w:rPr>
          <w:rFonts w:ascii="Arial" w:eastAsia="Arial" w:hAnsi="Arial" w:cs="Arial"/>
          <w:sz w:val="22"/>
          <w:szCs w:val="22"/>
        </w:rPr>
        <w:t>sidrenj</w:t>
      </w:r>
      <w:r w:rsidR="00631A87" w:rsidRPr="00403265">
        <w:rPr>
          <w:rFonts w:ascii="Arial" w:eastAsia="Arial" w:hAnsi="Arial" w:cs="Arial"/>
          <w:sz w:val="22"/>
          <w:szCs w:val="22"/>
        </w:rPr>
        <w:t>e</w:t>
      </w:r>
      <w:r w:rsidRPr="00403265">
        <w:rPr>
          <w:rFonts w:ascii="Arial" w:eastAsia="Arial" w:hAnsi="Arial" w:cs="Arial"/>
          <w:sz w:val="22"/>
          <w:szCs w:val="22"/>
        </w:rPr>
        <w:t xml:space="preserve"> i/ili vezivanj</w:t>
      </w:r>
      <w:r w:rsidR="00631A87" w:rsidRPr="00403265">
        <w:rPr>
          <w:rFonts w:ascii="Arial" w:eastAsia="Arial" w:hAnsi="Arial" w:cs="Arial"/>
          <w:sz w:val="22"/>
          <w:szCs w:val="22"/>
        </w:rPr>
        <w:t>e</w:t>
      </w:r>
      <w:r w:rsidRPr="00403265">
        <w:rPr>
          <w:rFonts w:ascii="Arial" w:eastAsia="Arial" w:hAnsi="Arial" w:cs="Arial"/>
          <w:sz w:val="22"/>
          <w:szCs w:val="22"/>
        </w:rPr>
        <w:t xml:space="preserve"> plovnih objekata;</w:t>
      </w:r>
    </w:p>
    <w:p w14:paraId="2EC8219C" w14:textId="77777777" w:rsidR="00656481" w:rsidRPr="00403265" w:rsidRDefault="004B567A" w:rsidP="00E72BA5">
      <w:pPr>
        <w:pStyle w:val="ListParagraph"/>
        <w:numPr>
          <w:ilvl w:val="0"/>
          <w:numId w:val="36"/>
        </w:numPr>
        <w:jc w:val="both"/>
        <w:rPr>
          <w:rFonts w:ascii="Arial" w:hAnsi="Arial" w:cs="Arial"/>
          <w:sz w:val="22"/>
          <w:szCs w:val="22"/>
        </w:rPr>
      </w:pPr>
      <w:r w:rsidRPr="00403265">
        <w:rPr>
          <w:rFonts w:ascii="Arial" w:eastAsia="Arial" w:hAnsi="Arial" w:cs="Arial"/>
          <w:b/>
          <w:sz w:val="22"/>
          <w:szCs w:val="22"/>
        </w:rPr>
        <w:t>sidrište luke</w:t>
      </w:r>
      <w:r w:rsidRPr="00403265">
        <w:rPr>
          <w:rFonts w:ascii="Arial" w:eastAsia="Arial" w:hAnsi="Arial" w:cs="Arial"/>
          <w:sz w:val="22"/>
          <w:szCs w:val="22"/>
        </w:rPr>
        <w:t xml:space="preserve"> </w:t>
      </w:r>
      <w:r w:rsidR="00167E6A" w:rsidRPr="00403265">
        <w:rPr>
          <w:rFonts w:ascii="Arial" w:hAnsi="Arial" w:cs="Arial"/>
          <w:sz w:val="22"/>
          <w:szCs w:val="22"/>
        </w:rPr>
        <w:t>je dio lučkog područja na kojem je dozvoljen boravak plovnih objekata u očekivanju slobodnog veza u luci, očekivanju spremnosti tereta ili radi obavljanja ukrcaja i iskrcaja roba i/ili putnika kao i za smjenu posade, snabdijevanja plovnog objekta, dostave rezervnih djelova i drugih uobičajenih potreba plovnog objekta, koje može biti opremljeno za vezivanje;</w:t>
      </w:r>
      <w:r w:rsidR="00656481" w:rsidRPr="00403265">
        <w:rPr>
          <w:rFonts w:ascii="Arial" w:hAnsi="Arial" w:cs="Arial"/>
          <w:b/>
          <w:sz w:val="22"/>
          <w:szCs w:val="22"/>
          <w:shd w:val="clear" w:color="auto" w:fill="FFFFFF"/>
        </w:rPr>
        <w:t xml:space="preserve"> </w:t>
      </w:r>
    </w:p>
    <w:p w14:paraId="45BD9956" w14:textId="59911B10" w:rsidR="00656481" w:rsidRPr="00403265" w:rsidRDefault="00656481" w:rsidP="00E72BA5">
      <w:pPr>
        <w:pStyle w:val="ListParagraph"/>
        <w:numPr>
          <w:ilvl w:val="0"/>
          <w:numId w:val="36"/>
        </w:numPr>
        <w:jc w:val="both"/>
        <w:rPr>
          <w:rFonts w:ascii="Arial" w:hAnsi="Arial" w:cs="Arial"/>
          <w:sz w:val="22"/>
          <w:szCs w:val="22"/>
        </w:rPr>
      </w:pPr>
      <w:r w:rsidRPr="00403265">
        <w:rPr>
          <w:rFonts w:ascii="Arial" w:hAnsi="Arial" w:cs="Arial"/>
          <w:b/>
          <w:sz w:val="22"/>
          <w:szCs w:val="22"/>
        </w:rPr>
        <w:t>snabdijevanje gorivom</w:t>
      </w:r>
      <w:r w:rsidRPr="00403265">
        <w:rPr>
          <w:rFonts w:ascii="Arial" w:hAnsi="Arial" w:cs="Arial"/>
          <w:sz w:val="22"/>
          <w:szCs w:val="22"/>
        </w:rPr>
        <w:t xml:space="preserve"> je snabdijevanje plovnih objekata čvrstim, tečnim ili gorivom u gasovitom stanju ili bilo kojim drugim izvorom energije za pogon plovnih objekata i za njihovo opšte ili posebno snabdijevanje energijom za vrijeme boravka na vezu;</w:t>
      </w:r>
    </w:p>
    <w:p w14:paraId="58D6ED9B" w14:textId="1351D74E" w:rsidR="00656481" w:rsidRPr="00403265" w:rsidRDefault="00656481" w:rsidP="00E72BA5">
      <w:pPr>
        <w:pStyle w:val="ListParagraph"/>
        <w:numPr>
          <w:ilvl w:val="0"/>
          <w:numId w:val="36"/>
        </w:numPr>
        <w:jc w:val="both"/>
        <w:rPr>
          <w:rFonts w:ascii="Arial" w:hAnsi="Arial" w:cs="Arial"/>
          <w:sz w:val="22"/>
          <w:szCs w:val="22"/>
        </w:rPr>
      </w:pPr>
      <w:r w:rsidRPr="00403265">
        <w:rPr>
          <w:rFonts w:ascii="Arial" w:hAnsi="Arial" w:cs="Arial"/>
          <w:b/>
          <w:sz w:val="22"/>
          <w:szCs w:val="22"/>
          <w:shd w:val="clear" w:color="auto" w:fill="FFFFFF"/>
        </w:rPr>
        <w:t xml:space="preserve">tegljenje </w:t>
      </w:r>
      <w:r w:rsidRPr="00403265">
        <w:rPr>
          <w:rFonts w:ascii="Arial" w:hAnsi="Arial" w:cs="Arial"/>
          <w:sz w:val="22"/>
          <w:szCs w:val="22"/>
          <w:shd w:val="clear" w:color="auto" w:fill="FFFFFF"/>
        </w:rPr>
        <w:t>je pomoć plovnom objektu vučom kako bi se omogućio siguran ulazak ili izlazak iz luke ili sigurna plovidba unutar luke pružanjem pomoći u manevrisanju plovnim objektom;</w:t>
      </w:r>
    </w:p>
    <w:p w14:paraId="0FA20CAF" w14:textId="66B78628" w:rsidR="006D021D" w:rsidRPr="00403265" w:rsidRDefault="004B567A"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trgovačka luka</w:t>
      </w:r>
      <w:r w:rsidRPr="00403265">
        <w:rPr>
          <w:rFonts w:ascii="Arial" w:eastAsia="Arial" w:hAnsi="Arial" w:cs="Arial"/>
          <w:sz w:val="22"/>
          <w:szCs w:val="22"/>
        </w:rPr>
        <w:t xml:space="preserve"> je luka namijenjena za smještaj, operacije rukovanja teretom, putničke usluge, zaštitu i sidrenje brodova, kao i obavljanje drugih djelatnosti koje su sa tim uslugama u privrednoj, saobraćajnoj ili tehnološkoj vezi;</w:t>
      </w:r>
    </w:p>
    <w:p w14:paraId="2270FD8E" w14:textId="399D9291" w:rsidR="00971058" w:rsidRPr="00403265" w:rsidRDefault="00656481" w:rsidP="00E72BA5">
      <w:pPr>
        <w:pStyle w:val="ListParagraph"/>
        <w:numPr>
          <w:ilvl w:val="0"/>
          <w:numId w:val="36"/>
        </w:numPr>
        <w:jc w:val="both"/>
        <w:rPr>
          <w:rFonts w:ascii="Arial" w:hAnsi="Arial" w:cs="Arial"/>
          <w:sz w:val="22"/>
          <w:szCs w:val="22"/>
        </w:rPr>
      </w:pPr>
      <w:r w:rsidRPr="00403265">
        <w:rPr>
          <w:rFonts w:ascii="Arial" w:hAnsi="Arial" w:cs="Arial"/>
          <w:b/>
          <w:sz w:val="22"/>
          <w:szCs w:val="22"/>
        </w:rPr>
        <w:t>ugovor o pružanju lučke usluge</w:t>
      </w:r>
      <w:r w:rsidRPr="00403265">
        <w:rPr>
          <w:rFonts w:ascii="Arial" w:hAnsi="Arial" w:cs="Arial"/>
          <w:sz w:val="22"/>
          <w:szCs w:val="22"/>
        </w:rPr>
        <w:t xml:space="preserve"> je formalan i pravno obavezujući ugovor ili akt sa jednakim pravnom snagom zaključen između Organa uprave i </w:t>
      </w:r>
      <w:r w:rsidR="00506A7D" w:rsidRPr="00403265">
        <w:rPr>
          <w:rFonts w:ascii="Arial" w:hAnsi="Arial" w:cs="Arial"/>
          <w:sz w:val="22"/>
          <w:szCs w:val="22"/>
        </w:rPr>
        <w:t>pružalaca</w:t>
      </w:r>
      <w:r w:rsidRPr="00403265">
        <w:rPr>
          <w:rFonts w:ascii="Arial" w:hAnsi="Arial" w:cs="Arial"/>
          <w:sz w:val="22"/>
          <w:szCs w:val="22"/>
        </w:rPr>
        <w:t xml:space="preserve"> lučkih usluga, nezavisno od načina izbora </w:t>
      </w:r>
      <w:r w:rsidR="00506A7D" w:rsidRPr="00403265">
        <w:rPr>
          <w:rFonts w:ascii="Arial" w:hAnsi="Arial" w:cs="Arial"/>
          <w:sz w:val="22"/>
          <w:szCs w:val="22"/>
        </w:rPr>
        <w:t>pružalaca</w:t>
      </w:r>
      <w:r w:rsidRPr="00403265">
        <w:rPr>
          <w:rFonts w:ascii="Arial" w:hAnsi="Arial" w:cs="Arial"/>
          <w:sz w:val="22"/>
          <w:szCs w:val="22"/>
        </w:rPr>
        <w:t xml:space="preserve"> lučkih usluga;</w:t>
      </w:r>
    </w:p>
    <w:p w14:paraId="5FE2D13B" w14:textId="77777777" w:rsidR="00656481" w:rsidRPr="00403265" w:rsidRDefault="00656481" w:rsidP="00E72BA5">
      <w:pPr>
        <w:pStyle w:val="ListParagraph"/>
        <w:numPr>
          <w:ilvl w:val="0"/>
          <w:numId w:val="36"/>
        </w:numPr>
        <w:ind w:right="150"/>
        <w:jc w:val="both"/>
        <w:rPr>
          <w:rFonts w:ascii="Arial" w:eastAsia="Arial" w:hAnsi="Arial" w:cs="Arial"/>
          <w:sz w:val="22"/>
          <w:szCs w:val="22"/>
        </w:rPr>
      </w:pPr>
      <w:r w:rsidRPr="00403265">
        <w:rPr>
          <w:rFonts w:ascii="Arial" w:hAnsi="Arial" w:cs="Arial"/>
          <w:b/>
          <w:sz w:val="22"/>
          <w:szCs w:val="22"/>
          <w:shd w:val="clear" w:color="auto" w:fill="FFFFFF"/>
        </w:rPr>
        <w:t>vezivanje</w:t>
      </w:r>
      <w:r w:rsidRPr="00403265">
        <w:rPr>
          <w:rFonts w:ascii="Arial" w:hAnsi="Arial" w:cs="Arial"/>
          <w:sz w:val="22"/>
          <w:szCs w:val="22"/>
          <w:shd w:val="clear" w:color="auto" w:fill="FFFFFF"/>
        </w:rPr>
        <w:t xml:space="preserve"> je usluga privezivanja i odvezivanja, uključujući premještanje uz obalu, potrebno za sigurno upravljanje plovnim objektom u luci ili na vodnom putu za pristup luci;</w:t>
      </w:r>
      <w:r w:rsidRPr="00403265">
        <w:rPr>
          <w:rFonts w:ascii="Arial" w:eastAsia="Arial" w:hAnsi="Arial" w:cs="Arial"/>
          <w:b/>
          <w:sz w:val="22"/>
          <w:szCs w:val="22"/>
        </w:rPr>
        <w:t xml:space="preserve"> </w:t>
      </w:r>
    </w:p>
    <w:p w14:paraId="439F0CDC" w14:textId="5721C537" w:rsidR="006D021D" w:rsidRPr="00403265" w:rsidRDefault="004B567A" w:rsidP="00E72BA5">
      <w:pPr>
        <w:pStyle w:val="ListParagraph"/>
        <w:numPr>
          <w:ilvl w:val="0"/>
          <w:numId w:val="36"/>
        </w:numPr>
        <w:ind w:right="150"/>
        <w:jc w:val="both"/>
        <w:rPr>
          <w:rFonts w:ascii="Arial" w:eastAsia="Arial" w:hAnsi="Arial" w:cs="Arial"/>
          <w:sz w:val="22"/>
          <w:szCs w:val="22"/>
        </w:rPr>
      </w:pPr>
      <w:r w:rsidRPr="00403265">
        <w:rPr>
          <w:rFonts w:ascii="Arial" w:eastAsia="Arial" w:hAnsi="Arial" w:cs="Arial"/>
          <w:b/>
          <w:sz w:val="22"/>
          <w:szCs w:val="22"/>
        </w:rPr>
        <w:t>vojna luka</w:t>
      </w:r>
      <w:r w:rsidRPr="00403265">
        <w:rPr>
          <w:rFonts w:ascii="Arial" w:eastAsia="Arial" w:hAnsi="Arial" w:cs="Arial"/>
          <w:sz w:val="22"/>
          <w:szCs w:val="22"/>
        </w:rPr>
        <w:t xml:space="preserve"> je luka namijenjena za smještaj, čuvanje, zaštitu, održavanje, popravku i sidrenje ratnih brodova i plovnih objekata Vojske Crne Gore i stranih ratnih brodova uz saglasnost organa državne uprave nadležnog za poslove odbrane</w:t>
      </w:r>
      <w:r w:rsidR="00275F1A" w:rsidRPr="00403265">
        <w:rPr>
          <w:rFonts w:ascii="Arial" w:eastAsia="Arial" w:hAnsi="Arial" w:cs="Arial"/>
          <w:sz w:val="22"/>
          <w:szCs w:val="22"/>
        </w:rPr>
        <w:t>.</w:t>
      </w:r>
    </w:p>
    <w:p w14:paraId="00136BF9" w14:textId="77777777" w:rsidR="006D021D" w:rsidRPr="00403265" w:rsidRDefault="006D021D" w:rsidP="00A32330">
      <w:pPr>
        <w:jc w:val="center"/>
        <w:rPr>
          <w:rFonts w:ascii="Arial" w:eastAsia="Arial" w:hAnsi="Arial" w:cs="Arial"/>
          <w:sz w:val="22"/>
          <w:szCs w:val="22"/>
        </w:rPr>
      </w:pPr>
    </w:p>
    <w:p w14:paraId="0421EAF4" w14:textId="77777777"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 xml:space="preserve">II. PODJELA LUKA </w:t>
      </w:r>
    </w:p>
    <w:p w14:paraId="243F4EA9" w14:textId="77777777" w:rsidR="006D021D" w:rsidRPr="00403265" w:rsidRDefault="006D021D" w:rsidP="00A32330">
      <w:pPr>
        <w:jc w:val="center"/>
        <w:rPr>
          <w:rFonts w:ascii="Arial" w:eastAsia="Arial" w:hAnsi="Arial" w:cs="Arial"/>
          <w:b/>
          <w:sz w:val="22"/>
          <w:szCs w:val="22"/>
        </w:rPr>
      </w:pPr>
    </w:p>
    <w:p w14:paraId="2BB97D7C" w14:textId="77777777"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Podjela luka prema vrsti pomorskog saobraćaja</w:t>
      </w:r>
    </w:p>
    <w:p w14:paraId="693636D8" w14:textId="77777777" w:rsidR="00C07CE4"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07CE4" w:rsidRPr="00403265">
        <w:rPr>
          <w:rFonts w:ascii="Arial" w:eastAsia="Arial" w:hAnsi="Arial" w:cs="Arial"/>
          <w:b/>
          <w:sz w:val="22"/>
          <w:szCs w:val="22"/>
        </w:rPr>
        <w:t>6</w:t>
      </w:r>
    </w:p>
    <w:p w14:paraId="060FC861" w14:textId="3503ADFB" w:rsidR="006D021D" w:rsidRPr="00403265" w:rsidRDefault="004B567A" w:rsidP="00A32330">
      <w:pPr>
        <w:jc w:val="center"/>
        <w:rPr>
          <w:rFonts w:ascii="Arial" w:eastAsia="Arial" w:hAnsi="Arial" w:cs="Arial"/>
          <w:b/>
          <w:sz w:val="22"/>
          <w:szCs w:val="22"/>
        </w:rPr>
      </w:pPr>
      <w:r w:rsidRPr="00403265">
        <w:rPr>
          <w:rFonts w:ascii="Tahoma" w:eastAsia="Tahoma" w:hAnsi="Tahoma" w:cs="Tahoma"/>
          <w:b/>
          <w:sz w:val="22"/>
          <w:szCs w:val="22"/>
        </w:rPr>
        <w:t>﻿</w:t>
      </w:r>
      <w:r w:rsidRPr="00403265">
        <w:rPr>
          <w:rFonts w:ascii="Arial" w:eastAsia="Arial" w:hAnsi="Arial" w:cs="Arial"/>
          <w:b/>
          <w:sz w:val="22"/>
          <w:szCs w:val="22"/>
        </w:rPr>
        <w:t xml:space="preserve"> </w:t>
      </w:r>
    </w:p>
    <w:p w14:paraId="2686EBE9"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Prema vrsti pomorskog saobraćaja, luke se dijele na luke otvorene za međunarodni pomorski saobraćaj i luke otvorene za unutrašnji pomorski saobraćaj.</w:t>
      </w:r>
    </w:p>
    <w:p w14:paraId="211505BD"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Luka otvorena za međunarodni pomorski saobraćaj koristi se i za unutrašnji pomorski saobraćaj.</w:t>
      </w:r>
    </w:p>
    <w:p w14:paraId="3E89F110" w14:textId="4CB09501"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Vlada određuje luke i propisuje uslove za luke iz stava 1 ovog člana.</w:t>
      </w:r>
    </w:p>
    <w:p w14:paraId="2D51185D" w14:textId="1DC9791C" w:rsidR="00673583" w:rsidRDefault="00673583" w:rsidP="00A32330">
      <w:pPr>
        <w:ind w:left="150" w:right="150" w:firstLine="240"/>
        <w:jc w:val="both"/>
        <w:rPr>
          <w:rFonts w:ascii="Arial" w:eastAsia="Arial" w:hAnsi="Arial" w:cs="Arial"/>
          <w:sz w:val="22"/>
          <w:szCs w:val="22"/>
        </w:rPr>
      </w:pPr>
    </w:p>
    <w:p w14:paraId="586307C4" w14:textId="77777777" w:rsidR="00403265" w:rsidRPr="00403265" w:rsidDel="009E032B" w:rsidRDefault="00403265" w:rsidP="00E72BA5">
      <w:pPr>
        <w:rPr>
          <w:del w:id="6" w:author="Korisnik" w:date="2025-07-28T22:36:00Z"/>
          <w:rFonts w:ascii="Arial" w:eastAsia="Arial" w:hAnsi="Arial" w:cs="Arial"/>
          <w:b/>
          <w:sz w:val="22"/>
          <w:szCs w:val="22"/>
        </w:rPr>
      </w:pPr>
    </w:p>
    <w:p w14:paraId="712B6C85" w14:textId="77777777"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Podjela luka prema namjeni</w:t>
      </w:r>
    </w:p>
    <w:p w14:paraId="4083619D" w14:textId="77777777" w:rsidR="00C07CE4"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07CE4" w:rsidRPr="00403265">
        <w:rPr>
          <w:rFonts w:ascii="Arial" w:eastAsia="Arial" w:hAnsi="Arial" w:cs="Arial"/>
          <w:b/>
          <w:sz w:val="22"/>
          <w:szCs w:val="22"/>
        </w:rPr>
        <w:t>7</w:t>
      </w:r>
    </w:p>
    <w:p w14:paraId="29EF2D71" w14:textId="3B8A3797" w:rsidR="006D021D" w:rsidRPr="00403265" w:rsidRDefault="004B567A" w:rsidP="00A32330">
      <w:pPr>
        <w:jc w:val="center"/>
        <w:rPr>
          <w:rFonts w:ascii="Arial" w:eastAsia="Arial" w:hAnsi="Arial" w:cs="Arial"/>
          <w:b/>
          <w:sz w:val="22"/>
          <w:szCs w:val="22"/>
        </w:rPr>
      </w:pPr>
      <w:r w:rsidRPr="00403265">
        <w:rPr>
          <w:rFonts w:ascii="Tahoma" w:eastAsia="Tahoma" w:hAnsi="Tahoma" w:cs="Tahoma"/>
          <w:b/>
          <w:sz w:val="22"/>
          <w:szCs w:val="22"/>
        </w:rPr>
        <w:t>﻿</w:t>
      </w:r>
      <w:r w:rsidRPr="00403265">
        <w:rPr>
          <w:rFonts w:ascii="Arial" w:eastAsia="Arial" w:hAnsi="Arial" w:cs="Arial"/>
          <w:b/>
          <w:sz w:val="22"/>
          <w:szCs w:val="22"/>
        </w:rPr>
        <w:t xml:space="preserve"> </w:t>
      </w:r>
    </w:p>
    <w:p w14:paraId="57AF1D18" w14:textId="77777777" w:rsidR="006D021D" w:rsidRPr="00403265" w:rsidRDefault="004B567A" w:rsidP="000E101B">
      <w:pPr>
        <w:ind w:left="150" w:right="150" w:firstLine="240"/>
        <w:jc w:val="both"/>
        <w:rPr>
          <w:rFonts w:ascii="Arial" w:eastAsia="Arial" w:hAnsi="Arial" w:cs="Arial"/>
          <w:sz w:val="22"/>
          <w:szCs w:val="22"/>
        </w:rPr>
      </w:pPr>
      <w:r w:rsidRPr="00403265">
        <w:rPr>
          <w:rFonts w:ascii="Arial" w:eastAsia="Arial" w:hAnsi="Arial" w:cs="Arial"/>
          <w:sz w:val="22"/>
          <w:szCs w:val="22"/>
        </w:rPr>
        <w:t>Prema namjeni luke se dijele na:</w:t>
      </w:r>
    </w:p>
    <w:p w14:paraId="73FC01C6" w14:textId="77777777" w:rsidR="006D021D" w:rsidRPr="00403265" w:rsidRDefault="004B567A" w:rsidP="00EF40B9">
      <w:pPr>
        <w:ind w:left="150" w:right="150" w:firstLine="240"/>
        <w:jc w:val="both"/>
        <w:rPr>
          <w:rFonts w:ascii="Arial" w:eastAsia="Arial" w:hAnsi="Arial" w:cs="Arial"/>
          <w:sz w:val="22"/>
          <w:szCs w:val="22"/>
        </w:rPr>
      </w:pPr>
      <w:r w:rsidRPr="00403265">
        <w:rPr>
          <w:rFonts w:ascii="Arial" w:eastAsia="Arial" w:hAnsi="Arial" w:cs="Arial"/>
          <w:sz w:val="22"/>
          <w:szCs w:val="22"/>
        </w:rPr>
        <w:t>1) trgovačke luke;</w:t>
      </w:r>
    </w:p>
    <w:p w14:paraId="25DD03E4" w14:textId="77777777" w:rsidR="006D021D" w:rsidRPr="00403265" w:rsidRDefault="004B567A" w:rsidP="004D10D9">
      <w:pPr>
        <w:ind w:left="150" w:right="150" w:firstLine="240"/>
        <w:jc w:val="both"/>
        <w:rPr>
          <w:rFonts w:ascii="Arial" w:eastAsia="Arial" w:hAnsi="Arial" w:cs="Arial"/>
          <w:sz w:val="22"/>
          <w:szCs w:val="22"/>
        </w:rPr>
      </w:pPr>
      <w:r w:rsidRPr="00403265">
        <w:rPr>
          <w:rFonts w:ascii="Arial" w:eastAsia="Arial" w:hAnsi="Arial" w:cs="Arial"/>
          <w:sz w:val="22"/>
          <w:szCs w:val="22"/>
        </w:rPr>
        <w:lastRenderedPageBreak/>
        <w:t>2) luke nautičkog turizma - marine;</w:t>
      </w:r>
    </w:p>
    <w:p w14:paraId="2AEAF827" w14:textId="77777777" w:rsidR="006D021D" w:rsidRPr="00403265" w:rsidRDefault="004B567A">
      <w:pPr>
        <w:ind w:left="150" w:right="150" w:firstLine="240"/>
        <w:jc w:val="both"/>
        <w:rPr>
          <w:rFonts w:ascii="Arial" w:eastAsia="Arial" w:hAnsi="Arial" w:cs="Arial"/>
          <w:sz w:val="22"/>
          <w:szCs w:val="22"/>
        </w:rPr>
      </w:pPr>
      <w:r w:rsidRPr="00403265">
        <w:rPr>
          <w:rFonts w:ascii="Arial" w:eastAsia="Arial" w:hAnsi="Arial" w:cs="Arial"/>
          <w:sz w:val="22"/>
          <w:szCs w:val="22"/>
        </w:rPr>
        <w:t>3) brodogradilišne luke;</w:t>
      </w:r>
    </w:p>
    <w:p w14:paraId="48C3B255" w14:textId="77777777" w:rsidR="00CC3CB0" w:rsidRPr="00403265" w:rsidRDefault="004B567A">
      <w:pPr>
        <w:ind w:left="150" w:right="150" w:firstLine="240"/>
        <w:jc w:val="both"/>
        <w:rPr>
          <w:rFonts w:ascii="Arial" w:eastAsia="Arial" w:hAnsi="Arial" w:cs="Arial"/>
          <w:sz w:val="22"/>
          <w:szCs w:val="22"/>
        </w:rPr>
      </w:pPr>
      <w:r w:rsidRPr="00403265">
        <w:rPr>
          <w:rFonts w:ascii="Arial" w:eastAsia="Arial" w:hAnsi="Arial" w:cs="Arial"/>
          <w:sz w:val="22"/>
          <w:szCs w:val="22"/>
        </w:rPr>
        <w:t>4) ribarske luke</w:t>
      </w:r>
      <w:r w:rsidR="00CC3CB0" w:rsidRPr="00403265">
        <w:rPr>
          <w:rFonts w:ascii="Arial" w:eastAsia="Arial" w:hAnsi="Arial" w:cs="Arial"/>
          <w:sz w:val="22"/>
          <w:szCs w:val="22"/>
        </w:rPr>
        <w:t>;</w:t>
      </w:r>
    </w:p>
    <w:p w14:paraId="133EBE19" w14:textId="22A380D7" w:rsidR="006D021D" w:rsidRPr="00403265" w:rsidRDefault="00CC3CB0">
      <w:pPr>
        <w:ind w:left="150" w:right="150" w:firstLine="240"/>
        <w:jc w:val="both"/>
        <w:rPr>
          <w:rFonts w:ascii="Arial" w:eastAsia="Arial" w:hAnsi="Arial" w:cs="Arial"/>
          <w:sz w:val="22"/>
          <w:szCs w:val="22"/>
        </w:rPr>
      </w:pPr>
      <w:r w:rsidRPr="00403265">
        <w:rPr>
          <w:rFonts w:ascii="Arial" w:eastAsia="Arial" w:hAnsi="Arial" w:cs="Arial"/>
          <w:sz w:val="22"/>
          <w:szCs w:val="22"/>
        </w:rPr>
        <w:t>5) vojne luke</w:t>
      </w:r>
      <w:r w:rsidR="00737F3E" w:rsidRPr="00403265">
        <w:rPr>
          <w:rFonts w:ascii="Arial" w:eastAsia="Arial" w:hAnsi="Arial" w:cs="Arial"/>
          <w:sz w:val="22"/>
          <w:szCs w:val="22"/>
        </w:rPr>
        <w:t>.</w:t>
      </w:r>
    </w:p>
    <w:p w14:paraId="4F78ED66" w14:textId="32D83FB3" w:rsidR="006D021D" w:rsidRPr="00403265" w:rsidRDefault="004B567A">
      <w:pPr>
        <w:ind w:left="150" w:right="150" w:firstLine="240"/>
        <w:jc w:val="both"/>
        <w:rPr>
          <w:rFonts w:ascii="Arial" w:eastAsia="Arial" w:hAnsi="Arial" w:cs="Arial"/>
          <w:sz w:val="22"/>
          <w:szCs w:val="22"/>
        </w:rPr>
      </w:pPr>
      <w:r w:rsidRPr="00403265">
        <w:rPr>
          <w:rFonts w:ascii="Arial" w:eastAsia="Arial" w:hAnsi="Arial" w:cs="Arial"/>
          <w:sz w:val="22"/>
          <w:szCs w:val="22"/>
        </w:rPr>
        <w:t>Uslove koje moraju ispunjavati luke iz stava 1 ovog člana propisuje Vlada.</w:t>
      </w:r>
    </w:p>
    <w:p w14:paraId="6D3844A8" w14:textId="77777777" w:rsidR="006D021D" w:rsidRPr="00403265" w:rsidRDefault="004B567A">
      <w:pPr>
        <w:ind w:left="150" w:right="150" w:firstLine="240"/>
        <w:jc w:val="both"/>
        <w:rPr>
          <w:rFonts w:ascii="Arial" w:eastAsia="Arial" w:hAnsi="Arial" w:cs="Arial"/>
          <w:sz w:val="22"/>
          <w:szCs w:val="22"/>
        </w:rPr>
      </w:pPr>
      <w:r w:rsidRPr="00403265">
        <w:rPr>
          <w:rFonts w:ascii="Arial" w:eastAsia="Arial" w:hAnsi="Arial" w:cs="Arial"/>
          <w:sz w:val="22"/>
          <w:szCs w:val="22"/>
        </w:rPr>
        <w:t>Odluku o podjeli luka iz stava 1 ovog člana donosi Vlada.</w:t>
      </w:r>
    </w:p>
    <w:p w14:paraId="22AEE2BC" w14:textId="77777777" w:rsidR="006D021D" w:rsidRPr="00403265" w:rsidRDefault="004B567A">
      <w:pPr>
        <w:ind w:left="150" w:right="150" w:firstLine="240"/>
        <w:jc w:val="both"/>
        <w:rPr>
          <w:rFonts w:ascii="Arial" w:eastAsia="Arial" w:hAnsi="Arial" w:cs="Arial"/>
          <w:sz w:val="22"/>
          <w:szCs w:val="22"/>
        </w:rPr>
      </w:pPr>
      <w:r w:rsidRPr="00403265">
        <w:rPr>
          <w:rFonts w:ascii="Arial" w:eastAsia="Arial" w:hAnsi="Arial" w:cs="Arial"/>
          <w:sz w:val="22"/>
          <w:szCs w:val="22"/>
        </w:rPr>
        <w:t>Dio luke iz stava 1 ovog člana može biti namijenjen za potrebe odbrane i bezbjednosti.</w:t>
      </w:r>
    </w:p>
    <w:p w14:paraId="2A3D09F5" w14:textId="6B5E5801" w:rsidR="006D021D" w:rsidRPr="00403265" w:rsidRDefault="004B567A">
      <w:pPr>
        <w:ind w:left="150" w:right="150" w:firstLine="240"/>
        <w:jc w:val="both"/>
        <w:rPr>
          <w:rFonts w:ascii="Arial" w:eastAsia="Arial" w:hAnsi="Arial" w:cs="Arial"/>
          <w:sz w:val="22"/>
          <w:szCs w:val="22"/>
        </w:rPr>
      </w:pPr>
      <w:r w:rsidRPr="00403265">
        <w:rPr>
          <w:rFonts w:ascii="Arial" w:eastAsia="Arial" w:hAnsi="Arial" w:cs="Arial"/>
          <w:sz w:val="22"/>
          <w:szCs w:val="22"/>
        </w:rPr>
        <w:t>Dio luk</w:t>
      </w:r>
      <w:r w:rsidR="00737F3E" w:rsidRPr="00403265">
        <w:rPr>
          <w:rFonts w:ascii="Arial" w:eastAsia="Arial" w:hAnsi="Arial" w:cs="Arial"/>
          <w:sz w:val="22"/>
          <w:szCs w:val="22"/>
        </w:rPr>
        <w:t>e</w:t>
      </w:r>
      <w:r w:rsidRPr="00403265">
        <w:rPr>
          <w:rFonts w:ascii="Arial" w:eastAsia="Arial" w:hAnsi="Arial" w:cs="Arial"/>
          <w:sz w:val="22"/>
          <w:szCs w:val="22"/>
        </w:rPr>
        <w:t xml:space="preserve"> iz stava 1 tač. 1 do 4 ovog člana može biti namijenjen i za komunalne vezove.</w:t>
      </w:r>
    </w:p>
    <w:p w14:paraId="02B3D6AC" w14:textId="77777777" w:rsidR="006D021D" w:rsidRPr="00403265" w:rsidRDefault="004B567A">
      <w:pPr>
        <w:ind w:left="150" w:right="150" w:firstLine="240"/>
        <w:jc w:val="both"/>
        <w:rPr>
          <w:rFonts w:ascii="Arial" w:eastAsia="Arial" w:hAnsi="Arial" w:cs="Arial"/>
          <w:sz w:val="22"/>
          <w:szCs w:val="22"/>
        </w:rPr>
      </w:pPr>
      <w:r w:rsidRPr="00403265">
        <w:rPr>
          <w:rFonts w:ascii="Arial" w:eastAsia="Arial" w:hAnsi="Arial" w:cs="Arial"/>
          <w:sz w:val="22"/>
          <w:szCs w:val="22"/>
        </w:rPr>
        <w:t>Odluku o namjeni dijela luke iz stave 1 ovog člana za potrebe odbrane i bezbjednosti donosi Vlada.</w:t>
      </w:r>
    </w:p>
    <w:p w14:paraId="38CFF5E4" w14:textId="50E286B5" w:rsidR="00CE67E0" w:rsidRPr="00403265" w:rsidRDefault="0024420C" w:rsidP="000E101B">
      <w:pPr>
        <w:shd w:val="clear" w:color="auto" w:fill="FFFFFF"/>
        <w:spacing w:beforeLines="30" w:before="72" w:afterLines="30" w:after="72"/>
        <w:ind w:left="150"/>
        <w:jc w:val="both"/>
        <w:textAlignment w:val="baseline"/>
        <w:rPr>
          <w:rFonts w:ascii="Arial" w:hAnsi="Arial" w:cs="Arial"/>
          <w:sz w:val="22"/>
          <w:szCs w:val="22"/>
          <w:lang w:eastAsia="hr-HR"/>
        </w:rPr>
      </w:pPr>
      <w:r w:rsidRPr="00403265">
        <w:rPr>
          <w:rFonts w:ascii="Arial" w:hAnsi="Arial" w:cs="Arial"/>
          <w:color w:val="FF0000"/>
          <w:sz w:val="22"/>
          <w:szCs w:val="22"/>
          <w:lang w:eastAsia="hr-HR"/>
        </w:rPr>
        <w:t xml:space="preserve">    </w:t>
      </w:r>
      <w:r w:rsidR="00CE67E0" w:rsidRPr="00403265">
        <w:rPr>
          <w:rFonts w:ascii="Arial" w:hAnsi="Arial" w:cs="Arial"/>
          <w:sz w:val="22"/>
          <w:szCs w:val="22"/>
          <w:lang w:eastAsia="hr-HR"/>
        </w:rPr>
        <w:t>Pri određivanju namjene pojedinog dijela luke</w:t>
      </w:r>
      <w:r w:rsidR="00E72BA5" w:rsidRPr="00403265">
        <w:rPr>
          <w:rFonts w:ascii="Arial" w:hAnsi="Arial" w:cs="Arial"/>
          <w:sz w:val="22"/>
          <w:szCs w:val="22"/>
          <w:lang w:eastAsia="hr-HR"/>
        </w:rPr>
        <w:t>,</w:t>
      </w:r>
      <w:r w:rsidR="00CE67E0" w:rsidRPr="00403265">
        <w:rPr>
          <w:rFonts w:ascii="Arial" w:hAnsi="Arial" w:cs="Arial"/>
          <w:sz w:val="22"/>
          <w:szCs w:val="22"/>
          <w:lang w:eastAsia="hr-HR"/>
        </w:rPr>
        <w:t xml:space="preserve"> </w:t>
      </w:r>
      <w:r w:rsidR="00E72BA5" w:rsidRPr="00403265">
        <w:rPr>
          <w:rFonts w:ascii="Arial" w:hAnsi="Arial" w:cs="Arial"/>
          <w:sz w:val="22"/>
          <w:szCs w:val="22"/>
          <w:lang w:eastAsia="hr-HR"/>
        </w:rPr>
        <w:t xml:space="preserve">u kojima ne postoje definisane prostorne, tehnološke i organizacione cjeline – terminali, </w:t>
      </w:r>
      <w:r w:rsidR="00CE67E0" w:rsidRPr="00403265">
        <w:rPr>
          <w:rFonts w:ascii="Arial" w:hAnsi="Arial" w:cs="Arial"/>
          <w:sz w:val="22"/>
          <w:szCs w:val="22"/>
          <w:lang w:eastAsia="hr-HR"/>
        </w:rPr>
        <w:t>osigurava se prije svega operativni dio luke, za potrebe</w:t>
      </w:r>
      <w:r w:rsidRPr="00403265">
        <w:rPr>
          <w:rFonts w:ascii="Arial" w:hAnsi="Arial" w:cs="Arial"/>
          <w:sz w:val="22"/>
          <w:szCs w:val="22"/>
          <w:lang w:eastAsia="hr-HR"/>
        </w:rPr>
        <w:t xml:space="preserve"> obavljanja</w:t>
      </w:r>
      <w:r w:rsidR="00CE67E0" w:rsidRPr="00403265">
        <w:rPr>
          <w:rFonts w:ascii="Arial" w:hAnsi="Arial" w:cs="Arial"/>
          <w:sz w:val="22"/>
          <w:szCs w:val="22"/>
          <w:lang w:eastAsia="hr-HR"/>
        </w:rPr>
        <w:t xml:space="preserve"> pomorskog </w:t>
      </w:r>
      <w:r w:rsidRPr="00403265">
        <w:rPr>
          <w:rFonts w:ascii="Arial" w:hAnsi="Arial" w:cs="Arial"/>
          <w:sz w:val="22"/>
          <w:szCs w:val="22"/>
          <w:lang w:eastAsia="hr-HR"/>
        </w:rPr>
        <w:t>saobraćaja</w:t>
      </w:r>
      <w:r w:rsidR="00CE67E0" w:rsidRPr="00403265">
        <w:rPr>
          <w:rFonts w:ascii="Arial" w:hAnsi="Arial" w:cs="Arial"/>
          <w:sz w:val="22"/>
          <w:szCs w:val="22"/>
          <w:lang w:eastAsia="hr-HR"/>
        </w:rPr>
        <w:t>, a potom komunalni i ribarski dio luke čime se zadovoljava javna funkcija luke.</w:t>
      </w:r>
    </w:p>
    <w:p w14:paraId="3B167845" w14:textId="77777777" w:rsidR="006D021D" w:rsidRPr="00403265" w:rsidRDefault="006D021D" w:rsidP="00A32330">
      <w:pPr>
        <w:ind w:left="150" w:right="150" w:firstLine="240"/>
        <w:jc w:val="both"/>
        <w:rPr>
          <w:rFonts w:ascii="Arial" w:eastAsia="Arial" w:hAnsi="Arial" w:cs="Arial"/>
          <w:sz w:val="22"/>
          <w:szCs w:val="22"/>
        </w:rPr>
      </w:pPr>
    </w:p>
    <w:p w14:paraId="6810B20D" w14:textId="77777777"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Podjela luka prema značaju</w:t>
      </w:r>
    </w:p>
    <w:p w14:paraId="638B8565" w14:textId="3283A1BD" w:rsidR="006D021D"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07CE4" w:rsidRPr="00403265">
        <w:rPr>
          <w:rFonts w:ascii="Arial" w:eastAsia="Arial" w:hAnsi="Arial" w:cs="Arial"/>
          <w:b/>
          <w:sz w:val="22"/>
          <w:szCs w:val="22"/>
        </w:rPr>
        <w:t>8</w:t>
      </w:r>
    </w:p>
    <w:p w14:paraId="7EE08C20" w14:textId="77777777" w:rsidR="00C07CE4" w:rsidRPr="00403265" w:rsidRDefault="00C07CE4" w:rsidP="00A32330">
      <w:pPr>
        <w:jc w:val="center"/>
        <w:rPr>
          <w:rFonts w:ascii="Arial" w:eastAsia="Arial" w:hAnsi="Arial" w:cs="Arial"/>
          <w:b/>
          <w:sz w:val="22"/>
          <w:szCs w:val="22"/>
        </w:rPr>
      </w:pPr>
    </w:p>
    <w:p w14:paraId="7A896A60"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Prema značaju luke se dijele na:</w:t>
      </w:r>
    </w:p>
    <w:p w14:paraId="04C2DA4B"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1) luke od nacionalnog značaja;</w:t>
      </w:r>
    </w:p>
    <w:p w14:paraId="423D14A3"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2) luke od lokalnog značaja.</w:t>
      </w:r>
    </w:p>
    <w:p w14:paraId="3C4D7D31"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Luke iz stava 1 ovog člana određuje Vlada, na osnovu:</w:t>
      </w:r>
    </w:p>
    <w:p w14:paraId="03C8A1B0"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1) ukupno ostvarenog prometa, njegove strukture i učestalosti u poslednjih pet godina;</w:t>
      </w:r>
    </w:p>
    <w:p w14:paraId="42EF8B18"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2) projektovanog kapaciteta;</w:t>
      </w:r>
    </w:p>
    <w:p w14:paraId="7AB7ED5C"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3) stanja lučke infrastrukture i suprastrukture;</w:t>
      </w:r>
    </w:p>
    <w:p w14:paraId="7D19D3DC"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4) kvaliteta i značaja saobraćajnih veza sa zaleđem i drugim lukama;</w:t>
      </w:r>
    </w:p>
    <w:p w14:paraId="04ADDFDC" w14:textId="628794F9" w:rsidR="006D021D" w:rsidRPr="00403265" w:rsidRDefault="004B567A" w:rsidP="00B47C7E">
      <w:pPr>
        <w:ind w:left="150" w:right="150" w:firstLine="240"/>
        <w:jc w:val="both"/>
        <w:rPr>
          <w:rFonts w:ascii="Arial" w:eastAsia="Arial" w:hAnsi="Arial" w:cs="Arial"/>
          <w:sz w:val="22"/>
          <w:szCs w:val="22"/>
        </w:rPr>
      </w:pPr>
      <w:r w:rsidRPr="00403265">
        <w:rPr>
          <w:rFonts w:ascii="Arial" w:eastAsia="Arial" w:hAnsi="Arial" w:cs="Arial"/>
          <w:sz w:val="22"/>
          <w:szCs w:val="22"/>
        </w:rPr>
        <w:t>5) prostorne i privredne mogućnosti razvoja;</w:t>
      </w:r>
    </w:p>
    <w:p w14:paraId="1D71A46F" w14:textId="77777777" w:rsidR="006D021D" w:rsidRPr="00403265" w:rsidRDefault="004B567A" w:rsidP="00A32330">
      <w:pPr>
        <w:ind w:left="150" w:right="150" w:firstLine="240"/>
        <w:jc w:val="both"/>
        <w:rPr>
          <w:rFonts w:ascii="Arial" w:eastAsia="Arial" w:hAnsi="Arial" w:cs="Arial"/>
          <w:sz w:val="22"/>
          <w:szCs w:val="22"/>
        </w:rPr>
      </w:pPr>
      <w:r w:rsidRPr="00403265">
        <w:rPr>
          <w:rFonts w:ascii="Arial" w:eastAsia="Arial" w:hAnsi="Arial" w:cs="Arial"/>
          <w:sz w:val="22"/>
          <w:szCs w:val="22"/>
        </w:rPr>
        <w:t xml:space="preserve">7) prema planiranom obimu investicija u lučku infrastrukturu i suprastrukturu. </w:t>
      </w:r>
    </w:p>
    <w:p w14:paraId="2BBE01EE" w14:textId="77777777" w:rsidR="006D021D" w:rsidRPr="00403265" w:rsidRDefault="006D021D" w:rsidP="00A32330">
      <w:pPr>
        <w:jc w:val="center"/>
        <w:rPr>
          <w:rFonts w:ascii="Arial" w:eastAsia="Arial" w:hAnsi="Arial" w:cs="Arial"/>
          <w:b/>
          <w:sz w:val="22"/>
          <w:szCs w:val="22"/>
        </w:rPr>
      </w:pPr>
    </w:p>
    <w:p w14:paraId="0199FB04" w14:textId="77777777" w:rsidR="00F96DC7" w:rsidRPr="00403265" w:rsidRDefault="00F96DC7" w:rsidP="00A32330">
      <w:pPr>
        <w:jc w:val="center"/>
        <w:rPr>
          <w:rFonts w:ascii="Arial" w:eastAsia="Arial" w:hAnsi="Arial" w:cs="Arial"/>
          <w:b/>
          <w:sz w:val="22"/>
          <w:szCs w:val="22"/>
        </w:rPr>
      </w:pPr>
    </w:p>
    <w:p w14:paraId="335CC581" w14:textId="51213278" w:rsidR="004B567A" w:rsidRPr="00403265" w:rsidRDefault="004B567A" w:rsidP="00A32330">
      <w:pPr>
        <w:jc w:val="center"/>
        <w:rPr>
          <w:rFonts w:ascii="Arial" w:eastAsia="Arial" w:hAnsi="Arial" w:cs="Arial"/>
          <w:b/>
          <w:sz w:val="22"/>
          <w:szCs w:val="22"/>
        </w:rPr>
      </w:pPr>
      <w:r w:rsidRPr="00403265">
        <w:rPr>
          <w:rFonts w:ascii="Arial" w:eastAsia="Arial" w:hAnsi="Arial" w:cs="Arial"/>
          <w:b/>
          <w:sz w:val="22"/>
          <w:szCs w:val="22"/>
        </w:rPr>
        <w:t>III. UPRAVLJANJE LUKAMA</w:t>
      </w:r>
    </w:p>
    <w:p w14:paraId="0911A8A1" w14:textId="7930F04B" w:rsidR="004B567A" w:rsidRPr="00403265" w:rsidRDefault="00580DA7" w:rsidP="00A32330">
      <w:pPr>
        <w:jc w:val="center"/>
        <w:rPr>
          <w:rFonts w:ascii="Arial" w:eastAsia="Arial" w:hAnsi="Arial" w:cs="Arial"/>
          <w:b/>
          <w:sz w:val="22"/>
          <w:szCs w:val="22"/>
        </w:rPr>
      </w:pPr>
      <w:r w:rsidRPr="00403265">
        <w:rPr>
          <w:rFonts w:ascii="Arial" w:eastAsia="Arial" w:hAnsi="Arial" w:cs="Arial"/>
          <w:b/>
          <w:sz w:val="22"/>
          <w:szCs w:val="22"/>
        </w:rPr>
        <w:tab/>
      </w:r>
    </w:p>
    <w:p w14:paraId="11647F82" w14:textId="70E55490" w:rsidR="00B50B70" w:rsidRPr="00403265" w:rsidRDefault="00D826E1" w:rsidP="00A32330">
      <w:pPr>
        <w:pStyle w:val="7podnas"/>
        <w:spacing w:before="0"/>
        <w:rPr>
          <w:rFonts w:ascii="Arial" w:hAnsi="Arial" w:cs="Arial"/>
          <w:sz w:val="22"/>
          <w:szCs w:val="22"/>
        </w:rPr>
      </w:pPr>
      <w:r w:rsidRPr="00403265">
        <w:rPr>
          <w:rFonts w:ascii="Arial" w:hAnsi="Arial" w:cs="Arial"/>
          <w:sz w:val="22"/>
          <w:szCs w:val="22"/>
        </w:rPr>
        <w:t>Organ uprave i Pravno lice</w:t>
      </w:r>
    </w:p>
    <w:p w14:paraId="577C6781" w14:textId="51F08762" w:rsidR="00B50B70" w:rsidRPr="00403265" w:rsidRDefault="00B50B70" w:rsidP="00A32330">
      <w:pPr>
        <w:pStyle w:val="4clan"/>
        <w:spacing w:before="0" w:after="0"/>
        <w:rPr>
          <w:rFonts w:ascii="Arial" w:hAnsi="Arial" w:cs="Arial"/>
          <w:sz w:val="22"/>
          <w:szCs w:val="22"/>
        </w:rPr>
      </w:pPr>
      <w:r w:rsidRPr="00403265">
        <w:rPr>
          <w:rFonts w:ascii="Arial" w:hAnsi="Arial" w:cs="Arial"/>
          <w:sz w:val="22"/>
          <w:szCs w:val="22"/>
        </w:rPr>
        <w:t xml:space="preserve">Član </w:t>
      </w:r>
      <w:r w:rsidR="00C07CE4" w:rsidRPr="00403265">
        <w:rPr>
          <w:rFonts w:ascii="Arial" w:hAnsi="Arial" w:cs="Arial"/>
          <w:sz w:val="22"/>
          <w:szCs w:val="22"/>
        </w:rPr>
        <w:t>9</w:t>
      </w:r>
      <w:r w:rsidRPr="00403265">
        <w:rPr>
          <w:sz w:val="22"/>
          <w:szCs w:val="22"/>
        </w:rPr>
        <w:t>﻿</w:t>
      </w:r>
      <w:r w:rsidRPr="00403265">
        <w:rPr>
          <w:rFonts w:ascii="Arial" w:hAnsi="Arial" w:cs="Arial"/>
          <w:sz w:val="22"/>
          <w:szCs w:val="22"/>
        </w:rPr>
        <w:t xml:space="preserve"> </w:t>
      </w:r>
    </w:p>
    <w:p w14:paraId="13868994" w14:textId="77777777" w:rsidR="00E01037" w:rsidRPr="00403265" w:rsidRDefault="00E01037" w:rsidP="00A32330">
      <w:pPr>
        <w:pStyle w:val="4clan"/>
        <w:spacing w:before="0" w:after="0"/>
        <w:rPr>
          <w:rFonts w:ascii="Arial" w:hAnsi="Arial" w:cs="Arial"/>
          <w:sz w:val="22"/>
          <w:szCs w:val="22"/>
        </w:rPr>
      </w:pPr>
    </w:p>
    <w:p w14:paraId="5A9BB26D" w14:textId="7C757D76" w:rsidR="00B50B70" w:rsidRPr="00403265" w:rsidRDefault="00B50B70" w:rsidP="00A32330">
      <w:pPr>
        <w:pStyle w:val="1tekst"/>
        <w:rPr>
          <w:rFonts w:ascii="Arial" w:hAnsi="Arial" w:cs="Arial"/>
          <w:sz w:val="22"/>
          <w:szCs w:val="22"/>
        </w:rPr>
      </w:pPr>
      <w:r w:rsidRPr="00403265">
        <w:rPr>
          <w:rFonts w:ascii="Arial" w:hAnsi="Arial" w:cs="Arial"/>
          <w:sz w:val="22"/>
          <w:szCs w:val="22"/>
        </w:rPr>
        <w:t>Lukama od nacionalnog značaja upravlja organ uprave nadležan za luk</w:t>
      </w:r>
      <w:r w:rsidR="00D05291" w:rsidRPr="00403265">
        <w:rPr>
          <w:rFonts w:ascii="Arial" w:hAnsi="Arial" w:cs="Arial"/>
          <w:sz w:val="22"/>
          <w:szCs w:val="22"/>
        </w:rPr>
        <w:t>e</w:t>
      </w:r>
      <w:r w:rsidRPr="00403265">
        <w:rPr>
          <w:rFonts w:ascii="Arial" w:hAnsi="Arial" w:cs="Arial"/>
          <w:sz w:val="22"/>
          <w:szCs w:val="22"/>
        </w:rPr>
        <w:t xml:space="preserve"> (u </w:t>
      </w:r>
      <w:ins w:id="7" w:author="Korisnik" w:date="2025-07-28T23:04:00Z">
        <w:r w:rsidR="00D9456B" w:rsidRPr="00403265">
          <w:rPr>
            <w:rFonts w:ascii="Arial" w:hAnsi="Arial" w:cs="Arial"/>
            <w:sz w:val="22"/>
            <w:szCs w:val="22"/>
          </w:rPr>
          <w:t xml:space="preserve">    </w:t>
        </w:r>
      </w:ins>
      <w:ins w:id="8" w:author="Korisnik" w:date="2025-07-28T23:05:00Z">
        <w:r w:rsidR="00D9456B" w:rsidRPr="00403265">
          <w:rPr>
            <w:rFonts w:ascii="Arial" w:hAnsi="Arial" w:cs="Arial"/>
            <w:sz w:val="22"/>
            <w:szCs w:val="22"/>
          </w:rPr>
          <w:t xml:space="preserve">                      </w:t>
        </w:r>
      </w:ins>
      <w:r w:rsidRPr="00403265">
        <w:rPr>
          <w:rFonts w:ascii="Arial" w:hAnsi="Arial" w:cs="Arial"/>
          <w:sz w:val="22"/>
          <w:szCs w:val="22"/>
        </w:rPr>
        <w:t>daljem tekstu: Organ uprave) u skladu sa ovim zakonom.</w:t>
      </w:r>
    </w:p>
    <w:p w14:paraId="2218F563" w14:textId="43DD82CA" w:rsidR="00B50B70" w:rsidRPr="00403265" w:rsidDel="003B4230" w:rsidRDefault="00B50B70" w:rsidP="00B52663">
      <w:pPr>
        <w:pStyle w:val="1tekst"/>
        <w:rPr>
          <w:del w:id="9" w:author="Korisnik" w:date="2025-07-28T23:23:00Z"/>
          <w:rFonts w:ascii="Arial" w:hAnsi="Arial" w:cs="Arial"/>
          <w:sz w:val="22"/>
          <w:szCs w:val="22"/>
        </w:rPr>
      </w:pPr>
      <w:r w:rsidRPr="00403265">
        <w:rPr>
          <w:rFonts w:ascii="Arial" w:hAnsi="Arial" w:cs="Arial"/>
          <w:sz w:val="22"/>
          <w:szCs w:val="22"/>
        </w:rPr>
        <w:t>Lukama od lokalnog značaja upravlja pravno lice koje upravlja morskim dobrom (u daljem tekstu: Pravno lice) u skladu sa ovim</w:t>
      </w:r>
      <w:r w:rsidR="00A47619" w:rsidRPr="00403265">
        <w:rPr>
          <w:rFonts w:ascii="Arial" w:hAnsi="Arial" w:cs="Arial"/>
          <w:sz w:val="22"/>
          <w:szCs w:val="22"/>
        </w:rPr>
        <w:t xml:space="preserve"> zakonom</w:t>
      </w:r>
      <w:r w:rsidRPr="00403265">
        <w:rPr>
          <w:rFonts w:ascii="Arial" w:hAnsi="Arial" w:cs="Arial"/>
          <w:sz w:val="22"/>
          <w:szCs w:val="22"/>
        </w:rPr>
        <w:t>.</w:t>
      </w:r>
    </w:p>
    <w:p w14:paraId="40984ECE" w14:textId="7CADD933" w:rsidR="00E01037" w:rsidRPr="00403265" w:rsidRDefault="003B4230" w:rsidP="003B4230">
      <w:pPr>
        <w:pStyle w:val="1tekst"/>
        <w:rPr>
          <w:rFonts w:ascii="Arial" w:hAnsi="Arial" w:cs="Arial"/>
          <w:sz w:val="22"/>
          <w:szCs w:val="22"/>
        </w:rPr>
      </w:pPr>
      <w:r w:rsidRPr="00403265">
        <w:rPr>
          <w:rFonts w:ascii="Arial" w:hAnsi="Arial" w:cs="Arial"/>
          <w:sz w:val="22"/>
          <w:szCs w:val="22"/>
        </w:rPr>
        <w:t>Lučkim</w:t>
      </w:r>
      <w:r w:rsidR="00B52663" w:rsidRPr="00403265">
        <w:rPr>
          <w:rFonts w:ascii="Arial" w:hAnsi="Arial" w:cs="Arial"/>
          <w:sz w:val="22"/>
          <w:szCs w:val="22"/>
        </w:rPr>
        <w:t xml:space="preserve"> usluga</w:t>
      </w:r>
      <w:r w:rsidRPr="00403265">
        <w:rPr>
          <w:rFonts w:ascii="Arial" w:hAnsi="Arial" w:cs="Arial"/>
          <w:sz w:val="22"/>
          <w:szCs w:val="22"/>
        </w:rPr>
        <w:t>ma u lukama iz st. 1 i 2 ovog člana upravlja Organ uprave.</w:t>
      </w:r>
    </w:p>
    <w:p w14:paraId="34728558" w14:textId="30AE45CE" w:rsidR="003B4230" w:rsidRPr="00403265" w:rsidRDefault="003B4230" w:rsidP="004D10D9">
      <w:pPr>
        <w:pStyle w:val="1tekst"/>
        <w:rPr>
          <w:rFonts w:ascii="Arial" w:hAnsi="Arial" w:cs="Arial"/>
          <w:sz w:val="22"/>
          <w:szCs w:val="22"/>
        </w:rPr>
      </w:pPr>
      <w:r w:rsidRPr="00403265">
        <w:rPr>
          <w:rFonts w:ascii="Arial" w:hAnsi="Arial" w:cs="Arial"/>
          <w:sz w:val="22"/>
          <w:szCs w:val="22"/>
        </w:rPr>
        <w:t>Izuzetno od stava 3 ovog člana</w:t>
      </w:r>
      <w:r w:rsidR="004D10D9" w:rsidRPr="00403265">
        <w:rPr>
          <w:rFonts w:ascii="Arial" w:hAnsi="Arial" w:cs="Arial"/>
          <w:sz w:val="22"/>
          <w:szCs w:val="22"/>
        </w:rPr>
        <w:t xml:space="preserve"> </w:t>
      </w:r>
      <w:r w:rsidR="00D05291" w:rsidRPr="00403265">
        <w:rPr>
          <w:rFonts w:ascii="Arial" w:hAnsi="Arial" w:cs="Arial"/>
          <w:sz w:val="22"/>
          <w:szCs w:val="22"/>
        </w:rPr>
        <w:t xml:space="preserve">vezivanjem i putničkim uslugama </w:t>
      </w:r>
      <w:r w:rsidR="004D10D9" w:rsidRPr="00403265">
        <w:rPr>
          <w:rFonts w:ascii="Arial" w:hAnsi="Arial" w:cs="Arial"/>
          <w:sz w:val="22"/>
          <w:szCs w:val="22"/>
        </w:rPr>
        <w:t>u lukama od lokalnog značaja</w:t>
      </w:r>
      <w:r w:rsidRPr="00403265">
        <w:rPr>
          <w:rFonts w:ascii="Arial" w:hAnsi="Arial" w:cs="Arial"/>
          <w:sz w:val="22"/>
          <w:szCs w:val="22"/>
        </w:rPr>
        <w:t xml:space="preserve"> </w:t>
      </w:r>
      <w:r w:rsidR="004D10D9" w:rsidRPr="00403265">
        <w:rPr>
          <w:rFonts w:ascii="Arial" w:hAnsi="Arial" w:cs="Arial"/>
          <w:sz w:val="22"/>
          <w:szCs w:val="22"/>
        </w:rPr>
        <w:t>upravlja Pravno lice.</w:t>
      </w:r>
    </w:p>
    <w:p w14:paraId="28B8BF1D" w14:textId="2DC97867" w:rsidR="00D05291" w:rsidRDefault="00D05291" w:rsidP="004D10D9">
      <w:pPr>
        <w:pStyle w:val="1tekst"/>
        <w:rPr>
          <w:rFonts w:ascii="Arial" w:hAnsi="Arial" w:cs="Arial"/>
          <w:sz w:val="22"/>
          <w:szCs w:val="22"/>
        </w:rPr>
      </w:pPr>
      <w:r w:rsidRPr="00403265">
        <w:rPr>
          <w:rFonts w:ascii="Arial" w:hAnsi="Arial" w:cs="Arial"/>
          <w:sz w:val="22"/>
          <w:szCs w:val="22"/>
        </w:rPr>
        <w:t>Upravljanje iz st. 1 do 4 ovog člana odnosi se na postupak dodjele prava korišćenja luka i lučkih usluga u skladu sa ovim zakonom.</w:t>
      </w:r>
    </w:p>
    <w:p w14:paraId="251CDC04" w14:textId="5F313BB3" w:rsidR="00403265" w:rsidRDefault="00403265" w:rsidP="004D10D9">
      <w:pPr>
        <w:pStyle w:val="1tekst"/>
        <w:rPr>
          <w:rFonts w:ascii="Arial" w:hAnsi="Arial" w:cs="Arial"/>
          <w:sz w:val="22"/>
          <w:szCs w:val="22"/>
        </w:rPr>
      </w:pPr>
    </w:p>
    <w:p w14:paraId="674CB4D6" w14:textId="0C7A6C04" w:rsidR="003B4230" w:rsidRDefault="003B4230" w:rsidP="00B52663">
      <w:pPr>
        <w:pStyle w:val="7podnas"/>
        <w:spacing w:before="0"/>
        <w:jc w:val="both"/>
        <w:rPr>
          <w:rFonts w:ascii="Arial" w:hAnsi="Arial" w:cs="Arial"/>
          <w:b w:val="0"/>
          <w:sz w:val="22"/>
          <w:szCs w:val="22"/>
        </w:rPr>
      </w:pPr>
    </w:p>
    <w:p w14:paraId="4F8E82EF" w14:textId="2941EE7B" w:rsidR="0070322C" w:rsidRDefault="0070322C" w:rsidP="00B52663">
      <w:pPr>
        <w:pStyle w:val="7podnas"/>
        <w:spacing w:before="0"/>
        <w:jc w:val="both"/>
        <w:rPr>
          <w:rFonts w:ascii="Arial" w:hAnsi="Arial" w:cs="Arial"/>
          <w:b w:val="0"/>
          <w:sz w:val="22"/>
          <w:szCs w:val="22"/>
        </w:rPr>
      </w:pPr>
    </w:p>
    <w:p w14:paraId="6166AE7C" w14:textId="3B40C807" w:rsidR="0070322C" w:rsidRDefault="0070322C" w:rsidP="00B52663">
      <w:pPr>
        <w:pStyle w:val="7podnas"/>
        <w:spacing w:before="0"/>
        <w:jc w:val="both"/>
        <w:rPr>
          <w:rFonts w:ascii="Arial" w:hAnsi="Arial" w:cs="Arial"/>
          <w:b w:val="0"/>
          <w:sz w:val="22"/>
          <w:szCs w:val="22"/>
        </w:rPr>
      </w:pPr>
    </w:p>
    <w:p w14:paraId="3F468D7C" w14:textId="77777777" w:rsidR="0070322C" w:rsidRPr="00403265" w:rsidRDefault="0070322C" w:rsidP="00B52663">
      <w:pPr>
        <w:pStyle w:val="7podnas"/>
        <w:spacing w:before="0"/>
        <w:jc w:val="both"/>
        <w:rPr>
          <w:rFonts w:ascii="Arial" w:hAnsi="Arial" w:cs="Arial"/>
          <w:b w:val="0"/>
          <w:sz w:val="22"/>
          <w:szCs w:val="22"/>
        </w:rPr>
      </w:pPr>
    </w:p>
    <w:p w14:paraId="328A9F1F" w14:textId="4A7D539F" w:rsidR="00B50B70" w:rsidRPr="00403265" w:rsidRDefault="00B50B70" w:rsidP="00A32330">
      <w:pPr>
        <w:pStyle w:val="7podnas"/>
        <w:spacing w:before="0"/>
        <w:rPr>
          <w:rFonts w:ascii="Arial" w:hAnsi="Arial" w:cs="Arial"/>
          <w:sz w:val="22"/>
          <w:szCs w:val="22"/>
        </w:rPr>
      </w:pPr>
      <w:r w:rsidRPr="00403265">
        <w:rPr>
          <w:rFonts w:ascii="Arial" w:hAnsi="Arial" w:cs="Arial"/>
          <w:sz w:val="22"/>
          <w:szCs w:val="22"/>
        </w:rPr>
        <w:t>Organ uprave</w:t>
      </w:r>
    </w:p>
    <w:p w14:paraId="05838C74" w14:textId="77777777" w:rsidR="00E01037" w:rsidRPr="00403265" w:rsidRDefault="00B50B70" w:rsidP="00A32330">
      <w:pPr>
        <w:pStyle w:val="4clan"/>
        <w:spacing w:before="0" w:after="0"/>
        <w:rPr>
          <w:rFonts w:ascii="Arial" w:hAnsi="Arial" w:cs="Arial"/>
          <w:sz w:val="22"/>
          <w:szCs w:val="22"/>
        </w:rPr>
      </w:pPr>
      <w:r w:rsidRPr="00403265">
        <w:rPr>
          <w:rFonts w:ascii="Arial" w:hAnsi="Arial" w:cs="Arial"/>
          <w:sz w:val="22"/>
          <w:szCs w:val="22"/>
        </w:rPr>
        <w:lastRenderedPageBreak/>
        <w:t xml:space="preserve">Član </w:t>
      </w:r>
      <w:r w:rsidR="00C07CE4" w:rsidRPr="00403265">
        <w:rPr>
          <w:rFonts w:ascii="Arial" w:hAnsi="Arial" w:cs="Arial"/>
          <w:sz w:val="22"/>
          <w:szCs w:val="22"/>
        </w:rPr>
        <w:t>10</w:t>
      </w:r>
      <w:r w:rsidRPr="00403265">
        <w:rPr>
          <w:rFonts w:ascii="Arial" w:hAnsi="Arial" w:cs="Arial"/>
          <w:sz w:val="22"/>
          <w:szCs w:val="22"/>
        </w:rPr>
        <w:t xml:space="preserve"> </w:t>
      </w:r>
      <w:r w:rsidRPr="00403265">
        <w:rPr>
          <w:sz w:val="22"/>
          <w:szCs w:val="22"/>
        </w:rPr>
        <w:t>﻿</w:t>
      </w:r>
    </w:p>
    <w:p w14:paraId="0B073F08" w14:textId="2B58B77A" w:rsidR="00B50B70" w:rsidRPr="00403265" w:rsidRDefault="00B50B70" w:rsidP="00A32330">
      <w:pPr>
        <w:pStyle w:val="4clan"/>
        <w:spacing w:before="0" w:after="0"/>
        <w:rPr>
          <w:rFonts w:ascii="Arial" w:hAnsi="Arial" w:cs="Arial"/>
          <w:sz w:val="22"/>
          <w:szCs w:val="22"/>
        </w:rPr>
      </w:pPr>
      <w:r w:rsidRPr="00403265">
        <w:rPr>
          <w:rFonts w:ascii="Arial" w:hAnsi="Arial" w:cs="Arial"/>
          <w:sz w:val="22"/>
          <w:szCs w:val="22"/>
        </w:rPr>
        <w:t xml:space="preserve"> </w:t>
      </w:r>
    </w:p>
    <w:p w14:paraId="0C692828" w14:textId="7138285E" w:rsidR="00B50B70" w:rsidRPr="00403265" w:rsidRDefault="00B50B70" w:rsidP="00A32330">
      <w:pPr>
        <w:pStyle w:val="1tekst"/>
        <w:ind w:firstLine="570"/>
        <w:rPr>
          <w:rFonts w:ascii="Arial" w:hAnsi="Arial" w:cs="Arial"/>
          <w:sz w:val="22"/>
          <w:szCs w:val="22"/>
        </w:rPr>
      </w:pPr>
      <w:r w:rsidRPr="00403265">
        <w:rPr>
          <w:rFonts w:ascii="Arial" w:hAnsi="Arial" w:cs="Arial"/>
          <w:sz w:val="22"/>
          <w:szCs w:val="22"/>
        </w:rPr>
        <w:t>Organ uprave vrši upravne i sa njima povezane stručne poslove koji se odnose na:</w:t>
      </w:r>
    </w:p>
    <w:p w14:paraId="39364D0A" w14:textId="7A20CEE2" w:rsidR="00B50B70" w:rsidRPr="00403265" w:rsidRDefault="00B50B70"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staranje o izgradnji, rekonstrukciji, održavanju i upravljanju lukom ili djelom luke koja nije data na korišćenje u skladu sa zakonom;</w:t>
      </w:r>
    </w:p>
    <w:p w14:paraId="73364F8C" w14:textId="4FB244FE" w:rsidR="00B50B70" w:rsidRPr="00403265" w:rsidRDefault="00B50B70"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kontrol</w:t>
      </w:r>
      <w:r w:rsidR="00050604" w:rsidRPr="00403265">
        <w:rPr>
          <w:rFonts w:ascii="Arial" w:eastAsia="Arial" w:hAnsi="Arial" w:cs="Arial"/>
          <w:sz w:val="22"/>
          <w:szCs w:val="22"/>
        </w:rPr>
        <w:t xml:space="preserve">u i </w:t>
      </w:r>
      <w:r w:rsidRPr="00403265">
        <w:rPr>
          <w:rFonts w:ascii="Arial" w:eastAsia="Arial" w:hAnsi="Arial" w:cs="Arial"/>
          <w:sz w:val="22"/>
          <w:szCs w:val="22"/>
        </w:rPr>
        <w:t>nadzor nad izgradnjom, rekonstrukcijom, održavanjem i korišćenjem luke, pružanjem lučkih usluga i obavljanjem ostalih djelatnosti u luci, koje su date na korišćenje;</w:t>
      </w:r>
    </w:p>
    <w:p w14:paraId="0596A2AD" w14:textId="17A75180" w:rsidR="00B50B70" w:rsidRPr="00403265" w:rsidRDefault="00050604"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obezbjeđenje</w:t>
      </w:r>
      <w:r w:rsidR="00B50B70" w:rsidRPr="00403265">
        <w:rPr>
          <w:rFonts w:ascii="Arial" w:eastAsia="Arial" w:hAnsi="Arial" w:cs="Arial"/>
          <w:sz w:val="22"/>
          <w:szCs w:val="22"/>
        </w:rPr>
        <w:t xml:space="preserve"> uslova za obavljanje pomorskog saobraćaja i lučkih usluga u luci i na sidrištu luke;</w:t>
      </w:r>
    </w:p>
    <w:p w14:paraId="2F5DE08C" w14:textId="2E9989F5" w:rsidR="00050604" w:rsidRPr="00403265" w:rsidRDefault="00050604"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pripremu planova razvoja luka koje donosi Vlada;</w:t>
      </w:r>
    </w:p>
    <w:p w14:paraId="7EEB8137" w14:textId="2732FE9D" w:rsidR="00B50B70" w:rsidRPr="00403265" w:rsidRDefault="00B50B70"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obezbjeđ</w:t>
      </w:r>
      <w:r w:rsidR="00050604" w:rsidRPr="00403265">
        <w:rPr>
          <w:rFonts w:ascii="Arial" w:eastAsia="Arial" w:hAnsi="Arial" w:cs="Arial"/>
          <w:sz w:val="22"/>
          <w:szCs w:val="22"/>
        </w:rPr>
        <w:t>enje</w:t>
      </w:r>
      <w:r w:rsidRPr="00403265">
        <w:rPr>
          <w:rFonts w:ascii="Arial" w:eastAsia="Arial" w:hAnsi="Arial" w:cs="Arial"/>
          <w:sz w:val="22"/>
          <w:szCs w:val="22"/>
        </w:rPr>
        <w:t xml:space="preserve"> poslovanja luke u skladu sa tržišnim principima;</w:t>
      </w:r>
    </w:p>
    <w:p w14:paraId="5A41ED22" w14:textId="2BFBD603" w:rsidR="00B50B70" w:rsidRPr="00403265" w:rsidRDefault="00B50B70"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utvrđ</w:t>
      </w:r>
      <w:r w:rsidR="00050604" w:rsidRPr="00403265">
        <w:rPr>
          <w:rFonts w:ascii="Arial" w:eastAsia="Arial" w:hAnsi="Arial" w:cs="Arial"/>
          <w:sz w:val="22"/>
          <w:szCs w:val="22"/>
        </w:rPr>
        <w:t>ivanju</w:t>
      </w:r>
      <w:r w:rsidRPr="00403265">
        <w:rPr>
          <w:rFonts w:ascii="Arial" w:eastAsia="Arial" w:hAnsi="Arial" w:cs="Arial"/>
          <w:sz w:val="22"/>
          <w:szCs w:val="22"/>
        </w:rPr>
        <w:t xml:space="preserve"> maksimaln</w:t>
      </w:r>
      <w:r w:rsidR="00050604" w:rsidRPr="00403265">
        <w:rPr>
          <w:rFonts w:ascii="Arial" w:eastAsia="Arial" w:hAnsi="Arial" w:cs="Arial"/>
          <w:sz w:val="22"/>
          <w:szCs w:val="22"/>
        </w:rPr>
        <w:t>og</w:t>
      </w:r>
      <w:r w:rsidRPr="00403265">
        <w:rPr>
          <w:rFonts w:ascii="Arial" w:eastAsia="Arial" w:hAnsi="Arial" w:cs="Arial"/>
          <w:sz w:val="22"/>
          <w:szCs w:val="22"/>
        </w:rPr>
        <w:t xml:space="preserve"> iznos</w:t>
      </w:r>
      <w:r w:rsidR="00050604" w:rsidRPr="00403265">
        <w:rPr>
          <w:rFonts w:ascii="Arial" w:eastAsia="Arial" w:hAnsi="Arial" w:cs="Arial"/>
          <w:sz w:val="22"/>
          <w:szCs w:val="22"/>
        </w:rPr>
        <w:t>a</w:t>
      </w:r>
      <w:r w:rsidRPr="00403265">
        <w:rPr>
          <w:rFonts w:ascii="Arial" w:eastAsia="Arial" w:hAnsi="Arial" w:cs="Arial"/>
          <w:sz w:val="22"/>
          <w:szCs w:val="22"/>
        </w:rPr>
        <w:t xml:space="preserve"> naknade za lučke usluge</w:t>
      </w:r>
      <w:r w:rsidR="00050604" w:rsidRPr="00403265">
        <w:rPr>
          <w:rFonts w:ascii="Arial" w:eastAsia="Arial" w:hAnsi="Arial" w:cs="Arial"/>
          <w:sz w:val="22"/>
          <w:szCs w:val="22"/>
        </w:rPr>
        <w:t>;</w:t>
      </w:r>
    </w:p>
    <w:p w14:paraId="2E33099E" w14:textId="5F52DA63" w:rsidR="00B50B70" w:rsidRPr="00403265" w:rsidRDefault="00B50B70"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kontrol</w:t>
      </w:r>
      <w:r w:rsidR="00050604" w:rsidRPr="00403265">
        <w:rPr>
          <w:rFonts w:ascii="Arial" w:eastAsia="Arial" w:hAnsi="Arial" w:cs="Arial"/>
          <w:sz w:val="22"/>
          <w:szCs w:val="22"/>
        </w:rPr>
        <w:t xml:space="preserve">u </w:t>
      </w:r>
      <w:r w:rsidRPr="00403265">
        <w:rPr>
          <w:rFonts w:ascii="Arial" w:eastAsia="Arial" w:hAnsi="Arial" w:cs="Arial"/>
          <w:sz w:val="22"/>
          <w:szCs w:val="22"/>
        </w:rPr>
        <w:t>izvršavanj</w:t>
      </w:r>
      <w:r w:rsidR="00050604" w:rsidRPr="00403265">
        <w:rPr>
          <w:rFonts w:ascii="Arial" w:eastAsia="Arial" w:hAnsi="Arial" w:cs="Arial"/>
          <w:sz w:val="22"/>
          <w:szCs w:val="22"/>
        </w:rPr>
        <w:t>a</w:t>
      </w:r>
      <w:r w:rsidRPr="00403265">
        <w:rPr>
          <w:rFonts w:ascii="Arial" w:eastAsia="Arial" w:hAnsi="Arial" w:cs="Arial"/>
          <w:sz w:val="22"/>
          <w:szCs w:val="22"/>
        </w:rPr>
        <w:t xml:space="preserve"> ugovora o javno-privatnom partnerstvu;</w:t>
      </w:r>
    </w:p>
    <w:p w14:paraId="7704CB2F" w14:textId="7CAE4429" w:rsidR="00B50B70" w:rsidRPr="00403265" w:rsidRDefault="00B50B70"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regulaciju i koordinaciju odnosa i aktivnosti između privatnih partnera koji imaju zaključene ugovore o korišćenju luke;</w:t>
      </w:r>
    </w:p>
    <w:p w14:paraId="4479CE4F" w14:textId="369A7AAD" w:rsidR="004D10D9" w:rsidRPr="00403265" w:rsidRDefault="004D10D9" w:rsidP="008E12A8">
      <w:pPr>
        <w:pStyle w:val="1tekst"/>
        <w:numPr>
          <w:ilvl w:val="0"/>
          <w:numId w:val="37"/>
        </w:numPr>
        <w:rPr>
          <w:rFonts w:ascii="Arial" w:hAnsi="Arial" w:cs="Arial"/>
          <w:sz w:val="22"/>
          <w:szCs w:val="22"/>
        </w:rPr>
      </w:pPr>
      <w:r w:rsidRPr="00403265">
        <w:rPr>
          <w:rFonts w:ascii="Arial" w:hAnsi="Arial" w:cs="Arial"/>
          <w:sz w:val="22"/>
          <w:szCs w:val="22"/>
        </w:rPr>
        <w:t>donošenje rješenja o plaćanju naknade za upotrebu operativne obale, komercijalnih vezova, sidrišta i ležarinu plovnih objekata;</w:t>
      </w:r>
    </w:p>
    <w:p w14:paraId="5F60FCD0" w14:textId="2CA1819E" w:rsidR="006D7A0E" w:rsidRPr="00403265" w:rsidRDefault="006D7A0E" w:rsidP="008E12A8">
      <w:pPr>
        <w:pStyle w:val="1tekst"/>
        <w:numPr>
          <w:ilvl w:val="0"/>
          <w:numId w:val="37"/>
        </w:numPr>
        <w:rPr>
          <w:rFonts w:ascii="Arial" w:hAnsi="Arial" w:cs="Arial"/>
          <w:sz w:val="22"/>
          <w:szCs w:val="22"/>
        </w:rPr>
      </w:pPr>
      <w:r w:rsidRPr="00403265">
        <w:rPr>
          <w:rFonts w:ascii="Arial" w:hAnsi="Arial" w:cs="Arial"/>
          <w:sz w:val="22"/>
          <w:szCs w:val="22"/>
        </w:rPr>
        <w:t>implementaciju</w:t>
      </w:r>
      <w:r w:rsidR="007D29E8" w:rsidRPr="00403265">
        <w:rPr>
          <w:rFonts w:ascii="Arial" w:hAnsi="Arial" w:cs="Arial"/>
          <w:sz w:val="22"/>
          <w:szCs w:val="22"/>
        </w:rPr>
        <w:t xml:space="preserve"> sistema i koordinaciju rada PCS;</w:t>
      </w:r>
    </w:p>
    <w:p w14:paraId="67F1FB08" w14:textId="03DD9512" w:rsidR="008E12A8" w:rsidRPr="00403265" w:rsidRDefault="008E12A8"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 xml:space="preserve">definisanje osnovne (i operativne) lučke infrastrukture u lukama od nacionalnog značaja, u kojima djelatnosti obavljaju dva i više lučka operatora; </w:t>
      </w:r>
    </w:p>
    <w:p w14:paraId="5E0B274C" w14:textId="3743A61E" w:rsidR="00B50B70" w:rsidRPr="00403265" w:rsidRDefault="00050604" w:rsidP="008E12A8">
      <w:pPr>
        <w:pStyle w:val="ListParagraph"/>
        <w:numPr>
          <w:ilvl w:val="0"/>
          <w:numId w:val="37"/>
        </w:numPr>
        <w:ind w:right="150"/>
        <w:jc w:val="both"/>
        <w:rPr>
          <w:rFonts w:ascii="Arial" w:eastAsia="Arial" w:hAnsi="Arial" w:cs="Arial"/>
          <w:sz w:val="22"/>
          <w:szCs w:val="22"/>
        </w:rPr>
      </w:pPr>
      <w:r w:rsidRPr="00403265">
        <w:rPr>
          <w:rFonts w:ascii="Arial" w:eastAsia="Arial" w:hAnsi="Arial" w:cs="Arial"/>
          <w:sz w:val="22"/>
          <w:szCs w:val="22"/>
        </w:rPr>
        <w:t>druge poslove u skladu sa zakonom.</w:t>
      </w:r>
    </w:p>
    <w:p w14:paraId="2B6D07A9" w14:textId="3545AE3C" w:rsidR="00B50B70" w:rsidRPr="00403265" w:rsidRDefault="00F96DC7" w:rsidP="00247B30">
      <w:pPr>
        <w:pStyle w:val="1tekst"/>
        <w:ind w:firstLine="570"/>
        <w:rPr>
          <w:rFonts w:ascii="Arial" w:hAnsi="Arial" w:cs="Arial"/>
          <w:sz w:val="22"/>
          <w:szCs w:val="22"/>
        </w:rPr>
      </w:pPr>
      <w:r w:rsidRPr="00403265">
        <w:rPr>
          <w:rFonts w:ascii="Arial" w:hAnsi="Arial" w:cs="Arial"/>
          <w:sz w:val="22"/>
          <w:szCs w:val="22"/>
        </w:rPr>
        <w:t>Poslove iz stava 1 ovog člana u lukama od lokalnog značaja obavlja Pravno lice.</w:t>
      </w:r>
    </w:p>
    <w:p w14:paraId="53C0064B" w14:textId="77777777" w:rsidR="00E01037" w:rsidRPr="00403265" w:rsidRDefault="00E01037" w:rsidP="00A32330">
      <w:pPr>
        <w:pStyle w:val="1tekst"/>
        <w:jc w:val="center"/>
        <w:rPr>
          <w:rFonts w:ascii="Arial" w:hAnsi="Arial" w:cs="Arial"/>
          <w:b/>
          <w:sz w:val="22"/>
          <w:szCs w:val="22"/>
        </w:rPr>
      </w:pPr>
    </w:p>
    <w:p w14:paraId="076A234A" w14:textId="27411372" w:rsidR="00E01037" w:rsidRPr="00403265" w:rsidRDefault="007F1E58" w:rsidP="00A32330">
      <w:pPr>
        <w:pStyle w:val="1tekst"/>
        <w:jc w:val="center"/>
        <w:rPr>
          <w:rFonts w:ascii="Arial" w:hAnsi="Arial" w:cs="Arial"/>
          <w:b/>
          <w:sz w:val="22"/>
          <w:szCs w:val="22"/>
        </w:rPr>
      </w:pPr>
      <w:r w:rsidRPr="00403265">
        <w:rPr>
          <w:rFonts w:ascii="Arial" w:hAnsi="Arial" w:cs="Arial"/>
          <w:b/>
          <w:sz w:val="22"/>
          <w:szCs w:val="22"/>
        </w:rPr>
        <w:t>Sredstva za obavljanje poslova</w:t>
      </w:r>
    </w:p>
    <w:p w14:paraId="140C8EAC" w14:textId="08BE4BAF" w:rsidR="00B50B70" w:rsidRPr="00403265" w:rsidRDefault="00F96DC7" w:rsidP="00A32330">
      <w:pPr>
        <w:pStyle w:val="1tekst"/>
        <w:jc w:val="center"/>
        <w:rPr>
          <w:rFonts w:ascii="Arial" w:hAnsi="Arial" w:cs="Arial"/>
          <w:b/>
          <w:sz w:val="22"/>
          <w:szCs w:val="22"/>
        </w:rPr>
      </w:pPr>
      <w:r w:rsidRPr="00403265">
        <w:rPr>
          <w:rFonts w:ascii="Arial" w:hAnsi="Arial" w:cs="Arial"/>
          <w:b/>
          <w:sz w:val="22"/>
          <w:szCs w:val="22"/>
        </w:rPr>
        <w:t xml:space="preserve">Član </w:t>
      </w:r>
      <w:r w:rsidR="00175A6A" w:rsidRPr="00403265">
        <w:rPr>
          <w:rFonts w:ascii="Arial" w:hAnsi="Arial" w:cs="Arial"/>
          <w:b/>
          <w:sz w:val="22"/>
          <w:szCs w:val="22"/>
        </w:rPr>
        <w:t>1</w:t>
      </w:r>
      <w:r w:rsidR="00C07CE4" w:rsidRPr="00403265">
        <w:rPr>
          <w:rFonts w:ascii="Arial" w:hAnsi="Arial" w:cs="Arial"/>
          <w:b/>
          <w:sz w:val="22"/>
          <w:szCs w:val="22"/>
        </w:rPr>
        <w:t>1</w:t>
      </w:r>
    </w:p>
    <w:p w14:paraId="267F17C0" w14:textId="7DA04A36" w:rsidR="00B50B70" w:rsidRPr="00403265" w:rsidRDefault="003426CA" w:rsidP="00A32330">
      <w:pPr>
        <w:pStyle w:val="1tekst"/>
        <w:rPr>
          <w:rFonts w:ascii="Arial" w:hAnsi="Arial" w:cs="Arial"/>
          <w:sz w:val="22"/>
          <w:szCs w:val="22"/>
        </w:rPr>
      </w:pPr>
      <w:r w:rsidRPr="00403265">
        <w:rPr>
          <w:rFonts w:ascii="Arial" w:hAnsi="Arial" w:cs="Arial"/>
          <w:sz w:val="22"/>
          <w:szCs w:val="22"/>
        </w:rPr>
        <w:t xml:space="preserve">   </w:t>
      </w:r>
    </w:p>
    <w:p w14:paraId="73FC8B54" w14:textId="1AC60162" w:rsidR="00B50B70" w:rsidRPr="00403265" w:rsidRDefault="00F96DC7" w:rsidP="00A32330">
      <w:pPr>
        <w:pStyle w:val="1tekst"/>
        <w:ind w:left="300" w:firstLine="150"/>
        <w:rPr>
          <w:rFonts w:ascii="Arial" w:hAnsi="Arial" w:cs="Arial"/>
          <w:sz w:val="22"/>
          <w:szCs w:val="22"/>
        </w:rPr>
      </w:pPr>
      <w:r w:rsidRPr="00403265">
        <w:rPr>
          <w:rFonts w:ascii="Arial" w:hAnsi="Arial" w:cs="Arial"/>
          <w:sz w:val="22"/>
          <w:szCs w:val="22"/>
        </w:rPr>
        <w:t xml:space="preserve">    </w:t>
      </w:r>
      <w:r w:rsidR="00B50B70" w:rsidRPr="00403265">
        <w:rPr>
          <w:rFonts w:ascii="Arial" w:hAnsi="Arial" w:cs="Arial"/>
          <w:sz w:val="22"/>
          <w:szCs w:val="22"/>
        </w:rPr>
        <w:t>Sredstva za obavljanje poslova Organa uprave obezbjeđuju se u Budžetu Crne Gore po osnovu:</w:t>
      </w:r>
    </w:p>
    <w:p w14:paraId="3A7A1CC3" w14:textId="261F82BD" w:rsidR="00B50B70" w:rsidRPr="00403265" w:rsidRDefault="00B50B70" w:rsidP="00A32330">
      <w:pPr>
        <w:pStyle w:val="1tekst"/>
        <w:ind w:left="450"/>
        <w:rPr>
          <w:rFonts w:ascii="Arial" w:hAnsi="Arial" w:cs="Arial"/>
          <w:sz w:val="22"/>
          <w:szCs w:val="22"/>
        </w:rPr>
      </w:pPr>
      <w:r w:rsidRPr="00403265">
        <w:rPr>
          <w:rFonts w:ascii="Arial" w:hAnsi="Arial" w:cs="Arial"/>
          <w:sz w:val="22"/>
          <w:szCs w:val="22"/>
        </w:rPr>
        <w:t>1) naknade</w:t>
      </w:r>
      <w:r w:rsidR="000E1BC6" w:rsidRPr="00403265">
        <w:rPr>
          <w:rFonts w:ascii="Arial" w:hAnsi="Arial" w:cs="Arial"/>
          <w:sz w:val="22"/>
          <w:szCs w:val="22"/>
        </w:rPr>
        <w:t xml:space="preserve"> ostvarene </w:t>
      </w:r>
      <w:r w:rsidR="00B42897" w:rsidRPr="00403265">
        <w:rPr>
          <w:rFonts w:ascii="Arial" w:hAnsi="Arial" w:cs="Arial"/>
          <w:sz w:val="22"/>
          <w:szCs w:val="22"/>
        </w:rPr>
        <w:t xml:space="preserve">po osnovu </w:t>
      </w:r>
      <w:r w:rsidR="000E1BC6" w:rsidRPr="00403265">
        <w:rPr>
          <w:rFonts w:ascii="Arial" w:hAnsi="Arial" w:cs="Arial"/>
          <w:sz w:val="22"/>
          <w:szCs w:val="22"/>
        </w:rPr>
        <w:t>ugovor</w:t>
      </w:r>
      <w:r w:rsidR="00B42897" w:rsidRPr="00403265">
        <w:rPr>
          <w:rFonts w:ascii="Arial" w:hAnsi="Arial" w:cs="Arial"/>
          <w:sz w:val="22"/>
          <w:szCs w:val="22"/>
        </w:rPr>
        <w:t>a</w:t>
      </w:r>
      <w:r w:rsidR="000E1BC6" w:rsidRPr="00403265">
        <w:rPr>
          <w:rFonts w:ascii="Arial" w:hAnsi="Arial" w:cs="Arial"/>
          <w:sz w:val="22"/>
          <w:szCs w:val="22"/>
        </w:rPr>
        <w:t xml:space="preserve"> o </w:t>
      </w:r>
      <w:bookmarkStart w:id="10" w:name="_Hlk198771862"/>
      <w:r w:rsidR="00E91250" w:rsidRPr="00403265">
        <w:rPr>
          <w:rFonts w:ascii="Arial" w:hAnsi="Arial" w:cs="Arial"/>
          <w:sz w:val="22"/>
          <w:szCs w:val="22"/>
        </w:rPr>
        <w:t>koncesiji;</w:t>
      </w:r>
    </w:p>
    <w:p w14:paraId="04A64DE0" w14:textId="2710C89A" w:rsidR="00F96DC7" w:rsidRPr="00403265" w:rsidRDefault="00B50B70" w:rsidP="00A32330">
      <w:pPr>
        <w:ind w:left="690" w:right="150"/>
        <w:jc w:val="both"/>
        <w:rPr>
          <w:rFonts w:ascii="Arial" w:eastAsia="Arial" w:hAnsi="Arial" w:cs="Arial"/>
          <w:sz w:val="22"/>
          <w:szCs w:val="22"/>
        </w:rPr>
      </w:pPr>
      <w:r w:rsidRPr="00403265">
        <w:rPr>
          <w:rFonts w:ascii="Arial" w:hAnsi="Arial" w:cs="Arial"/>
          <w:sz w:val="22"/>
          <w:szCs w:val="22"/>
        </w:rPr>
        <w:t xml:space="preserve">2) naknade za </w:t>
      </w:r>
      <w:r w:rsidR="00C53C48" w:rsidRPr="00403265">
        <w:rPr>
          <w:rFonts w:ascii="Arial" w:hAnsi="Arial" w:cs="Arial"/>
          <w:color w:val="000000"/>
          <w:sz w:val="22"/>
          <w:szCs w:val="22"/>
          <w:shd w:val="clear" w:color="auto" w:fill="FFFFFF"/>
        </w:rPr>
        <w:t>upotrebu lučke infrastrukture</w:t>
      </w:r>
      <w:r w:rsidR="00F96DC7" w:rsidRPr="00403265">
        <w:rPr>
          <w:rFonts w:ascii="Arial" w:hAnsi="Arial" w:cs="Arial"/>
          <w:sz w:val="22"/>
          <w:szCs w:val="22"/>
        </w:rPr>
        <w:t>;</w:t>
      </w:r>
      <w:r w:rsidR="00F96DC7" w:rsidRPr="00403265">
        <w:rPr>
          <w:rFonts w:ascii="Arial" w:eastAsia="Arial" w:hAnsi="Arial" w:cs="Arial"/>
          <w:sz w:val="22"/>
          <w:szCs w:val="22"/>
        </w:rPr>
        <w:t xml:space="preserve"> </w:t>
      </w:r>
    </w:p>
    <w:p w14:paraId="79AE396E" w14:textId="5FD34E8A" w:rsidR="00B50B70" w:rsidRPr="00403265" w:rsidRDefault="00F96DC7" w:rsidP="00A32330">
      <w:pPr>
        <w:ind w:left="690" w:right="150"/>
        <w:jc w:val="both"/>
        <w:rPr>
          <w:rFonts w:ascii="Arial" w:eastAsia="Arial" w:hAnsi="Arial" w:cs="Arial"/>
          <w:sz w:val="22"/>
          <w:szCs w:val="22"/>
        </w:rPr>
      </w:pPr>
      <w:r w:rsidRPr="00403265">
        <w:rPr>
          <w:rFonts w:ascii="Arial" w:eastAsia="Arial" w:hAnsi="Arial" w:cs="Arial"/>
          <w:sz w:val="22"/>
          <w:szCs w:val="22"/>
        </w:rPr>
        <w:t>3) drugih izvora u skladu sa zakonom.</w:t>
      </w:r>
      <w:bookmarkEnd w:id="10"/>
    </w:p>
    <w:p w14:paraId="067B4526" w14:textId="67666F93" w:rsidR="00B50B70" w:rsidRPr="00403265" w:rsidRDefault="00B50B70" w:rsidP="00A32330">
      <w:pPr>
        <w:pStyle w:val="1tekst"/>
        <w:ind w:left="450"/>
        <w:rPr>
          <w:rFonts w:ascii="Arial" w:hAnsi="Arial" w:cs="Arial"/>
          <w:sz w:val="22"/>
          <w:szCs w:val="22"/>
        </w:rPr>
      </w:pPr>
      <w:r w:rsidRPr="00403265">
        <w:rPr>
          <w:rFonts w:ascii="Arial" w:hAnsi="Arial" w:cs="Arial"/>
          <w:sz w:val="22"/>
          <w:szCs w:val="22"/>
        </w:rPr>
        <w:t xml:space="preserve">Sredstva za obavljanje poslova </w:t>
      </w:r>
      <w:r w:rsidR="00F96DC7" w:rsidRPr="00403265">
        <w:rPr>
          <w:rFonts w:ascii="Arial" w:hAnsi="Arial" w:cs="Arial"/>
          <w:sz w:val="22"/>
          <w:szCs w:val="22"/>
        </w:rPr>
        <w:t xml:space="preserve">u lukama od lokalnog značaja </w:t>
      </w:r>
      <w:r w:rsidRPr="00403265">
        <w:rPr>
          <w:rFonts w:ascii="Arial" w:hAnsi="Arial" w:cs="Arial"/>
          <w:sz w:val="22"/>
          <w:szCs w:val="22"/>
        </w:rPr>
        <w:t>Pravno lic</w:t>
      </w:r>
      <w:r w:rsidR="00F96DC7" w:rsidRPr="00403265">
        <w:rPr>
          <w:rFonts w:ascii="Arial" w:hAnsi="Arial" w:cs="Arial"/>
          <w:sz w:val="22"/>
          <w:szCs w:val="22"/>
        </w:rPr>
        <w:t>e</w:t>
      </w:r>
      <w:r w:rsidRPr="00403265">
        <w:rPr>
          <w:rFonts w:ascii="Arial" w:hAnsi="Arial" w:cs="Arial"/>
          <w:sz w:val="22"/>
          <w:szCs w:val="22"/>
        </w:rPr>
        <w:t xml:space="preserve"> obezbjeđuj</w:t>
      </w:r>
      <w:r w:rsidR="00F96DC7" w:rsidRPr="00403265">
        <w:rPr>
          <w:rFonts w:ascii="Arial" w:hAnsi="Arial" w:cs="Arial"/>
          <w:sz w:val="22"/>
          <w:szCs w:val="22"/>
        </w:rPr>
        <w:t xml:space="preserve">e </w:t>
      </w:r>
      <w:r w:rsidRPr="00403265">
        <w:rPr>
          <w:rFonts w:ascii="Arial" w:hAnsi="Arial" w:cs="Arial"/>
          <w:sz w:val="22"/>
          <w:szCs w:val="22"/>
        </w:rPr>
        <w:t>iz:</w:t>
      </w:r>
    </w:p>
    <w:p w14:paraId="47D9056F" w14:textId="681E6A72" w:rsidR="00F96DC7" w:rsidRPr="00403265" w:rsidRDefault="00B50B70" w:rsidP="00A32330">
      <w:pPr>
        <w:pStyle w:val="1tekst"/>
        <w:ind w:left="450"/>
        <w:rPr>
          <w:rFonts w:ascii="Arial" w:hAnsi="Arial" w:cs="Arial"/>
          <w:sz w:val="22"/>
          <w:szCs w:val="22"/>
        </w:rPr>
      </w:pPr>
      <w:r w:rsidRPr="00403265">
        <w:rPr>
          <w:rFonts w:ascii="Arial" w:hAnsi="Arial" w:cs="Arial"/>
          <w:sz w:val="22"/>
          <w:szCs w:val="22"/>
        </w:rPr>
        <w:t xml:space="preserve">1) </w:t>
      </w:r>
      <w:r w:rsidR="000E1BC6" w:rsidRPr="00403265">
        <w:rPr>
          <w:rFonts w:ascii="Arial" w:hAnsi="Arial" w:cs="Arial"/>
          <w:sz w:val="22"/>
          <w:szCs w:val="22"/>
        </w:rPr>
        <w:t>naknade ostvarene</w:t>
      </w:r>
      <w:r w:rsidR="00B42897" w:rsidRPr="00403265">
        <w:rPr>
          <w:rFonts w:ascii="Arial" w:hAnsi="Arial" w:cs="Arial"/>
          <w:sz w:val="22"/>
          <w:szCs w:val="22"/>
        </w:rPr>
        <w:t xml:space="preserve"> po osnovu</w:t>
      </w:r>
      <w:r w:rsidR="000E1BC6" w:rsidRPr="00403265">
        <w:rPr>
          <w:rFonts w:ascii="Arial" w:hAnsi="Arial" w:cs="Arial"/>
          <w:sz w:val="22"/>
          <w:szCs w:val="22"/>
        </w:rPr>
        <w:t xml:space="preserve"> ugovor</w:t>
      </w:r>
      <w:r w:rsidR="00B42897" w:rsidRPr="00403265">
        <w:rPr>
          <w:rFonts w:ascii="Arial" w:hAnsi="Arial" w:cs="Arial"/>
          <w:sz w:val="22"/>
          <w:szCs w:val="22"/>
        </w:rPr>
        <w:t>a</w:t>
      </w:r>
      <w:r w:rsidR="000E1BC6" w:rsidRPr="00403265">
        <w:rPr>
          <w:rFonts w:ascii="Arial" w:hAnsi="Arial" w:cs="Arial"/>
          <w:sz w:val="22"/>
          <w:szCs w:val="22"/>
        </w:rPr>
        <w:t xml:space="preserve"> o </w:t>
      </w:r>
      <w:r w:rsidR="00E91250" w:rsidRPr="00403265">
        <w:rPr>
          <w:rFonts w:ascii="Arial" w:hAnsi="Arial" w:cs="Arial"/>
          <w:sz w:val="22"/>
          <w:szCs w:val="22"/>
        </w:rPr>
        <w:t>koncesiji</w:t>
      </w:r>
      <w:r w:rsidR="00F96DC7" w:rsidRPr="00403265">
        <w:rPr>
          <w:rFonts w:ascii="Arial" w:eastAsia="Arial" w:hAnsi="Arial" w:cs="Arial"/>
          <w:sz w:val="22"/>
          <w:szCs w:val="22"/>
        </w:rPr>
        <w:t>;</w:t>
      </w:r>
    </w:p>
    <w:p w14:paraId="6BB25328" w14:textId="460C0F43" w:rsidR="00F96DC7" w:rsidRPr="00403265" w:rsidRDefault="00F96DC7" w:rsidP="00A32330">
      <w:pPr>
        <w:ind w:left="690" w:right="150"/>
        <w:jc w:val="both"/>
        <w:rPr>
          <w:rFonts w:ascii="Arial" w:eastAsia="Arial" w:hAnsi="Arial" w:cs="Arial"/>
          <w:sz w:val="22"/>
          <w:szCs w:val="22"/>
        </w:rPr>
      </w:pPr>
      <w:r w:rsidRPr="00403265">
        <w:rPr>
          <w:rFonts w:ascii="Arial" w:hAnsi="Arial" w:cs="Arial"/>
          <w:sz w:val="22"/>
          <w:szCs w:val="22"/>
        </w:rPr>
        <w:t xml:space="preserve">2) naknade za </w:t>
      </w:r>
      <w:r w:rsidR="00C53C48" w:rsidRPr="00403265">
        <w:rPr>
          <w:rFonts w:ascii="Arial" w:hAnsi="Arial" w:cs="Arial"/>
          <w:color w:val="000000"/>
          <w:sz w:val="22"/>
          <w:szCs w:val="22"/>
          <w:shd w:val="clear" w:color="auto" w:fill="FFFFFF"/>
        </w:rPr>
        <w:t>upotrebu lučke infrastrukture</w:t>
      </w:r>
      <w:r w:rsidRPr="00403265">
        <w:rPr>
          <w:rFonts w:ascii="Arial" w:hAnsi="Arial" w:cs="Arial"/>
          <w:sz w:val="22"/>
          <w:szCs w:val="22"/>
        </w:rPr>
        <w:t>;</w:t>
      </w:r>
      <w:r w:rsidRPr="00403265">
        <w:rPr>
          <w:rFonts w:ascii="Arial" w:eastAsia="Arial" w:hAnsi="Arial" w:cs="Arial"/>
          <w:sz w:val="22"/>
          <w:szCs w:val="22"/>
        </w:rPr>
        <w:t xml:space="preserve"> </w:t>
      </w:r>
    </w:p>
    <w:p w14:paraId="332D0B96" w14:textId="03269D19" w:rsidR="00F96DC7" w:rsidRPr="00403265" w:rsidRDefault="00F96DC7" w:rsidP="00A32330">
      <w:pPr>
        <w:ind w:left="690" w:right="150"/>
        <w:jc w:val="both"/>
        <w:rPr>
          <w:rFonts w:ascii="Arial" w:eastAsia="Arial" w:hAnsi="Arial" w:cs="Arial"/>
          <w:sz w:val="22"/>
          <w:szCs w:val="22"/>
        </w:rPr>
      </w:pPr>
      <w:r w:rsidRPr="00403265">
        <w:rPr>
          <w:rFonts w:ascii="Arial" w:eastAsia="Arial" w:hAnsi="Arial" w:cs="Arial"/>
          <w:sz w:val="22"/>
          <w:szCs w:val="22"/>
        </w:rPr>
        <w:t>3) drugih izvora u skladu sa zakonom.</w:t>
      </w:r>
    </w:p>
    <w:p w14:paraId="7B658572" w14:textId="77777777" w:rsidR="000E1BC6" w:rsidRPr="00403265" w:rsidRDefault="000E1BC6" w:rsidP="00A32330">
      <w:pPr>
        <w:ind w:left="690" w:right="150"/>
        <w:jc w:val="both"/>
        <w:rPr>
          <w:rFonts w:ascii="Arial" w:eastAsia="Arial" w:hAnsi="Arial" w:cs="Arial"/>
          <w:sz w:val="22"/>
          <w:szCs w:val="22"/>
        </w:rPr>
      </w:pPr>
    </w:p>
    <w:p w14:paraId="6E0B6A40" w14:textId="23B93F3E" w:rsidR="007F1E58" w:rsidRPr="00403265" w:rsidRDefault="007F1E58" w:rsidP="00A32330">
      <w:pPr>
        <w:pStyle w:val="4clan"/>
        <w:spacing w:before="0" w:after="0"/>
        <w:rPr>
          <w:rFonts w:ascii="Arial" w:hAnsi="Arial" w:cs="Arial"/>
          <w:sz w:val="22"/>
          <w:szCs w:val="22"/>
        </w:rPr>
      </w:pPr>
      <w:r w:rsidRPr="00403265">
        <w:rPr>
          <w:rFonts w:ascii="Arial" w:hAnsi="Arial" w:cs="Arial"/>
          <w:sz w:val="22"/>
          <w:szCs w:val="22"/>
        </w:rPr>
        <w:t>Naknada za korišćenje luke</w:t>
      </w:r>
    </w:p>
    <w:p w14:paraId="00BD5D8E" w14:textId="0693C579" w:rsidR="000E1BC6" w:rsidRPr="00403265" w:rsidRDefault="000E1BC6" w:rsidP="00A32330">
      <w:pPr>
        <w:pStyle w:val="4clan"/>
        <w:spacing w:before="0" w:after="0"/>
        <w:rPr>
          <w:rFonts w:ascii="Arial" w:hAnsi="Arial" w:cs="Arial"/>
          <w:sz w:val="22"/>
          <w:szCs w:val="22"/>
        </w:rPr>
      </w:pPr>
      <w:r w:rsidRPr="00403265">
        <w:rPr>
          <w:rFonts w:ascii="Arial" w:hAnsi="Arial" w:cs="Arial"/>
          <w:sz w:val="22"/>
          <w:szCs w:val="22"/>
        </w:rPr>
        <w:t>Član 1</w:t>
      </w:r>
      <w:r w:rsidR="00C07CE4" w:rsidRPr="00403265">
        <w:rPr>
          <w:rFonts w:ascii="Arial" w:hAnsi="Arial" w:cs="Arial"/>
          <w:sz w:val="22"/>
          <w:szCs w:val="22"/>
        </w:rPr>
        <w:t>2</w:t>
      </w:r>
    </w:p>
    <w:p w14:paraId="7BBAD3CB" w14:textId="77777777" w:rsidR="000E1BC6" w:rsidRPr="00403265" w:rsidRDefault="000E1BC6" w:rsidP="00A32330">
      <w:pPr>
        <w:pStyle w:val="4clan"/>
        <w:spacing w:before="0" w:after="0"/>
        <w:rPr>
          <w:rFonts w:ascii="Arial" w:hAnsi="Arial" w:cs="Arial"/>
          <w:sz w:val="22"/>
          <w:szCs w:val="22"/>
        </w:rPr>
      </w:pPr>
    </w:p>
    <w:p w14:paraId="495C1054" w14:textId="07F86010" w:rsidR="000E1BC6" w:rsidRPr="00403265" w:rsidRDefault="000E1BC6" w:rsidP="00A32330">
      <w:pPr>
        <w:pStyle w:val="1tekst"/>
        <w:rPr>
          <w:rFonts w:ascii="Arial" w:hAnsi="Arial" w:cs="Arial"/>
          <w:sz w:val="22"/>
          <w:szCs w:val="22"/>
        </w:rPr>
      </w:pPr>
      <w:r w:rsidRPr="00403265">
        <w:rPr>
          <w:rFonts w:ascii="Arial" w:hAnsi="Arial" w:cs="Arial"/>
          <w:sz w:val="22"/>
          <w:szCs w:val="22"/>
        </w:rPr>
        <w:t xml:space="preserve">U skladu sa ugovorom o </w:t>
      </w:r>
      <w:r w:rsidR="00E91250" w:rsidRPr="00403265">
        <w:rPr>
          <w:rFonts w:ascii="Arial" w:hAnsi="Arial" w:cs="Arial"/>
          <w:sz w:val="22"/>
          <w:szCs w:val="22"/>
        </w:rPr>
        <w:t>koncesiji</w:t>
      </w:r>
      <w:r w:rsidRPr="00403265">
        <w:rPr>
          <w:rFonts w:ascii="Arial" w:hAnsi="Arial" w:cs="Arial"/>
          <w:sz w:val="22"/>
          <w:szCs w:val="22"/>
        </w:rPr>
        <w:t xml:space="preserve">, </w:t>
      </w:r>
      <w:r w:rsidR="00E83AE7" w:rsidRPr="00403265">
        <w:rPr>
          <w:rFonts w:ascii="Arial" w:hAnsi="Arial" w:cs="Arial"/>
          <w:sz w:val="22"/>
          <w:szCs w:val="22"/>
        </w:rPr>
        <w:t>koncesionar</w:t>
      </w:r>
      <w:r w:rsidRPr="00403265">
        <w:rPr>
          <w:rFonts w:ascii="Arial" w:hAnsi="Arial" w:cs="Arial"/>
          <w:sz w:val="22"/>
          <w:szCs w:val="22"/>
        </w:rPr>
        <w:t xml:space="preserve"> plaća naknadu za korišćenje luke, odnosno za obavljanje uslug</w:t>
      </w:r>
      <w:r w:rsidR="00054F8A" w:rsidRPr="00403265">
        <w:rPr>
          <w:rFonts w:ascii="Arial" w:hAnsi="Arial" w:cs="Arial"/>
          <w:sz w:val="22"/>
          <w:szCs w:val="22"/>
        </w:rPr>
        <w:t>a</w:t>
      </w:r>
      <w:r w:rsidRPr="00403265">
        <w:rPr>
          <w:rFonts w:ascii="Arial" w:hAnsi="Arial" w:cs="Arial"/>
          <w:sz w:val="22"/>
          <w:szCs w:val="22"/>
        </w:rPr>
        <w:t xml:space="preserve"> u luci.</w:t>
      </w:r>
    </w:p>
    <w:p w14:paraId="6BEB3603" w14:textId="77777777" w:rsidR="000E1BC6" w:rsidRPr="00403265" w:rsidRDefault="000E1BC6" w:rsidP="00A32330">
      <w:pPr>
        <w:pStyle w:val="1tekst"/>
        <w:rPr>
          <w:rFonts w:ascii="Arial" w:hAnsi="Arial" w:cs="Arial"/>
          <w:sz w:val="22"/>
          <w:szCs w:val="22"/>
        </w:rPr>
      </w:pPr>
      <w:r w:rsidRPr="00403265">
        <w:rPr>
          <w:rFonts w:ascii="Arial" w:hAnsi="Arial" w:cs="Arial"/>
          <w:sz w:val="22"/>
          <w:szCs w:val="22"/>
        </w:rPr>
        <w:t>Dio naknade iz stava 1 ovog člana usmjerava se jedinici lokalne samouprave na čijoj teritoriji se luka nalazi, u skladu sa zakonom koji uređuje finansiranje jedinica lokalne samouprave.</w:t>
      </w:r>
    </w:p>
    <w:p w14:paraId="738113B6" w14:textId="411DA501" w:rsidR="00A32330" w:rsidRPr="00403265" w:rsidRDefault="00A32330" w:rsidP="00A32330">
      <w:pPr>
        <w:pStyle w:val="7podnas"/>
        <w:spacing w:before="0"/>
        <w:rPr>
          <w:rFonts w:ascii="Arial" w:hAnsi="Arial" w:cs="Arial"/>
          <w:sz w:val="22"/>
          <w:szCs w:val="22"/>
        </w:rPr>
      </w:pPr>
    </w:p>
    <w:p w14:paraId="04893C22" w14:textId="77777777" w:rsidR="005F3638" w:rsidRPr="00403265" w:rsidRDefault="005F3638" w:rsidP="000B35AC">
      <w:pPr>
        <w:pStyle w:val="7podnas"/>
        <w:spacing w:before="0"/>
        <w:rPr>
          <w:rFonts w:ascii="Arial" w:hAnsi="Arial" w:cs="Arial"/>
          <w:sz w:val="22"/>
          <w:szCs w:val="22"/>
        </w:rPr>
      </w:pPr>
      <w:r w:rsidRPr="00403265">
        <w:rPr>
          <w:rFonts w:ascii="Arial" w:hAnsi="Arial" w:cs="Arial"/>
          <w:sz w:val="22"/>
          <w:szCs w:val="22"/>
        </w:rPr>
        <w:t>Naknade</w:t>
      </w:r>
    </w:p>
    <w:p w14:paraId="1FD49FFF" w14:textId="75AB3CD5" w:rsidR="005F3638" w:rsidRPr="00403265" w:rsidRDefault="005F3638" w:rsidP="000B35AC">
      <w:pPr>
        <w:pStyle w:val="4clan"/>
        <w:spacing w:before="0" w:after="0"/>
        <w:rPr>
          <w:rFonts w:ascii="Arial" w:hAnsi="Arial" w:cs="Arial"/>
          <w:sz w:val="22"/>
          <w:szCs w:val="22"/>
        </w:rPr>
      </w:pPr>
      <w:r w:rsidRPr="00403265">
        <w:rPr>
          <w:rFonts w:ascii="Arial" w:hAnsi="Arial" w:cs="Arial"/>
          <w:sz w:val="22"/>
          <w:szCs w:val="22"/>
        </w:rPr>
        <w:t>Član 1</w:t>
      </w:r>
      <w:r w:rsidR="00C07CE4" w:rsidRPr="00403265">
        <w:rPr>
          <w:rFonts w:ascii="Arial" w:hAnsi="Arial" w:cs="Arial"/>
          <w:sz w:val="22"/>
          <w:szCs w:val="22"/>
        </w:rPr>
        <w:t>3</w:t>
      </w:r>
    </w:p>
    <w:p w14:paraId="4549ACF1" w14:textId="77777777" w:rsidR="00C07CE4" w:rsidRPr="00403265" w:rsidRDefault="00C07CE4" w:rsidP="000B35AC">
      <w:pPr>
        <w:pStyle w:val="4clan"/>
        <w:spacing w:before="0" w:after="0"/>
        <w:rPr>
          <w:rFonts w:ascii="Arial" w:hAnsi="Arial" w:cs="Arial"/>
          <w:sz w:val="22"/>
          <w:szCs w:val="22"/>
        </w:rPr>
      </w:pPr>
    </w:p>
    <w:p w14:paraId="3B0AC397" w14:textId="77777777" w:rsidR="005F3638" w:rsidRPr="00403265" w:rsidRDefault="005F3638" w:rsidP="000B35AC">
      <w:pPr>
        <w:pStyle w:val="1tekst"/>
        <w:rPr>
          <w:rFonts w:ascii="Arial" w:hAnsi="Arial" w:cs="Arial"/>
          <w:sz w:val="22"/>
          <w:szCs w:val="22"/>
        </w:rPr>
      </w:pPr>
      <w:r w:rsidRPr="00403265">
        <w:rPr>
          <w:rFonts w:ascii="Arial" w:hAnsi="Arial" w:cs="Arial"/>
          <w:sz w:val="22"/>
          <w:szCs w:val="22"/>
        </w:rPr>
        <w:t>Korisnici usluga u lukama plaćaju:</w:t>
      </w:r>
    </w:p>
    <w:p w14:paraId="26FE5C69" w14:textId="0C53FEBB" w:rsidR="005F3638" w:rsidRPr="00403265" w:rsidRDefault="005F3638" w:rsidP="000B35AC">
      <w:pPr>
        <w:pStyle w:val="1tekst"/>
        <w:rPr>
          <w:rFonts w:ascii="Arial" w:hAnsi="Arial" w:cs="Arial"/>
          <w:sz w:val="22"/>
          <w:szCs w:val="22"/>
        </w:rPr>
      </w:pPr>
      <w:r w:rsidRPr="00403265">
        <w:rPr>
          <w:rFonts w:ascii="Arial" w:hAnsi="Arial" w:cs="Arial"/>
          <w:sz w:val="22"/>
          <w:szCs w:val="22"/>
        </w:rPr>
        <w:t xml:space="preserve">1) </w:t>
      </w:r>
      <w:r w:rsidR="00733ED9" w:rsidRPr="00403265">
        <w:rPr>
          <w:rFonts w:ascii="Arial" w:hAnsi="Arial" w:cs="Arial"/>
          <w:color w:val="231F20"/>
          <w:sz w:val="22"/>
          <w:szCs w:val="22"/>
          <w:lang w:eastAsia="hr-HR"/>
        </w:rPr>
        <w:t>naknadu za lučku uslugu</w:t>
      </w:r>
      <w:r w:rsidRPr="00403265">
        <w:rPr>
          <w:rFonts w:ascii="Arial" w:hAnsi="Arial" w:cs="Arial"/>
          <w:sz w:val="22"/>
          <w:szCs w:val="22"/>
        </w:rPr>
        <w:t>;</w:t>
      </w:r>
    </w:p>
    <w:p w14:paraId="072BF8D9" w14:textId="43FDC561" w:rsidR="005F3638" w:rsidRPr="00403265" w:rsidRDefault="005F3638" w:rsidP="000B35AC">
      <w:pPr>
        <w:pStyle w:val="1tekst"/>
        <w:rPr>
          <w:rFonts w:ascii="Arial" w:hAnsi="Arial" w:cs="Arial"/>
          <w:sz w:val="22"/>
          <w:szCs w:val="22"/>
        </w:rPr>
      </w:pPr>
      <w:r w:rsidRPr="00403265">
        <w:rPr>
          <w:rFonts w:ascii="Arial" w:hAnsi="Arial" w:cs="Arial"/>
          <w:sz w:val="22"/>
          <w:szCs w:val="22"/>
        </w:rPr>
        <w:lastRenderedPageBreak/>
        <w:t>2) naknade za</w:t>
      </w:r>
      <w:r w:rsidR="00B74584" w:rsidRPr="00403265">
        <w:rPr>
          <w:rFonts w:ascii="Arial" w:hAnsi="Arial" w:cs="Arial"/>
          <w:color w:val="000000"/>
          <w:sz w:val="22"/>
          <w:szCs w:val="22"/>
          <w:shd w:val="clear" w:color="auto" w:fill="FFFFFF"/>
        </w:rPr>
        <w:t xml:space="preserve"> upotrebu lučke infrastru</w:t>
      </w:r>
      <w:r w:rsidR="00883F68" w:rsidRPr="00403265">
        <w:rPr>
          <w:rFonts w:ascii="Arial" w:hAnsi="Arial" w:cs="Arial"/>
          <w:color w:val="000000"/>
          <w:sz w:val="22"/>
          <w:szCs w:val="22"/>
          <w:shd w:val="clear" w:color="auto" w:fill="FFFFFF"/>
        </w:rPr>
        <w:t>k</w:t>
      </w:r>
      <w:r w:rsidR="00B74584" w:rsidRPr="00403265">
        <w:rPr>
          <w:rFonts w:ascii="Arial" w:hAnsi="Arial" w:cs="Arial"/>
          <w:color w:val="000000"/>
          <w:sz w:val="22"/>
          <w:szCs w:val="22"/>
          <w:shd w:val="clear" w:color="auto" w:fill="FFFFFF"/>
        </w:rPr>
        <w:t>ture, i to</w:t>
      </w:r>
      <w:r w:rsidR="009A222C" w:rsidRPr="00403265">
        <w:rPr>
          <w:rFonts w:ascii="Arial" w:hAnsi="Arial" w:cs="Arial"/>
          <w:color w:val="000000"/>
          <w:sz w:val="22"/>
          <w:szCs w:val="22"/>
          <w:shd w:val="clear" w:color="auto" w:fill="FFFFFF"/>
        </w:rPr>
        <w:t>:</w:t>
      </w:r>
      <w:r w:rsidR="00B74584" w:rsidRPr="00403265">
        <w:rPr>
          <w:rFonts w:ascii="Arial" w:hAnsi="Arial" w:cs="Arial"/>
          <w:color w:val="000000"/>
          <w:sz w:val="22"/>
          <w:szCs w:val="22"/>
          <w:shd w:val="clear" w:color="auto" w:fill="FFFFFF"/>
        </w:rPr>
        <w:t xml:space="preserve"> </w:t>
      </w:r>
      <w:r w:rsidRPr="00403265">
        <w:rPr>
          <w:rFonts w:ascii="Arial" w:hAnsi="Arial" w:cs="Arial"/>
          <w:sz w:val="22"/>
          <w:szCs w:val="22"/>
        </w:rPr>
        <w:t>upotrebu operativne obale, sidrišta</w:t>
      </w:r>
      <w:r w:rsidR="00883F68" w:rsidRPr="00403265">
        <w:rPr>
          <w:rFonts w:ascii="Arial" w:hAnsi="Arial" w:cs="Arial"/>
          <w:sz w:val="22"/>
          <w:szCs w:val="22"/>
        </w:rPr>
        <w:t xml:space="preserve"> luka</w:t>
      </w:r>
      <w:r w:rsidRPr="00403265">
        <w:rPr>
          <w:rFonts w:ascii="Arial" w:hAnsi="Arial" w:cs="Arial"/>
          <w:sz w:val="22"/>
          <w:szCs w:val="22"/>
        </w:rPr>
        <w:t xml:space="preserve"> i ležarinu.</w:t>
      </w:r>
    </w:p>
    <w:p w14:paraId="3CF641FF" w14:textId="675FA34D" w:rsidR="005F3638" w:rsidRPr="00403265" w:rsidRDefault="005F3638" w:rsidP="000B35AC">
      <w:pPr>
        <w:pStyle w:val="1tekst"/>
        <w:rPr>
          <w:rFonts w:ascii="Arial" w:hAnsi="Arial" w:cs="Arial"/>
          <w:sz w:val="22"/>
          <w:szCs w:val="22"/>
        </w:rPr>
      </w:pPr>
      <w:r w:rsidRPr="00403265">
        <w:rPr>
          <w:rFonts w:ascii="Arial" w:hAnsi="Arial" w:cs="Arial"/>
          <w:sz w:val="22"/>
          <w:szCs w:val="22"/>
        </w:rPr>
        <w:t>Plaćanje naknade za upotrebu operativne obale isključuje obavezu plaćanja naknade za ležarinu broda ili drugog plovnog objekta i obratno</w:t>
      </w:r>
      <w:r w:rsidR="00C215D9" w:rsidRPr="00403265">
        <w:rPr>
          <w:rFonts w:ascii="Arial" w:hAnsi="Arial" w:cs="Arial"/>
          <w:sz w:val="22"/>
          <w:szCs w:val="22"/>
        </w:rPr>
        <w:t xml:space="preserve"> za taj vremnski period</w:t>
      </w:r>
      <w:r w:rsidRPr="00403265">
        <w:rPr>
          <w:rFonts w:ascii="Arial" w:hAnsi="Arial" w:cs="Arial"/>
          <w:sz w:val="22"/>
          <w:szCs w:val="22"/>
        </w:rPr>
        <w:t>.</w:t>
      </w:r>
    </w:p>
    <w:p w14:paraId="5B089CD5" w14:textId="2D3B28F1" w:rsidR="004068D9" w:rsidRPr="00403265" w:rsidRDefault="009A222C" w:rsidP="009A222C">
      <w:pPr>
        <w:pStyle w:val="1tekst"/>
        <w:ind w:left="90"/>
        <w:rPr>
          <w:rFonts w:ascii="Arial" w:hAnsi="Arial" w:cs="Arial"/>
          <w:sz w:val="22"/>
          <w:szCs w:val="22"/>
        </w:rPr>
      </w:pPr>
      <w:r w:rsidRPr="00403265">
        <w:rPr>
          <w:rFonts w:ascii="Arial" w:hAnsi="Arial" w:cs="Arial"/>
          <w:sz w:val="22"/>
          <w:szCs w:val="22"/>
        </w:rPr>
        <w:t>Naknade iz stava 1 tačka 2 ovog člana ne plaćaju ratni i javni plovni objekti crnogorske državne pripadnosti, kao ni strani ratni brodovi i brodovi kada borave u luci radi iskrcavanja spašenih brodolomnika, umrlih ili bolesnih lica i njihovih pratilaca za vrijeme dok traju te radnje.</w:t>
      </w:r>
    </w:p>
    <w:p w14:paraId="4E4EB112" w14:textId="6EC03AF4" w:rsidR="005F3638" w:rsidRPr="00403265" w:rsidRDefault="007F173D" w:rsidP="009A222C">
      <w:pPr>
        <w:pStyle w:val="1tekst"/>
        <w:ind w:left="240"/>
        <w:rPr>
          <w:rFonts w:ascii="Arial" w:hAnsi="Arial" w:cs="Arial"/>
          <w:sz w:val="22"/>
          <w:szCs w:val="22"/>
        </w:rPr>
      </w:pPr>
      <w:r w:rsidRPr="00403265">
        <w:rPr>
          <w:rFonts w:ascii="Arial" w:hAnsi="Arial" w:cs="Arial"/>
          <w:sz w:val="22"/>
          <w:szCs w:val="22"/>
        </w:rPr>
        <w:t>Visinu naknada iz stava 1 tačka 2 ovog člana propisuje Ministarstvo, na osnovu namjene luke, značaja luke, vrste pomorskog saobraćaja i stanja lučke infrastrukture i drugih elemenata.</w:t>
      </w:r>
    </w:p>
    <w:p w14:paraId="39840694" w14:textId="77777777" w:rsidR="000E1BC6" w:rsidRPr="00403265" w:rsidRDefault="000E1BC6" w:rsidP="000B35AC">
      <w:pPr>
        <w:pStyle w:val="4clan"/>
        <w:spacing w:before="0" w:after="0"/>
        <w:rPr>
          <w:rFonts w:ascii="Arial" w:hAnsi="Arial" w:cs="Arial"/>
          <w:sz w:val="22"/>
          <w:szCs w:val="22"/>
        </w:rPr>
      </w:pPr>
    </w:p>
    <w:p w14:paraId="1E150322" w14:textId="57C22A96" w:rsidR="00175A6A" w:rsidRPr="00403265" w:rsidRDefault="007F1E58" w:rsidP="000B35AC">
      <w:pPr>
        <w:pStyle w:val="1tekst"/>
        <w:jc w:val="center"/>
        <w:rPr>
          <w:rFonts w:ascii="Arial" w:hAnsi="Arial" w:cs="Arial"/>
          <w:b/>
          <w:sz w:val="22"/>
          <w:szCs w:val="22"/>
        </w:rPr>
      </w:pPr>
      <w:r w:rsidRPr="00403265">
        <w:rPr>
          <w:rFonts w:ascii="Arial" w:hAnsi="Arial" w:cs="Arial"/>
          <w:b/>
          <w:sz w:val="22"/>
          <w:szCs w:val="22"/>
        </w:rPr>
        <w:t>Namjena naknada</w:t>
      </w:r>
      <w:r w:rsidR="0096453E" w:rsidRPr="00403265">
        <w:rPr>
          <w:rFonts w:ascii="Arial" w:hAnsi="Arial" w:cs="Arial"/>
          <w:b/>
          <w:sz w:val="22"/>
          <w:szCs w:val="22"/>
        </w:rPr>
        <w:t xml:space="preserve"> za upotrebu lučke infrstrukture</w:t>
      </w:r>
    </w:p>
    <w:p w14:paraId="7583F947" w14:textId="5F5DD542" w:rsidR="00175A6A" w:rsidRPr="00403265" w:rsidRDefault="00175A6A" w:rsidP="000B35AC">
      <w:pPr>
        <w:pStyle w:val="1tekst"/>
        <w:jc w:val="center"/>
        <w:rPr>
          <w:rFonts w:ascii="Arial" w:hAnsi="Arial" w:cs="Arial"/>
          <w:b/>
          <w:sz w:val="22"/>
          <w:szCs w:val="22"/>
        </w:rPr>
      </w:pPr>
      <w:r w:rsidRPr="00403265">
        <w:rPr>
          <w:rFonts w:ascii="Arial" w:hAnsi="Arial" w:cs="Arial"/>
          <w:b/>
          <w:sz w:val="22"/>
          <w:szCs w:val="22"/>
        </w:rPr>
        <w:t>Član 1</w:t>
      </w:r>
      <w:r w:rsidR="00C07CE4" w:rsidRPr="00403265">
        <w:rPr>
          <w:rFonts w:ascii="Arial" w:hAnsi="Arial" w:cs="Arial"/>
          <w:b/>
          <w:sz w:val="22"/>
          <w:szCs w:val="22"/>
        </w:rPr>
        <w:t>4</w:t>
      </w:r>
    </w:p>
    <w:p w14:paraId="6CD0FE97" w14:textId="77777777" w:rsidR="00175A6A" w:rsidRPr="00403265" w:rsidRDefault="00175A6A" w:rsidP="000B35AC">
      <w:pPr>
        <w:pStyle w:val="1tekst"/>
        <w:rPr>
          <w:rFonts w:ascii="Arial" w:hAnsi="Arial" w:cs="Arial"/>
          <w:sz w:val="22"/>
          <w:szCs w:val="22"/>
        </w:rPr>
      </w:pPr>
    </w:p>
    <w:p w14:paraId="08E76BC7" w14:textId="77777777" w:rsidR="0096453E" w:rsidRPr="00403265" w:rsidRDefault="00175A6A" w:rsidP="000B35AC">
      <w:pPr>
        <w:pStyle w:val="1tekst"/>
        <w:rPr>
          <w:rFonts w:ascii="Arial" w:hAnsi="Arial" w:cs="Arial"/>
          <w:sz w:val="22"/>
          <w:szCs w:val="22"/>
        </w:rPr>
      </w:pPr>
      <w:r w:rsidRPr="00403265">
        <w:rPr>
          <w:rFonts w:ascii="Arial" w:hAnsi="Arial" w:cs="Arial"/>
          <w:sz w:val="22"/>
          <w:szCs w:val="22"/>
        </w:rPr>
        <w:t>Naknade iz člana 1</w:t>
      </w:r>
      <w:r w:rsidR="00D34D0A" w:rsidRPr="00403265">
        <w:rPr>
          <w:rFonts w:ascii="Arial" w:hAnsi="Arial" w:cs="Arial"/>
          <w:sz w:val="22"/>
          <w:szCs w:val="22"/>
        </w:rPr>
        <w:t xml:space="preserve">3 </w:t>
      </w:r>
      <w:r w:rsidRPr="00403265">
        <w:rPr>
          <w:rFonts w:ascii="Arial" w:hAnsi="Arial" w:cs="Arial"/>
          <w:sz w:val="22"/>
          <w:szCs w:val="22"/>
        </w:rPr>
        <w:t>tačka 2 ovog zakona za luke od nacionalnog značaju su prihod</w:t>
      </w:r>
      <w:r w:rsidR="00143982" w:rsidRPr="00403265">
        <w:rPr>
          <w:rFonts w:ascii="Arial" w:hAnsi="Arial" w:cs="Arial"/>
          <w:sz w:val="22"/>
          <w:szCs w:val="22"/>
        </w:rPr>
        <w:t xml:space="preserve"> </w:t>
      </w:r>
      <w:r w:rsidRPr="00403265">
        <w:rPr>
          <w:rFonts w:ascii="Arial" w:hAnsi="Arial" w:cs="Arial"/>
          <w:sz w:val="22"/>
          <w:szCs w:val="22"/>
        </w:rPr>
        <w:t>budžeta</w:t>
      </w:r>
      <w:r w:rsidR="00D34D0A" w:rsidRPr="00403265">
        <w:rPr>
          <w:rFonts w:ascii="Arial" w:hAnsi="Arial" w:cs="Arial"/>
          <w:sz w:val="22"/>
          <w:szCs w:val="22"/>
        </w:rPr>
        <w:t xml:space="preserve"> </w:t>
      </w:r>
      <w:r w:rsidRPr="00403265">
        <w:rPr>
          <w:rFonts w:ascii="Arial" w:hAnsi="Arial" w:cs="Arial"/>
          <w:sz w:val="22"/>
          <w:szCs w:val="22"/>
        </w:rPr>
        <w:t xml:space="preserve">Crne Gore, a za luke od lokalnog značaja </w:t>
      </w:r>
      <w:r w:rsidR="007B205E" w:rsidRPr="00403265">
        <w:rPr>
          <w:rFonts w:ascii="Arial" w:hAnsi="Arial" w:cs="Arial"/>
          <w:sz w:val="22"/>
          <w:szCs w:val="22"/>
        </w:rPr>
        <w:t xml:space="preserve">su prihod </w:t>
      </w:r>
      <w:r w:rsidRPr="00403265">
        <w:rPr>
          <w:rFonts w:ascii="Arial" w:hAnsi="Arial" w:cs="Arial"/>
          <w:sz w:val="22"/>
          <w:szCs w:val="22"/>
        </w:rPr>
        <w:t>Pravnog lica</w:t>
      </w:r>
      <w:r w:rsidR="0096453E" w:rsidRPr="00403265">
        <w:rPr>
          <w:rFonts w:ascii="Arial" w:hAnsi="Arial" w:cs="Arial"/>
          <w:sz w:val="22"/>
          <w:szCs w:val="22"/>
        </w:rPr>
        <w:t>.</w:t>
      </w:r>
    </w:p>
    <w:p w14:paraId="06092252" w14:textId="75900CA8" w:rsidR="00175A6A" w:rsidRPr="00403265" w:rsidRDefault="0096453E" w:rsidP="000B35AC">
      <w:pPr>
        <w:pStyle w:val="1tekst"/>
        <w:rPr>
          <w:rFonts w:ascii="Arial" w:hAnsi="Arial" w:cs="Arial"/>
          <w:sz w:val="22"/>
          <w:szCs w:val="22"/>
        </w:rPr>
      </w:pPr>
      <w:r w:rsidRPr="00403265">
        <w:rPr>
          <w:rFonts w:ascii="Arial" w:hAnsi="Arial" w:cs="Arial"/>
          <w:sz w:val="22"/>
          <w:szCs w:val="22"/>
        </w:rPr>
        <w:t>Naknade iz stava 1 ovog člana Organ uprave, odnosno Pravno lice</w:t>
      </w:r>
      <w:r w:rsidR="00175A6A" w:rsidRPr="00403265">
        <w:rPr>
          <w:rFonts w:ascii="Arial" w:hAnsi="Arial" w:cs="Arial"/>
          <w:sz w:val="22"/>
          <w:szCs w:val="22"/>
        </w:rPr>
        <w:t xml:space="preserve"> koriste za:</w:t>
      </w:r>
    </w:p>
    <w:p w14:paraId="1771B6BD" w14:textId="5785520C" w:rsidR="00B925C4" w:rsidRPr="00403265" w:rsidRDefault="00B925C4" w:rsidP="000B35AC">
      <w:pPr>
        <w:ind w:left="240"/>
        <w:jc w:val="both"/>
        <w:rPr>
          <w:rFonts w:ascii="Arial" w:hAnsi="Arial" w:cs="Arial"/>
          <w:sz w:val="22"/>
          <w:szCs w:val="22"/>
        </w:rPr>
      </w:pPr>
      <w:r w:rsidRPr="00403265">
        <w:rPr>
          <w:rFonts w:ascii="Arial" w:hAnsi="Arial" w:cs="Arial"/>
          <w:sz w:val="22"/>
          <w:szCs w:val="22"/>
        </w:rPr>
        <w:t xml:space="preserve">1) </w:t>
      </w:r>
      <w:r w:rsidR="008E12A8" w:rsidRPr="00403265">
        <w:rPr>
          <w:rFonts w:ascii="Arial" w:hAnsi="Arial" w:cs="Arial"/>
          <w:sz w:val="22"/>
          <w:szCs w:val="22"/>
        </w:rPr>
        <w:t xml:space="preserve">investiciono održavanje i izgradnju </w:t>
      </w:r>
      <w:r w:rsidR="006B7B4C" w:rsidRPr="00403265">
        <w:rPr>
          <w:rFonts w:ascii="Arial" w:hAnsi="Arial" w:cs="Arial"/>
          <w:sz w:val="22"/>
          <w:szCs w:val="22"/>
        </w:rPr>
        <w:t>osnovne infrastrukture</w:t>
      </w:r>
      <w:r w:rsidRPr="00403265">
        <w:rPr>
          <w:rFonts w:ascii="Arial" w:hAnsi="Arial" w:cs="Arial"/>
          <w:sz w:val="22"/>
          <w:szCs w:val="22"/>
        </w:rPr>
        <w:t>;</w:t>
      </w:r>
    </w:p>
    <w:p w14:paraId="0C865E7A" w14:textId="51A7BF11" w:rsidR="00175A6A" w:rsidRDefault="00B925C4" w:rsidP="000B35AC">
      <w:pPr>
        <w:ind w:left="240"/>
        <w:jc w:val="both"/>
        <w:rPr>
          <w:rFonts w:ascii="Arial" w:hAnsi="Arial" w:cs="Arial"/>
          <w:sz w:val="22"/>
          <w:szCs w:val="22"/>
        </w:rPr>
      </w:pPr>
      <w:r w:rsidRPr="00403265">
        <w:rPr>
          <w:rFonts w:ascii="Arial" w:hAnsi="Arial" w:cs="Arial"/>
          <w:sz w:val="22"/>
          <w:szCs w:val="22"/>
        </w:rPr>
        <w:t xml:space="preserve">2) </w:t>
      </w:r>
      <w:r w:rsidR="0096453E" w:rsidRPr="00403265">
        <w:rPr>
          <w:rFonts w:ascii="Arial" w:hAnsi="Arial" w:cs="Arial"/>
          <w:sz w:val="22"/>
          <w:szCs w:val="22"/>
        </w:rPr>
        <w:t>jaružanje</w:t>
      </w:r>
      <w:r w:rsidRPr="00403265">
        <w:rPr>
          <w:rFonts w:ascii="Arial" w:hAnsi="Arial" w:cs="Arial"/>
          <w:sz w:val="22"/>
          <w:szCs w:val="22"/>
        </w:rPr>
        <w:t xml:space="preserve"> u luci i na sidrištu luke</w:t>
      </w:r>
      <w:r w:rsidR="00D82513" w:rsidRPr="00403265">
        <w:rPr>
          <w:rFonts w:ascii="Arial" w:hAnsi="Arial" w:cs="Arial"/>
          <w:sz w:val="22"/>
          <w:szCs w:val="22"/>
        </w:rPr>
        <w:t>.</w:t>
      </w:r>
    </w:p>
    <w:p w14:paraId="2B59C439" w14:textId="77777777" w:rsidR="00403265" w:rsidRPr="00403265" w:rsidRDefault="00403265" w:rsidP="000B35AC">
      <w:pPr>
        <w:ind w:left="240"/>
        <w:jc w:val="both"/>
        <w:rPr>
          <w:rFonts w:ascii="Arial" w:hAnsi="Arial" w:cs="Arial"/>
          <w:sz w:val="22"/>
          <w:szCs w:val="22"/>
        </w:rPr>
      </w:pPr>
    </w:p>
    <w:p w14:paraId="06275220" w14:textId="64E63867" w:rsidR="00B439F2" w:rsidRPr="00403265" w:rsidRDefault="00B439F2" w:rsidP="000B35AC">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bdr w:val="none" w:sz="0" w:space="0" w:color="auto" w:frame="1"/>
          <w:lang w:eastAsia="hr-HR"/>
        </w:rPr>
        <w:t>Naknada za upotrebu operativne obale</w:t>
      </w:r>
    </w:p>
    <w:p w14:paraId="2D865577" w14:textId="37C22C09" w:rsidR="00B439F2" w:rsidRPr="00403265" w:rsidRDefault="00B439F2" w:rsidP="000B35AC">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lang w:eastAsia="hr-HR"/>
        </w:rPr>
        <w:t>Član 1</w:t>
      </w:r>
      <w:r w:rsidR="00D34D0A" w:rsidRPr="00403265">
        <w:rPr>
          <w:rFonts w:ascii="Arial" w:hAnsi="Arial" w:cs="Arial"/>
          <w:b/>
          <w:color w:val="231F20"/>
          <w:sz w:val="22"/>
          <w:szCs w:val="22"/>
          <w:lang w:eastAsia="hr-HR"/>
        </w:rPr>
        <w:t>5</w:t>
      </w:r>
    </w:p>
    <w:p w14:paraId="66C1226E" w14:textId="77777777" w:rsidR="00B439F2" w:rsidRPr="00403265" w:rsidRDefault="00B439F2" w:rsidP="000B35AC">
      <w:pPr>
        <w:shd w:val="clear" w:color="auto" w:fill="FFFFFF"/>
        <w:spacing w:beforeLines="30" w:before="72" w:afterLines="30" w:after="72"/>
        <w:jc w:val="center"/>
        <w:textAlignment w:val="baseline"/>
        <w:rPr>
          <w:rFonts w:ascii="Arial" w:hAnsi="Arial" w:cs="Arial"/>
          <w:color w:val="231F20"/>
          <w:sz w:val="22"/>
          <w:szCs w:val="22"/>
          <w:bdr w:val="none" w:sz="0" w:space="0" w:color="auto" w:frame="1"/>
          <w:lang w:eastAsia="hr-HR"/>
        </w:rPr>
      </w:pPr>
    </w:p>
    <w:p w14:paraId="158986C8" w14:textId="0805D7B3" w:rsidR="00B439F2" w:rsidRPr="00403265" w:rsidRDefault="00B439F2"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bdr w:val="none" w:sz="0" w:space="0" w:color="auto" w:frame="1"/>
          <w:lang w:eastAsia="hr-HR"/>
        </w:rPr>
        <w:t>Naknada za upotrebu operativne obale</w:t>
      </w:r>
      <w:r w:rsidRPr="00403265">
        <w:rPr>
          <w:rFonts w:ascii="Arial" w:hAnsi="Arial" w:cs="Arial"/>
          <w:color w:val="231F20"/>
          <w:sz w:val="22"/>
          <w:szCs w:val="22"/>
          <w:lang w:eastAsia="hr-HR"/>
        </w:rPr>
        <w:t xml:space="preserve"> plaća se za korištenje luke u svrhu ukrcaja i iskrcaja tereta, putnika i vozila sa uređenih lučkih površina.</w:t>
      </w:r>
    </w:p>
    <w:p w14:paraId="5804643F" w14:textId="414D8118" w:rsidR="00B439F2" w:rsidRPr="00403265" w:rsidRDefault="00B439F2"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bdr w:val="none" w:sz="0" w:space="0" w:color="auto" w:frame="1"/>
          <w:lang w:eastAsia="hr-HR"/>
        </w:rPr>
        <w:t>Naknada za upotrebu operativne obale</w:t>
      </w:r>
      <w:r w:rsidRPr="00403265">
        <w:rPr>
          <w:rFonts w:ascii="Arial" w:hAnsi="Arial" w:cs="Arial"/>
          <w:color w:val="231F20"/>
          <w:sz w:val="22"/>
          <w:szCs w:val="22"/>
          <w:lang w:eastAsia="hr-HR"/>
        </w:rPr>
        <w:t xml:space="preserve"> može se odrediti s obzirom na količinu i vrstu teret</w:t>
      </w:r>
      <w:r w:rsidR="00861578" w:rsidRPr="00403265">
        <w:rPr>
          <w:rFonts w:ascii="Arial" w:hAnsi="Arial" w:cs="Arial"/>
          <w:color w:val="231F20"/>
          <w:sz w:val="22"/>
          <w:szCs w:val="22"/>
          <w:lang w:eastAsia="hr-HR"/>
        </w:rPr>
        <w:t>a</w:t>
      </w:r>
      <w:r w:rsidRPr="00403265">
        <w:rPr>
          <w:rFonts w:ascii="Arial" w:hAnsi="Arial" w:cs="Arial"/>
          <w:color w:val="231F20"/>
          <w:sz w:val="22"/>
          <w:szCs w:val="22"/>
          <w:lang w:eastAsia="hr-HR"/>
        </w:rPr>
        <w:t>, odnosno broj putnika i vozila ili dužinu obale odnosno plovnog objekta.</w:t>
      </w:r>
    </w:p>
    <w:p w14:paraId="55EA8408" w14:textId="4DBBE11C" w:rsidR="007F1E58" w:rsidRPr="00403265" w:rsidRDefault="00B439F2"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Obveznik plaćanja naknade iz stava 1 ovog člana je vlasnik broda ili brodar koji koristi luku.</w:t>
      </w:r>
    </w:p>
    <w:p w14:paraId="35495271" w14:textId="77777777" w:rsidR="007F1E58" w:rsidRPr="00403265" w:rsidRDefault="007F1E58"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p>
    <w:p w14:paraId="384A42CF" w14:textId="3FB9750D" w:rsidR="00B439F2" w:rsidRPr="00403265" w:rsidRDefault="00054F8A" w:rsidP="000B35AC">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bdr w:val="none" w:sz="0" w:space="0" w:color="auto" w:frame="1"/>
          <w:lang w:eastAsia="hr-HR"/>
        </w:rPr>
        <w:t>Naknada za ležarinu</w:t>
      </w:r>
    </w:p>
    <w:p w14:paraId="13F1D9A4" w14:textId="01D00A6F" w:rsidR="00B439F2" w:rsidRPr="00403265" w:rsidRDefault="00B439F2" w:rsidP="000B35AC">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lang w:eastAsia="hr-HR"/>
        </w:rPr>
        <w:t>Član 1</w:t>
      </w:r>
      <w:r w:rsidR="00D34D0A" w:rsidRPr="00403265">
        <w:rPr>
          <w:rFonts w:ascii="Arial" w:hAnsi="Arial" w:cs="Arial"/>
          <w:b/>
          <w:color w:val="231F20"/>
          <w:sz w:val="22"/>
          <w:szCs w:val="22"/>
          <w:lang w:eastAsia="hr-HR"/>
        </w:rPr>
        <w:t>6</w:t>
      </w:r>
    </w:p>
    <w:p w14:paraId="7625AB9B" w14:textId="77777777" w:rsidR="00D34D0A" w:rsidRPr="00403265" w:rsidRDefault="00D34D0A" w:rsidP="000B35AC">
      <w:pPr>
        <w:shd w:val="clear" w:color="auto" w:fill="FFFFFF"/>
        <w:spacing w:beforeLines="30" w:before="72" w:afterLines="30" w:after="72"/>
        <w:jc w:val="center"/>
        <w:textAlignment w:val="baseline"/>
        <w:rPr>
          <w:rFonts w:ascii="Arial" w:hAnsi="Arial" w:cs="Arial"/>
          <w:color w:val="231F20"/>
          <w:sz w:val="22"/>
          <w:szCs w:val="22"/>
          <w:lang w:eastAsia="hr-HR"/>
        </w:rPr>
      </w:pPr>
    </w:p>
    <w:p w14:paraId="40372545" w14:textId="5B532DE3" w:rsidR="00B439F2" w:rsidRPr="00403265" w:rsidRDefault="00054F8A"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bdr w:val="none" w:sz="0" w:space="0" w:color="auto" w:frame="1"/>
          <w:lang w:eastAsia="hr-HR"/>
        </w:rPr>
        <w:t>Naknada za ležarinu</w:t>
      </w:r>
      <w:r w:rsidR="00B439F2" w:rsidRPr="00403265">
        <w:rPr>
          <w:rFonts w:ascii="Arial" w:hAnsi="Arial" w:cs="Arial"/>
          <w:color w:val="231F20"/>
          <w:sz w:val="22"/>
          <w:szCs w:val="22"/>
          <w:bdr w:val="none" w:sz="0" w:space="0" w:color="auto" w:frame="1"/>
          <w:lang w:eastAsia="hr-HR"/>
        </w:rPr>
        <w:t xml:space="preserve"> plovnih objekata</w:t>
      </w:r>
      <w:r w:rsidR="00B439F2" w:rsidRPr="00403265">
        <w:rPr>
          <w:rFonts w:ascii="Arial" w:hAnsi="Arial" w:cs="Arial"/>
          <w:color w:val="231F20"/>
          <w:sz w:val="22"/>
          <w:szCs w:val="22"/>
          <w:lang w:eastAsia="hr-HR"/>
        </w:rPr>
        <w:t xml:space="preserve"> plaća se za korištenje luke u bilo koju svrhu osim radi ukrcaja i iskrcaja tereta, putnika i vozila s</w:t>
      </w:r>
      <w:r w:rsidR="00A67F56" w:rsidRPr="00403265">
        <w:rPr>
          <w:rFonts w:ascii="Arial" w:hAnsi="Arial" w:cs="Arial"/>
          <w:color w:val="231F20"/>
          <w:sz w:val="22"/>
          <w:szCs w:val="22"/>
          <w:lang w:eastAsia="hr-HR"/>
        </w:rPr>
        <w:t>a</w:t>
      </w:r>
      <w:r w:rsidR="00882C55" w:rsidRPr="00403265">
        <w:rPr>
          <w:rFonts w:ascii="Arial" w:hAnsi="Arial" w:cs="Arial"/>
          <w:color w:val="231F20"/>
          <w:sz w:val="22"/>
          <w:szCs w:val="22"/>
          <w:lang w:eastAsia="hr-HR"/>
        </w:rPr>
        <w:t xml:space="preserve"> </w:t>
      </w:r>
      <w:r w:rsidR="00B439F2" w:rsidRPr="00403265">
        <w:rPr>
          <w:rFonts w:ascii="Arial" w:hAnsi="Arial" w:cs="Arial"/>
          <w:color w:val="231F20"/>
          <w:sz w:val="22"/>
          <w:szCs w:val="22"/>
          <w:lang w:eastAsia="hr-HR"/>
        </w:rPr>
        <w:t>uređenih lučkih površina.</w:t>
      </w:r>
    </w:p>
    <w:p w14:paraId="1E9DA6DA" w14:textId="124905C8" w:rsidR="00B439F2" w:rsidRPr="00403265" w:rsidRDefault="00054F8A"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bdr w:val="none" w:sz="0" w:space="0" w:color="auto" w:frame="1"/>
          <w:lang w:eastAsia="hr-HR"/>
        </w:rPr>
        <w:t>Naknada za ležarinu</w:t>
      </w:r>
      <w:r w:rsidR="00B439F2" w:rsidRPr="00403265">
        <w:rPr>
          <w:rFonts w:ascii="Arial" w:hAnsi="Arial" w:cs="Arial"/>
          <w:color w:val="231F20"/>
          <w:sz w:val="22"/>
          <w:szCs w:val="22"/>
          <w:bdr w:val="none" w:sz="0" w:space="0" w:color="auto" w:frame="1"/>
          <w:lang w:eastAsia="hr-HR"/>
        </w:rPr>
        <w:t xml:space="preserve"> plovnih objekata</w:t>
      </w:r>
      <w:r w:rsidR="00B439F2" w:rsidRPr="00403265">
        <w:rPr>
          <w:rFonts w:ascii="Arial" w:hAnsi="Arial" w:cs="Arial"/>
          <w:color w:val="231F20"/>
          <w:sz w:val="22"/>
          <w:szCs w:val="22"/>
          <w:lang w:eastAsia="hr-HR"/>
        </w:rPr>
        <w:t xml:space="preserve"> može se odrediti samo </w:t>
      </w:r>
      <w:r w:rsidR="00882C55" w:rsidRPr="00403265">
        <w:rPr>
          <w:rFonts w:ascii="Arial" w:hAnsi="Arial" w:cs="Arial"/>
          <w:color w:val="231F20"/>
          <w:sz w:val="22"/>
          <w:szCs w:val="22"/>
          <w:lang w:eastAsia="hr-HR"/>
        </w:rPr>
        <w:t>u odnosu</w:t>
      </w:r>
      <w:r w:rsidR="00B439F2" w:rsidRPr="00403265">
        <w:rPr>
          <w:rFonts w:ascii="Arial" w:hAnsi="Arial" w:cs="Arial"/>
          <w:color w:val="231F20"/>
          <w:sz w:val="22"/>
          <w:szCs w:val="22"/>
          <w:lang w:eastAsia="hr-HR"/>
        </w:rPr>
        <w:t xml:space="preserve"> na vrijeme t</w:t>
      </w:r>
      <w:r w:rsidR="00FA1D6F" w:rsidRPr="00403265">
        <w:rPr>
          <w:rFonts w:ascii="Arial" w:hAnsi="Arial" w:cs="Arial"/>
          <w:color w:val="231F20"/>
          <w:sz w:val="22"/>
          <w:szCs w:val="22"/>
          <w:lang w:eastAsia="hr-HR"/>
        </w:rPr>
        <w:t>o</w:t>
      </w:r>
      <w:r w:rsidR="00B439F2" w:rsidRPr="00403265">
        <w:rPr>
          <w:rFonts w:ascii="Arial" w:hAnsi="Arial" w:cs="Arial"/>
          <w:color w:val="231F20"/>
          <w:sz w:val="22"/>
          <w:szCs w:val="22"/>
          <w:lang w:eastAsia="hr-HR"/>
        </w:rPr>
        <w:t>kom kojeg brod koristi luku i na du</w:t>
      </w:r>
      <w:r w:rsidR="00FA1D6F" w:rsidRPr="00403265">
        <w:rPr>
          <w:rFonts w:ascii="Arial" w:hAnsi="Arial" w:cs="Arial"/>
          <w:color w:val="231F20"/>
          <w:sz w:val="22"/>
          <w:szCs w:val="22"/>
          <w:lang w:eastAsia="hr-HR"/>
        </w:rPr>
        <w:t>ž</w:t>
      </w:r>
      <w:r w:rsidR="00B439F2" w:rsidRPr="00403265">
        <w:rPr>
          <w:rFonts w:ascii="Arial" w:hAnsi="Arial" w:cs="Arial"/>
          <w:color w:val="231F20"/>
          <w:sz w:val="22"/>
          <w:szCs w:val="22"/>
          <w:lang w:eastAsia="hr-HR"/>
        </w:rPr>
        <w:t>inu i namjenu broda.</w:t>
      </w:r>
    </w:p>
    <w:p w14:paraId="2116CA6B" w14:textId="12CEDFD1" w:rsidR="00B439F2" w:rsidRPr="00403265" w:rsidRDefault="00054F8A"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bdr w:val="none" w:sz="0" w:space="0" w:color="auto" w:frame="1"/>
          <w:lang w:eastAsia="hr-HR"/>
        </w:rPr>
        <w:t>Naknada za ležarinu</w:t>
      </w:r>
      <w:r w:rsidR="00B439F2" w:rsidRPr="00403265">
        <w:rPr>
          <w:rFonts w:ascii="Arial" w:hAnsi="Arial" w:cs="Arial"/>
          <w:color w:val="231F20"/>
          <w:sz w:val="22"/>
          <w:szCs w:val="22"/>
          <w:bdr w:val="none" w:sz="0" w:space="0" w:color="auto" w:frame="1"/>
          <w:lang w:eastAsia="hr-HR"/>
        </w:rPr>
        <w:t xml:space="preserve"> plovnih objekata</w:t>
      </w:r>
      <w:r w:rsidR="00B439F2" w:rsidRPr="00403265">
        <w:rPr>
          <w:rFonts w:ascii="Arial" w:hAnsi="Arial" w:cs="Arial"/>
          <w:color w:val="231F20"/>
          <w:sz w:val="22"/>
          <w:szCs w:val="22"/>
          <w:lang w:eastAsia="hr-HR"/>
        </w:rPr>
        <w:t xml:space="preserve"> ne plaća se za vrijeme za koje se plaća </w:t>
      </w:r>
      <w:r w:rsidR="00FA1D6F" w:rsidRPr="00403265">
        <w:rPr>
          <w:rFonts w:ascii="Arial" w:hAnsi="Arial" w:cs="Arial"/>
          <w:color w:val="231F20"/>
          <w:sz w:val="22"/>
          <w:szCs w:val="22"/>
          <w:lang w:eastAsia="hr-HR"/>
        </w:rPr>
        <w:t>naknada</w:t>
      </w:r>
      <w:r w:rsidR="00B439F2" w:rsidRPr="00403265">
        <w:rPr>
          <w:rFonts w:ascii="Arial" w:hAnsi="Arial" w:cs="Arial"/>
          <w:color w:val="231F20"/>
          <w:sz w:val="22"/>
          <w:szCs w:val="22"/>
          <w:lang w:eastAsia="hr-HR"/>
        </w:rPr>
        <w:t xml:space="preserve"> za upotrebu </w:t>
      </w:r>
      <w:r w:rsidR="00FA1D6F" w:rsidRPr="00403265">
        <w:rPr>
          <w:rFonts w:ascii="Arial" w:hAnsi="Arial" w:cs="Arial"/>
          <w:color w:val="231F20"/>
          <w:sz w:val="22"/>
          <w:szCs w:val="22"/>
          <w:lang w:eastAsia="hr-HR"/>
        </w:rPr>
        <w:t xml:space="preserve">operativne </w:t>
      </w:r>
      <w:r w:rsidR="00B439F2" w:rsidRPr="00403265">
        <w:rPr>
          <w:rFonts w:ascii="Arial" w:hAnsi="Arial" w:cs="Arial"/>
          <w:color w:val="231F20"/>
          <w:sz w:val="22"/>
          <w:szCs w:val="22"/>
          <w:lang w:eastAsia="hr-HR"/>
        </w:rPr>
        <w:t>obale.</w:t>
      </w:r>
    </w:p>
    <w:p w14:paraId="026040D1" w14:textId="10AE98D4" w:rsidR="00B439F2" w:rsidRDefault="00B439F2"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 xml:space="preserve">Obveznik plaćanja </w:t>
      </w:r>
      <w:r w:rsidR="00FA1D6F" w:rsidRPr="00403265">
        <w:rPr>
          <w:rFonts w:ascii="Arial" w:hAnsi="Arial" w:cs="Arial"/>
          <w:color w:val="231F20"/>
          <w:sz w:val="22"/>
          <w:szCs w:val="22"/>
          <w:lang w:eastAsia="hr-HR"/>
        </w:rPr>
        <w:t>naknade</w:t>
      </w:r>
      <w:r w:rsidRPr="00403265">
        <w:rPr>
          <w:rFonts w:ascii="Arial" w:hAnsi="Arial" w:cs="Arial"/>
          <w:color w:val="231F20"/>
          <w:sz w:val="22"/>
          <w:szCs w:val="22"/>
          <w:lang w:eastAsia="hr-HR"/>
        </w:rPr>
        <w:t xml:space="preserve"> iz stava 1 ovog člana je vlasnik plovnog objekta ili brodar koji koristi luku.</w:t>
      </w:r>
    </w:p>
    <w:p w14:paraId="1529BB22" w14:textId="7CFCD114" w:rsidR="0070322C" w:rsidRDefault="0070322C"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p>
    <w:p w14:paraId="09EDE248" w14:textId="060E9AEF" w:rsidR="0070322C" w:rsidRDefault="0070322C"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p>
    <w:p w14:paraId="795A6DD4" w14:textId="77777777" w:rsidR="0070322C" w:rsidRPr="00403265" w:rsidRDefault="0070322C"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p>
    <w:p w14:paraId="3EDED03D" w14:textId="77777777" w:rsidR="00FA1D6F" w:rsidRPr="00403265" w:rsidRDefault="00FA1D6F" w:rsidP="000B35AC">
      <w:pPr>
        <w:shd w:val="clear" w:color="auto" w:fill="FFFFFF"/>
        <w:spacing w:beforeLines="30" w:before="72" w:afterLines="30" w:after="72"/>
        <w:jc w:val="both"/>
        <w:textAlignment w:val="baseline"/>
        <w:rPr>
          <w:rFonts w:ascii="Arial" w:hAnsi="Arial" w:cs="Arial"/>
          <w:color w:val="231F20"/>
          <w:sz w:val="22"/>
          <w:szCs w:val="22"/>
          <w:lang w:eastAsia="hr-HR"/>
        </w:rPr>
      </w:pPr>
    </w:p>
    <w:p w14:paraId="13B72844" w14:textId="75618C7D" w:rsidR="00FA1D6F" w:rsidRPr="00403265" w:rsidRDefault="00FA1D6F" w:rsidP="000B35AC">
      <w:pPr>
        <w:shd w:val="clear" w:color="auto" w:fill="FFFFFF"/>
        <w:spacing w:beforeLines="30" w:before="72" w:afterLines="30" w:after="72"/>
        <w:jc w:val="center"/>
        <w:textAlignment w:val="baseline"/>
        <w:rPr>
          <w:rFonts w:ascii="Arial" w:hAnsi="Arial" w:cs="Arial"/>
          <w:b/>
          <w:color w:val="231F20"/>
          <w:sz w:val="22"/>
          <w:szCs w:val="22"/>
          <w:bdr w:val="none" w:sz="0" w:space="0" w:color="auto" w:frame="1"/>
          <w:lang w:eastAsia="hr-HR"/>
        </w:rPr>
      </w:pPr>
      <w:r w:rsidRPr="00403265">
        <w:rPr>
          <w:rFonts w:ascii="Arial" w:hAnsi="Arial" w:cs="Arial"/>
          <w:b/>
          <w:color w:val="231F20"/>
          <w:sz w:val="22"/>
          <w:szCs w:val="22"/>
          <w:bdr w:val="none" w:sz="0" w:space="0" w:color="auto" w:frame="1"/>
          <w:lang w:eastAsia="hr-HR"/>
        </w:rPr>
        <w:lastRenderedPageBreak/>
        <w:t>Naknada za sidrište</w:t>
      </w:r>
    </w:p>
    <w:p w14:paraId="163E8F9E" w14:textId="474E1A9D" w:rsidR="00B439F2" w:rsidRPr="00403265" w:rsidRDefault="00B439F2" w:rsidP="000B35AC">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lang w:eastAsia="hr-HR"/>
        </w:rPr>
        <w:t>Član 1</w:t>
      </w:r>
      <w:r w:rsidR="00D34D0A" w:rsidRPr="00403265">
        <w:rPr>
          <w:rFonts w:ascii="Arial" w:hAnsi="Arial" w:cs="Arial"/>
          <w:b/>
          <w:color w:val="231F20"/>
          <w:sz w:val="22"/>
          <w:szCs w:val="22"/>
          <w:lang w:eastAsia="hr-HR"/>
        </w:rPr>
        <w:t>7</w:t>
      </w:r>
    </w:p>
    <w:p w14:paraId="614BA374" w14:textId="77777777" w:rsidR="00FA1D6F" w:rsidRPr="00403265" w:rsidRDefault="00FA1D6F" w:rsidP="000B35AC">
      <w:pPr>
        <w:pStyle w:val="1tekst"/>
        <w:rPr>
          <w:rFonts w:ascii="Arial" w:hAnsi="Arial" w:cs="Arial"/>
          <w:color w:val="FF0000"/>
          <w:sz w:val="22"/>
          <w:szCs w:val="22"/>
        </w:rPr>
      </w:pPr>
    </w:p>
    <w:p w14:paraId="66F163C9" w14:textId="77777777" w:rsidR="00F11E31" w:rsidRPr="00403265" w:rsidRDefault="00FA1D6F" w:rsidP="000B35AC">
      <w:pPr>
        <w:pStyle w:val="1tekst"/>
        <w:rPr>
          <w:rFonts w:ascii="Arial" w:hAnsi="Arial" w:cs="Arial"/>
          <w:sz w:val="22"/>
          <w:szCs w:val="22"/>
        </w:rPr>
      </w:pPr>
      <w:r w:rsidRPr="00403265">
        <w:rPr>
          <w:rFonts w:ascii="Arial" w:hAnsi="Arial" w:cs="Arial"/>
          <w:sz w:val="22"/>
          <w:szCs w:val="22"/>
        </w:rPr>
        <w:t>Naknada za upotrebu sidrišta naplaćuje se za brod ili drugi plovni objekat koji koristi sidrište</w:t>
      </w:r>
    </w:p>
    <w:p w14:paraId="62B59C57" w14:textId="28733628" w:rsidR="00FA1D6F" w:rsidRPr="00403265" w:rsidRDefault="00FA1D6F" w:rsidP="000B35AC">
      <w:pPr>
        <w:pStyle w:val="1tekst"/>
        <w:ind w:left="0" w:firstLine="0"/>
        <w:rPr>
          <w:rFonts w:ascii="Arial" w:hAnsi="Arial" w:cs="Arial"/>
          <w:sz w:val="22"/>
          <w:szCs w:val="22"/>
        </w:rPr>
      </w:pPr>
      <w:r w:rsidRPr="00403265">
        <w:rPr>
          <w:rFonts w:ascii="Arial" w:hAnsi="Arial" w:cs="Arial"/>
          <w:sz w:val="22"/>
          <w:szCs w:val="22"/>
        </w:rPr>
        <w:t>luke.</w:t>
      </w:r>
    </w:p>
    <w:p w14:paraId="60D5A137" w14:textId="77777777" w:rsidR="00F11E31" w:rsidRPr="00403265" w:rsidRDefault="00FA1D6F" w:rsidP="000B35AC">
      <w:pPr>
        <w:shd w:val="clear" w:color="auto" w:fill="FFFFFF"/>
        <w:spacing w:beforeLines="30" w:before="72" w:afterLines="30" w:after="72"/>
        <w:ind w:left="150" w:firstLine="150"/>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Naknada za sidrište</w:t>
      </w:r>
      <w:r w:rsidR="00B439F2" w:rsidRPr="00403265">
        <w:rPr>
          <w:rFonts w:ascii="Arial" w:hAnsi="Arial" w:cs="Arial"/>
          <w:color w:val="231F20"/>
          <w:sz w:val="22"/>
          <w:szCs w:val="22"/>
          <w:lang w:eastAsia="hr-HR"/>
        </w:rPr>
        <w:t xml:space="preserve"> može se odrediti samo u odnosu na vrijeme t</w:t>
      </w:r>
      <w:r w:rsidRPr="00403265">
        <w:rPr>
          <w:rFonts w:ascii="Arial" w:hAnsi="Arial" w:cs="Arial"/>
          <w:color w:val="231F20"/>
          <w:sz w:val="22"/>
          <w:szCs w:val="22"/>
          <w:lang w:eastAsia="hr-HR"/>
        </w:rPr>
        <w:t>o</w:t>
      </w:r>
      <w:r w:rsidR="00B439F2" w:rsidRPr="00403265">
        <w:rPr>
          <w:rFonts w:ascii="Arial" w:hAnsi="Arial" w:cs="Arial"/>
          <w:color w:val="231F20"/>
          <w:sz w:val="22"/>
          <w:szCs w:val="22"/>
          <w:lang w:eastAsia="hr-HR"/>
        </w:rPr>
        <w:t xml:space="preserve">kom kojeg plovni objekt </w:t>
      </w:r>
    </w:p>
    <w:p w14:paraId="36509ECC" w14:textId="6E557E27" w:rsidR="00B439F2" w:rsidRPr="00403265" w:rsidRDefault="00B439F2" w:rsidP="000B35AC">
      <w:pPr>
        <w:shd w:val="clear" w:color="auto" w:fill="FFFFFF"/>
        <w:spacing w:beforeLines="30" w:before="72" w:afterLines="30" w:after="72"/>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koristi luku i s obzirom na du</w:t>
      </w:r>
      <w:r w:rsidR="00FA1D6F" w:rsidRPr="00403265">
        <w:rPr>
          <w:rFonts w:ascii="Arial" w:hAnsi="Arial" w:cs="Arial"/>
          <w:color w:val="231F20"/>
          <w:sz w:val="22"/>
          <w:szCs w:val="22"/>
          <w:lang w:eastAsia="hr-HR"/>
        </w:rPr>
        <w:t>ž</w:t>
      </w:r>
      <w:r w:rsidRPr="00403265">
        <w:rPr>
          <w:rFonts w:ascii="Arial" w:hAnsi="Arial" w:cs="Arial"/>
          <w:color w:val="231F20"/>
          <w:sz w:val="22"/>
          <w:szCs w:val="22"/>
          <w:lang w:eastAsia="hr-HR"/>
        </w:rPr>
        <w:t>inu i njegovu namjenu.</w:t>
      </w:r>
    </w:p>
    <w:p w14:paraId="36791DF8" w14:textId="558E0C41" w:rsidR="00FA1D6F" w:rsidRPr="00403265" w:rsidRDefault="00FA1D6F" w:rsidP="000B35AC">
      <w:pPr>
        <w:shd w:val="clear" w:color="auto" w:fill="FFFFFF"/>
        <w:spacing w:beforeLines="30" w:before="72" w:afterLines="30" w:after="72"/>
        <w:ind w:firstLine="15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Obveznik plaćanja naknade iz stava 1 ovog člana je vlasnik broda ili brodar koji koristi luku.</w:t>
      </w:r>
    </w:p>
    <w:p w14:paraId="2CDB0265" w14:textId="77777777" w:rsidR="0069097D" w:rsidRPr="00403265" w:rsidRDefault="0069097D" w:rsidP="0069097D">
      <w:pPr>
        <w:pStyle w:val="7podnas"/>
        <w:spacing w:before="0"/>
        <w:rPr>
          <w:rFonts w:ascii="Arial" w:hAnsi="Arial" w:cs="Arial"/>
          <w:sz w:val="22"/>
          <w:szCs w:val="22"/>
        </w:rPr>
      </w:pPr>
    </w:p>
    <w:p w14:paraId="768712C8" w14:textId="58632ED0" w:rsidR="0069097D" w:rsidRPr="00403265" w:rsidRDefault="0069097D" w:rsidP="0069097D">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bdr w:val="none" w:sz="0" w:space="0" w:color="auto" w:frame="1"/>
          <w:lang w:eastAsia="hr-HR"/>
        </w:rPr>
        <w:t xml:space="preserve">Nalog za plaćanje </w:t>
      </w:r>
      <w:r w:rsidRPr="00403265">
        <w:rPr>
          <w:rFonts w:ascii="Arial" w:hAnsi="Arial" w:cs="Arial"/>
          <w:b/>
          <w:color w:val="231F20"/>
          <w:sz w:val="22"/>
          <w:szCs w:val="22"/>
          <w:lang w:eastAsia="hr-HR"/>
        </w:rPr>
        <w:t xml:space="preserve">naknade </w:t>
      </w:r>
      <w:r w:rsidRPr="00403265">
        <w:rPr>
          <w:rFonts w:ascii="Arial" w:hAnsi="Arial" w:cs="Arial"/>
          <w:b/>
          <w:sz w:val="22"/>
          <w:szCs w:val="22"/>
        </w:rPr>
        <w:t>za</w:t>
      </w:r>
      <w:r w:rsidRPr="00403265">
        <w:rPr>
          <w:rFonts w:ascii="Arial" w:hAnsi="Arial" w:cs="Arial"/>
          <w:b/>
          <w:color w:val="000000"/>
          <w:sz w:val="22"/>
          <w:szCs w:val="22"/>
          <w:shd w:val="clear" w:color="auto" w:fill="FFFFFF"/>
        </w:rPr>
        <w:t xml:space="preserve"> upotrebu lučke infrastrukture</w:t>
      </w:r>
      <w:r w:rsidRPr="00403265">
        <w:rPr>
          <w:rFonts w:ascii="Arial" w:hAnsi="Arial" w:cs="Arial"/>
          <w:b/>
          <w:color w:val="231F20"/>
          <w:sz w:val="22"/>
          <w:szCs w:val="22"/>
          <w:lang w:eastAsia="hr-HR"/>
        </w:rPr>
        <w:t xml:space="preserve"> </w:t>
      </w:r>
    </w:p>
    <w:p w14:paraId="7F08F4C5" w14:textId="627299C0" w:rsidR="0069097D" w:rsidRPr="00403265" w:rsidRDefault="0069097D" w:rsidP="0069097D">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lang w:eastAsia="hr-HR"/>
        </w:rPr>
        <w:t>Član 18</w:t>
      </w:r>
    </w:p>
    <w:p w14:paraId="15A31BD6" w14:textId="77777777" w:rsidR="0069097D" w:rsidRPr="00403265" w:rsidRDefault="0069097D" w:rsidP="0069097D">
      <w:pPr>
        <w:shd w:val="clear" w:color="auto" w:fill="FFFFFF"/>
        <w:spacing w:beforeLines="30" w:before="72" w:afterLines="30" w:after="72"/>
        <w:jc w:val="center"/>
        <w:textAlignment w:val="baseline"/>
        <w:rPr>
          <w:rFonts w:ascii="Arial" w:hAnsi="Arial" w:cs="Arial"/>
          <w:b/>
          <w:color w:val="231F20"/>
          <w:sz w:val="22"/>
          <w:szCs w:val="22"/>
          <w:lang w:eastAsia="hr-HR"/>
        </w:rPr>
      </w:pPr>
    </w:p>
    <w:p w14:paraId="2D6F945F" w14:textId="4FBA627C" w:rsidR="0069097D" w:rsidRPr="00403265" w:rsidRDefault="0069097D" w:rsidP="00B47C7E">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bookmarkStart w:id="11" w:name="_Hlk206500173"/>
      <w:r w:rsidRPr="00403265">
        <w:rPr>
          <w:rFonts w:ascii="Arial" w:hAnsi="Arial" w:cs="Arial"/>
          <w:color w:val="231F20"/>
          <w:sz w:val="22"/>
          <w:szCs w:val="22"/>
          <w:lang w:eastAsia="hr-HR"/>
        </w:rPr>
        <w:t xml:space="preserve">Naknade za </w:t>
      </w:r>
      <w:bookmarkEnd w:id="11"/>
      <w:r w:rsidRPr="00403265">
        <w:rPr>
          <w:rFonts w:ascii="Arial" w:hAnsi="Arial" w:cs="Arial"/>
          <w:color w:val="000000"/>
          <w:sz w:val="22"/>
          <w:szCs w:val="22"/>
          <w:shd w:val="clear" w:color="auto" w:fill="FFFFFF"/>
        </w:rPr>
        <w:t>upotrebu lučke infrastrukture</w:t>
      </w:r>
      <w:r w:rsidRPr="00403265">
        <w:rPr>
          <w:rFonts w:ascii="Arial" w:hAnsi="Arial" w:cs="Arial"/>
          <w:color w:val="231F20"/>
          <w:sz w:val="22"/>
          <w:szCs w:val="22"/>
          <w:lang w:eastAsia="hr-HR"/>
        </w:rPr>
        <w:t xml:space="preserve"> plaćaju se na osnovu naloga za plaćanje.</w:t>
      </w:r>
    </w:p>
    <w:p w14:paraId="2C9BB9C2" w14:textId="02F98422" w:rsidR="0069097D" w:rsidRPr="00403265" w:rsidRDefault="0069097D" w:rsidP="00B47C7E">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 xml:space="preserve">Nalog za plaćanje </w:t>
      </w:r>
      <w:r w:rsidRPr="00403265">
        <w:rPr>
          <w:rFonts w:ascii="Arial" w:hAnsi="Arial" w:cs="Arial"/>
          <w:sz w:val="22"/>
          <w:szCs w:val="22"/>
        </w:rPr>
        <w:t>za</w:t>
      </w:r>
      <w:r w:rsidRPr="00403265">
        <w:rPr>
          <w:rFonts w:ascii="Arial" w:hAnsi="Arial" w:cs="Arial"/>
          <w:color w:val="000000"/>
          <w:sz w:val="22"/>
          <w:szCs w:val="22"/>
          <w:shd w:val="clear" w:color="auto" w:fill="FFFFFF"/>
        </w:rPr>
        <w:t xml:space="preserve"> upotrebu lučke infrastrukture</w:t>
      </w:r>
      <w:r w:rsidRPr="00403265">
        <w:rPr>
          <w:rFonts w:ascii="Arial" w:hAnsi="Arial" w:cs="Arial"/>
          <w:color w:val="231F20"/>
          <w:sz w:val="22"/>
          <w:szCs w:val="22"/>
          <w:lang w:eastAsia="hr-HR"/>
        </w:rPr>
        <w:t xml:space="preserve"> izvršna je isprava koja sadrži nalog obvezniku plaćanja da utvrđeni iznos naknade u određenom roku uplati na račun Organa uprave, odnosno Pravnog lica.</w:t>
      </w:r>
    </w:p>
    <w:p w14:paraId="6D32189F" w14:textId="02D79233" w:rsidR="0069097D" w:rsidRPr="00403265" w:rsidRDefault="0069097D" w:rsidP="00B47C7E">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 xml:space="preserve">Sadržaj i obrazac naloga za plaćanje </w:t>
      </w:r>
      <w:r w:rsidRPr="00403265">
        <w:rPr>
          <w:rFonts w:ascii="Arial" w:hAnsi="Arial" w:cs="Arial"/>
          <w:sz w:val="22"/>
          <w:szCs w:val="22"/>
        </w:rPr>
        <w:t>za</w:t>
      </w:r>
      <w:r w:rsidRPr="00403265">
        <w:rPr>
          <w:rFonts w:ascii="Arial" w:hAnsi="Arial" w:cs="Arial"/>
          <w:color w:val="000000"/>
          <w:sz w:val="22"/>
          <w:szCs w:val="22"/>
          <w:shd w:val="clear" w:color="auto" w:fill="FFFFFF"/>
        </w:rPr>
        <w:t xml:space="preserve"> upotrebu lučke infrastrukture</w:t>
      </w:r>
      <w:r w:rsidRPr="00403265">
        <w:rPr>
          <w:rFonts w:ascii="Arial" w:hAnsi="Arial" w:cs="Arial"/>
          <w:color w:val="231F20"/>
          <w:sz w:val="22"/>
          <w:szCs w:val="22"/>
          <w:lang w:eastAsia="hr-HR"/>
        </w:rPr>
        <w:t xml:space="preserve"> propisuje Ministarstvo.</w:t>
      </w:r>
    </w:p>
    <w:p w14:paraId="61158F24" w14:textId="77777777" w:rsidR="00733ED9" w:rsidRPr="00403265" w:rsidRDefault="00733ED9" w:rsidP="000B35AC">
      <w:pPr>
        <w:shd w:val="clear" w:color="auto" w:fill="FFFFFF"/>
        <w:spacing w:beforeLines="30" w:before="72" w:afterLines="30" w:after="72"/>
        <w:jc w:val="center"/>
        <w:textAlignment w:val="baseline"/>
        <w:rPr>
          <w:rFonts w:ascii="Arial" w:hAnsi="Arial" w:cs="Arial"/>
          <w:b/>
          <w:color w:val="231F20"/>
          <w:sz w:val="22"/>
          <w:szCs w:val="22"/>
          <w:lang w:eastAsia="hr-HR"/>
        </w:rPr>
      </w:pPr>
    </w:p>
    <w:p w14:paraId="3D79DEA6" w14:textId="73BE281B" w:rsidR="00733ED9" w:rsidRPr="00403265" w:rsidRDefault="00733ED9" w:rsidP="000B35AC">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lang w:eastAsia="hr-HR"/>
        </w:rPr>
        <w:t xml:space="preserve">Naknada za lučku uslugu </w:t>
      </w:r>
    </w:p>
    <w:p w14:paraId="075F5343" w14:textId="35B9EBCB" w:rsidR="00733ED9" w:rsidRPr="00403265" w:rsidRDefault="00733ED9" w:rsidP="000B35AC">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lang w:eastAsia="hr-HR"/>
        </w:rPr>
        <w:t>Član 1</w:t>
      </w:r>
      <w:r w:rsidR="0069097D" w:rsidRPr="00403265">
        <w:rPr>
          <w:rFonts w:ascii="Arial" w:hAnsi="Arial" w:cs="Arial"/>
          <w:b/>
          <w:color w:val="231F20"/>
          <w:sz w:val="22"/>
          <w:szCs w:val="22"/>
          <w:lang w:eastAsia="hr-HR"/>
        </w:rPr>
        <w:t>9</w:t>
      </w:r>
    </w:p>
    <w:p w14:paraId="6F09D35B" w14:textId="77777777" w:rsidR="00733ED9" w:rsidRPr="00403265" w:rsidRDefault="00733ED9" w:rsidP="000B35AC">
      <w:pPr>
        <w:shd w:val="clear" w:color="auto" w:fill="FFFFFF"/>
        <w:spacing w:beforeLines="30" w:before="72" w:afterLines="30" w:after="72"/>
        <w:jc w:val="center"/>
        <w:textAlignment w:val="baseline"/>
        <w:rPr>
          <w:rFonts w:ascii="Arial" w:hAnsi="Arial" w:cs="Arial"/>
          <w:color w:val="231F20"/>
          <w:sz w:val="22"/>
          <w:szCs w:val="22"/>
          <w:lang w:eastAsia="hr-HR"/>
        </w:rPr>
      </w:pPr>
    </w:p>
    <w:p w14:paraId="66FE35BA" w14:textId="605D2729" w:rsidR="00733ED9" w:rsidRPr="00403265" w:rsidRDefault="00733ED9"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Naknadu za lučku uslugu korisnici lučkih usluga plaćaju koncesionaru za usluge koje im koncesionar stvarno isporuči.</w:t>
      </w:r>
    </w:p>
    <w:p w14:paraId="41602186" w14:textId="6428B432" w:rsidR="00733ED9" w:rsidRPr="00403265" w:rsidRDefault="00733ED9"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Naknada za lučku uslugu plaća se za obavljene lučkih usluge koje se obavljaju na osnovu dodijeljene koncesije.</w:t>
      </w:r>
    </w:p>
    <w:p w14:paraId="1FF2DC50" w14:textId="77777777" w:rsidR="00733ED9" w:rsidRPr="00403265" w:rsidRDefault="00733ED9" w:rsidP="000B35AC">
      <w:pPr>
        <w:shd w:val="clear" w:color="auto" w:fill="FFFFFF"/>
        <w:spacing w:beforeLines="30" w:before="72" w:afterLines="30" w:after="72"/>
        <w:ind w:firstLine="720"/>
        <w:jc w:val="both"/>
        <w:textAlignment w:val="baseline"/>
        <w:rPr>
          <w:rFonts w:ascii="Arial" w:hAnsi="Arial" w:cs="Arial"/>
          <w:sz w:val="22"/>
          <w:szCs w:val="22"/>
          <w:lang w:eastAsia="hr-HR"/>
        </w:rPr>
      </w:pPr>
      <w:r w:rsidRPr="00403265">
        <w:rPr>
          <w:rFonts w:ascii="Arial" w:hAnsi="Arial" w:cs="Arial"/>
          <w:sz w:val="22"/>
          <w:szCs w:val="22"/>
        </w:rPr>
        <w:t>Maksimalni iznos naknada za lučke usluge u lukama od nacionalnog značaja utvrđuje Organ uprave, a za luke od lokalnog značaja Pravno lice.</w:t>
      </w:r>
      <w:r w:rsidRPr="00403265">
        <w:rPr>
          <w:rFonts w:ascii="Arial" w:hAnsi="Arial" w:cs="Arial"/>
          <w:sz w:val="22"/>
          <w:szCs w:val="22"/>
          <w:lang w:eastAsia="hr-HR"/>
        </w:rPr>
        <w:t xml:space="preserve"> </w:t>
      </w:r>
    </w:p>
    <w:p w14:paraId="42FA993E" w14:textId="77777777" w:rsidR="00733ED9" w:rsidRPr="00403265" w:rsidRDefault="00733ED9" w:rsidP="000B35AC">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Naknade za lučku uslugu donosi koncesionar samostalno i dužan je njihove iznose određivati do visine najviših iznosa što ih je odredio Organ uprave, odnosno Pravno lice, i o tome ih obavijestiti.</w:t>
      </w:r>
    </w:p>
    <w:p w14:paraId="22D5B17F" w14:textId="77777777" w:rsidR="00733ED9" w:rsidRPr="00403265" w:rsidRDefault="00733ED9" w:rsidP="000B35AC">
      <w:pPr>
        <w:shd w:val="clear" w:color="auto" w:fill="FFFFFF"/>
        <w:spacing w:beforeLines="30" w:before="72" w:afterLines="30" w:after="72"/>
        <w:ind w:firstLine="720"/>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Ugovorom o koncesiji moraju se predvidjeti način i rokovi izmjene najviših iznosa lučkih naknada.</w:t>
      </w:r>
    </w:p>
    <w:p w14:paraId="4D184AB3" w14:textId="77777777" w:rsidR="007146F9" w:rsidRPr="00403265" w:rsidRDefault="007146F9" w:rsidP="00A32330">
      <w:pPr>
        <w:pStyle w:val="7podnas"/>
        <w:spacing w:before="0"/>
        <w:rPr>
          <w:rFonts w:ascii="Arial" w:hAnsi="Arial" w:cs="Arial"/>
          <w:sz w:val="22"/>
          <w:szCs w:val="22"/>
        </w:rPr>
      </w:pPr>
    </w:p>
    <w:p w14:paraId="093B27AB" w14:textId="181E6A6C" w:rsidR="007146F9" w:rsidRPr="00403265" w:rsidRDefault="007F1E58" w:rsidP="00A32330">
      <w:pPr>
        <w:pStyle w:val="7podnas"/>
        <w:spacing w:before="0"/>
        <w:rPr>
          <w:rFonts w:ascii="Arial" w:hAnsi="Arial" w:cs="Arial"/>
          <w:sz w:val="22"/>
          <w:szCs w:val="22"/>
        </w:rPr>
      </w:pPr>
      <w:r w:rsidRPr="00403265">
        <w:rPr>
          <w:rFonts w:ascii="Arial" w:hAnsi="Arial" w:cs="Arial"/>
          <w:sz w:val="22"/>
          <w:szCs w:val="22"/>
        </w:rPr>
        <w:t xml:space="preserve">IV. </w:t>
      </w:r>
      <w:r w:rsidR="007146F9" w:rsidRPr="00403265">
        <w:rPr>
          <w:rFonts w:ascii="Arial" w:hAnsi="Arial" w:cs="Arial"/>
          <w:sz w:val="22"/>
          <w:szCs w:val="22"/>
        </w:rPr>
        <w:t>KORIŠĆENJE LUKE ILI DIJELA LUKE, LUČKE INFRASTRUKTURE I SUPRASTRUKTURE, PRUŽANJE LUČKIH USLUGA I OBAVLJANJE OSTALIH DJELATNOSTI U LUCI</w:t>
      </w:r>
    </w:p>
    <w:p w14:paraId="64CEA928" w14:textId="77777777" w:rsidR="007146F9" w:rsidRPr="00403265" w:rsidRDefault="007146F9" w:rsidP="00A32330">
      <w:pPr>
        <w:pStyle w:val="7podnas"/>
        <w:spacing w:before="0"/>
        <w:rPr>
          <w:rFonts w:ascii="Arial" w:hAnsi="Arial" w:cs="Arial"/>
          <w:sz w:val="22"/>
          <w:szCs w:val="22"/>
        </w:rPr>
      </w:pPr>
    </w:p>
    <w:p w14:paraId="25DDB51F" w14:textId="37F69191" w:rsidR="00A56919" w:rsidRPr="00403265" w:rsidRDefault="00A56919" w:rsidP="00A32330">
      <w:pPr>
        <w:pStyle w:val="7podnas"/>
        <w:spacing w:before="0"/>
        <w:rPr>
          <w:rFonts w:ascii="Arial" w:hAnsi="Arial" w:cs="Arial"/>
          <w:sz w:val="22"/>
          <w:szCs w:val="22"/>
        </w:rPr>
      </w:pPr>
      <w:r w:rsidRPr="00403265">
        <w:rPr>
          <w:rFonts w:ascii="Arial" w:hAnsi="Arial" w:cs="Arial"/>
          <w:sz w:val="22"/>
          <w:szCs w:val="22"/>
        </w:rPr>
        <w:t xml:space="preserve">Predmet javno-privatnog partnerstva </w:t>
      </w:r>
    </w:p>
    <w:p w14:paraId="457A1C0F" w14:textId="3024B136" w:rsidR="00A56919" w:rsidRPr="00403265" w:rsidRDefault="00A56919" w:rsidP="00A32330">
      <w:pPr>
        <w:pStyle w:val="4clan"/>
        <w:spacing w:before="0" w:after="0"/>
        <w:rPr>
          <w:rFonts w:ascii="Arial" w:hAnsi="Arial" w:cs="Arial"/>
          <w:sz w:val="22"/>
          <w:szCs w:val="22"/>
        </w:rPr>
      </w:pPr>
      <w:r w:rsidRPr="00403265">
        <w:rPr>
          <w:rFonts w:ascii="Arial" w:hAnsi="Arial" w:cs="Arial"/>
          <w:sz w:val="22"/>
          <w:szCs w:val="22"/>
        </w:rPr>
        <w:t>Član 2</w:t>
      </w:r>
      <w:r w:rsidR="007146F9" w:rsidRPr="00403265">
        <w:rPr>
          <w:rFonts w:ascii="Arial" w:hAnsi="Arial" w:cs="Arial"/>
          <w:sz w:val="22"/>
          <w:szCs w:val="22"/>
        </w:rPr>
        <w:t>0</w:t>
      </w:r>
      <w:r w:rsidRPr="00403265">
        <w:rPr>
          <w:rFonts w:ascii="Arial" w:hAnsi="Arial" w:cs="Arial"/>
          <w:sz w:val="22"/>
          <w:szCs w:val="22"/>
        </w:rPr>
        <w:t xml:space="preserve"> </w:t>
      </w:r>
      <w:r w:rsidRPr="00403265">
        <w:rPr>
          <w:sz w:val="22"/>
          <w:szCs w:val="22"/>
        </w:rPr>
        <w:t>﻿</w:t>
      </w:r>
      <w:r w:rsidRPr="00403265">
        <w:rPr>
          <w:rFonts w:ascii="Arial" w:hAnsi="Arial" w:cs="Arial"/>
          <w:sz w:val="22"/>
          <w:szCs w:val="22"/>
        </w:rPr>
        <w:t xml:space="preserve"> </w:t>
      </w:r>
    </w:p>
    <w:p w14:paraId="78935552" w14:textId="77777777" w:rsidR="00A56919" w:rsidRPr="00403265" w:rsidRDefault="00A56919" w:rsidP="00A32330">
      <w:pPr>
        <w:pStyle w:val="1tekst"/>
        <w:rPr>
          <w:rFonts w:ascii="Arial" w:hAnsi="Arial" w:cs="Arial"/>
          <w:sz w:val="22"/>
          <w:szCs w:val="22"/>
        </w:rPr>
      </w:pPr>
    </w:p>
    <w:p w14:paraId="473D1DE1" w14:textId="77777777" w:rsidR="00A56919" w:rsidRPr="00403265" w:rsidRDefault="00A56919" w:rsidP="00A32330">
      <w:pPr>
        <w:pStyle w:val="1tekst"/>
        <w:rPr>
          <w:rFonts w:ascii="Arial" w:hAnsi="Arial" w:cs="Arial"/>
          <w:sz w:val="22"/>
          <w:szCs w:val="22"/>
        </w:rPr>
      </w:pPr>
      <w:r w:rsidRPr="00403265">
        <w:rPr>
          <w:rFonts w:ascii="Arial" w:hAnsi="Arial" w:cs="Arial"/>
          <w:sz w:val="22"/>
          <w:szCs w:val="22"/>
        </w:rPr>
        <w:t>Predmet javno-privatnog partnerstva je korišćenje luke ili dijela luke, lučke infrastrukture i suprastrukture, pružanje lučkih usluga i obavljanje ostalih djelatnosti u luci koje su sa tim uslugama u privrednoj, saobraćajnoj ili tehnološkoj vezi.</w:t>
      </w:r>
    </w:p>
    <w:p w14:paraId="0EB01A95" w14:textId="77777777" w:rsidR="00A56919" w:rsidRPr="00403265" w:rsidRDefault="00A56919" w:rsidP="00A32330">
      <w:pPr>
        <w:pStyle w:val="1tekst"/>
        <w:rPr>
          <w:rFonts w:ascii="Arial" w:hAnsi="Arial" w:cs="Arial"/>
          <w:sz w:val="22"/>
          <w:szCs w:val="22"/>
        </w:rPr>
      </w:pPr>
      <w:r w:rsidRPr="00403265">
        <w:rPr>
          <w:rFonts w:ascii="Arial" w:hAnsi="Arial" w:cs="Arial"/>
          <w:sz w:val="22"/>
          <w:szCs w:val="22"/>
        </w:rPr>
        <w:lastRenderedPageBreak/>
        <w:t>Predmet javno-privatnog partnerstva može biti i izgradnja, rekonstrukcija i održavanje lučke infrastrukture i suprastrukture po BOT sistemu uključujući i druge oblike ovog sistema.</w:t>
      </w:r>
    </w:p>
    <w:p w14:paraId="14F87171" w14:textId="77777777" w:rsidR="00A56919" w:rsidRPr="00403265" w:rsidRDefault="00A56919" w:rsidP="00A32330">
      <w:pPr>
        <w:pStyle w:val="1tekst"/>
        <w:rPr>
          <w:rFonts w:ascii="Arial" w:hAnsi="Arial" w:cs="Arial"/>
          <w:sz w:val="22"/>
          <w:szCs w:val="22"/>
        </w:rPr>
      </w:pPr>
      <w:r w:rsidRPr="00403265">
        <w:rPr>
          <w:rFonts w:ascii="Arial" w:hAnsi="Arial" w:cs="Arial"/>
          <w:sz w:val="22"/>
          <w:szCs w:val="22"/>
        </w:rPr>
        <w:t>Djelatnosti iz st. 1 i 2 ovog člana mogu vršiti domaća i strana pravna i fizička lica koja su registrovana u Crnoj Gori na osnovu zaključenog ugovora u skladu sa ovim zakonom i propisima koji uređuje oblast javno-privatnog partnerstva.</w:t>
      </w:r>
    </w:p>
    <w:p w14:paraId="15BFE08A" w14:textId="7D15C9D9" w:rsidR="00964491" w:rsidRPr="00403265" w:rsidRDefault="00964491" w:rsidP="00A32330">
      <w:pPr>
        <w:pStyle w:val="1tekst"/>
        <w:ind w:left="0" w:firstLine="0"/>
        <w:rPr>
          <w:rFonts w:ascii="Arial" w:hAnsi="Arial" w:cs="Arial"/>
          <w:sz w:val="22"/>
          <w:szCs w:val="22"/>
        </w:rPr>
      </w:pPr>
    </w:p>
    <w:p w14:paraId="3F338404" w14:textId="43E6126F" w:rsidR="00B25465" w:rsidRPr="00403265" w:rsidRDefault="00B25465" w:rsidP="00A32330">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bdr w:val="none" w:sz="0" w:space="0" w:color="auto" w:frame="1"/>
          <w:lang w:eastAsia="hr-HR"/>
        </w:rPr>
        <w:t>Sticanje prava na obavljanje lučkih usluga</w:t>
      </w:r>
    </w:p>
    <w:p w14:paraId="702C0C8C" w14:textId="05843719" w:rsidR="007146F9" w:rsidRPr="00403265" w:rsidRDefault="00B25465" w:rsidP="00275F1A">
      <w:pPr>
        <w:shd w:val="clear" w:color="auto" w:fill="FFFFFF"/>
        <w:spacing w:beforeLines="30" w:before="72" w:afterLines="30" w:after="72"/>
        <w:jc w:val="center"/>
        <w:textAlignment w:val="baseline"/>
        <w:rPr>
          <w:rFonts w:ascii="Arial" w:hAnsi="Arial" w:cs="Arial"/>
          <w:b/>
          <w:color w:val="231F20"/>
          <w:sz w:val="22"/>
          <w:szCs w:val="22"/>
          <w:lang w:eastAsia="hr-HR"/>
        </w:rPr>
      </w:pPr>
      <w:r w:rsidRPr="00403265">
        <w:rPr>
          <w:rFonts w:ascii="Arial" w:hAnsi="Arial" w:cs="Arial"/>
          <w:b/>
          <w:color w:val="231F20"/>
          <w:sz w:val="22"/>
          <w:szCs w:val="22"/>
          <w:lang w:eastAsia="hr-HR"/>
        </w:rPr>
        <w:t xml:space="preserve">Član </w:t>
      </w:r>
      <w:r w:rsidR="00D34D0A" w:rsidRPr="00403265">
        <w:rPr>
          <w:rFonts w:ascii="Arial" w:hAnsi="Arial" w:cs="Arial"/>
          <w:b/>
          <w:color w:val="231F20"/>
          <w:sz w:val="22"/>
          <w:szCs w:val="22"/>
          <w:lang w:eastAsia="hr-HR"/>
        </w:rPr>
        <w:t>2</w:t>
      </w:r>
      <w:r w:rsidR="007146F9" w:rsidRPr="00403265">
        <w:rPr>
          <w:rFonts w:ascii="Arial" w:hAnsi="Arial" w:cs="Arial"/>
          <w:b/>
          <w:color w:val="231F20"/>
          <w:sz w:val="22"/>
          <w:szCs w:val="22"/>
          <w:lang w:eastAsia="hr-HR"/>
        </w:rPr>
        <w:t>1</w:t>
      </w:r>
    </w:p>
    <w:p w14:paraId="3C4266F7" w14:textId="77777777" w:rsidR="00275F1A" w:rsidRPr="00403265" w:rsidRDefault="00275F1A" w:rsidP="00275F1A">
      <w:pPr>
        <w:shd w:val="clear" w:color="auto" w:fill="FFFFFF"/>
        <w:spacing w:beforeLines="30" w:before="72" w:afterLines="30" w:after="72"/>
        <w:jc w:val="center"/>
        <w:textAlignment w:val="baseline"/>
        <w:rPr>
          <w:rFonts w:ascii="Arial" w:hAnsi="Arial" w:cs="Arial"/>
          <w:b/>
          <w:color w:val="231F20"/>
          <w:sz w:val="22"/>
          <w:szCs w:val="22"/>
          <w:lang w:eastAsia="hr-HR"/>
        </w:rPr>
      </w:pPr>
    </w:p>
    <w:p w14:paraId="12A5B1E7" w14:textId="245A61E8" w:rsidR="00B25465" w:rsidRPr="00403265" w:rsidRDefault="00B25465" w:rsidP="00275F1A">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 xml:space="preserve">Pravo na obavljanje lučkih usluga </w:t>
      </w:r>
      <w:r w:rsidR="00506A7D" w:rsidRPr="00403265">
        <w:rPr>
          <w:rFonts w:ascii="Arial" w:hAnsi="Arial" w:cs="Arial"/>
          <w:color w:val="231F20"/>
          <w:sz w:val="22"/>
          <w:szCs w:val="22"/>
          <w:lang w:eastAsia="hr-HR"/>
        </w:rPr>
        <w:t>pružalac</w:t>
      </w:r>
      <w:r w:rsidRPr="00403265">
        <w:rPr>
          <w:rFonts w:ascii="Arial" w:hAnsi="Arial" w:cs="Arial"/>
          <w:color w:val="231F20"/>
          <w:sz w:val="22"/>
          <w:szCs w:val="22"/>
          <w:lang w:eastAsia="hr-HR"/>
        </w:rPr>
        <w:t xml:space="preserve"> lučke usluge stiče na osnovu koncesije, u skladu sa </w:t>
      </w:r>
      <w:r w:rsidRPr="00403265">
        <w:rPr>
          <w:rFonts w:ascii="Arial" w:hAnsi="Arial" w:cs="Arial"/>
          <w:sz w:val="22"/>
          <w:szCs w:val="22"/>
        </w:rPr>
        <w:t>propisima koji uređuju oblast javno-privatnog partnerstva</w:t>
      </w:r>
      <w:r w:rsidRPr="00403265">
        <w:rPr>
          <w:rFonts w:ascii="Arial" w:hAnsi="Arial" w:cs="Arial"/>
          <w:color w:val="231F20"/>
          <w:sz w:val="22"/>
          <w:szCs w:val="22"/>
          <w:lang w:eastAsia="hr-HR"/>
        </w:rPr>
        <w:t xml:space="preserve"> uz poštovanje zajedničkih pravila o financijskoj transparentnosti luka.</w:t>
      </w:r>
    </w:p>
    <w:p w14:paraId="79A6AAFA" w14:textId="1C258EF5" w:rsidR="00B25465" w:rsidRPr="00403265" w:rsidRDefault="00B25465" w:rsidP="00275F1A">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Koncesija za obavljanje lučkih usluga koje obuhva</w:t>
      </w:r>
      <w:r w:rsidR="00972C7A" w:rsidRPr="00403265">
        <w:rPr>
          <w:rFonts w:ascii="Arial" w:hAnsi="Arial" w:cs="Arial"/>
          <w:color w:val="231F20"/>
          <w:sz w:val="22"/>
          <w:szCs w:val="22"/>
          <w:lang w:eastAsia="hr-HR"/>
        </w:rPr>
        <w:t>t</w:t>
      </w:r>
      <w:r w:rsidRPr="00403265">
        <w:rPr>
          <w:rFonts w:ascii="Arial" w:hAnsi="Arial" w:cs="Arial"/>
          <w:color w:val="231F20"/>
          <w:sz w:val="22"/>
          <w:szCs w:val="22"/>
          <w:lang w:eastAsia="hr-HR"/>
        </w:rPr>
        <w:t>aju pravo isključivog koriš</w:t>
      </w:r>
      <w:r w:rsidR="00972C7A" w:rsidRPr="00403265">
        <w:rPr>
          <w:rFonts w:ascii="Arial" w:hAnsi="Arial" w:cs="Arial"/>
          <w:color w:val="231F20"/>
          <w:sz w:val="22"/>
          <w:szCs w:val="22"/>
          <w:lang w:eastAsia="hr-HR"/>
        </w:rPr>
        <w:t>ć</w:t>
      </w:r>
      <w:r w:rsidRPr="00403265">
        <w:rPr>
          <w:rFonts w:ascii="Arial" w:hAnsi="Arial" w:cs="Arial"/>
          <w:color w:val="231F20"/>
          <w:sz w:val="22"/>
          <w:szCs w:val="22"/>
          <w:lang w:eastAsia="hr-HR"/>
        </w:rPr>
        <w:t xml:space="preserve">enja izgrađene </w:t>
      </w:r>
      <w:r w:rsidRPr="00403265">
        <w:rPr>
          <w:rFonts w:ascii="Arial" w:hAnsi="Arial" w:cs="Arial"/>
          <w:sz w:val="22"/>
          <w:szCs w:val="22"/>
        </w:rPr>
        <w:t>lučke infrastrukture i suprastrukture</w:t>
      </w:r>
      <w:r w:rsidRPr="00403265">
        <w:rPr>
          <w:rFonts w:ascii="Arial" w:hAnsi="Arial" w:cs="Arial"/>
          <w:color w:val="231F20"/>
          <w:sz w:val="22"/>
          <w:szCs w:val="22"/>
          <w:lang w:eastAsia="hr-HR"/>
        </w:rPr>
        <w:t xml:space="preserve"> i/ili pravo na gradnju nove </w:t>
      </w:r>
      <w:r w:rsidRPr="00403265">
        <w:rPr>
          <w:rFonts w:ascii="Arial" w:hAnsi="Arial" w:cs="Arial"/>
          <w:sz w:val="22"/>
          <w:szCs w:val="22"/>
        </w:rPr>
        <w:t>lučke infrastrukture i suprastrukture</w:t>
      </w:r>
      <w:r w:rsidRPr="00403265">
        <w:rPr>
          <w:rFonts w:ascii="Arial" w:hAnsi="Arial" w:cs="Arial"/>
          <w:color w:val="231F20"/>
          <w:sz w:val="22"/>
          <w:szCs w:val="22"/>
          <w:lang w:eastAsia="hr-HR"/>
        </w:rPr>
        <w:t xml:space="preserve"> stiče se na osnovu sprovedenog postupka dodjele koncesije u skladu sa </w:t>
      </w:r>
      <w:r w:rsidRPr="00403265">
        <w:rPr>
          <w:rFonts w:ascii="Arial" w:hAnsi="Arial" w:cs="Arial"/>
          <w:sz w:val="22"/>
          <w:szCs w:val="22"/>
        </w:rPr>
        <w:t>propisima kojim se uređuje javno-privatno partnerstvo</w:t>
      </w:r>
      <w:r w:rsidRPr="00403265">
        <w:rPr>
          <w:rFonts w:ascii="Arial" w:hAnsi="Arial" w:cs="Arial"/>
          <w:color w:val="231F20"/>
          <w:sz w:val="22"/>
          <w:szCs w:val="22"/>
          <w:lang w:eastAsia="hr-HR"/>
        </w:rPr>
        <w:t>.</w:t>
      </w:r>
    </w:p>
    <w:p w14:paraId="09FA44A4" w14:textId="3B02E4BC" w:rsidR="00B25465" w:rsidRPr="00403265" w:rsidRDefault="00B25465" w:rsidP="00275F1A">
      <w:pPr>
        <w:shd w:val="clear" w:color="auto" w:fill="FFFFFF"/>
        <w:spacing w:beforeLines="30" w:before="72" w:afterLines="30" w:after="72"/>
        <w:ind w:firstLine="720"/>
        <w:jc w:val="both"/>
        <w:textAlignment w:val="baseline"/>
        <w:rPr>
          <w:ins w:id="12" w:author="Korisnik" w:date="2025-08-03T15:46:00Z"/>
          <w:rFonts w:ascii="Arial" w:hAnsi="Arial" w:cs="Arial"/>
          <w:color w:val="231F20"/>
          <w:sz w:val="22"/>
          <w:szCs w:val="22"/>
          <w:lang w:eastAsia="hr-HR"/>
        </w:rPr>
      </w:pPr>
      <w:r w:rsidRPr="00403265">
        <w:rPr>
          <w:rFonts w:ascii="Arial" w:hAnsi="Arial" w:cs="Arial"/>
          <w:color w:val="231F20"/>
          <w:sz w:val="22"/>
          <w:szCs w:val="22"/>
          <w:lang w:eastAsia="hr-HR"/>
        </w:rPr>
        <w:t xml:space="preserve">Koncesija za obavljanje lučkih usluga koja ne zahtijeva isključivo korištenje izgrađene </w:t>
      </w:r>
      <w:r w:rsidRPr="00403265">
        <w:rPr>
          <w:rFonts w:ascii="Arial" w:hAnsi="Arial" w:cs="Arial"/>
          <w:sz w:val="22"/>
          <w:szCs w:val="22"/>
        </w:rPr>
        <w:t>lučke infrastrukture i suprastrukture</w:t>
      </w:r>
      <w:r w:rsidRPr="00403265">
        <w:rPr>
          <w:rFonts w:ascii="Arial" w:hAnsi="Arial" w:cs="Arial"/>
          <w:color w:val="231F20"/>
          <w:sz w:val="22"/>
          <w:szCs w:val="22"/>
          <w:lang w:eastAsia="hr-HR"/>
        </w:rPr>
        <w:t xml:space="preserve"> niti gradnju nove </w:t>
      </w:r>
      <w:r w:rsidRPr="00403265">
        <w:rPr>
          <w:rFonts w:ascii="Arial" w:hAnsi="Arial" w:cs="Arial"/>
          <w:sz w:val="22"/>
          <w:szCs w:val="22"/>
        </w:rPr>
        <w:t>lučke infrastrukture i suprastrukture</w:t>
      </w:r>
      <w:r w:rsidRPr="00403265">
        <w:rPr>
          <w:rFonts w:ascii="Arial" w:hAnsi="Arial" w:cs="Arial"/>
          <w:color w:val="231F20"/>
          <w:sz w:val="22"/>
          <w:szCs w:val="22"/>
          <w:lang w:eastAsia="hr-HR"/>
        </w:rPr>
        <w:t xml:space="preserve"> stiče se na osnovu sprovedenog postupka dodjele koncesije u skladu sa </w:t>
      </w:r>
      <w:r w:rsidRPr="00403265">
        <w:rPr>
          <w:rFonts w:ascii="Arial" w:hAnsi="Arial" w:cs="Arial"/>
          <w:sz w:val="22"/>
          <w:szCs w:val="22"/>
        </w:rPr>
        <w:t>propisima kojim se uređuje javno-privatno partnerstvo</w:t>
      </w:r>
      <w:r w:rsidRPr="00403265">
        <w:rPr>
          <w:rFonts w:ascii="Arial" w:hAnsi="Arial" w:cs="Arial"/>
          <w:color w:val="231F20"/>
          <w:sz w:val="22"/>
          <w:szCs w:val="22"/>
          <w:lang w:eastAsia="hr-HR"/>
        </w:rPr>
        <w:t>.</w:t>
      </w:r>
    </w:p>
    <w:p w14:paraId="790DDF87" w14:textId="1D1BB149" w:rsidR="00E34CBC" w:rsidRPr="00403265" w:rsidRDefault="00E34CBC" w:rsidP="00275F1A">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bookmarkStart w:id="13" w:name="_Hlk205128705"/>
      <w:r w:rsidRPr="00403265">
        <w:rPr>
          <w:rFonts w:ascii="Arial" w:hAnsi="Arial" w:cs="Arial"/>
          <w:color w:val="231F20"/>
          <w:sz w:val="22"/>
          <w:szCs w:val="22"/>
          <w:lang w:eastAsia="hr-HR"/>
        </w:rPr>
        <w:t xml:space="preserve">Zabranjuje se obavljanje lučkih usluga </w:t>
      </w:r>
      <w:r w:rsidR="00B42D48" w:rsidRPr="00403265">
        <w:rPr>
          <w:rFonts w:ascii="Arial" w:hAnsi="Arial" w:cs="Arial"/>
          <w:color w:val="231F20"/>
          <w:sz w:val="22"/>
          <w:szCs w:val="22"/>
          <w:lang w:eastAsia="hr-HR"/>
        </w:rPr>
        <w:t>ako to pravo nije stečeno u skladu sa stavom 1 ovog člana.</w:t>
      </w:r>
    </w:p>
    <w:bookmarkEnd w:id="13"/>
    <w:p w14:paraId="0E05266E" w14:textId="77777777" w:rsidR="00E34CBC" w:rsidRPr="00403265" w:rsidRDefault="00E34CBC" w:rsidP="00275F1A">
      <w:pPr>
        <w:autoSpaceDE w:val="0"/>
        <w:autoSpaceDN w:val="0"/>
        <w:adjustRightInd w:val="0"/>
        <w:jc w:val="center"/>
        <w:rPr>
          <w:rFonts w:ascii="Arial" w:hAnsi="Arial" w:cs="Arial"/>
          <w:b/>
          <w:sz w:val="22"/>
          <w:szCs w:val="22"/>
        </w:rPr>
      </w:pPr>
    </w:p>
    <w:p w14:paraId="153A59F4" w14:textId="77777777" w:rsidR="00964491" w:rsidRPr="00403265" w:rsidRDefault="00964491" w:rsidP="00A32330">
      <w:pPr>
        <w:pStyle w:val="1tekst"/>
        <w:rPr>
          <w:rFonts w:ascii="Arial" w:hAnsi="Arial" w:cs="Arial"/>
          <w:sz w:val="22"/>
          <w:szCs w:val="22"/>
        </w:rPr>
      </w:pPr>
    </w:p>
    <w:p w14:paraId="1CFFCB0D" w14:textId="09235573" w:rsidR="002F7DF8" w:rsidRPr="00403265" w:rsidRDefault="009A473B" w:rsidP="00A32330">
      <w:pPr>
        <w:autoSpaceDE w:val="0"/>
        <w:autoSpaceDN w:val="0"/>
        <w:adjustRightInd w:val="0"/>
        <w:jc w:val="center"/>
        <w:rPr>
          <w:rFonts w:ascii="Arial" w:hAnsi="Arial" w:cs="Arial"/>
          <w:b/>
          <w:sz w:val="22"/>
          <w:szCs w:val="22"/>
        </w:rPr>
      </w:pPr>
      <w:r w:rsidRPr="00403265">
        <w:rPr>
          <w:rFonts w:ascii="Arial" w:hAnsi="Arial" w:cs="Arial"/>
          <w:b/>
          <w:sz w:val="22"/>
          <w:szCs w:val="22"/>
        </w:rPr>
        <w:t>Odobrenje</w:t>
      </w:r>
      <w:r w:rsidR="00B25465" w:rsidRPr="00403265">
        <w:rPr>
          <w:rFonts w:ascii="Arial" w:hAnsi="Arial" w:cs="Arial"/>
          <w:b/>
          <w:sz w:val="22"/>
          <w:szCs w:val="22"/>
        </w:rPr>
        <w:t xml:space="preserve"> za pomoćne lučke usluge</w:t>
      </w:r>
    </w:p>
    <w:p w14:paraId="78F5D247" w14:textId="419B7623" w:rsidR="00B25465" w:rsidRPr="00403265" w:rsidRDefault="00B25465" w:rsidP="00A32330">
      <w:pPr>
        <w:autoSpaceDE w:val="0"/>
        <w:autoSpaceDN w:val="0"/>
        <w:adjustRightInd w:val="0"/>
        <w:jc w:val="center"/>
        <w:rPr>
          <w:rFonts w:ascii="Arial" w:hAnsi="Arial" w:cs="Arial"/>
          <w:b/>
          <w:sz w:val="22"/>
          <w:szCs w:val="22"/>
        </w:rPr>
      </w:pPr>
      <w:r w:rsidRPr="00403265">
        <w:rPr>
          <w:rFonts w:ascii="Arial" w:hAnsi="Arial" w:cs="Arial"/>
          <w:b/>
          <w:sz w:val="22"/>
          <w:szCs w:val="22"/>
        </w:rPr>
        <w:t>Član</w:t>
      </w:r>
      <w:r w:rsidR="00D34D0A" w:rsidRPr="00403265">
        <w:rPr>
          <w:rFonts w:ascii="Arial" w:hAnsi="Arial" w:cs="Arial"/>
          <w:b/>
          <w:sz w:val="22"/>
          <w:szCs w:val="22"/>
        </w:rPr>
        <w:t xml:space="preserve"> 2</w:t>
      </w:r>
      <w:r w:rsidR="007146F9" w:rsidRPr="00403265">
        <w:rPr>
          <w:rFonts w:ascii="Arial" w:hAnsi="Arial" w:cs="Arial"/>
          <w:b/>
          <w:sz w:val="22"/>
          <w:szCs w:val="22"/>
        </w:rPr>
        <w:t>2</w:t>
      </w:r>
    </w:p>
    <w:p w14:paraId="040FE938" w14:textId="77777777" w:rsidR="007146F9" w:rsidRPr="00403265" w:rsidRDefault="007146F9" w:rsidP="00A32330">
      <w:pPr>
        <w:autoSpaceDE w:val="0"/>
        <w:autoSpaceDN w:val="0"/>
        <w:adjustRightInd w:val="0"/>
        <w:jc w:val="center"/>
        <w:rPr>
          <w:rFonts w:ascii="Arial" w:hAnsi="Arial" w:cs="Arial"/>
          <w:sz w:val="22"/>
          <w:szCs w:val="22"/>
        </w:rPr>
      </w:pPr>
    </w:p>
    <w:p w14:paraId="67644E2D" w14:textId="3285DCB7" w:rsidR="00B25465" w:rsidRPr="00403265" w:rsidRDefault="00347C02" w:rsidP="00A32330">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Odobrenje</w:t>
      </w:r>
      <w:r w:rsidR="00B25465" w:rsidRPr="00403265">
        <w:rPr>
          <w:rFonts w:ascii="Arial" w:hAnsi="Arial" w:cs="Arial"/>
          <w:color w:val="231F20"/>
          <w:sz w:val="22"/>
          <w:szCs w:val="22"/>
          <w:lang w:eastAsia="hr-HR"/>
        </w:rPr>
        <w:t xml:space="preserve"> </w:t>
      </w:r>
      <w:r w:rsidRPr="00403265">
        <w:rPr>
          <w:rFonts w:ascii="Arial" w:hAnsi="Arial" w:cs="Arial"/>
          <w:color w:val="231F20"/>
          <w:sz w:val="22"/>
          <w:szCs w:val="22"/>
          <w:lang w:eastAsia="hr-HR"/>
        </w:rPr>
        <w:t>z</w:t>
      </w:r>
      <w:r w:rsidR="00B25465" w:rsidRPr="00403265">
        <w:rPr>
          <w:rFonts w:ascii="Arial" w:hAnsi="Arial" w:cs="Arial"/>
          <w:color w:val="231F20"/>
          <w:sz w:val="22"/>
          <w:szCs w:val="22"/>
          <w:lang w:eastAsia="hr-HR"/>
        </w:rPr>
        <w:t>a obavljanje pomoćnih lučkih usluga mo</w:t>
      </w:r>
      <w:r w:rsidR="00972C7A" w:rsidRPr="00403265">
        <w:rPr>
          <w:rFonts w:ascii="Arial" w:hAnsi="Arial" w:cs="Arial"/>
          <w:color w:val="231F20"/>
          <w:sz w:val="22"/>
          <w:szCs w:val="22"/>
          <w:lang w:eastAsia="hr-HR"/>
        </w:rPr>
        <w:t>že</w:t>
      </w:r>
      <w:r w:rsidR="00B25465" w:rsidRPr="00403265">
        <w:rPr>
          <w:rFonts w:ascii="Arial" w:hAnsi="Arial" w:cs="Arial"/>
          <w:color w:val="231F20"/>
          <w:sz w:val="22"/>
          <w:szCs w:val="22"/>
          <w:lang w:eastAsia="hr-HR"/>
        </w:rPr>
        <w:t xml:space="preserve"> se dati pod uslovom da</w:t>
      </w:r>
      <w:r w:rsidR="00972C7A" w:rsidRPr="00403265">
        <w:rPr>
          <w:rFonts w:ascii="Arial" w:hAnsi="Arial" w:cs="Arial"/>
          <w:color w:val="231F20"/>
          <w:sz w:val="22"/>
          <w:szCs w:val="22"/>
          <w:lang w:eastAsia="hr-HR"/>
        </w:rPr>
        <w:t xml:space="preserve"> </w:t>
      </w:r>
      <w:r w:rsidR="00B25465" w:rsidRPr="00403265">
        <w:rPr>
          <w:rFonts w:ascii="Arial" w:hAnsi="Arial" w:cs="Arial"/>
          <w:color w:val="231F20"/>
          <w:sz w:val="22"/>
          <w:szCs w:val="22"/>
          <w:lang w:eastAsia="hr-HR"/>
        </w:rPr>
        <w:t>podnosi</w:t>
      </w:r>
      <w:r w:rsidR="00972C7A" w:rsidRPr="00403265">
        <w:rPr>
          <w:rFonts w:ascii="Arial" w:hAnsi="Arial" w:cs="Arial"/>
          <w:color w:val="231F20"/>
          <w:sz w:val="22"/>
          <w:szCs w:val="22"/>
          <w:lang w:eastAsia="hr-HR"/>
        </w:rPr>
        <w:t xml:space="preserve">lac </w:t>
      </w:r>
      <w:r w:rsidR="00B25465" w:rsidRPr="00403265">
        <w:rPr>
          <w:rFonts w:ascii="Arial" w:hAnsi="Arial" w:cs="Arial"/>
          <w:color w:val="231F20"/>
          <w:sz w:val="22"/>
          <w:szCs w:val="22"/>
          <w:lang w:eastAsia="hr-HR"/>
        </w:rPr>
        <w:t>zahtjeva ima zaključen ugovor o obavljanju tih djelatnosti s</w:t>
      </w:r>
      <w:r w:rsidR="00972C7A" w:rsidRPr="00403265">
        <w:rPr>
          <w:rFonts w:ascii="Arial" w:hAnsi="Arial" w:cs="Arial"/>
          <w:color w:val="231F20"/>
          <w:sz w:val="22"/>
          <w:szCs w:val="22"/>
          <w:lang w:eastAsia="hr-HR"/>
        </w:rPr>
        <w:t>a</w:t>
      </w:r>
      <w:r w:rsidR="00B25465" w:rsidRPr="00403265">
        <w:rPr>
          <w:rFonts w:ascii="Arial" w:hAnsi="Arial" w:cs="Arial"/>
          <w:color w:val="231F20"/>
          <w:sz w:val="22"/>
          <w:szCs w:val="22"/>
          <w:lang w:eastAsia="hr-HR"/>
        </w:rPr>
        <w:t xml:space="preserve"> korisnicima luke.</w:t>
      </w:r>
    </w:p>
    <w:p w14:paraId="0E181168" w14:textId="6457867B" w:rsidR="00B25465" w:rsidRPr="00403265" w:rsidRDefault="00B25465" w:rsidP="00B42D48">
      <w:pPr>
        <w:shd w:val="clear" w:color="auto" w:fill="FFFFFF"/>
        <w:spacing w:beforeLines="30" w:before="72" w:afterLines="30" w:after="72"/>
        <w:ind w:firstLine="720"/>
        <w:jc w:val="both"/>
        <w:textAlignment w:val="baseline"/>
        <w:rPr>
          <w:rFonts w:ascii="Arial" w:hAnsi="Arial" w:cs="Arial"/>
          <w:color w:val="231F20"/>
          <w:sz w:val="22"/>
          <w:szCs w:val="22"/>
          <w:lang w:eastAsia="hr-HR"/>
        </w:rPr>
      </w:pPr>
      <w:r w:rsidRPr="00403265">
        <w:rPr>
          <w:rFonts w:ascii="Arial" w:hAnsi="Arial" w:cs="Arial"/>
          <w:color w:val="231F20"/>
          <w:sz w:val="22"/>
          <w:szCs w:val="22"/>
          <w:lang w:eastAsia="hr-HR"/>
        </w:rPr>
        <w:t>Pomoćne lučke usluge koje nijesu neposredno u funkciji obavljanja osnovnih lučkih djelatnosti ne mogu se obavljati u lukama ako se time isključuje ili ograničava obavljanje osnovnih lučkih djelatnosti.</w:t>
      </w:r>
    </w:p>
    <w:p w14:paraId="4C607C53" w14:textId="6E863480" w:rsidR="00B25465" w:rsidRPr="00403265" w:rsidRDefault="00B42D48" w:rsidP="00637841">
      <w:pPr>
        <w:autoSpaceDE w:val="0"/>
        <w:autoSpaceDN w:val="0"/>
        <w:adjustRightInd w:val="0"/>
        <w:ind w:firstLine="720"/>
        <w:rPr>
          <w:rFonts w:ascii="Arial" w:hAnsi="Arial" w:cs="Arial"/>
          <w:sz w:val="22"/>
          <w:szCs w:val="22"/>
        </w:rPr>
      </w:pPr>
      <w:r w:rsidRPr="00403265">
        <w:rPr>
          <w:rFonts w:ascii="Arial" w:hAnsi="Arial" w:cs="Arial"/>
          <w:color w:val="231F20"/>
          <w:sz w:val="22"/>
          <w:szCs w:val="22"/>
          <w:lang w:eastAsia="hr-HR"/>
        </w:rPr>
        <w:t>Zabranjuje se obavljanje pomoćnih lučkih usluga ako to pravo nije dodijeljeno u skladu sa stavom 1 ovog člana.</w:t>
      </w:r>
    </w:p>
    <w:p w14:paraId="67F8B30A" w14:textId="77777777" w:rsidR="00B42D48" w:rsidRPr="00403265" w:rsidRDefault="00B42D48" w:rsidP="00A32330">
      <w:pPr>
        <w:jc w:val="center"/>
        <w:rPr>
          <w:ins w:id="14" w:author="Korisnik" w:date="2025-08-03T15:51:00Z"/>
          <w:rFonts w:ascii="Arial" w:hAnsi="Arial" w:cs="Arial"/>
          <w:b/>
          <w:bCs/>
          <w:sz w:val="22"/>
          <w:szCs w:val="22"/>
        </w:rPr>
      </w:pPr>
    </w:p>
    <w:p w14:paraId="5EE77870" w14:textId="116EEFF8" w:rsidR="00F67950" w:rsidRPr="00403265" w:rsidRDefault="00F67950" w:rsidP="00A32330">
      <w:pPr>
        <w:jc w:val="center"/>
        <w:rPr>
          <w:rFonts w:ascii="Arial" w:hAnsi="Arial" w:cs="Arial"/>
          <w:b/>
          <w:bCs/>
          <w:sz w:val="22"/>
          <w:szCs w:val="22"/>
        </w:rPr>
      </w:pPr>
      <w:r w:rsidRPr="00403265">
        <w:rPr>
          <w:rFonts w:ascii="Arial" w:hAnsi="Arial" w:cs="Arial"/>
          <w:b/>
          <w:bCs/>
          <w:sz w:val="22"/>
          <w:szCs w:val="22"/>
        </w:rPr>
        <w:t>Pokretanje postupka za dodjelu koncesije</w:t>
      </w:r>
    </w:p>
    <w:p w14:paraId="71043DBF" w14:textId="7135DDD1" w:rsidR="00F67950" w:rsidRPr="00403265" w:rsidRDefault="00F67950" w:rsidP="00A32330">
      <w:pPr>
        <w:jc w:val="center"/>
        <w:rPr>
          <w:rFonts w:ascii="Arial" w:hAnsi="Arial" w:cs="Arial"/>
          <w:b/>
          <w:bCs/>
          <w:sz w:val="22"/>
          <w:szCs w:val="22"/>
        </w:rPr>
      </w:pPr>
      <w:r w:rsidRPr="00403265">
        <w:rPr>
          <w:rFonts w:ascii="Arial" w:hAnsi="Arial" w:cs="Arial"/>
          <w:b/>
          <w:bCs/>
          <w:sz w:val="22"/>
          <w:szCs w:val="22"/>
        </w:rPr>
        <w:t xml:space="preserve">Član </w:t>
      </w:r>
      <w:r w:rsidR="00D34D0A" w:rsidRPr="00403265">
        <w:rPr>
          <w:rFonts w:ascii="Arial" w:hAnsi="Arial" w:cs="Arial"/>
          <w:b/>
          <w:bCs/>
          <w:sz w:val="22"/>
          <w:szCs w:val="22"/>
        </w:rPr>
        <w:t>2</w:t>
      </w:r>
      <w:r w:rsidR="007146F9" w:rsidRPr="00403265">
        <w:rPr>
          <w:rFonts w:ascii="Arial" w:hAnsi="Arial" w:cs="Arial"/>
          <w:b/>
          <w:bCs/>
          <w:sz w:val="22"/>
          <w:szCs w:val="22"/>
        </w:rPr>
        <w:t>3</w:t>
      </w:r>
    </w:p>
    <w:p w14:paraId="3A8B9A3B" w14:textId="77777777" w:rsidR="007F1E58" w:rsidRPr="00403265" w:rsidRDefault="007F1E58" w:rsidP="00A32330">
      <w:pPr>
        <w:jc w:val="center"/>
        <w:rPr>
          <w:rFonts w:ascii="Arial" w:hAnsi="Arial" w:cs="Arial"/>
          <w:b/>
          <w:bCs/>
          <w:sz w:val="22"/>
          <w:szCs w:val="22"/>
        </w:rPr>
      </w:pPr>
    </w:p>
    <w:p w14:paraId="4AC1B927" w14:textId="77777777" w:rsidR="00F67950" w:rsidRPr="00403265" w:rsidRDefault="00F67950" w:rsidP="00A32330">
      <w:pPr>
        <w:ind w:left="150" w:right="150" w:firstLine="240"/>
        <w:rPr>
          <w:rFonts w:ascii="Arial" w:hAnsi="Arial" w:cs="Arial"/>
          <w:sz w:val="22"/>
          <w:szCs w:val="22"/>
        </w:rPr>
      </w:pPr>
      <w:bookmarkStart w:id="15" w:name="_Hlk198772125"/>
      <w:r w:rsidRPr="00403265">
        <w:rPr>
          <w:rFonts w:ascii="Arial" w:hAnsi="Arial" w:cs="Arial"/>
          <w:sz w:val="22"/>
          <w:szCs w:val="22"/>
        </w:rPr>
        <w:t>Postupak za dodjelu koncesije u luci od nacionalnog značaja pokreće Organ uprave.</w:t>
      </w:r>
    </w:p>
    <w:p w14:paraId="04E8F53F" w14:textId="6C47D6F2" w:rsidR="00F67950" w:rsidRPr="00403265" w:rsidRDefault="00F67950" w:rsidP="00A32330">
      <w:pPr>
        <w:ind w:left="150" w:right="150" w:firstLine="240"/>
        <w:rPr>
          <w:rFonts w:ascii="Arial" w:hAnsi="Arial" w:cs="Arial"/>
          <w:sz w:val="22"/>
          <w:szCs w:val="22"/>
        </w:rPr>
      </w:pPr>
      <w:r w:rsidRPr="00403265">
        <w:rPr>
          <w:rFonts w:ascii="Arial" w:hAnsi="Arial" w:cs="Arial"/>
          <w:sz w:val="22"/>
          <w:szCs w:val="22"/>
        </w:rPr>
        <w:t>Postupak za dodjelu koncesije u luci od lokalnog značaja pokreće Pravno lice.</w:t>
      </w:r>
    </w:p>
    <w:p w14:paraId="1B0DF096" w14:textId="70A59A82" w:rsidR="00CB7CD1" w:rsidRPr="00403265" w:rsidRDefault="00CB7CD1" w:rsidP="00A32330">
      <w:pPr>
        <w:ind w:left="150" w:right="150" w:firstLine="240"/>
        <w:rPr>
          <w:rFonts w:ascii="Arial" w:hAnsi="Arial" w:cs="Arial"/>
          <w:sz w:val="22"/>
          <w:szCs w:val="22"/>
        </w:rPr>
      </w:pPr>
    </w:p>
    <w:bookmarkEnd w:id="15"/>
    <w:p w14:paraId="4C2D9932" w14:textId="77777777" w:rsidR="008B2CBD" w:rsidRPr="00403265" w:rsidRDefault="008B2CBD" w:rsidP="00A32330">
      <w:pPr>
        <w:pStyle w:val="7podnas"/>
        <w:spacing w:before="0"/>
        <w:rPr>
          <w:rFonts w:ascii="Arial" w:hAnsi="Arial" w:cs="Arial"/>
          <w:sz w:val="22"/>
          <w:szCs w:val="22"/>
        </w:rPr>
      </w:pPr>
    </w:p>
    <w:p w14:paraId="42C3EBF7" w14:textId="77777777" w:rsidR="00F67950" w:rsidRPr="00403265" w:rsidRDefault="00F67950" w:rsidP="00A32330">
      <w:pPr>
        <w:jc w:val="center"/>
        <w:rPr>
          <w:rFonts w:ascii="Arial" w:hAnsi="Arial" w:cs="Arial"/>
          <w:b/>
          <w:bCs/>
          <w:sz w:val="22"/>
          <w:szCs w:val="22"/>
        </w:rPr>
      </w:pPr>
      <w:r w:rsidRPr="00403265">
        <w:rPr>
          <w:rFonts w:ascii="Arial" w:hAnsi="Arial" w:cs="Arial"/>
          <w:b/>
          <w:bCs/>
          <w:sz w:val="22"/>
          <w:szCs w:val="22"/>
        </w:rPr>
        <w:t>Nadležnost za dodjelu koncesije</w:t>
      </w:r>
    </w:p>
    <w:p w14:paraId="526974BA" w14:textId="18A8944A" w:rsidR="007B665A" w:rsidRPr="00403265" w:rsidRDefault="007B665A" w:rsidP="00A32330">
      <w:pPr>
        <w:pStyle w:val="4clan"/>
        <w:spacing w:before="0" w:after="0"/>
        <w:rPr>
          <w:rFonts w:ascii="Arial" w:hAnsi="Arial" w:cs="Arial"/>
          <w:sz w:val="22"/>
          <w:szCs w:val="22"/>
        </w:rPr>
      </w:pPr>
      <w:r w:rsidRPr="00403265">
        <w:rPr>
          <w:rFonts w:ascii="Arial" w:hAnsi="Arial" w:cs="Arial"/>
          <w:sz w:val="22"/>
          <w:szCs w:val="22"/>
        </w:rPr>
        <w:t xml:space="preserve">Član </w:t>
      </w:r>
      <w:r w:rsidR="00D34D0A" w:rsidRPr="00403265">
        <w:rPr>
          <w:rFonts w:ascii="Arial" w:hAnsi="Arial" w:cs="Arial"/>
          <w:sz w:val="22"/>
          <w:szCs w:val="22"/>
        </w:rPr>
        <w:t>2</w:t>
      </w:r>
      <w:r w:rsidR="007146F9" w:rsidRPr="00403265">
        <w:rPr>
          <w:rFonts w:ascii="Arial" w:hAnsi="Arial" w:cs="Arial"/>
          <w:sz w:val="22"/>
          <w:szCs w:val="22"/>
        </w:rPr>
        <w:t>4</w:t>
      </w:r>
    </w:p>
    <w:p w14:paraId="164D9FF8" w14:textId="77777777" w:rsidR="007F1E58" w:rsidRPr="00403265" w:rsidRDefault="007F1E58" w:rsidP="00A32330">
      <w:pPr>
        <w:pStyle w:val="4clan"/>
        <w:spacing w:before="0" w:after="0"/>
        <w:rPr>
          <w:rFonts w:ascii="Arial" w:hAnsi="Arial" w:cs="Arial"/>
          <w:sz w:val="22"/>
          <w:szCs w:val="22"/>
        </w:rPr>
      </w:pPr>
    </w:p>
    <w:p w14:paraId="42127E40" w14:textId="7825E453" w:rsidR="00F67950" w:rsidRPr="00403265" w:rsidRDefault="007B665A" w:rsidP="00A32330">
      <w:pPr>
        <w:pStyle w:val="1tekst"/>
        <w:rPr>
          <w:rFonts w:ascii="Arial" w:hAnsi="Arial" w:cs="Arial"/>
          <w:sz w:val="22"/>
          <w:szCs w:val="22"/>
        </w:rPr>
      </w:pPr>
      <w:r w:rsidRPr="00403265">
        <w:rPr>
          <w:rFonts w:ascii="Arial" w:hAnsi="Arial" w:cs="Arial"/>
          <w:sz w:val="22"/>
          <w:szCs w:val="22"/>
        </w:rPr>
        <w:t>Na postupak pripreme, predlaganja i odobravanja projekata javno-privatnog partnerstva, kao i način izbora privatnog partnera primjenju</w:t>
      </w:r>
      <w:r w:rsidR="00586A3D" w:rsidRPr="00403265">
        <w:rPr>
          <w:rFonts w:ascii="Arial" w:hAnsi="Arial" w:cs="Arial"/>
          <w:sz w:val="22"/>
          <w:szCs w:val="22"/>
        </w:rPr>
        <w:t>je</w:t>
      </w:r>
      <w:r w:rsidRPr="00403265">
        <w:rPr>
          <w:rFonts w:ascii="Arial" w:hAnsi="Arial" w:cs="Arial"/>
          <w:sz w:val="22"/>
          <w:szCs w:val="22"/>
        </w:rPr>
        <w:t xml:space="preserve"> se </w:t>
      </w:r>
      <w:r w:rsidR="00356FCB" w:rsidRPr="00403265">
        <w:rPr>
          <w:rFonts w:ascii="Arial" w:hAnsi="Arial" w:cs="Arial"/>
          <w:sz w:val="22"/>
          <w:szCs w:val="22"/>
        </w:rPr>
        <w:t>propisi</w:t>
      </w:r>
      <w:r w:rsidRPr="00403265">
        <w:rPr>
          <w:rFonts w:ascii="Arial" w:hAnsi="Arial" w:cs="Arial"/>
          <w:sz w:val="22"/>
          <w:szCs w:val="22"/>
        </w:rPr>
        <w:t xml:space="preserve"> kojim se uređuje javno-privatno partnerstvo, osim ukoliko je drugačije propisano ovim zakonom.</w:t>
      </w:r>
    </w:p>
    <w:p w14:paraId="60A75C32" w14:textId="77777777" w:rsidR="00F75DF6" w:rsidRPr="00403265" w:rsidRDefault="00F75DF6" w:rsidP="00A32330">
      <w:pPr>
        <w:pStyle w:val="7podnas"/>
        <w:spacing w:before="0"/>
        <w:rPr>
          <w:rFonts w:ascii="Arial" w:hAnsi="Arial" w:cs="Arial"/>
          <w:sz w:val="22"/>
          <w:szCs w:val="22"/>
        </w:rPr>
      </w:pPr>
    </w:p>
    <w:p w14:paraId="7F796A5D" w14:textId="77777777" w:rsidR="00F67950" w:rsidRPr="00403265" w:rsidRDefault="00F67950" w:rsidP="00A32330">
      <w:pPr>
        <w:jc w:val="center"/>
        <w:rPr>
          <w:rFonts w:ascii="Arial" w:hAnsi="Arial" w:cs="Arial"/>
          <w:b/>
          <w:bCs/>
          <w:sz w:val="22"/>
          <w:szCs w:val="22"/>
        </w:rPr>
      </w:pPr>
      <w:r w:rsidRPr="00403265">
        <w:rPr>
          <w:rFonts w:ascii="Arial" w:hAnsi="Arial" w:cs="Arial"/>
          <w:b/>
          <w:bCs/>
          <w:sz w:val="22"/>
          <w:szCs w:val="22"/>
        </w:rPr>
        <w:t>Rok trajanja koncesije</w:t>
      </w:r>
    </w:p>
    <w:p w14:paraId="02B402A1" w14:textId="09CA830D" w:rsidR="00F75DF6" w:rsidRPr="00403265" w:rsidRDefault="00F75DF6" w:rsidP="00A32330">
      <w:pPr>
        <w:pStyle w:val="4clan"/>
        <w:spacing w:before="0" w:after="0"/>
        <w:rPr>
          <w:rFonts w:ascii="Arial" w:hAnsi="Arial" w:cs="Arial"/>
          <w:sz w:val="22"/>
          <w:szCs w:val="22"/>
        </w:rPr>
      </w:pPr>
      <w:r w:rsidRPr="00403265">
        <w:rPr>
          <w:rFonts w:ascii="Arial" w:hAnsi="Arial" w:cs="Arial"/>
          <w:sz w:val="22"/>
          <w:szCs w:val="22"/>
        </w:rPr>
        <w:t xml:space="preserve">Član </w:t>
      </w:r>
      <w:r w:rsidR="00D34D0A" w:rsidRPr="00403265">
        <w:rPr>
          <w:rFonts w:ascii="Arial" w:hAnsi="Arial" w:cs="Arial"/>
          <w:sz w:val="22"/>
          <w:szCs w:val="22"/>
        </w:rPr>
        <w:t>2</w:t>
      </w:r>
      <w:r w:rsidR="007146F9" w:rsidRPr="00403265">
        <w:rPr>
          <w:rFonts w:ascii="Arial" w:hAnsi="Arial" w:cs="Arial"/>
          <w:sz w:val="22"/>
          <w:szCs w:val="22"/>
        </w:rPr>
        <w:t>5</w:t>
      </w:r>
      <w:r w:rsidRPr="00403265">
        <w:rPr>
          <w:rFonts w:ascii="Arial" w:hAnsi="Arial" w:cs="Arial"/>
          <w:sz w:val="22"/>
          <w:szCs w:val="22"/>
        </w:rPr>
        <w:t xml:space="preserve"> </w:t>
      </w:r>
      <w:r w:rsidRPr="00403265">
        <w:rPr>
          <w:sz w:val="22"/>
          <w:szCs w:val="22"/>
        </w:rPr>
        <w:t>﻿</w:t>
      </w:r>
      <w:r w:rsidRPr="00403265">
        <w:rPr>
          <w:rFonts w:ascii="Arial" w:hAnsi="Arial" w:cs="Arial"/>
          <w:sz w:val="22"/>
          <w:szCs w:val="22"/>
        </w:rPr>
        <w:t xml:space="preserve"> </w:t>
      </w:r>
    </w:p>
    <w:p w14:paraId="742094AC" w14:textId="21EC9896" w:rsidR="00E468BC" w:rsidRPr="00403265" w:rsidRDefault="00356FCB" w:rsidP="00027AB1">
      <w:pPr>
        <w:ind w:firstLine="720"/>
        <w:jc w:val="both"/>
        <w:rPr>
          <w:rFonts w:ascii="Arial" w:hAnsi="Arial" w:cs="Arial"/>
          <w:sz w:val="22"/>
          <w:szCs w:val="22"/>
        </w:rPr>
      </w:pPr>
      <w:r w:rsidRPr="00403265">
        <w:rPr>
          <w:rFonts w:ascii="Arial" w:hAnsi="Arial" w:cs="Arial"/>
          <w:sz w:val="22"/>
          <w:szCs w:val="22"/>
        </w:rPr>
        <w:t>Koncesija</w:t>
      </w:r>
      <w:r w:rsidR="00F75DF6" w:rsidRPr="00403265">
        <w:rPr>
          <w:rFonts w:ascii="Arial" w:hAnsi="Arial" w:cs="Arial"/>
          <w:sz w:val="22"/>
          <w:szCs w:val="22"/>
        </w:rPr>
        <w:t xml:space="preserve"> za koršćenje luke ili dijela luke, lučke infrastrukture i suprastrukture</w:t>
      </w:r>
      <w:ins w:id="16" w:author="Korisnik" w:date="2025-07-29T22:51:00Z">
        <w:r w:rsidR="00E468BC" w:rsidRPr="00403265">
          <w:rPr>
            <w:rFonts w:ascii="Arial" w:hAnsi="Arial" w:cs="Arial"/>
            <w:sz w:val="22"/>
            <w:szCs w:val="22"/>
          </w:rPr>
          <w:t xml:space="preserve"> </w:t>
        </w:r>
      </w:ins>
      <w:r w:rsidR="00E468BC" w:rsidRPr="00403265">
        <w:rPr>
          <w:rFonts w:ascii="Arial" w:hAnsi="Arial" w:cs="Arial"/>
          <w:sz w:val="22"/>
          <w:szCs w:val="22"/>
        </w:rPr>
        <w:t>zajedno sa lučkom uslug</w:t>
      </w:r>
      <w:r w:rsidR="002F2C52" w:rsidRPr="00403265">
        <w:rPr>
          <w:rFonts w:ascii="Arial" w:hAnsi="Arial" w:cs="Arial"/>
          <w:sz w:val="22"/>
          <w:szCs w:val="22"/>
        </w:rPr>
        <w:t>ama</w:t>
      </w:r>
      <w:r w:rsidR="00E468BC" w:rsidRPr="00403265">
        <w:rPr>
          <w:rFonts w:ascii="Arial" w:hAnsi="Arial" w:cs="Arial"/>
          <w:sz w:val="22"/>
          <w:szCs w:val="22"/>
        </w:rPr>
        <w:t xml:space="preserve"> vezivanja, rukovanja teretom ili putničkom uslugom</w:t>
      </w:r>
      <w:r w:rsidR="00F75DF6" w:rsidRPr="00403265">
        <w:rPr>
          <w:rFonts w:ascii="Arial" w:hAnsi="Arial" w:cs="Arial"/>
          <w:sz w:val="22"/>
          <w:szCs w:val="22"/>
        </w:rPr>
        <w:t xml:space="preserve"> daje se na rok do 30 godina.</w:t>
      </w:r>
      <w:r w:rsidRPr="00403265">
        <w:rPr>
          <w:rFonts w:ascii="Arial" w:hAnsi="Arial" w:cs="Arial"/>
          <w:sz w:val="22"/>
          <w:szCs w:val="22"/>
        </w:rPr>
        <w:t xml:space="preserve"> </w:t>
      </w:r>
    </w:p>
    <w:p w14:paraId="4AD1E8A3" w14:textId="22E7216F" w:rsidR="00356FCB" w:rsidRPr="00403265" w:rsidRDefault="00356FCB" w:rsidP="00027AB1">
      <w:pPr>
        <w:ind w:firstLine="720"/>
        <w:jc w:val="both"/>
        <w:rPr>
          <w:rFonts w:ascii="Arial" w:hAnsi="Arial" w:cs="Arial"/>
          <w:sz w:val="22"/>
          <w:szCs w:val="22"/>
        </w:rPr>
      </w:pPr>
      <w:bookmarkStart w:id="17" w:name="_Hlk198777912"/>
      <w:r w:rsidRPr="00403265">
        <w:rPr>
          <w:rFonts w:ascii="Arial" w:hAnsi="Arial" w:cs="Arial"/>
          <w:sz w:val="22"/>
          <w:szCs w:val="22"/>
        </w:rPr>
        <w:t>Koncesija za pružanje lučkih usluga</w:t>
      </w:r>
      <w:r w:rsidR="002F2C52" w:rsidRPr="00403265">
        <w:rPr>
          <w:rFonts w:ascii="Arial" w:hAnsi="Arial" w:cs="Arial"/>
          <w:sz w:val="22"/>
          <w:szCs w:val="22"/>
        </w:rPr>
        <w:t>: snabdijevanje gorivom, sakupljanje brodskog otpada i ostataka teret</w:t>
      </w:r>
      <w:r w:rsidR="00586A3D" w:rsidRPr="00403265">
        <w:rPr>
          <w:rFonts w:ascii="Arial" w:hAnsi="Arial" w:cs="Arial"/>
          <w:sz w:val="22"/>
          <w:szCs w:val="22"/>
        </w:rPr>
        <w:t>a</w:t>
      </w:r>
      <w:r w:rsidR="002F2C52" w:rsidRPr="00403265">
        <w:rPr>
          <w:rFonts w:ascii="Arial" w:hAnsi="Arial" w:cs="Arial"/>
          <w:sz w:val="22"/>
          <w:szCs w:val="22"/>
        </w:rPr>
        <w:t>, pilotaža i/ili tegljenje</w:t>
      </w:r>
      <w:r w:rsidRPr="00403265">
        <w:rPr>
          <w:rFonts w:ascii="Arial" w:hAnsi="Arial" w:cs="Arial"/>
          <w:sz w:val="22"/>
          <w:szCs w:val="22"/>
        </w:rPr>
        <w:t xml:space="preserve"> daje se na rok do 10 godina.</w:t>
      </w:r>
      <w:bookmarkEnd w:id="17"/>
    </w:p>
    <w:p w14:paraId="13D26095" w14:textId="344581D3" w:rsidR="009A473B" w:rsidRPr="00403265" w:rsidRDefault="002F2C52" w:rsidP="00A32330">
      <w:pPr>
        <w:ind w:left="150" w:right="150" w:firstLine="570"/>
        <w:jc w:val="both"/>
        <w:rPr>
          <w:rFonts w:ascii="Arial" w:hAnsi="Arial" w:cs="Arial"/>
          <w:sz w:val="22"/>
          <w:szCs w:val="22"/>
        </w:rPr>
      </w:pPr>
      <w:r w:rsidRPr="00403265">
        <w:rPr>
          <w:rFonts w:ascii="Arial" w:hAnsi="Arial" w:cs="Arial"/>
          <w:sz w:val="22"/>
          <w:szCs w:val="22"/>
        </w:rPr>
        <w:t>O</w:t>
      </w:r>
      <w:r w:rsidR="009A473B" w:rsidRPr="00403265">
        <w:rPr>
          <w:rFonts w:ascii="Arial" w:hAnsi="Arial" w:cs="Arial"/>
          <w:sz w:val="22"/>
          <w:szCs w:val="22"/>
        </w:rPr>
        <w:t>dobrenje za obavljenje pomoćnih lučkih usluga daje se na rok do tri godine.</w:t>
      </w:r>
    </w:p>
    <w:p w14:paraId="0F0ACEF7" w14:textId="2BE40B99" w:rsidR="00356FCB" w:rsidRPr="00403265" w:rsidRDefault="00356FCB" w:rsidP="00A32330">
      <w:pPr>
        <w:autoSpaceDE w:val="0"/>
        <w:autoSpaceDN w:val="0"/>
        <w:adjustRightInd w:val="0"/>
        <w:ind w:firstLine="720"/>
        <w:jc w:val="both"/>
        <w:rPr>
          <w:rFonts w:ascii="Arial" w:hAnsi="Arial" w:cs="Arial"/>
          <w:sz w:val="22"/>
          <w:szCs w:val="22"/>
        </w:rPr>
      </w:pPr>
      <w:r w:rsidRPr="00403265">
        <w:rPr>
          <w:rFonts w:ascii="Arial" w:hAnsi="Arial" w:cs="Arial"/>
          <w:sz w:val="22"/>
          <w:szCs w:val="22"/>
        </w:rPr>
        <w:t xml:space="preserve">Za koncesiju zaključenu na rok duži od tri godine, trajanje ugovora se određuje na period potreban da koncesionar nadoknadi uložena sredstva za izvršenje radova i/ili pružanje usluga i ostvari povrat uloženog kapitala, uzimajući u obzir troškove i rizike koje </w:t>
      </w:r>
      <w:r w:rsidR="002F2C52" w:rsidRPr="00403265">
        <w:rPr>
          <w:rFonts w:ascii="Arial" w:hAnsi="Arial" w:cs="Arial"/>
          <w:sz w:val="22"/>
          <w:szCs w:val="22"/>
        </w:rPr>
        <w:t>koncesionar</w:t>
      </w:r>
      <w:r w:rsidRPr="00403265">
        <w:rPr>
          <w:rFonts w:ascii="Arial" w:hAnsi="Arial" w:cs="Arial"/>
          <w:sz w:val="22"/>
          <w:szCs w:val="22"/>
        </w:rPr>
        <w:t xml:space="preserve"> preuzima za vrijeme trajanja koncesije i uključujući ulaganja potrebna za ostvarivanje posebnih ciljeva koncesije. </w:t>
      </w:r>
    </w:p>
    <w:p w14:paraId="431F297D" w14:textId="495142C4" w:rsidR="00356FCB" w:rsidRPr="00403265" w:rsidRDefault="00356FCB" w:rsidP="00A32330">
      <w:pPr>
        <w:pStyle w:val="1tekst"/>
        <w:ind w:left="0" w:firstLine="720"/>
        <w:rPr>
          <w:rFonts w:ascii="Arial" w:hAnsi="Arial" w:cs="Arial"/>
          <w:sz w:val="22"/>
          <w:szCs w:val="22"/>
        </w:rPr>
      </w:pPr>
      <w:r w:rsidRPr="00403265">
        <w:rPr>
          <w:rFonts w:ascii="Arial" w:hAnsi="Arial" w:cs="Arial"/>
          <w:sz w:val="22"/>
          <w:szCs w:val="22"/>
        </w:rPr>
        <w:t>Konce</w:t>
      </w:r>
      <w:r w:rsidR="00F67950" w:rsidRPr="00403265">
        <w:rPr>
          <w:rFonts w:ascii="Arial" w:hAnsi="Arial" w:cs="Arial"/>
          <w:sz w:val="22"/>
          <w:szCs w:val="22"/>
        </w:rPr>
        <w:t>si</w:t>
      </w:r>
      <w:r w:rsidRPr="00403265">
        <w:rPr>
          <w:rFonts w:ascii="Arial" w:hAnsi="Arial" w:cs="Arial"/>
          <w:sz w:val="22"/>
          <w:szCs w:val="22"/>
        </w:rPr>
        <w:t xml:space="preserve">ja iz st. 1 i 2 ovog člana može se izmijeniti bez sprovođenja novog postupka dodjele u skladu sa </w:t>
      </w:r>
      <w:r w:rsidR="002F2C52" w:rsidRPr="00403265">
        <w:rPr>
          <w:rFonts w:ascii="Arial" w:hAnsi="Arial" w:cs="Arial"/>
          <w:sz w:val="22"/>
          <w:szCs w:val="22"/>
        </w:rPr>
        <w:t xml:space="preserve">zakonom </w:t>
      </w:r>
      <w:r w:rsidRPr="00403265">
        <w:rPr>
          <w:rFonts w:ascii="Arial" w:hAnsi="Arial" w:cs="Arial"/>
          <w:sz w:val="22"/>
          <w:szCs w:val="22"/>
        </w:rPr>
        <w:t>kojim se uređuje javno-privatno partnerstvo.</w:t>
      </w:r>
    </w:p>
    <w:p w14:paraId="7F246AE4" w14:textId="467A6884" w:rsidR="00356FCB" w:rsidRPr="00403265" w:rsidRDefault="00356FCB" w:rsidP="00A32330">
      <w:pPr>
        <w:autoSpaceDE w:val="0"/>
        <w:autoSpaceDN w:val="0"/>
        <w:adjustRightInd w:val="0"/>
        <w:ind w:firstLine="720"/>
        <w:rPr>
          <w:rFonts w:ascii="Arial" w:hAnsi="Arial" w:cs="Arial"/>
          <w:sz w:val="22"/>
          <w:szCs w:val="22"/>
        </w:rPr>
      </w:pPr>
    </w:p>
    <w:p w14:paraId="25D66269" w14:textId="29A42204" w:rsidR="004B7A4B" w:rsidRPr="00403265" w:rsidRDefault="004B7A4B" w:rsidP="00A32330">
      <w:pPr>
        <w:jc w:val="center"/>
        <w:rPr>
          <w:rFonts w:ascii="Arial" w:hAnsi="Arial" w:cs="Arial"/>
          <w:b/>
          <w:bCs/>
          <w:sz w:val="22"/>
          <w:szCs w:val="22"/>
        </w:rPr>
      </w:pPr>
      <w:r w:rsidRPr="00403265">
        <w:rPr>
          <w:rFonts w:ascii="Arial" w:hAnsi="Arial" w:cs="Arial"/>
          <w:b/>
          <w:bCs/>
          <w:sz w:val="22"/>
          <w:szCs w:val="22"/>
        </w:rPr>
        <w:t>Ustupanje koncesije</w:t>
      </w:r>
    </w:p>
    <w:p w14:paraId="2C8A1623" w14:textId="0C1BBB32" w:rsidR="004B7A4B" w:rsidRPr="00403265" w:rsidRDefault="004B7A4B" w:rsidP="00A32330">
      <w:pPr>
        <w:jc w:val="center"/>
        <w:rPr>
          <w:rFonts w:ascii="Arial" w:hAnsi="Arial" w:cs="Arial"/>
          <w:b/>
          <w:bCs/>
          <w:sz w:val="22"/>
          <w:szCs w:val="22"/>
        </w:rPr>
      </w:pPr>
      <w:r w:rsidRPr="00403265">
        <w:rPr>
          <w:rFonts w:ascii="Arial" w:hAnsi="Arial" w:cs="Arial"/>
          <w:b/>
          <w:bCs/>
          <w:sz w:val="22"/>
          <w:szCs w:val="22"/>
        </w:rPr>
        <w:t>Član 2</w:t>
      </w:r>
      <w:r w:rsidR="007146F9" w:rsidRPr="00403265">
        <w:rPr>
          <w:rFonts w:ascii="Arial" w:hAnsi="Arial" w:cs="Arial"/>
          <w:b/>
          <w:bCs/>
          <w:sz w:val="22"/>
          <w:szCs w:val="22"/>
        </w:rPr>
        <w:t>6</w:t>
      </w:r>
    </w:p>
    <w:p w14:paraId="1EE91388" w14:textId="77777777" w:rsidR="007F1E58" w:rsidRPr="00403265" w:rsidRDefault="007F1E58" w:rsidP="00A32330">
      <w:pPr>
        <w:jc w:val="center"/>
        <w:rPr>
          <w:rFonts w:ascii="Arial" w:hAnsi="Arial" w:cs="Arial"/>
          <w:b/>
          <w:bCs/>
          <w:sz w:val="22"/>
          <w:szCs w:val="22"/>
        </w:rPr>
      </w:pPr>
    </w:p>
    <w:p w14:paraId="487FF4D6"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Koncesionar, uz pisanu saglasnost koncedenta, može da prenese dio ili sva prava i obaveze iz ugovora o koncesiji na treće lice.</w:t>
      </w:r>
    </w:p>
    <w:p w14:paraId="6FE09174"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Prenos prava i obaveza iz stava 1 ovog člana ne oslobađa koncesionara odgovornosti za ispunjavanje obaveza iz ugovora o koncesiji.</w:t>
      </w:r>
    </w:p>
    <w:p w14:paraId="2BA5A3AB" w14:textId="77777777" w:rsidR="007146F9" w:rsidRPr="00403265" w:rsidRDefault="007146F9" w:rsidP="00A32330">
      <w:pPr>
        <w:jc w:val="center"/>
        <w:rPr>
          <w:rFonts w:ascii="Arial" w:hAnsi="Arial" w:cs="Arial"/>
          <w:b/>
          <w:bCs/>
          <w:sz w:val="22"/>
          <w:szCs w:val="22"/>
        </w:rPr>
      </w:pPr>
    </w:p>
    <w:p w14:paraId="1538F592" w14:textId="3B0AE2A5" w:rsidR="004B7A4B" w:rsidRPr="00403265" w:rsidRDefault="004B7A4B" w:rsidP="00A32330">
      <w:pPr>
        <w:jc w:val="center"/>
        <w:rPr>
          <w:rFonts w:ascii="Arial" w:hAnsi="Arial" w:cs="Arial"/>
          <w:b/>
          <w:bCs/>
          <w:sz w:val="22"/>
          <w:szCs w:val="22"/>
        </w:rPr>
      </w:pPr>
      <w:r w:rsidRPr="00403265">
        <w:rPr>
          <w:rFonts w:ascii="Arial" w:hAnsi="Arial" w:cs="Arial"/>
          <w:b/>
          <w:bCs/>
          <w:sz w:val="22"/>
          <w:szCs w:val="22"/>
        </w:rPr>
        <w:t>Prestanak koncesije</w:t>
      </w:r>
    </w:p>
    <w:p w14:paraId="4531A134" w14:textId="6E9EFBE1" w:rsidR="004B7A4B" w:rsidRPr="00403265" w:rsidRDefault="004B7A4B" w:rsidP="00A32330">
      <w:pPr>
        <w:jc w:val="center"/>
        <w:rPr>
          <w:rFonts w:ascii="Arial" w:hAnsi="Arial" w:cs="Arial"/>
          <w:b/>
          <w:bCs/>
          <w:sz w:val="22"/>
          <w:szCs w:val="22"/>
        </w:rPr>
      </w:pPr>
      <w:r w:rsidRPr="00403265">
        <w:rPr>
          <w:rFonts w:ascii="Arial" w:hAnsi="Arial" w:cs="Arial"/>
          <w:b/>
          <w:bCs/>
          <w:sz w:val="22"/>
          <w:szCs w:val="22"/>
        </w:rPr>
        <w:t>Član 2</w:t>
      </w:r>
      <w:r w:rsidR="007146F9" w:rsidRPr="00403265">
        <w:rPr>
          <w:rFonts w:ascii="Arial" w:hAnsi="Arial" w:cs="Arial"/>
          <w:b/>
          <w:bCs/>
          <w:sz w:val="22"/>
          <w:szCs w:val="22"/>
        </w:rPr>
        <w:t>7</w:t>
      </w:r>
    </w:p>
    <w:p w14:paraId="6431DEC6" w14:textId="77777777" w:rsidR="007F1E58" w:rsidRPr="00403265" w:rsidRDefault="007F1E58" w:rsidP="00A32330">
      <w:pPr>
        <w:jc w:val="center"/>
        <w:rPr>
          <w:rFonts w:ascii="Arial" w:hAnsi="Arial" w:cs="Arial"/>
          <w:b/>
          <w:bCs/>
          <w:sz w:val="22"/>
          <w:szCs w:val="22"/>
        </w:rPr>
      </w:pPr>
    </w:p>
    <w:p w14:paraId="1C022674"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Odnos između koncedenta i koncesionara prestaje:</w:t>
      </w:r>
    </w:p>
    <w:p w14:paraId="1989EC76"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1) istekom roka na koji je zaključen ugovor o koncesiji;</w:t>
      </w:r>
    </w:p>
    <w:p w14:paraId="5B4126CF"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2) u slučaju da nasljednici, odnosno pravni sljedbenici ne zatraže potvrdu koncesije u roku od 30 dana od smrti koncesionara, odnosno brisanja koncesionara iz registra privrednih društava;</w:t>
      </w:r>
    </w:p>
    <w:p w14:paraId="6D7AB906"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3) raskidom ugovora o koncesiji u skladu sa propisima kojim se uređuju obligacioni odnosi;</w:t>
      </w:r>
    </w:p>
    <w:p w14:paraId="1819159E"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4) oduzimanjem koncesije.</w:t>
      </w:r>
    </w:p>
    <w:p w14:paraId="155EFA62"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Koncesija će se oduzeti, ako:</w:t>
      </w:r>
    </w:p>
    <w:p w14:paraId="77B84CFA"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1) je pokrenut postupak stečaja ili likvidacije koncesionara, osim u slučaju postupka reorganizacije po zakonu kojim se uređuje insolventnost privrednih društava, pod uslovom da koncesionar izvršava obaveze iz ugovora o koncesiji;</w:t>
      </w:r>
    </w:p>
    <w:p w14:paraId="746E08AE"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2) je koncesija data na osnovu netačno iskazanih podataka koji su od značaja za dodjelu koncesije;</w:t>
      </w:r>
    </w:p>
    <w:p w14:paraId="3C4FF0C6"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3) se obavljanjem koncesione djelatnosti ugrožava životna sredina i zdravlje ljudi ili zaštićena područja i objekti, što se u vrijeme davanja koncesije nije moglo predvidjeti, niti se može spriječiti osim oduzimanjem koncesije, odnosno prestankom obavljanja koncesione djelatnosti;</w:t>
      </w:r>
    </w:p>
    <w:p w14:paraId="61D4B59E"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4) koncesionar izvrši prenos koncesije bez pisane saglasnosti koncedenta;</w:t>
      </w:r>
    </w:p>
    <w:p w14:paraId="3848587F"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5) koncesionar i pored pisanog upozorenja od strane Organa uprave odmah, a najkasnije u roku od sedam dana, ne uskladi visinu naknada za lučke usluge;</w:t>
      </w:r>
    </w:p>
    <w:p w14:paraId="4A77E1C5"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6) koncesionar ne poštuje red u luci;</w:t>
      </w:r>
    </w:p>
    <w:p w14:paraId="741D100A"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7) se koncesionar ne pridržava investicionog programa iz ugovora o koncesiji;</w:t>
      </w:r>
    </w:p>
    <w:p w14:paraId="19FD48CB"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8) koncesionar ne plaća koncesionu naknadu u skladu sa ugovorom o koncesiji;</w:t>
      </w:r>
    </w:p>
    <w:p w14:paraId="24DE62A6"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lastRenderedPageBreak/>
        <w:t>9) koncesionar ne obavlja djelatnost u skladu sa ugovorom o koncesiji;</w:t>
      </w:r>
    </w:p>
    <w:p w14:paraId="027B380D"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10) koncesionar i pored pisanog upozorenja od strane Organa uprave ne ukloni o svom trošku odmah, a najkasnije u roku od 60 dana, izgrađene objekte lučke infrastrukture i suprastrukture koji nijesu predviđeni ili su suprotni ugovoru o koncesiji.</w:t>
      </w:r>
    </w:p>
    <w:p w14:paraId="4C21F19C"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Objekti iz stava 2 tačka 10 ovog člana, nakon oduzimanja koncesije, će se ukloniti o trošku koncesionara kome je oduzeta koncesija.</w:t>
      </w:r>
    </w:p>
    <w:p w14:paraId="058C7094" w14:textId="77777777" w:rsidR="007146F9" w:rsidRPr="00403265" w:rsidRDefault="007146F9" w:rsidP="00A32330">
      <w:pPr>
        <w:jc w:val="center"/>
        <w:rPr>
          <w:rFonts w:ascii="Arial" w:hAnsi="Arial" w:cs="Arial"/>
          <w:b/>
          <w:bCs/>
          <w:sz w:val="22"/>
          <w:szCs w:val="22"/>
        </w:rPr>
      </w:pPr>
    </w:p>
    <w:p w14:paraId="4D3ED1EE" w14:textId="3B4FF590" w:rsidR="004B7A4B" w:rsidRPr="00403265" w:rsidRDefault="004B7A4B" w:rsidP="00A32330">
      <w:pPr>
        <w:jc w:val="center"/>
        <w:rPr>
          <w:rFonts w:ascii="Arial" w:hAnsi="Arial" w:cs="Arial"/>
          <w:b/>
          <w:bCs/>
          <w:sz w:val="22"/>
          <w:szCs w:val="22"/>
        </w:rPr>
      </w:pPr>
      <w:r w:rsidRPr="00403265">
        <w:rPr>
          <w:rFonts w:ascii="Arial" w:hAnsi="Arial" w:cs="Arial"/>
          <w:b/>
          <w:bCs/>
          <w:sz w:val="22"/>
          <w:szCs w:val="22"/>
        </w:rPr>
        <w:t>Uklanjanje lučke suprastrukture</w:t>
      </w:r>
    </w:p>
    <w:p w14:paraId="7E086349" w14:textId="683C2B78" w:rsidR="004B7A4B" w:rsidRPr="00403265" w:rsidRDefault="004B7A4B" w:rsidP="00A32330">
      <w:pPr>
        <w:jc w:val="center"/>
        <w:rPr>
          <w:rFonts w:ascii="Arial" w:hAnsi="Arial" w:cs="Arial"/>
          <w:b/>
          <w:bCs/>
          <w:sz w:val="22"/>
          <w:szCs w:val="22"/>
        </w:rPr>
      </w:pPr>
      <w:r w:rsidRPr="00403265">
        <w:rPr>
          <w:rFonts w:ascii="Arial" w:hAnsi="Arial" w:cs="Arial"/>
          <w:b/>
          <w:bCs/>
          <w:sz w:val="22"/>
          <w:szCs w:val="22"/>
        </w:rPr>
        <w:t xml:space="preserve">Član </w:t>
      </w:r>
      <w:r w:rsidR="007146F9" w:rsidRPr="00403265">
        <w:rPr>
          <w:rFonts w:ascii="Arial" w:hAnsi="Arial" w:cs="Arial"/>
          <w:b/>
          <w:bCs/>
          <w:sz w:val="22"/>
          <w:szCs w:val="22"/>
        </w:rPr>
        <w:t>2</w:t>
      </w:r>
      <w:r w:rsidR="00CB7CD1" w:rsidRPr="00403265">
        <w:rPr>
          <w:rFonts w:ascii="Arial" w:hAnsi="Arial" w:cs="Arial"/>
          <w:b/>
          <w:bCs/>
          <w:sz w:val="22"/>
          <w:szCs w:val="22"/>
        </w:rPr>
        <w:t>8</w:t>
      </w:r>
    </w:p>
    <w:p w14:paraId="675C76C1" w14:textId="77777777" w:rsidR="007F1E58" w:rsidRPr="00403265" w:rsidRDefault="007F1E58" w:rsidP="00A32330">
      <w:pPr>
        <w:jc w:val="center"/>
        <w:rPr>
          <w:rFonts w:ascii="Arial" w:hAnsi="Arial" w:cs="Arial"/>
          <w:b/>
          <w:bCs/>
          <w:sz w:val="22"/>
          <w:szCs w:val="22"/>
        </w:rPr>
      </w:pPr>
    </w:p>
    <w:p w14:paraId="22D5E0D5"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Koncesionar koji je izgradio objekte lučke suprastrukture po osnovu koncesije, iste će ukloniti nakon prestanka ugovora o koncesiji, osim ako ugovorom o koncesiji nije drukčije regulisano.</w:t>
      </w:r>
    </w:p>
    <w:p w14:paraId="021F01DB"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U slučaju da koncesionar namjerava da proda objekte lučke suprastrukutre koji su ostali u njegovom vlasništvu nakon prestanka ugovora o koncesiji, a koji su bili u funkciji koncesione djelatnosti, koncedent ima pravo preče kupovine u roku od 120 dana od dana dobijanja ponude koncesionara.</w:t>
      </w:r>
    </w:p>
    <w:p w14:paraId="7A96E40E" w14:textId="77777777" w:rsidR="004B7A4B" w:rsidRPr="00403265" w:rsidRDefault="004B7A4B" w:rsidP="00A32330">
      <w:pPr>
        <w:ind w:left="150" w:right="150" w:firstLine="240"/>
        <w:jc w:val="both"/>
        <w:rPr>
          <w:rFonts w:ascii="Arial" w:hAnsi="Arial" w:cs="Arial"/>
          <w:sz w:val="22"/>
          <w:szCs w:val="22"/>
        </w:rPr>
      </w:pPr>
      <w:r w:rsidRPr="00403265">
        <w:rPr>
          <w:rFonts w:ascii="Arial" w:hAnsi="Arial" w:cs="Arial"/>
          <w:sz w:val="22"/>
          <w:szCs w:val="22"/>
        </w:rPr>
        <w:t>Po prestanku koncesionog odnosa po BOT sistemu uključujući i druge oblike ovog sistema koncesionar koncedentu predaje objekte lučke suprastrukture, koji su izgrađeni i angažovani za obavljanje djelatnostu u dobrom funkcionalnom stanju, u skladu sa ugovorom o koncesiji.</w:t>
      </w:r>
    </w:p>
    <w:p w14:paraId="26B9AC56" w14:textId="77777777" w:rsidR="004B567A" w:rsidRPr="00403265" w:rsidRDefault="004B567A" w:rsidP="00A32330">
      <w:pPr>
        <w:ind w:right="150"/>
        <w:jc w:val="both"/>
        <w:rPr>
          <w:rFonts w:ascii="Arial" w:eastAsia="Arial" w:hAnsi="Arial" w:cs="Arial"/>
          <w:sz w:val="22"/>
          <w:szCs w:val="22"/>
        </w:rPr>
      </w:pPr>
    </w:p>
    <w:p w14:paraId="3C151830" w14:textId="77777777" w:rsidR="004B567A" w:rsidRPr="00403265" w:rsidRDefault="004B567A" w:rsidP="00A32330">
      <w:pPr>
        <w:ind w:left="150" w:right="150" w:firstLine="240"/>
        <w:jc w:val="both"/>
        <w:rPr>
          <w:rFonts w:ascii="Arial" w:eastAsia="Arial" w:hAnsi="Arial" w:cs="Arial"/>
          <w:sz w:val="22"/>
          <w:szCs w:val="22"/>
        </w:rPr>
      </w:pPr>
    </w:p>
    <w:p w14:paraId="104DC514" w14:textId="6144B3FC" w:rsidR="004B567A" w:rsidRPr="00403265" w:rsidRDefault="004B567A" w:rsidP="00A32330">
      <w:pPr>
        <w:jc w:val="center"/>
        <w:rPr>
          <w:rFonts w:ascii="Arial" w:hAnsi="Arial" w:cs="Arial"/>
          <w:b/>
          <w:sz w:val="22"/>
          <w:szCs w:val="22"/>
        </w:rPr>
      </w:pPr>
      <w:r w:rsidRPr="00403265">
        <w:rPr>
          <w:rFonts w:ascii="Arial" w:hAnsi="Arial" w:cs="Arial"/>
          <w:b/>
          <w:sz w:val="22"/>
          <w:szCs w:val="22"/>
        </w:rPr>
        <w:t>V. OKVIR ZA PRUŽANJE LUČKIH USLUGA I ZAJEDNIČKIH PRAVILA O FINANSIJSKOJ TRANSPARENTNOSTI LUKA</w:t>
      </w:r>
    </w:p>
    <w:p w14:paraId="128E495D" w14:textId="77777777" w:rsidR="004B567A" w:rsidRPr="00403265" w:rsidRDefault="004B567A" w:rsidP="00A32330">
      <w:pPr>
        <w:jc w:val="center"/>
        <w:rPr>
          <w:rFonts w:ascii="Arial" w:hAnsi="Arial" w:cs="Arial"/>
          <w:sz w:val="22"/>
          <w:szCs w:val="22"/>
        </w:rPr>
      </w:pPr>
    </w:p>
    <w:p w14:paraId="1F99853D" w14:textId="77777777" w:rsidR="004B567A" w:rsidRPr="00403265" w:rsidRDefault="004B567A" w:rsidP="00A32330">
      <w:pPr>
        <w:jc w:val="center"/>
        <w:rPr>
          <w:rFonts w:ascii="Arial" w:hAnsi="Arial" w:cs="Arial"/>
          <w:b/>
          <w:sz w:val="22"/>
          <w:szCs w:val="22"/>
        </w:rPr>
      </w:pPr>
      <w:r w:rsidRPr="00403265">
        <w:rPr>
          <w:rFonts w:ascii="Arial" w:hAnsi="Arial" w:cs="Arial"/>
          <w:b/>
          <w:sz w:val="22"/>
          <w:szCs w:val="22"/>
        </w:rPr>
        <w:t>Organizacija lučkih usluga</w:t>
      </w:r>
    </w:p>
    <w:p w14:paraId="5F993A9E" w14:textId="474F29CC" w:rsidR="004B567A" w:rsidRPr="00403265" w:rsidRDefault="004B567A" w:rsidP="00A32330">
      <w:pPr>
        <w:jc w:val="center"/>
        <w:rPr>
          <w:rFonts w:ascii="Arial" w:hAnsi="Arial" w:cs="Arial"/>
          <w:b/>
          <w:sz w:val="22"/>
          <w:szCs w:val="22"/>
        </w:rPr>
      </w:pPr>
      <w:r w:rsidRPr="00403265">
        <w:rPr>
          <w:rFonts w:ascii="Arial" w:hAnsi="Arial" w:cs="Arial"/>
          <w:b/>
          <w:sz w:val="22"/>
          <w:szCs w:val="22"/>
        </w:rPr>
        <w:t xml:space="preserve">Član </w:t>
      </w:r>
      <w:r w:rsidR="00CB7CD1" w:rsidRPr="00403265">
        <w:rPr>
          <w:rFonts w:ascii="Arial" w:hAnsi="Arial" w:cs="Arial"/>
          <w:b/>
          <w:sz w:val="22"/>
          <w:szCs w:val="22"/>
        </w:rPr>
        <w:t>29</w:t>
      </w:r>
    </w:p>
    <w:p w14:paraId="146AA7DA" w14:textId="77777777" w:rsidR="004B567A" w:rsidRPr="00403265" w:rsidRDefault="004B567A" w:rsidP="00A32330">
      <w:pPr>
        <w:jc w:val="both"/>
        <w:rPr>
          <w:rFonts w:ascii="Arial" w:hAnsi="Arial" w:cs="Arial"/>
          <w:sz w:val="22"/>
          <w:szCs w:val="22"/>
        </w:rPr>
      </w:pPr>
    </w:p>
    <w:p w14:paraId="5AB6119D" w14:textId="506F9DDA" w:rsidR="004B567A" w:rsidRPr="00403265" w:rsidRDefault="00B0295F" w:rsidP="00A32330">
      <w:pPr>
        <w:ind w:firstLine="720"/>
        <w:jc w:val="both"/>
        <w:rPr>
          <w:rFonts w:ascii="Arial" w:hAnsi="Arial" w:cs="Arial"/>
          <w:sz w:val="22"/>
          <w:szCs w:val="22"/>
        </w:rPr>
      </w:pPr>
      <w:r w:rsidRPr="00403265">
        <w:rPr>
          <w:rFonts w:ascii="Arial" w:hAnsi="Arial" w:cs="Arial"/>
          <w:sz w:val="22"/>
          <w:szCs w:val="22"/>
        </w:rPr>
        <w:t>Prilikom</w:t>
      </w:r>
      <w:r w:rsidR="004B567A" w:rsidRPr="00403265">
        <w:rPr>
          <w:rFonts w:ascii="Arial" w:hAnsi="Arial" w:cs="Arial"/>
          <w:sz w:val="22"/>
          <w:szCs w:val="22"/>
        </w:rPr>
        <w:t xml:space="preserve"> </w:t>
      </w:r>
      <w:r w:rsidRPr="00403265">
        <w:rPr>
          <w:rFonts w:ascii="Arial" w:hAnsi="Arial" w:cs="Arial"/>
          <w:sz w:val="22"/>
          <w:szCs w:val="22"/>
        </w:rPr>
        <w:t xml:space="preserve">organizacije </w:t>
      </w:r>
      <w:r w:rsidR="004B567A" w:rsidRPr="00403265">
        <w:rPr>
          <w:rFonts w:ascii="Arial" w:hAnsi="Arial" w:cs="Arial"/>
          <w:sz w:val="22"/>
          <w:szCs w:val="22"/>
        </w:rPr>
        <w:t>pružanj</w:t>
      </w:r>
      <w:r w:rsidRPr="00403265">
        <w:rPr>
          <w:rFonts w:ascii="Arial" w:hAnsi="Arial" w:cs="Arial"/>
          <w:sz w:val="22"/>
          <w:szCs w:val="22"/>
        </w:rPr>
        <w:t>a</w:t>
      </w:r>
      <w:r w:rsidR="004B567A" w:rsidRPr="00403265">
        <w:rPr>
          <w:rFonts w:ascii="Arial" w:hAnsi="Arial" w:cs="Arial"/>
          <w:sz w:val="22"/>
          <w:szCs w:val="22"/>
        </w:rPr>
        <w:t xml:space="preserve"> lučkih usluga u lukama </w:t>
      </w:r>
      <w:r w:rsidR="001B3A32" w:rsidRPr="00403265">
        <w:rPr>
          <w:rFonts w:ascii="Arial" w:hAnsi="Arial" w:cs="Arial"/>
          <w:sz w:val="22"/>
          <w:szCs w:val="22"/>
        </w:rPr>
        <w:t>mogu</w:t>
      </w:r>
      <w:r w:rsidR="004B567A" w:rsidRPr="00403265">
        <w:rPr>
          <w:rFonts w:ascii="Arial" w:hAnsi="Arial" w:cs="Arial"/>
          <w:sz w:val="22"/>
          <w:szCs w:val="22"/>
        </w:rPr>
        <w:t xml:space="preserve"> </w:t>
      </w:r>
      <w:r w:rsidR="001B3A32" w:rsidRPr="00403265">
        <w:rPr>
          <w:rFonts w:ascii="Arial" w:hAnsi="Arial" w:cs="Arial"/>
          <w:sz w:val="22"/>
          <w:szCs w:val="22"/>
        </w:rPr>
        <w:t>da se primjenjuju</w:t>
      </w:r>
      <w:r w:rsidR="004B567A" w:rsidRPr="00403265">
        <w:rPr>
          <w:rFonts w:ascii="Arial" w:hAnsi="Arial" w:cs="Arial"/>
          <w:sz w:val="22"/>
          <w:szCs w:val="22"/>
        </w:rPr>
        <w:t>:</w:t>
      </w:r>
    </w:p>
    <w:p w14:paraId="15CE8F73" w14:textId="77777777" w:rsidR="004B567A" w:rsidRPr="00403265" w:rsidRDefault="004B567A" w:rsidP="00A32330">
      <w:pPr>
        <w:numPr>
          <w:ilvl w:val="0"/>
          <w:numId w:val="13"/>
        </w:numPr>
        <w:ind w:left="720" w:hanging="360"/>
        <w:jc w:val="both"/>
        <w:rPr>
          <w:rFonts w:ascii="Arial" w:hAnsi="Arial" w:cs="Arial"/>
          <w:sz w:val="22"/>
          <w:szCs w:val="22"/>
        </w:rPr>
      </w:pPr>
      <w:r w:rsidRPr="00403265">
        <w:rPr>
          <w:rFonts w:ascii="Arial" w:hAnsi="Arial" w:cs="Arial"/>
          <w:sz w:val="22"/>
          <w:szCs w:val="22"/>
        </w:rPr>
        <w:t>minimalni uslovi za pružanje lučkih usluga;</w:t>
      </w:r>
    </w:p>
    <w:p w14:paraId="3061F955" w14:textId="169791BC" w:rsidR="004B567A" w:rsidRPr="00403265" w:rsidRDefault="004B567A" w:rsidP="00A32330">
      <w:pPr>
        <w:numPr>
          <w:ilvl w:val="0"/>
          <w:numId w:val="13"/>
        </w:numPr>
        <w:ind w:left="720" w:hanging="360"/>
        <w:jc w:val="both"/>
        <w:rPr>
          <w:rFonts w:ascii="Arial" w:hAnsi="Arial" w:cs="Arial"/>
          <w:sz w:val="22"/>
          <w:szCs w:val="22"/>
        </w:rPr>
      </w:pPr>
      <w:r w:rsidRPr="00403265">
        <w:rPr>
          <w:rFonts w:ascii="Arial" w:hAnsi="Arial" w:cs="Arial"/>
          <w:sz w:val="22"/>
          <w:szCs w:val="22"/>
        </w:rPr>
        <w:t xml:space="preserve">ograničenja broja </w:t>
      </w:r>
      <w:r w:rsidR="00506A7D" w:rsidRPr="00403265">
        <w:rPr>
          <w:rFonts w:ascii="Arial" w:hAnsi="Arial" w:cs="Arial"/>
          <w:sz w:val="22"/>
          <w:szCs w:val="22"/>
        </w:rPr>
        <w:t>pružalaca</w:t>
      </w:r>
      <w:r w:rsidRPr="00403265">
        <w:rPr>
          <w:rFonts w:ascii="Arial" w:hAnsi="Arial" w:cs="Arial"/>
          <w:sz w:val="22"/>
          <w:szCs w:val="22"/>
        </w:rPr>
        <w:t xml:space="preserve"> usluga;</w:t>
      </w:r>
    </w:p>
    <w:p w14:paraId="39A70174" w14:textId="77777777" w:rsidR="004B567A" w:rsidRPr="00403265" w:rsidRDefault="004B567A" w:rsidP="00A32330">
      <w:pPr>
        <w:numPr>
          <w:ilvl w:val="0"/>
          <w:numId w:val="13"/>
        </w:numPr>
        <w:ind w:left="720" w:hanging="360"/>
        <w:jc w:val="both"/>
        <w:rPr>
          <w:rFonts w:ascii="Arial" w:hAnsi="Arial" w:cs="Arial"/>
          <w:sz w:val="22"/>
          <w:szCs w:val="22"/>
        </w:rPr>
      </w:pPr>
      <w:r w:rsidRPr="00403265">
        <w:rPr>
          <w:rFonts w:ascii="Arial" w:hAnsi="Arial" w:cs="Arial"/>
          <w:sz w:val="22"/>
          <w:szCs w:val="22"/>
        </w:rPr>
        <w:t>obaveze pružanja javnih usluga;</w:t>
      </w:r>
    </w:p>
    <w:p w14:paraId="56EF953B" w14:textId="77777777" w:rsidR="001B3A32" w:rsidRPr="00403265" w:rsidRDefault="004B567A" w:rsidP="00A32330">
      <w:pPr>
        <w:numPr>
          <w:ilvl w:val="0"/>
          <w:numId w:val="13"/>
        </w:numPr>
        <w:ind w:left="720" w:hanging="360"/>
        <w:jc w:val="both"/>
        <w:rPr>
          <w:rFonts w:ascii="Arial" w:hAnsi="Arial" w:cs="Arial"/>
          <w:sz w:val="22"/>
          <w:szCs w:val="22"/>
        </w:rPr>
      </w:pPr>
      <w:r w:rsidRPr="00403265">
        <w:rPr>
          <w:rFonts w:ascii="Arial" w:hAnsi="Arial" w:cs="Arial"/>
          <w:sz w:val="22"/>
          <w:szCs w:val="22"/>
        </w:rPr>
        <w:t>ograničenja povezana sa unutarašnjim operaterima.</w:t>
      </w:r>
    </w:p>
    <w:p w14:paraId="403CED52" w14:textId="77777777" w:rsidR="004B567A" w:rsidRPr="00403265" w:rsidRDefault="004B567A" w:rsidP="00A32330">
      <w:pPr>
        <w:ind w:firstLine="720"/>
        <w:jc w:val="both"/>
        <w:rPr>
          <w:rFonts w:ascii="Arial" w:hAnsi="Arial" w:cs="Arial"/>
          <w:sz w:val="22"/>
          <w:szCs w:val="22"/>
        </w:rPr>
      </w:pPr>
      <w:r w:rsidRPr="00403265">
        <w:rPr>
          <w:rFonts w:ascii="Arial" w:hAnsi="Arial" w:cs="Arial"/>
          <w:sz w:val="22"/>
          <w:szCs w:val="22"/>
        </w:rPr>
        <w:t>Uslovi pristupa objektima, postrojenjima i opremi luke moraju biti pravični, razumni i nediskriminirajući.</w:t>
      </w:r>
    </w:p>
    <w:p w14:paraId="7C694A69" w14:textId="23B9BDA4" w:rsidR="004B567A" w:rsidRPr="00403265" w:rsidRDefault="004B567A" w:rsidP="00A32330">
      <w:pPr>
        <w:jc w:val="both"/>
        <w:rPr>
          <w:rFonts w:ascii="Arial" w:hAnsi="Arial" w:cs="Arial"/>
          <w:sz w:val="22"/>
          <w:szCs w:val="22"/>
        </w:rPr>
      </w:pPr>
    </w:p>
    <w:p w14:paraId="6E58A65D" w14:textId="77777777" w:rsidR="004B567A" w:rsidRPr="00403265" w:rsidRDefault="004B567A" w:rsidP="00A32330">
      <w:pPr>
        <w:jc w:val="center"/>
        <w:rPr>
          <w:rFonts w:ascii="Arial" w:hAnsi="Arial" w:cs="Arial"/>
          <w:b/>
          <w:sz w:val="22"/>
          <w:szCs w:val="22"/>
        </w:rPr>
      </w:pPr>
      <w:r w:rsidRPr="00403265">
        <w:rPr>
          <w:rFonts w:ascii="Arial" w:hAnsi="Arial" w:cs="Arial"/>
          <w:b/>
          <w:sz w:val="22"/>
          <w:szCs w:val="22"/>
        </w:rPr>
        <w:t>Minimalni uslovi za pružanje lučkih usluga</w:t>
      </w:r>
    </w:p>
    <w:p w14:paraId="59F32051" w14:textId="43035B10" w:rsidR="004B567A" w:rsidRPr="00403265" w:rsidRDefault="004B567A" w:rsidP="00A32330">
      <w:pPr>
        <w:jc w:val="center"/>
        <w:rPr>
          <w:rFonts w:ascii="Arial" w:hAnsi="Arial" w:cs="Arial"/>
          <w:b/>
          <w:sz w:val="22"/>
          <w:szCs w:val="22"/>
        </w:rPr>
      </w:pPr>
      <w:r w:rsidRPr="00403265">
        <w:rPr>
          <w:rFonts w:ascii="Arial" w:hAnsi="Arial" w:cs="Arial"/>
          <w:b/>
          <w:sz w:val="22"/>
          <w:szCs w:val="22"/>
        </w:rPr>
        <w:t xml:space="preserve">Član </w:t>
      </w:r>
      <w:r w:rsidR="00CB7CD1" w:rsidRPr="00403265">
        <w:rPr>
          <w:rFonts w:ascii="Arial" w:hAnsi="Arial" w:cs="Arial"/>
          <w:b/>
          <w:sz w:val="22"/>
          <w:szCs w:val="22"/>
        </w:rPr>
        <w:t>30</w:t>
      </w:r>
    </w:p>
    <w:p w14:paraId="5F2B97DE" w14:textId="77777777" w:rsidR="004B567A" w:rsidRPr="00403265" w:rsidRDefault="004B567A" w:rsidP="00A32330">
      <w:pPr>
        <w:jc w:val="both"/>
        <w:rPr>
          <w:rFonts w:ascii="Arial" w:hAnsi="Arial" w:cs="Arial"/>
          <w:sz w:val="22"/>
          <w:szCs w:val="22"/>
        </w:rPr>
      </w:pPr>
    </w:p>
    <w:p w14:paraId="266E14B0" w14:textId="41FE8871" w:rsidR="004B567A" w:rsidRPr="00403265" w:rsidRDefault="00986E50" w:rsidP="00A32330">
      <w:pPr>
        <w:ind w:firstLine="720"/>
        <w:jc w:val="both"/>
        <w:rPr>
          <w:rFonts w:ascii="Arial" w:hAnsi="Arial" w:cs="Arial"/>
          <w:sz w:val="22"/>
          <w:szCs w:val="22"/>
        </w:rPr>
      </w:pPr>
      <w:r w:rsidRPr="00403265">
        <w:rPr>
          <w:rFonts w:ascii="Arial" w:hAnsi="Arial" w:cs="Arial"/>
          <w:sz w:val="22"/>
          <w:szCs w:val="22"/>
        </w:rPr>
        <w:t>Organ uprave</w:t>
      </w:r>
      <w:r w:rsidR="00A94EA7" w:rsidRPr="00403265">
        <w:rPr>
          <w:rFonts w:ascii="Arial" w:hAnsi="Arial" w:cs="Arial"/>
          <w:color w:val="000000"/>
          <w:sz w:val="22"/>
          <w:szCs w:val="22"/>
          <w:shd w:val="clear" w:color="auto" w:fill="FFFFFF"/>
        </w:rPr>
        <w:t xml:space="preserve"> odnosno Pravno lice</w:t>
      </w:r>
      <w:r w:rsidR="009A222C" w:rsidRPr="00403265">
        <w:rPr>
          <w:rFonts w:ascii="Arial" w:hAnsi="Arial" w:cs="Arial"/>
          <w:sz w:val="22"/>
          <w:szCs w:val="22"/>
        </w:rPr>
        <w:t xml:space="preserve"> </w:t>
      </w:r>
      <w:r w:rsidR="004B567A" w:rsidRPr="00403265">
        <w:rPr>
          <w:rFonts w:ascii="Arial" w:hAnsi="Arial" w:cs="Arial"/>
          <w:sz w:val="22"/>
          <w:szCs w:val="22"/>
        </w:rPr>
        <w:t xml:space="preserve">može od </w:t>
      </w:r>
      <w:r w:rsidR="00506A7D" w:rsidRPr="00403265">
        <w:rPr>
          <w:rFonts w:ascii="Arial" w:hAnsi="Arial" w:cs="Arial"/>
          <w:sz w:val="22"/>
          <w:szCs w:val="22"/>
        </w:rPr>
        <w:t>pruža</w:t>
      </w:r>
      <w:r w:rsidR="00607DD8" w:rsidRPr="00403265">
        <w:rPr>
          <w:rFonts w:ascii="Arial" w:hAnsi="Arial" w:cs="Arial"/>
          <w:sz w:val="22"/>
          <w:szCs w:val="22"/>
        </w:rPr>
        <w:t>o</w:t>
      </w:r>
      <w:r w:rsidR="00506A7D" w:rsidRPr="00403265">
        <w:rPr>
          <w:rFonts w:ascii="Arial" w:hAnsi="Arial" w:cs="Arial"/>
          <w:sz w:val="22"/>
          <w:szCs w:val="22"/>
        </w:rPr>
        <w:t>ca</w:t>
      </w:r>
      <w:r w:rsidR="004B567A" w:rsidRPr="00403265">
        <w:rPr>
          <w:rFonts w:ascii="Arial" w:hAnsi="Arial" w:cs="Arial"/>
          <w:sz w:val="22"/>
          <w:szCs w:val="22"/>
        </w:rPr>
        <w:t xml:space="preserve"> lučkih usluga, uključujući podugovara</w:t>
      </w:r>
      <w:r w:rsidR="007800EF" w:rsidRPr="00403265">
        <w:rPr>
          <w:rFonts w:ascii="Arial" w:hAnsi="Arial" w:cs="Arial"/>
          <w:sz w:val="22"/>
          <w:szCs w:val="22"/>
        </w:rPr>
        <w:t>če</w:t>
      </w:r>
      <w:r w:rsidR="004B567A" w:rsidRPr="00403265">
        <w:rPr>
          <w:rFonts w:ascii="Arial" w:hAnsi="Arial" w:cs="Arial"/>
          <w:sz w:val="22"/>
          <w:szCs w:val="22"/>
        </w:rPr>
        <w:t>, zahtijevati ispunjavanje minimalnih uslova za pružanje lučke usluge.</w:t>
      </w:r>
    </w:p>
    <w:p w14:paraId="681C7322" w14:textId="09788E2F" w:rsidR="004B567A" w:rsidRPr="00403265" w:rsidRDefault="00B0295F" w:rsidP="00A32330">
      <w:pPr>
        <w:ind w:firstLine="720"/>
        <w:jc w:val="both"/>
        <w:rPr>
          <w:rFonts w:ascii="Arial" w:hAnsi="Arial" w:cs="Arial"/>
          <w:sz w:val="22"/>
          <w:szCs w:val="22"/>
        </w:rPr>
      </w:pPr>
      <w:r w:rsidRPr="00403265">
        <w:rPr>
          <w:rFonts w:ascii="Arial" w:hAnsi="Arial" w:cs="Arial"/>
          <w:sz w:val="22"/>
          <w:szCs w:val="22"/>
        </w:rPr>
        <w:t>M</w:t>
      </w:r>
      <w:r w:rsidR="004B567A" w:rsidRPr="00403265">
        <w:rPr>
          <w:rFonts w:ascii="Arial" w:hAnsi="Arial" w:cs="Arial"/>
          <w:sz w:val="22"/>
          <w:szCs w:val="22"/>
        </w:rPr>
        <w:t>inimalni uslovi moraju</w:t>
      </w:r>
      <w:r w:rsidR="007800EF" w:rsidRPr="00403265">
        <w:rPr>
          <w:rFonts w:ascii="Arial" w:hAnsi="Arial" w:cs="Arial"/>
          <w:sz w:val="22"/>
          <w:szCs w:val="22"/>
        </w:rPr>
        <w:t xml:space="preserve"> da</w:t>
      </w:r>
      <w:r w:rsidR="004B567A" w:rsidRPr="00403265">
        <w:rPr>
          <w:rFonts w:ascii="Arial" w:hAnsi="Arial" w:cs="Arial"/>
          <w:sz w:val="22"/>
          <w:szCs w:val="22"/>
        </w:rPr>
        <w:t>:</w:t>
      </w:r>
    </w:p>
    <w:p w14:paraId="2679DF55" w14:textId="421675DC" w:rsidR="004B567A" w:rsidRPr="00403265" w:rsidRDefault="007800EF" w:rsidP="00A32330">
      <w:pPr>
        <w:numPr>
          <w:ilvl w:val="0"/>
          <w:numId w:val="14"/>
        </w:numPr>
        <w:jc w:val="both"/>
        <w:rPr>
          <w:rFonts w:ascii="Arial" w:hAnsi="Arial" w:cs="Arial"/>
          <w:sz w:val="22"/>
          <w:szCs w:val="22"/>
        </w:rPr>
      </w:pPr>
      <w:r w:rsidRPr="00403265">
        <w:rPr>
          <w:rFonts w:ascii="Arial" w:hAnsi="Arial" w:cs="Arial"/>
          <w:sz w:val="22"/>
          <w:szCs w:val="22"/>
        </w:rPr>
        <w:t>budu</w:t>
      </w:r>
      <w:r w:rsidR="004B567A" w:rsidRPr="00403265">
        <w:rPr>
          <w:rFonts w:ascii="Arial" w:hAnsi="Arial" w:cs="Arial"/>
          <w:sz w:val="22"/>
          <w:szCs w:val="22"/>
        </w:rPr>
        <w:t xml:space="preserve"> transparentni, objektivni, nediskriminirajući, proporcionalni </w:t>
      </w:r>
      <w:r w:rsidR="00B0295F" w:rsidRPr="00403265">
        <w:rPr>
          <w:rFonts w:ascii="Arial" w:hAnsi="Arial" w:cs="Arial"/>
          <w:sz w:val="22"/>
          <w:szCs w:val="22"/>
        </w:rPr>
        <w:t>i</w:t>
      </w:r>
      <w:r w:rsidR="004B567A" w:rsidRPr="00403265">
        <w:rPr>
          <w:rFonts w:ascii="Arial" w:hAnsi="Arial" w:cs="Arial"/>
          <w:sz w:val="22"/>
          <w:szCs w:val="22"/>
        </w:rPr>
        <w:t xml:space="preserve"> odgovarajući za kategoriju i vrstu pojedine lučke usluge;</w:t>
      </w:r>
    </w:p>
    <w:p w14:paraId="2C797CA6" w14:textId="4D0B1645" w:rsidR="004B567A" w:rsidRPr="00403265" w:rsidRDefault="007800EF" w:rsidP="00A32330">
      <w:pPr>
        <w:numPr>
          <w:ilvl w:val="0"/>
          <w:numId w:val="14"/>
        </w:numPr>
        <w:jc w:val="both"/>
        <w:rPr>
          <w:rFonts w:ascii="Arial" w:hAnsi="Arial" w:cs="Arial"/>
          <w:sz w:val="22"/>
          <w:szCs w:val="22"/>
        </w:rPr>
      </w:pPr>
      <w:r w:rsidRPr="00403265">
        <w:rPr>
          <w:rFonts w:ascii="Arial" w:hAnsi="Arial" w:cs="Arial"/>
          <w:sz w:val="22"/>
          <w:szCs w:val="22"/>
        </w:rPr>
        <w:t>se realizuju</w:t>
      </w:r>
      <w:r w:rsidR="004B567A" w:rsidRPr="00403265">
        <w:rPr>
          <w:rFonts w:ascii="Arial" w:hAnsi="Arial" w:cs="Arial"/>
          <w:sz w:val="22"/>
          <w:szCs w:val="22"/>
        </w:rPr>
        <w:t xml:space="preserve"> do isteka dodijeljenog prava na pružanje lučke usluge</w:t>
      </w:r>
      <w:r w:rsidR="00ED17DC" w:rsidRPr="00403265">
        <w:rPr>
          <w:rFonts w:ascii="Arial" w:hAnsi="Arial" w:cs="Arial"/>
          <w:sz w:val="22"/>
          <w:szCs w:val="22"/>
        </w:rPr>
        <w:t>.</w:t>
      </w:r>
    </w:p>
    <w:p w14:paraId="4BAFABB2" w14:textId="77777777" w:rsidR="004B567A" w:rsidRPr="00403265" w:rsidRDefault="004B567A" w:rsidP="00A32330">
      <w:pPr>
        <w:ind w:firstLine="720"/>
        <w:jc w:val="both"/>
        <w:rPr>
          <w:rFonts w:ascii="Arial" w:hAnsi="Arial" w:cs="Arial"/>
          <w:sz w:val="22"/>
          <w:szCs w:val="22"/>
        </w:rPr>
      </w:pPr>
      <w:r w:rsidRPr="00403265">
        <w:rPr>
          <w:rFonts w:ascii="Arial" w:hAnsi="Arial" w:cs="Arial"/>
          <w:sz w:val="22"/>
          <w:szCs w:val="22"/>
        </w:rPr>
        <w:t>Minimalni uslovi za pružanje lučkih usluga mogu se postaviti isključivo u odnosu na:</w:t>
      </w:r>
    </w:p>
    <w:p w14:paraId="2D5A98C4" w14:textId="1B1DDED1" w:rsidR="004B567A" w:rsidRPr="00403265" w:rsidRDefault="004B567A" w:rsidP="00A32330">
      <w:pPr>
        <w:numPr>
          <w:ilvl w:val="0"/>
          <w:numId w:val="14"/>
        </w:numPr>
        <w:jc w:val="both"/>
        <w:rPr>
          <w:rFonts w:ascii="Arial" w:hAnsi="Arial" w:cs="Arial"/>
          <w:sz w:val="22"/>
          <w:szCs w:val="22"/>
        </w:rPr>
      </w:pPr>
      <w:r w:rsidRPr="00403265">
        <w:rPr>
          <w:rFonts w:ascii="Arial" w:hAnsi="Arial" w:cs="Arial"/>
          <w:sz w:val="22"/>
          <w:szCs w:val="22"/>
        </w:rPr>
        <w:t xml:space="preserve">stručne kvalifikacije </w:t>
      </w:r>
      <w:r w:rsidR="00506A7D" w:rsidRPr="00403265">
        <w:rPr>
          <w:rFonts w:ascii="Arial" w:hAnsi="Arial" w:cs="Arial"/>
          <w:sz w:val="22"/>
          <w:szCs w:val="22"/>
        </w:rPr>
        <w:t>pružalaca</w:t>
      </w:r>
      <w:r w:rsidRPr="00403265">
        <w:rPr>
          <w:rFonts w:ascii="Arial" w:hAnsi="Arial" w:cs="Arial"/>
          <w:sz w:val="22"/>
          <w:szCs w:val="22"/>
        </w:rPr>
        <w:t xml:space="preserve"> lučkih usluga</w:t>
      </w:r>
      <w:r w:rsidR="00B0295F" w:rsidRPr="00403265">
        <w:rPr>
          <w:rFonts w:ascii="Arial" w:hAnsi="Arial" w:cs="Arial"/>
          <w:sz w:val="22"/>
          <w:szCs w:val="22"/>
        </w:rPr>
        <w:t xml:space="preserve"> i</w:t>
      </w:r>
      <w:r w:rsidRPr="00403265">
        <w:rPr>
          <w:rFonts w:ascii="Arial" w:hAnsi="Arial" w:cs="Arial"/>
          <w:sz w:val="22"/>
          <w:szCs w:val="22"/>
        </w:rPr>
        <w:t xml:space="preserve"> njegov</w:t>
      </w:r>
      <w:r w:rsidR="00B0295F" w:rsidRPr="00403265">
        <w:rPr>
          <w:rFonts w:ascii="Arial" w:hAnsi="Arial" w:cs="Arial"/>
          <w:sz w:val="22"/>
          <w:szCs w:val="22"/>
        </w:rPr>
        <w:t xml:space="preserve">ih zaposlenih </w:t>
      </w:r>
      <w:r w:rsidRPr="00403265">
        <w:rPr>
          <w:rFonts w:ascii="Arial" w:hAnsi="Arial" w:cs="Arial"/>
          <w:sz w:val="22"/>
          <w:szCs w:val="22"/>
        </w:rPr>
        <w:t xml:space="preserve">ili fizičkih </w:t>
      </w:r>
      <w:r w:rsidR="007800EF" w:rsidRPr="00403265">
        <w:rPr>
          <w:rFonts w:ascii="Arial" w:hAnsi="Arial" w:cs="Arial"/>
          <w:sz w:val="22"/>
          <w:szCs w:val="22"/>
        </w:rPr>
        <w:t>lica</w:t>
      </w:r>
      <w:r w:rsidRPr="00403265">
        <w:rPr>
          <w:rFonts w:ascii="Arial" w:hAnsi="Arial" w:cs="Arial"/>
          <w:sz w:val="22"/>
          <w:szCs w:val="22"/>
        </w:rPr>
        <w:t xml:space="preserve"> koj</w:t>
      </w:r>
      <w:r w:rsidR="00921A57" w:rsidRPr="00403265">
        <w:rPr>
          <w:rFonts w:ascii="Arial" w:hAnsi="Arial" w:cs="Arial"/>
          <w:sz w:val="22"/>
          <w:szCs w:val="22"/>
        </w:rPr>
        <w:t>a</w:t>
      </w:r>
      <w:r w:rsidRPr="00403265">
        <w:rPr>
          <w:rFonts w:ascii="Arial" w:hAnsi="Arial" w:cs="Arial"/>
          <w:sz w:val="22"/>
          <w:szCs w:val="22"/>
        </w:rPr>
        <w:t xml:space="preserve"> stvarno i stalno upravljaju aktivnostima </w:t>
      </w:r>
      <w:r w:rsidR="00506A7D" w:rsidRPr="00403265">
        <w:rPr>
          <w:rFonts w:ascii="Arial" w:hAnsi="Arial" w:cs="Arial"/>
          <w:sz w:val="22"/>
          <w:szCs w:val="22"/>
        </w:rPr>
        <w:t>pružalaca</w:t>
      </w:r>
      <w:r w:rsidRPr="00403265">
        <w:rPr>
          <w:rFonts w:ascii="Arial" w:hAnsi="Arial" w:cs="Arial"/>
          <w:sz w:val="22"/>
          <w:szCs w:val="22"/>
        </w:rPr>
        <w:t xml:space="preserve"> lučkih usluga</w:t>
      </w:r>
      <w:r w:rsidR="007800EF" w:rsidRPr="00403265">
        <w:rPr>
          <w:rFonts w:ascii="Arial" w:hAnsi="Arial" w:cs="Arial"/>
          <w:sz w:val="22"/>
          <w:szCs w:val="22"/>
        </w:rPr>
        <w:t>;</w:t>
      </w:r>
    </w:p>
    <w:p w14:paraId="07A36D86" w14:textId="7BFDA26A" w:rsidR="004B567A" w:rsidRPr="00403265" w:rsidRDefault="007800EF" w:rsidP="00A32330">
      <w:pPr>
        <w:numPr>
          <w:ilvl w:val="0"/>
          <w:numId w:val="14"/>
        </w:numPr>
        <w:jc w:val="both"/>
        <w:rPr>
          <w:rFonts w:ascii="Arial" w:hAnsi="Arial" w:cs="Arial"/>
          <w:sz w:val="22"/>
          <w:szCs w:val="22"/>
        </w:rPr>
      </w:pPr>
      <w:r w:rsidRPr="00403265">
        <w:rPr>
          <w:rFonts w:ascii="Arial" w:hAnsi="Arial" w:cs="Arial"/>
          <w:sz w:val="22"/>
          <w:szCs w:val="22"/>
        </w:rPr>
        <w:t>finans</w:t>
      </w:r>
      <w:r w:rsidR="004B567A" w:rsidRPr="00403265">
        <w:rPr>
          <w:rFonts w:ascii="Arial" w:hAnsi="Arial" w:cs="Arial"/>
          <w:sz w:val="22"/>
          <w:szCs w:val="22"/>
        </w:rPr>
        <w:t xml:space="preserve">ijsku sposobnost </w:t>
      </w:r>
      <w:r w:rsidR="00506A7D" w:rsidRPr="00403265">
        <w:rPr>
          <w:rFonts w:ascii="Arial" w:hAnsi="Arial" w:cs="Arial"/>
          <w:sz w:val="22"/>
          <w:szCs w:val="22"/>
        </w:rPr>
        <w:t>pružalaca</w:t>
      </w:r>
      <w:r w:rsidR="004B567A" w:rsidRPr="00403265">
        <w:rPr>
          <w:rFonts w:ascii="Arial" w:hAnsi="Arial" w:cs="Arial"/>
          <w:sz w:val="22"/>
          <w:szCs w:val="22"/>
        </w:rPr>
        <w:t xml:space="preserve"> lučkih usluga</w:t>
      </w:r>
      <w:r w:rsidRPr="00403265">
        <w:rPr>
          <w:rFonts w:ascii="Arial" w:hAnsi="Arial" w:cs="Arial"/>
          <w:sz w:val="22"/>
          <w:szCs w:val="22"/>
        </w:rPr>
        <w:t>;</w:t>
      </w:r>
    </w:p>
    <w:p w14:paraId="23AD6AC0" w14:textId="1955EC17" w:rsidR="004B567A" w:rsidRPr="00403265" w:rsidRDefault="004B567A" w:rsidP="00A32330">
      <w:pPr>
        <w:numPr>
          <w:ilvl w:val="0"/>
          <w:numId w:val="14"/>
        </w:numPr>
        <w:jc w:val="both"/>
        <w:rPr>
          <w:rFonts w:ascii="Arial" w:hAnsi="Arial" w:cs="Arial"/>
          <w:sz w:val="22"/>
          <w:szCs w:val="22"/>
        </w:rPr>
      </w:pPr>
      <w:r w:rsidRPr="00403265">
        <w:rPr>
          <w:rFonts w:ascii="Arial" w:hAnsi="Arial" w:cs="Arial"/>
          <w:sz w:val="22"/>
          <w:szCs w:val="22"/>
        </w:rPr>
        <w:t xml:space="preserve">opremu potrebnu za pružanje odgovarajuće lučke usluge u redovnim i sigurnim uslovima, </w:t>
      </w:r>
      <w:r w:rsidR="00B0295F" w:rsidRPr="00403265">
        <w:rPr>
          <w:rFonts w:ascii="Arial" w:hAnsi="Arial" w:cs="Arial"/>
          <w:sz w:val="22"/>
          <w:szCs w:val="22"/>
        </w:rPr>
        <w:t>i</w:t>
      </w:r>
      <w:r w:rsidRPr="00403265">
        <w:rPr>
          <w:rFonts w:ascii="Arial" w:hAnsi="Arial" w:cs="Arial"/>
          <w:sz w:val="22"/>
          <w:szCs w:val="22"/>
        </w:rPr>
        <w:t xml:space="preserve"> sposobnost održavanja te opreme na odgovarajuć</w:t>
      </w:r>
      <w:r w:rsidR="007800EF" w:rsidRPr="00403265">
        <w:rPr>
          <w:rFonts w:ascii="Arial" w:hAnsi="Arial" w:cs="Arial"/>
          <w:sz w:val="22"/>
          <w:szCs w:val="22"/>
        </w:rPr>
        <w:t>em nivou;</w:t>
      </w:r>
    </w:p>
    <w:p w14:paraId="4EE4FCA6" w14:textId="77777777" w:rsidR="004B567A" w:rsidRPr="00403265" w:rsidRDefault="004B567A" w:rsidP="00A32330">
      <w:pPr>
        <w:numPr>
          <w:ilvl w:val="0"/>
          <w:numId w:val="14"/>
        </w:numPr>
        <w:jc w:val="both"/>
        <w:rPr>
          <w:rFonts w:ascii="Arial" w:hAnsi="Arial" w:cs="Arial"/>
          <w:sz w:val="22"/>
          <w:szCs w:val="22"/>
        </w:rPr>
      </w:pPr>
      <w:r w:rsidRPr="00403265">
        <w:rPr>
          <w:rFonts w:ascii="Arial" w:hAnsi="Arial" w:cs="Arial"/>
          <w:sz w:val="22"/>
          <w:szCs w:val="22"/>
        </w:rPr>
        <w:lastRenderedPageBreak/>
        <w:t>dostupnost odgovarajuće lučke usluge svim korisnicima, na svim vezovima i</w:t>
      </w:r>
      <w:r w:rsidR="007800EF" w:rsidRPr="00403265">
        <w:rPr>
          <w:rFonts w:ascii="Arial" w:hAnsi="Arial" w:cs="Arial"/>
          <w:sz w:val="22"/>
          <w:szCs w:val="22"/>
        </w:rPr>
        <w:t xml:space="preserve"> bez prekida, danju i noću, to</w:t>
      </w:r>
      <w:r w:rsidRPr="00403265">
        <w:rPr>
          <w:rFonts w:ascii="Arial" w:hAnsi="Arial" w:cs="Arial"/>
          <w:sz w:val="22"/>
          <w:szCs w:val="22"/>
        </w:rPr>
        <w:t>kom cijele godine</w:t>
      </w:r>
      <w:r w:rsidR="007800EF" w:rsidRPr="00403265">
        <w:rPr>
          <w:rFonts w:ascii="Arial" w:hAnsi="Arial" w:cs="Arial"/>
          <w:sz w:val="22"/>
          <w:szCs w:val="22"/>
        </w:rPr>
        <w:t>;</w:t>
      </w:r>
    </w:p>
    <w:p w14:paraId="41BD4F49" w14:textId="40943DB9" w:rsidR="004B567A" w:rsidRPr="00403265" w:rsidRDefault="004B567A" w:rsidP="00A32330">
      <w:pPr>
        <w:numPr>
          <w:ilvl w:val="0"/>
          <w:numId w:val="14"/>
        </w:numPr>
        <w:jc w:val="both"/>
        <w:rPr>
          <w:rFonts w:ascii="Arial" w:hAnsi="Arial" w:cs="Arial"/>
          <w:sz w:val="22"/>
          <w:szCs w:val="22"/>
        </w:rPr>
      </w:pPr>
      <w:r w:rsidRPr="00403265">
        <w:rPr>
          <w:rFonts w:ascii="Arial" w:hAnsi="Arial" w:cs="Arial"/>
          <w:sz w:val="22"/>
          <w:szCs w:val="22"/>
        </w:rPr>
        <w:t>usklađenost sa uslovima pomorske sigurnosti</w:t>
      </w:r>
      <w:r w:rsidR="00B0295F" w:rsidRPr="00403265">
        <w:rPr>
          <w:rFonts w:ascii="Arial" w:hAnsi="Arial" w:cs="Arial"/>
          <w:sz w:val="22"/>
          <w:szCs w:val="22"/>
        </w:rPr>
        <w:t xml:space="preserve">, </w:t>
      </w:r>
      <w:r w:rsidR="007800EF" w:rsidRPr="00403265">
        <w:rPr>
          <w:rFonts w:ascii="Arial" w:hAnsi="Arial" w:cs="Arial"/>
          <w:sz w:val="22"/>
          <w:szCs w:val="22"/>
        </w:rPr>
        <w:t>bezbjedonosne</w:t>
      </w:r>
      <w:r w:rsidRPr="00403265">
        <w:rPr>
          <w:rFonts w:ascii="Arial" w:hAnsi="Arial" w:cs="Arial"/>
          <w:sz w:val="22"/>
          <w:szCs w:val="22"/>
        </w:rPr>
        <w:t xml:space="preserve"> zaštite luke i pristupa luci, njezinim postrojenjima, opremi</w:t>
      </w:r>
      <w:r w:rsidR="00B0295F" w:rsidRPr="00403265">
        <w:rPr>
          <w:rFonts w:ascii="Arial" w:hAnsi="Arial" w:cs="Arial"/>
          <w:sz w:val="22"/>
          <w:szCs w:val="22"/>
        </w:rPr>
        <w:t xml:space="preserve">, </w:t>
      </w:r>
      <w:r w:rsidRPr="00403265">
        <w:rPr>
          <w:rFonts w:ascii="Arial" w:hAnsi="Arial" w:cs="Arial"/>
          <w:sz w:val="22"/>
          <w:szCs w:val="22"/>
        </w:rPr>
        <w:t xml:space="preserve">radnicima i drugim </w:t>
      </w:r>
      <w:r w:rsidR="007800EF" w:rsidRPr="00403265">
        <w:rPr>
          <w:rFonts w:ascii="Arial" w:hAnsi="Arial" w:cs="Arial"/>
          <w:sz w:val="22"/>
          <w:szCs w:val="22"/>
        </w:rPr>
        <w:t>licima;</w:t>
      </w:r>
    </w:p>
    <w:p w14:paraId="16977B57" w14:textId="1210C005" w:rsidR="004B567A" w:rsidRPr="00403265" w:rsidRDefault="004B567A" w:rsidP="00A32330">
      <w:pPr>
        <w:numPr>
          <w:ilvl w:val="0"/>
          <w:numId w:val="14"/>
        </w:numPr>
        <w:jc w:val="both"/>
        <w:rPr>
          <w:rFonts w:ascii="Arial" w:hAnsi="Arial" w:cs="Arial"/>
          <w:sz w:val="22"/>
          <w:szCs w:val="22"/>
        </w:rPr>
      </w:pPr>
      <w:r w:rsidRPr="00403265">
        <w:rPr>
          <w:rFonts w:ascii="Arial" w:hAnsi="Arial" w:cs="Arial"/>
          <w:sz w:val="22"/>
          <w:szCs w:val="22"/>
        </w:rPr>
        <w:t>usklađenost s</w:t>
      </w:r>
      <w:r w:rsidR="00B0295F" w:rsidRPr="00403265">
        <w:rPr>
          <w:rFonts w:ascii="Arial" w:hAnsi="Arial" w:cs="Arial"/>
          <w:sz w:val="22"/>
          <w:szCs w:val="22"/>
        </w:rPr>
        <w:t>a</w:t>
      </w:r>
      <w:r w:rsidRPr="00403265">
        <w:rPr>
          <w:rFonts w:ascii="Arial" w:hAnsi="Arial" w:cs="Arial"/>
          <w:sz w:val="22"/>
          <w:szCs w:val="22"/>
        </w:rPr>
        <w:t xml:space="preserve"> posebnim propisima i uslovima u području zaštite okol</w:t>
      </w:r>
      <w:r w:rsidR="007800EF" w:rsidRPr="00403265">
        <w:rPr>
          <w:rFonts w:ascii="Arial" w:hAnsi="Arial" w:cs="Arial"/>
          <w:sz w:val="22"/>
          <w:szCs w:val="22"/>
        </w:rPr>
        <w:t>ine;</w:t>
      </w:r>
    </w:p>
    <w:p w14:paraId="4C636796" w14:textId="3745D408" w:rsidR="004B567A" w:rsidRPr="00403265" w:rsidRDefault="004B567A" w:rsidP="00A32330">
      <w:pPr>
        <w:numPr>
          <w:ilvl w:val="0"/>
          <w:numId w:val="14"/>
        </w:numPr>
        <w:jc w:val="both"/>
        <w:rPr>
          <w:rFonts w:ascii="Arial" w:hAnsi="Arial" w:cs="Arial"/>
          <w:sz w:val="22"/>
          <w:szCs w:val="22"/>
        </w:rPr>
      </w:pPr>
      <w:r w:rsidRPr="00403265">
        <w:rPr>
          <w:rFonts w:ascii="Arial" w:hAnsi="Arial" w:cs="Arial"/>
          <w:sz w:val="22"/>
          <w:szCs w:val="22"/>
        </w:rPr>
        <w:t>usklađenost s</w:t>
      </w:r>
      <w:r w:rsidR="00B0295F" w:rsidRPr="00403265">
        <w:rPr>
          <w:rFonts w:ascii="Arial" w:hAnsi="Arial" w:cs="Arial"/>
          <w:sz w:val="22"/>
          <w:szCs w:val="22"/>
        </w:rPr>
        <w:t>a</w:t>
      </w:r>
      <w:r w:rsidRPr="00403265">
        <w:rPr>
          <w:rFonts w:ascii="Arial" w:hAnsi="Arial" w:cs="Arial"/>
          <w:sz w:val="22"/>
          <w:szCs w:val="22"/>
        </w:rPr>
        <w:t xml:space="preserve"> posebnim propisima u području socijalnog i radnog prava, uključujući u</w:t>
      </w:r>
      <w:r w:rsidR="007800EF" w:rsidRPr="00403265">
        <w:rPr>
          <w:rFonts w:ascii="Arial" w:hAnsi="Arial" w:cs="Arial"/>
          <w:sz w:val="22"/>
          <w:szCs w:val="22"/>
        </w:rPr>
        <w:t>slove</w:t>
      </w:r>
      <w:r w:rsidRPr="00403265">
        <w:rPr>
          <w:rFonts w:ascii="Arial" w:hAnsi="Arial" w:cs="Arial"/>
          <w:sz w:val="22"/>
          <w:szCs w:val="22"/>
        </w:rPr>
        <w:t xml:space="preserve"> primjenjivih kolektivnih ugovora, uslove u pogledu broja </w:t>
      </w:r>
      <w:r w:rsidR="00B0295F" w:rsidRPr="00403265">
        <w:rPr>
          <w:rFonts w:ascii="Arial" w:hAnsi="Arial" w:cs="Arial"/>
          <w:sz w:val="22"/>
          <w:szCs w:val="22"/>
        </w:rPr>
        <w:t>zaposlenih</w:t>
      </w:r>
      <w:r w:rsidRPr="00403265">
        <w:rPr>
          <w:rFonts w:ascii="Arial" w:hAnsi="Arial" w:cs="Arial"/>
          <w:sz w:val="22"/>
          <w:szCs w:val="22"/>
        </w:rPr>
        <w:t xml:space="preserve"> i uslove povezane sa satima rada i satima odmora za pomorce, </w:t>
      </w:r>
      <w:r w:rsidR="00B0295F" w:rsidRPr="00403265">
        <w:rPr>
          <w:rFonts w:ascii="Arial" w:hAnsi="Arial" w:cs="Arial"/>
          <w:sz w:val="22"/>
          <w:szCs w:val="22"/>
        </w:rPr>
        <w:t>i</w:t>
      </w:r>
      <w:r w:rsidRPr="00403265">
        <w:rPr>
          <w:rFonts w:ascii="Arial" w:hAnsi="Arial" w:cs="Arial"/>
          <w:sz w:val="22"/>
          <w:szCs w:val="22"/>
        </w:rPr>
        <w:t xml:space="preserve"> s</w:t>
      </w:r>
      <w:r w:rsidR="00B0295F" w:rsidRPr="00403265">
        <w:rPr>
          <w:rFonts w:ascii="Arial" w:hAnsi="Arial" w:cs="Arial"/>
          <w:sz w:val="22"/>
          <w:szCs w:val="22"/>
        </w:rPr>
        <w:t>a</w:t>
      </w:r>
      <w:r w:rsidRPr="00403265">
        <w:rPr>
          <w:rFonts w:ascii="Arial" w:hAnsi="Arial" w:cs="Arial"/>
          <w:sz w:val="22"/>
          <w:szCs w:val="22"/>
        </w:rPr>
        <w:t xml:space="preserve"> primjenjivim propisima o inspekciji rada</w:t>
      </w:r>
      <w:r w:rsidR="007800EF" w:rsidRPr="00403265">
        <w:rPr>
          <w:rFonts w:ascii="Arial" w:hAnsi="Arial" w:cs="Arial"/>
          <w:sz w:val="22"/>
          <w:szCs w:val="22"/>
        </w:rPr>
        <w:t>;</w:t>
      </w:r>
    </w:p>
    <w:p w14:paraId="1C89BB10" w14:textId="4376FCEF" w:rsidR="004B567A" w:rsidRPr="00403265" w:rsidRDefault="004B567A" w:rsidP="00A32330">
      <w:pPr>
        <w:numPr>
          <w:ilvl w:val="0"/>
          <w:numId w:val="14"/>
        </w:numPr>
        <w:jc w:val="both"/>
        <w:rPr>
          <w:rFonts w:ascii="Arial" w:hAnsi="Arial" w:cs="Arial"/>
          <w:sz w:val="22"/>
          <w:szCs w:val="22"/>
        </w:rPr>
      </w:pPr>
      <w:r w:rsidRPr="00403265">
        <w:rPr>
          <w:rFonts w:ascii="Arial" w:hAnsi="Arial" w:cs="Arial"/>
          <w:sz w:val="22"/>
          <w:szCs w:val="22"/>
        </w:rPr>
        <w:t xml:space="preserve">kvalitativni odabir </w:t>
      </w:r>
      <w:r w:rsidR="00506A7D" w:rsidRPr="00403265">
        <w:rPr>
          <w:rFonts w:ascii="Arial" w:hAnsi="Arial" w:cs="Arial"/>
          <w:sz w:val="22"/>
          <w:szCs w:val="22"/>
        </w:rPr>
        <w:t>pružalaca</w:t>
      </w:r>
      <w:r w:rsidRPr="00403265">
        <w:rPr>
          <w:rFonts w:ascii="Arial" w:hAnsi="Arial" w:cs="Arial"/>
          <w:sz w:val="22"/>
          <w:szCs w:val="22"/>
        </w:rPr>
        <w:t xml:space="preserve"> lučke usluge, uključujući osnove za isključenje u skladu s</w:t>
      </w:r>
      <w:r w:rsidR="00B0295F" w:rsidRPr="00403265">
        <w:rPr>
          <w:rFonts w:ascii="Arial" w:hAnsi="Arial" w:cs="Arial"/>
          <w:sz w:val="22"/>
          <w:szCs w:val="22"/>
        </w:rPr>
        <w:t>a</w:t>
      </w:r>
      <w:r w:rsidRPr="00403265">
        <w:rPr>
          <w:rFonts w:ascii="Arial" w:hAnsi="Arial" w:cs="Arial"/>
          <w:sz w:val="22"/>
          <w:szCs w:val="22"/>
        </w:rPr>
        <w:t xml:space="preserve"> posebnim propisima, uzimajući u obzir sve uvjerljive razloge za sumnju u pouzdanost </w:t>
      </w:r>
      <w:r w:rsidR="00506A7D" w:rsidRPr="00403265">
        <w:rPr>
          <w:rFonts w:ascii="Arial" w:hAnsi="Arial" w:cs="Arial"/>
          <w:sz w:val="22"/>
          <w:szCs w:val="22"/>
        </w:rPr>
        <w:t>pružalaca</w:t>
      </w:r>
      <w:r w:rsidRPr="00403265">
        <w:rPr>
          <w:rFonts w:ascii="Arial" w:hAnsi="Arial" w:cs="Arial"/>
          <w:sz w:val="22"/>
          <w:szCs w:val="22"/>
        </w:rPr>
        <w:t xml:space="preserve"> lučkih usluga.</w:t>
      </w:r>
    </w:p>
    <w:p w14:paraId="6ADA18EC" w14:textId="5CC5280C" w:rsidR="004B567A" w:rsidRPr="00403265" w:rsidRDefault="00986E50" w:rsidP="00A32330">
      <w:pPr>
        <w:ind w:firstLine="720"/>
        <w:jc w:val="both"/>
        <w:rPr>
          <w:rFonts w:ascii="Arial" w:hAnsi="Arial" w:cs="Arial"/>
          <w:sz w:val="22"/>
          <w:szCs w:val="22"/>
        </w:rPr>
      </w:pPr>
      <w:bookmarkStart w:id="18" w:name="_Hlk199592780"/>
      <w:r w:rsidRPr="00403265">
        <w:rPr>
          <w:rFonts w:ascii="Arial" w:hAnsi="Arial" w:cs="Arial"/>
          <w:sz w:val="22"/>
          <w:szCs w:val="22"/>
        </w:rPr>
        <w:t>Organ uprave</w:t>
      </w:r>
      <w:bookmarkEnd w:id="18"/>
      <w:r w:rsidR="009A222C" w:rsidRPr="00403265">
        <w:rPr>
          <w:rFonts w:ascii="Arial" w:hAnsi="Arial" w:cs="Arial"/>
          <w:sz w:val="22"/>
          <w:szCs w:val="22"/>
        </w:rPr>
        <w:t xml:space="preserve"> </w:t>
      </w:r>
      <w:r w:rsidR="00A94EA7" w:rsidRPr="00403265">
        <w:rPr>
          <w:rFonts w:ascii="Arial" w:hAnsi="Arial" w:cs="Arial"/>
          <w:color w:val="000000"/>
          <w:sz w:val="22"/>
          <w:szCs w:val="22"/>
          <w:shd w:val="clear" w:color="auto" w:fill="FFFFFF"/>
        </w:rPr>
        <w:t xml:space="preserve">odnosno Pravno lice </w:t>
      </w:r>
      <w:r w:rsidR="004B567A" w:rsidRPr="00403265">
        <w:rPr>
          <w:rFonts w:ascii="Arial" w:hAnsi="Arial" w:cs="Arial"/>
          <w:sz w:val="22"/>
          <w:szCs w:val="22"/>
        </w:rPr>
        <w:t>može uz prethodno mišljenje</w:t>
      </w:r>
      <w:r w:rsidR="0036052B" w:rsidRPr="00403265">
        <w:rPr>
          <w:rFonts w:ascii="Arial" w:hAnsi="Arial" w:cs="Arial"/>
          <w:sz w:val="22"/>
          <w:szCs w:val="22"/>
        </w:rPr>
        <w:t xml:space="preserve"> državnog organa nadležnog za poslove pomorstva (u daljem tekstu:</w:t>
      </w:r>
      <w:r w:rsidR="004B567A" w:rsidRPr="00403265">
        <w:rPr>
          <w:rFonts w:ascii="Arial" w:hAnsi="Arial" w:cs="Arial"/>
          <w:sz w:val="22"/>
          <w:szCs w:val="22"/>
        </w:rPr>
        <w:t xml:space="preserve"> </w:t>
      </w:r>
      <w:r w:rsidR="00957346" w:rsidRPr="00403265">
        <w:rPr>
          <w:rFonts w:ascii="Arial" w:hAnsi="Arial" w:cs="Arial"/>
          <w:sz w:val="22"/>
          <w:szCs w:val="22"/>
        </w:rPr>
        <w:t>Ministarstv</w:t>
      </w:r>
      <w:r w:rsidR="0036052B" w:rsidRPr="00403265">
        <w:rPr>
          <w:rFonts w:ascii="Arial" w:hAnsi="Arial" w:cs="Arial"/>
          <w:sz w:val="22"/>
          <w:szCs w:val="22"/>
        </w:rPr>
        <w:t>o)</w:t>
      </w:r>
      <w:r w:rsidR="004B567A" w:rsidRPr="00403265">
        <w:rPr>
          <w:rFonts w:ascii="Arial" w:hAnsi="Arial" w:cs="Arial"/>
          <w:sz w:val="22"/>
          <w:szCs w:val="22"/>
        </w:rPr>
        <w:t xml:space="preserve">, primijeniti </w:t>
      </w:r>
      <w:r w:rsidR="008E387F" w:rsidRPr="00403265">
        <w:rPr>
          <w:rFonts w:ascii="Arial" w:hAnsi="Arial" w:cs="Arial"/>
          <w:sz w:val="22"/>
          <w:szCs w:val="22"/>
        </w:rPr>
        <w:t xml:space="preserve">posebne </w:t>
      </w:r>
      <w:r w:rsidR="004B567A" w:rsidRPr="00403265">
        <w:rPr>
          <w:rFonts w:ascii="Arial" w:hAnsi="Arial" w:cs="Arial"/>
          <w:sz w:val="22"/>
          <w:szCs w:val="22"/>
        </w:rPr>
        <w:t xml:space="preserve">zahtjeve države zastave na plovne objekte koji se uglavnom upotrebljavaju za tegljenje ili vezivanje u lukama kako bi se osiguralo udovoljavanje uslovima iz stava 3 </w:t>
      </w:r>
      <w:r w:rsidR="008E387F" w:rsidRPr="00403265">
        <w:rPr>
          <w:rFonts w:ascii="Arial" w:hAnsi="Arial" w:cs="Arial"/>
          <w:sz w:val="22"/>
          <w:szCs w:val="22"/>
        </w:rPr>
        <w:t>alineje</w:t>
      </w:r>
      <w:r w:rsidR="004B567A" w:rsidRPr="00403265">
        <w:rPr>
          <w:rFonts w:ascii="Arial" w:hAnsi="Arial" w:cs="Arial"/>
          <w:sz w:val="22"/>
          <w:szCs w:val="22"/>
        </w:rPr>
        <w:t xml:space="preserve"> </w:t>
      </w:r>
      <w:r w:rsidR="0069097D" w:rsidRPr="00403265">
        <w:rPr>
          <w:rFonts w:ascii="Arial" w:hAnsi="Arial" w:cs="Arial"/>
          <w:sz w:val="22"/>
          <w:szCs w:val="22"/>
        </w:rPr>
        <w:t>7</w:t>
      </w:r>
      <w:r w:rsidR="004B567A" w:rsidRPr="00403265">
        <w:rPr>
          <w:rFonts w:ascii="Arial" w:hAnsi="Arial" w:cs="Arial"/>
          <w:sz w:val="22"/>
          <w:szCs w:val="22"/>
        </w:rPr>
        <w:t xml:space="preserve"> ovog člana, i u skladu s načelima iz stava </w:t>
      </w:r>
      <w:r w:rsidR="006A2FCE" w:rsidRPr="00403265">
        <w:rPr>
          <w:rFonts w:ascii="Arial" w:hAnsi="Arial" w:cs="Arial"/>
          <w:sz w:val="22"/>
          <w:szCs w:val="22"/>
        </w:rPr>
        <w:t>2</w:t>
      </w:r>
      <w:r w:rsidR="004B567A" w:rsidRPr="00403265">
        <w:rPr>
          <w:rFonts w:ascii="Arial" w:hAnsi="Arial" w:cs="Arial"/>
          <w:sz w:val="22"/>
          <w:szCs w:val="22"/>
        </w:rPr>
        <w:t xml:space="preserve"> ovog člana. </w:t>
      </w:r>
    </w:p>
    <w:p w14:paraId="4BFAF3D8" w14:textId="1A00B976" w:rsidR="004B567A" w:rsidRPr="00403265" w:rsidRDefault="004B567A" w:rsidP="00A32330">
      <w:pPr>
        <w:ind w:firstLine="720"/>
        <w:jc w:val="both"/>
        <w:rPr>
          <w:rFonts w:ascii="Arial" w:hAnsi="Arial" w:cs="Arial"/>
          <w:sz w:val="22"/>
          <w:szCs w:val="22"/>
        </w:rPr>
      </w:pPr>
      <w:r w:rsidRPr="00403265">
        <w:rPr>
          <w:rFonts w:ascii="Arial" w:hAnsi="Arial" w:cs="Arial"/>
          <w:sz w:val="22"/>
          <w:szCs w:val="22"/>
        </w:rPr>
        <w:t>U slučajevima iz stava 4 ovog člana, Ministarstvo obavještava Evropsku Komisiju prije objave poziva o nadmetanju ili, ako nema poziva o nadmetanju prije primjene zahtjeva države zastave.</w:t>
      </w:r>
    </w:p>
    <w:p w14:paraId="756984B3" w14:textId="129E3BC3" w:rsidR="004B567A" w:rsidRPr="00403265" w:rsidRDefault="006A2FCE" w:rsidP="00A32330">
      <w:pPr>
        <w:ind w:firstLine="720"/>
        <w:jc w:val="both"/>
        <w:rPr>
          <w:rFonts w:ascii="Arial" w:hAnsi="Arial" w:cs="Arial"/>
          <w:sz w:val="22"/>
          <w:szCs w:val="22"/>
        </w:rPr>
      </w:pPr>
      <w:r w:rsidRPr="00403265">
        <w:rPr>
          <w:rFonts w:ascii="Arial" w:hAnsi="Arial" w:cs="Arial"/>
          <w:sz w:val="22"/>
          <w:szCs w:val="22"/>
        </w:rPr>
        <w:t xml:space="preserve">U slučajevima iz stava 1 ovog člana, </w:t>
      </w:r>
      <w:r w:rsidR="008E387F" w:rsidRPr="00403265">
        <w:rPr>
          <w:rFonts w:ascii="Arial" w:hAnsi="Arial" w:cs="Arial"/>
          <w:sz w:val="22"/>
          <w:szCs w:val="22"/>
        </w:rPr>
        <w:t>Organ uprave</w:t>
      </w:r>
      <w:r w:rsidR="009A222C" w:rsidRPr="00403265">
        <w:rPr>
          <w:rFonts w:ascii="Arial" w:hAnsi="Arial" w:cs="Arial"/>
          <w:sz w:val="22"/>
          <w:szCs w:val="22"/>
        </w:rPr>
        <w:t xml:space="preserve"> </w:t>
      </w:r>
      <w:r w:rsidR="00A94EA7" w:rsidRPr="00403265">
        <w:rPr>
          <w:rFonts w:ascii="Arial" w:hAnsi="Arial" w:cs="Arial"/>
          <w:color w:val="000000"/>
          <w:sz w:val="22"/>
          <w:szCs w:val="22"/>
          <w:shd w:val="clear" w:color="auto" w:fill="FFFFFF"/>
        </w:rPr>
        <w:t xml:space="preserve">odnosno Pravno lice </w:t>
      </w:r>
      <w:r w:rsidRPr="00403265">
        <w:rPr>
          <w:rFonts w:ascii="Arial" w:hAnsi="Arial" w:cs="Arial"/>
          <w:sz w:val="22"/>
          <w:szCs w:val="22"/>
        </w:rPr>
        <w:t xml:space="preserve">objavljuje minimalne uslove iz stava 3 ovog člana </w:t>
      </w:r>
      <w:r w:rsidR="004B567A" w:rsidRPr="00403265">
        <w:rPr>
          <w:rFonts w:ascii="Arial" w:hAnsi="Arial" w:cs="Arial"/>
          <w:sz w:val="22"/>
          <w:szCs w:val="22"/>
        </w:rPr>
        <w:t>i postupak dodjele prava na pružanje lučkih usluga pod tim uslovima, najmanje tri mjeseca prije datuma od kojeg ti uslovi postaju primjenjivi.</w:t>
      </w:r>
    </w:p>
    <w:p w14:paraId="1472BC38" w14:textId="77777777" w:rsidR="00986E50" w:rsidRPr="00403265" w:rsidRDefault="00986E50" w:rsidP="00A32330">
      <w:pPr>
        <w:jc w:val="center"/>
        <w:rPr>
          <w:rFonts w:ascii="Arial" w:hAnsi="Arial" w:cs="Arial"/>
          <w:sz w:val="22"/>
          <w:szCs w:val="22"/>
        </w:rPr>
      </w:pPr>
    </w:p>
    <w:p w14:paraId="1C4BBE90" w14:textId="2F741C69" w:rsidR="004B567A" w:rsidRPr="00403265" w:rsidRDefault="004B567A" w:rsidP="00A32330">
      <w:pPr>
        <w:jc w:val="center"/>
        <w:rPr>
          <w:rFonts w:ascii="Arial" w:hAnsi="Arial" w:cs="Arial"/>
          <w:b/>
          <w:sz w:val="22"/>
          <w:szCs w:val="22"/>
        </w:rPr>
      </w:pPr>
      <w:r w:rsidRPr="00403265">
        <w:rPr>
          <w:rFonts w:ascii="Arial" w:hAnsi="Arial" w:cs="Arial"/>
          <w:b/>
          <w:sz w:val="22"/>
          <w:szCs w:val="22"/>
        </w:rPr>
        <w:t>Postupak za osiguravanje ispunjavanja minimalnih uslova</w:t>
      </w:r>
    </w:p>
    <w:p w14:paraId="20DA4D7E" w14:textId="72C95A7D" w:rsidR="004B567A" w:rsidRPr="00403265" w:rsidRDefault="004B567A" w:rsidP="00A32330">
      <w:pPr>
        <w:jc w:val="center"/>
        <w:rPr>
          <w:rFonts w:ascii="Arial" w:hAnsi="Arial" w:cs="Arial"/>
          <w:b/>
          <w:sz w:val="22"/>
          <w:szCs w:val="22"/>
        </w:rPr>
      </w:pPr>
      <w:r w:rsidRPr="00403265">
        <w:rPr>
          <w:rFonts w:ascii="Arial" w:hAnsi="Arial" w:cs="Arial"/>
          <w:b/>
          <w:sz w:val="22"/>
          <w:szCs w:val="22"/>
        </w:rPr>
        <w:t xml:space="preserve">Član </w:t>
      </w:r>
      <w:r w:rsidR="00CB7CD1" w:rsidRPr="00403265">
        <w:rPr>
          <w:rFonts w:ascii="Arial" w:hAnsi="Arial" w:cs="Arial"/>
          <w:b/>
          <w:sz w:val="22"/>
          <w:szCs w:val="22"/>
        </w:rPr>
        <w:t>31</w:t>
      </w:r>
    </w:p>
    <w:p w14:paraId="63B3219F" w14:textId="77777777" w:rsidR="006A2FCE" w:rsidRPr="00403265" w:rsidRDefault="006A2FCE" w:rsidP="00A32330">
      <w:pPr>
        <w:jc w:val="center"/>
        <w:rPr>
          <w:rFonts w:ascii="Arial" w:hAnsi="Arial" w:cs="Arial"/>
          <w:b/>
          <w:sz w:val="22"/>
          <w:szCs w:val="22"/>
        </w:rPr>
      </w:pPr>
    </w:p>
    <w:p w14:paraId="71DB9092" w14:textId="2F6749C7" w:rsidR="007800EF" w:rsidRPr="00403265" w:rsidRDefault="00986E50" w:rsidP="00A32330">
      <w:pPr>
        <w:ind w:firstLine="720"/>
        <w:jc w:val="both"/>
        <w:rPr>
          <w:rFonts w:ascii="Arial" w:hAnsi="Arial" w:cs="Arial"/>
          <w:sz w:val="22"/>
          <w:szCs w:val="22"/>
        </w:rPr>
      </w:pPr>
      <w:r w:rsidRPr="00403265">
        <w:rPr>
          <w:rFonts w:ascii="Arial" w:hAnsi="Arial" w:cs="Arial"/>
          <w:sz w:val="22"/>
          <w:szCs w:val="22"/>
        </w:rPr>
        <w:t>Organ uprave</w:t>
      </w:r>
      <w:r w:rsidR="004B567A" w:rsidRPr="00403265">
        <w:rPr>
          <w:rFonts w:ascii="Arial" w:hAnsi="Arial" w:cs="Arial"/>
          <w:sz w:val="22"/>
          <w:szCs w:val="22"/>
        </w:rPr>
        <w:t xml:space="preserve"> duž</w:t>
      </w:r>
      <w:r w:rsidR="00607DD8" w:rsidRPr="00403265">
        <w:rPr>
          <w:rFonts w:ascii="Arial" w:hAnsi="Arial" w:cs="Arial"/>
          <w:sz w:val="22"/>
          <w:szCs w:val="22"/>
        </w:rPr>
        <w:t>an</w:t>
      </w:r>
      <w:r w:rsidR="004B567A" w:rsidRPr="00403265">
        <w:rPr>
          <w:rFonts w:ascii="Arial" w:hAnsi="Arial" w:cs="Arial"/>
          <w:sz w:val="22"/>
          <w:szCs w:val="22"/>
        </w:rPr>
        <w:t xml:space="preserve"> </w:t>
      </w:r>
      <w:r w:rsidR="006A2FCE" w:rsidRPr="00403265">
        <w:rPr>
          <w:rFonts w:ascii="Arial" w:hAnsi="Arial" w:cs="Arial"/>
          <w:sz w:val="22"/>
          <w:szCs w:val="22"/>
        </w:rPr>
        <w:t xml:space="preserve">je </w:t>
      </w:r>
      <w:r w:rsidR="004B567A" w:rsidRPr="00403265">
        <w:rPr>
          <w:rFonts w:ascii="Arial" w:hAnsi="Arial" w:cs="Arial"/>
          <w:sz w:val="22"/>
          <w:szCs w:val="22"/>
        </w:rPr>
        <w:t xml:space="preserve">da sa </w:t>
      </w:r>
      <w:r w:rsidR="00506A7D" w:rsidRPr="00403265">
        <w:rPr>
          <w:rFonts w:ascii="Arial" w:hAnsi="Arial" w:cs="Arial"/>
          <w:sz w:val="22"/>
          <w:szCs w:val="22"/>
        </w:rPr>
        <w:t>pruža</w:t>
      </w:r>
      <w:r w:rsidR="00607DD8" w:rsidRPr="00403265">
        <w:rPr>
          <w:rFonts w:ascii="Arial" w:hAnsi="Arial" w:cs="Arial"/>
          <w:sz w:val="22"/>
          <w:szCs w:val="22"/>
        </w:rPr>
        <w:t>o</w:t>
      </w:r>
      <w:r w:rsidR="00506A7D" w:rsidRPr="00403265">
        <w:rPr>
          <w:rFonts w:ascii="Arial" w:hAnsi="Arial" w:cs="Arial"/>
          <w:sz w:val="22"/>
          <w:szCs w:val="22"/>
        </w:rPr>
        <w:t>c</w:t>
      </w:r>
      <w:r w:rsidR="004B567A" w:rsidRPr="00403265">
        <w:rPr>
          <w:rFonts w:ascii="Arial" w:hAnsi="Arial" w:cs="Arial"/>
          <w:sz w:val="22"/>
          <w:szCs w:val="22"/>
        </w:rPr>
        <w:t>ima lučkih usluga postupa transparentno, objektivno, nediskriminirajuće i proporcionalno.</w:t>
      </w:r>
    </w:p>
    <w:p w14:paraId="0F461AEB" w14:textId="7845FD3E" w:rsidR="004B567A" w:rsidRPr="00403265" w:rsidRDefault="00986E50" w:rsidP="00A32330">
      <w:pPr>
        <w:ind w:firstLine="720"/>
        <w:jc w:val="both"/>
        <w:rPr>
          <w:rFonts w:ascii="Arial" w:hAnsi="Arial" w:cs="Arial"/>
          <w:sz w:val="22"/>
          <w:szCs w:val="22"/>
        </w:rPr>
      </w:pPr>
      <w:r w:rsidRPr="00403265">
        <w:rPr>
          <w:rFonts w:ascii="Arial" w:hAnsi="Arial" w:cs="Arial"/>
          <w:color w:val="000000"/>
          <w:sz w:val="22"/>
          <w:szCs w:val="22"/>
          <w:shd w:val="clear" w:color="auto" w:fill="FFFFFF"/>
        </w:rPr>
        <w:t>Organ uprave</w:t>
      </w:r>
      <w:r w:rsidR="004B567A" w:rsidRPr="00403265">
        <w:rPr>
          <w:rFonts w:ascii="Arial" w:hAnsi="Arial" w:cs="Arial"/>
          <w:color w:val="000000"/>
          <w:sz w:val="22"/>
          <w:szCs w:val="22"/>
          <w:shd w:val="clear" w:color="auto" w:fill="FFFFFF"/>
        </w:rPr>
        <w:t xml:space="preserve"> dodjeljuje ili uskraćuje pravo na pružanje lučkih usluga na </w:t>
      </w:r>
      <w:r w:rsidR="007800EF" w:rsidRPr="00403265">
        <w:rPr>
          <w:rFonts w:ascii="Arial" w:hAnsi="Arial" w:cs="Arial"/>
          <w:color w:val="000000"/>
          <w:sz w:val="22"/>
          <w:szCs w:val="22"/>
          <w:shd w:val="clear" w:color="auto" w:fill="FFFFFF"/>
        </w:rPr>
        <w:t>osnovu</w:t>
      </w:r>
      <w:r w:rsidR="004B567A" w:rsidRPr="00403265">
        <w:rPr>
          <w:rFonts w:ascii="Arial" w:hAnsi="Arial" w:cs="Arial"/>
          <w:color w:val="000000"/>
          <w:sz w:val="22"/>
          <w:szCs w:val="22"/>
          <w:shd w:val="clear" w:color="auto" w:fill="FFFFFF"/>
        </w:rPr>
        <w:t xml:space="preserve"> minimalnih uslova postavljenih u skladu s članom </w:t>
      </w:r>
      <w:r w:rsidR="00CB7CD1" w:rsidRPr="00403265">
        <w:rPr>
          <w:rFonts w:ascii="Arial" w:hAnsi="Arial" w:cs="Arial"/>
          <w:color w:val="000000"/>
          <w:sz w:val="22"/>
          <w:szCs w:val="22"/>
          <w:shd w:val="clear" w:color="auto" w:fill="FFFFFF"/>
        </w:rPr>
        <w:t>30</w:t>
      </w:r>
      <w:r w:rsidR="004B567A" w:rsidRPr="00403265">
        <w:rPr>
          <w:rFonts w:ascii="Arial" w:hAnsi="Arial" w:cs="Arial"/>
          <w:color w:val="000000"/>
          <w:sz w:val="22"/>
          <w:szCs w:val="22"/>
          <w:shd w:val="clear" w:color="auto" w:fill="FFFFFF"/>
        </w:rPr>
        <w:t xml:space="preserve"> ovog zakona u razumnom roku, a najkasnije u roku od četiri mjeseca od primanja zahtjeva za dodjelu tog prava i potrebnih dokumenata.</w:t>
      </w:r>
    </w:p>
    <w:p w14:paraId="0F834FD0" w14:textId="2AF85821" w:rsidR="007800EF"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Uskraćivanje prava na pružanje lučkih usluga, </w:t>
      </w:r>
      <w:r w:rsidR="00986E50" w:rsidRPr="00403265">
        <w:rPr>
          <w:rFonts w:ascii="Arial" w:hAnsi="Arial" w:cs="Arial"/>
          <w:color w:val="000000"/>
          <w:sz w:val="22"/>
          <w:szCs w:val="22"/>
          <w:shd w:val="clear" w:color="auto" w:fill="FFFFFF"/>
        </w:rPr>
        <w:t>Organ uprave</w:t>
      </w:r>
      <w:r w:rsidR="00A94EA7" w:rsidRPr="00403265">
        <w:rPr>
          <w:rFonts w:ascii="Arial" w:hAnsi="Arial" w:cs="Arial"/>
          <w:color w:val="000000"/>
          <w:sz w:val="22"/>
          <w:szCs w:val="22"/>
          <w:shd w:val="clear" w:color="auto" w:fill="FFFFFF"/>
        </w:rPr>
        <w:t xml:space="preserve"> odnosno Pravno lice</w:t>
      </w:r>
      <w:r w:rsidR="009A222C" w:rsidRPr="00403265">
        <w:rPr>
          <w:rFonts w:ascii="Arial" w:hAnsi="Arial" w:cs="Arial"/>
          <w:color w:val="000000"/>
          <w:sz w:val="22"/>
          <w:szCs w:val="22"/>
          <w:shd w:val="clear" w:color="auto" w:fill="FFFFFF"/>
        </w:rPr>
        <w:t xml:space="preserve"> </w:t>
      </w:r>
      <w:r w:rsidRPr="00403265">
        <w:rPr>
          <w:rFonts w:ascii="Arial" w:hAnsi="Arial" w:cs="Arial"/>
          <w:color w:val="000000"/>
          <w:sz w:val="22"/>
          <w:szCs w:val="22"/>
          <w:shd w:val="clear" w:color="auto" w:fill="FFFFFF"/>
        </w:rPr>
        <w:t xml:space="preserve">je </w:t>
      </w:r>
      <w:r w:rsidR="00986E50" w:rsidRPr="00403265">
        <w:rPr>
          <w:rFonts w:ascii="Arial" w:hAnsi="Arial" w:cs="Arial"/>
          <w:color w:val="000000"/>
          <w:sz w:val="22"/>
          <w:szCs w:val="22"/>
          <w:shd w:val="clear" w:color="auto" w:fill="FFFFFF"/>
        </w:rPr>
        <w:t>duž</w:t>
      </w:r>
      <w:r w:rsidR="00607DD8" w:rsidRPr="00403265">
        <w:rPr>
          <w:rFonts w:ascii="Arial" w:hAnsi="Arial" w:cs="Arial"/>
          <w:color w:val="000000"/>
          <w:sz w:val="22"/>
          <w:szCs w:val="22"/>
          <w:shd w:val="clear" w:color="auto" w:fill="FFFFFF"/>
        </w:rPr>
        <w:t>an</w:t>
      </w:r>
      <w:r w:rsidRPr="00403265">
        <w:rPr>
          <w:rFonts w:ascii="Arial" w:hAnsi="Arial" w:cs="Arial"/>
          <w:color w:val="000000"/>
          <w:sz w:val="22"/>
          <w:szCs w:val="22"/>
          <w:shd w:val="clear" w:color="auto" w:fill="FFFFFF"/>
        </w:rPr>
        <w:t xml:space="preserve"> da </w:t>
      </w:r>
      <w:r w:rsidR="007800EF" w:rsidRPr="00403265">
        <w:rPr>
          <w:rFonts w:ascii="Arial" w:hAnsi="Arial" w:cs="Arial"/>
          <w:color w:val="000000"/>
          <w:sz w:val="22"/>
          <w:szCs w:val="22"/>
          <w:shd w:val="clear" w:color="auto" w:fill="FFFFFF"/>
        </w:rPr>
        <w:t>detaljno</w:t>
      </w:r>
      <w:r w:rsidRPr="00403265">
        <w:rPr>
          <w:rFonts w:ascii="Arial" w:hAnsi="Arial" w:cs="Arial"/>
          <w:color w:val="000000"/>
          <w:sz w:val="22"/>
          <w:szCs w:val="22"/>
          <w:shd w:val="clear" w:color="auto" w:fill="FFFFFF"/>
        </w:rPr>
        <w:t xml:space="preserve"> obrazloži na osnovama uslova propi</w:t>
      </w:r>
      <w:r w:rsidR="007800EF" w:rsidRPr="00403265">
        <w:rPr>
          <w:rFonts w:ascii="Arial" w:hAnsi="Arial" w:cs="Arial"/>
          <w:color w:val="000000"/>
          <w:sz w:val="22"/>
          <w:szCs w:val="22"/>
          <w:shd w:val="clear" w:color="auto" w:fill="FFFFFF"/>
        </w:rPr>
        <w:t xml:space="preserve">sanim članom </w:t>
      </w:r>
      <w:r w:rsidR="00CB7CD1" w:rsidRPr="00403265">
        <w:rPr>
          <w:rFonts w:ascii="Arial" w:hAnsi="Arial" w:cs="Arial"/>
          <w:color w:val="000000"/>
          <w:sz w:val="22"/>
          <w:szCs w:val="22"/>
          <w:shd w:val="clear" w:color="auto" w:fill="FFFFFF"/>
        </w:rPr>
        <w:t>30</w:t>
      </w:r>
      <w:r w:rsidR="007800EF" w:rsidRPr="00403265">
        <w:rPr>
          <w:rFonts w:ascii="Arial" w:hAnsi="Arial" w:cs="Arial"/>
          <w:color w:val="000000"/>
          <w:sz w:val="22"/>
          <w:szCs w:val="22"/>
          <w:shd w:val="clear" w:color="auto" w:fill="FFFFFF"/>
        </w:rPr>
        <w:t xml:space="preserve"> stav 3 ovog</w:t>
      </w:r>
      <w:r w:rsidRPr="00403265">
        <w:rPr>
          <w:rFonts w:ascii="Arial" w:hAnsi="Arial" w:cs="Arial"/>
          <w:color w:val="000000"/>
          <w:sz w:val="22"/>
          <w:szCs w:val="22"/>
          <w:shd w:val="clear" w:color="auto" w:fill="FFFFFF"/>
        </w:rPr>
        <w:t xml:space="preserve"> Zakona. </w:t>
      </w:r>
    </w:p>
    <w:p w14:paraId="3B999902" w14:textId="4FA6D11F"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Svako ograničenje ili prestanak prava na pružanje lučke usluge, </w:t>
      </w:r>
      <w:r w:rsidR="00986E50" w:rsidRPr="00403265">
        <w:rPr>
          <w:rFonts w:ascii="Arial" w:hAnsi="Arial" w:cs="Arial"/>
          <w:color w:val="000000"/>
          <w:sz w:val="22"/>
          <w:szCs w:val="22"/>
          <w:shd w:val="clear" w:color="auto" w:fill="FFFFFF"/>
        </w:rPr>
        <w:t>Organ uprave</w:t>
      </w:r>
      <w:r w:rsidR="00A94EA7" w:rsidRPr="00403265">
        <w:rPr>
          <w:rFonts w:ascii="Arial" w:hAnsi="Arial" w:cs="Arial"/>
          <w:color w:val="000000"/>
          <w:sz w:val="22"/>
          <w:szCs w:val="22"/>
          <w:shd w:val="clear" w:color="auto" w:fill="FFFFFF"/>
        </w:rPr>
        <w:t xml:space="preserve"> odnosno Pravno lice</w:t>
      </w:r>
      <w:r w:rsidRPr="00403265">
        <w:rPr>
          <w:rFonts w:ascii="Arial" w:hAnsi="Arial" w:cs="Arial"/>
          <w:color w:val="000000"/>
          <w:sz w:val="22"/>
          <w:szCs w:val="22"/>
          <w:shd w:val="clear" w:color="auto" w:fill="FFFFFF"/>
        </w:rPr>
        <w:t xml:space="preserve"> je </w:t>
      </w:r>
      <w:r w:rsidR="00986E50" w:rsidRPr="00403265">
        <w:rPr>
          <w:rFonts w:ascii="Arial" w:hAnsi="Arial" w:cs="Arial"/>
          <w:color w:val="000000"/>
          <w:sz w:val="22"/>
          <w:szCs w:val="22"/>
          <w:shd w:val="clear" w:color="auto" w:fill="FFFFFF"/>
        </w:rPr>
        <w:t>duž</w:t>
      </w:r>
      <w:r w:rsidR="00607DD8" w:rsidRPr="00403265">
        <w:rPr>
          <w:rFonts w:ascii="Arial" w:hAnsi="Arial" w:cs="Arial"/>
          <w:color w:val="000000"/>
          <w:sz w:val="22"/>
          <w:szCs w:val="22"/>
          <w:shd w:val="clear" w:color="auto" w:fill="FFFFFF"/>
        </w:rPr>
        <w:t>an</w:t>
      </w:r>
      <w:r w:rsidRPr="00403265">
        <w:rPr>
          <w:rFonts w:ascii="Arial" w:hAnsi="Arial" w:cs="Arial"/>
          <w:color w:val="000000"/>
          <w:sz w:val="22"/>
          <w:szCs w:val="22"/>
          <w:shd w:val="clear" w:color="auto" w:fill="FFFFFF"/>
        </w:rPr>
        <w:t xml:space="preserve"> da </w:t>
      </w:r>
      <w:r w:rsidR="007800EF" w:rsidRPr="00403265">
        <w:rPr>
          <w:rFonts w:ascii="Arial" w:hAnsi="Arial" w:cs="Arial"/>
          <w:color w:val="000000"/>
          <w:sz w:val="22"/>
          <w:szCs w:val="22"/>
          <w:shd w:val="clear" w:color="auto" w:fill="FFFFFF"/>
        </w:rPr>
        <w:t xml:space="preserve">detaljno </w:t>
      </w:r>
      <w:r w:rsidRPr="00403265">
        <w:rPr>
          <w:rFonts w:ascii="Arial" w:hAnsi="Arial" w:cs="Arial"/>
          <w:color w:val="000000"/>
          <w:sz w:val="22"/>
          <w:szCs w:val="22"/>
          <w:shd w:val="clear" w:color="auto" w:fill="FFFFFF"/>
        </w:rPr>
        <w:t xml:space="preserve">obrazloži u skladu s načelima iz stava 1 ovog člana. </w:t>
      </w:r>
    </w:p>
    <w:p w14:paraId="7386340E" w14:textId="77777777" w:rsidR="00677374" w:rsidRPr="00403265" w:rsidRDefault="00677374" w:rsidP="00A32330">
      <w:pPr>
        <w:ind w:firstLine="720"/>
        <w:jc w:val="both"/>
        <w:rPr>
          <w:rFonts w:ascii="Arial" w:hAnsi="Arial" w:cs="Arial"/>
          <w:color w:val="000000"/>
          <w:sz w:val="22"/>
          <w:szCs w:val="22"/>
          <w:shd w:val="clear" w:color="auto" w:fill="FFFFFF"/>
        </w:rPr>
      </w:pPr>
    </w:p>
    <w:p w14:paraId="6BB9CE90" w14:textId="0B56B49D"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Ograničenje broja </w:t>
      </w:r>
      <w:r w:rsidR="00506A7D" w:rsidRPr="00403265">
        <w:rPr>
          <w:rFonts w:ascii="Arial" w:hAnsi="Arial" w:cs="Arial"/>
          <w:b/>
          <w:color w:val="000000"/>
          <w:sz w:val="22"/>
          <w:szCs w:val="22"/>
          <w:shd w:val="clear" w:color="auto" w:fill="FFFFFF"/>
        </w:rPr>
        <w:t>pružalaca</w:t>
      </w:r>
      <w:r w:rsidRPr="00403265">
        <w:rPr>
          <w:rFonts w:ascii="Arial" w:hAnsi="Arial" w:cs="Arial"/>
          <w:b/>
          <w:color w:val="000000"/>
          <w:sz w:val="22"/>
          <w:szCs w:val="22"/>
          <w:shd w:val="clear" w:color="auto" w:fill="FFFFFF"/>
        </w:rPr>
        <w:t xml:space="preserve"> lučkih usluga</w:t>
      </w:r>
    </w:p>
    <w:p w14:paraId="52365097" w14:textId="3CF7A257"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32</w:t>
      </w:r>
    </w:p>
    <w:p w14:paraId="04C8CA86" w14:textId="77777777" w:rsidR="006A2FCE" w:rsidRPr="00403265" w:rsidRDefault="006A2FCE" w:rsidP="00A32330">
      <w:pPr>
        <w:jc w:val="center"/>
        <w:rPr>
          <w:rFonts w:ascii="Arial" w:hAnsi="Arial" w:cs="Arial"/>
          <w:b/>
          <w:color w:val="000000"/>
          <w:sz w:val="22"/>
          <w:szCs w:val="22"/>
          <w:shd w:val="clear" w:color="auto" w:fill="FFFFFF"/>
        </w:rPr>
      </w:pPr>
    </w:p>
    <w:p w14:paraId="08BE8873" w14:textId="598416D5" w:rsidR="004B567A" w:rsidRPr="00403265" w:rsidRDefault="00986E50" w:rsidP="00A32330">
      <w:pPr>
        <w:ind w:firstLine="720"/>
        <w:jc w:val="both"/>
        <w:rPr>
          <w:rFonts w:ascii="Arial" w:hAnsi="Arial" w:cs="Arial"/>
          <w:sz w:val="22"/>
          <w:szCs w:val="22"/>
        </w:rPr>
      </w:pPr>
      <w:r w:rsidRPr="00403265">
        <w:rPr>
          <w:rFonts w:ascii="Arial" w:hAnsi="Arial" w:cs="Arial"/>
          <w:sz w:val="22"/>
          <w:szCs w:val="22"/>
        </w:rPr>
        <w:t>Organ uprave</w:t>
      </w:r>
      <w:r w:rsidR="004B567A" w:rsidRPr="00403265">
        <w:rPr>
          <w:rFonts w:ascii="Arial" w:hAnsi="Arial" w:cs="Arial"/>
          <w:sz w:val="22"/>
          <w:szCs w:val="22"/>
        </w:rPr>
        <w:t xml:space="preserve"> može ograničiti broj </w:t>
      </w:r>
      <w:r w:rsidR="00506A7D" w:rsidRPr="00403265">
        <w:rPr>
          <w:rFonts w:ascii="Arial" w:hAnsi="Arial" w:cs="Arial"/>
          <w:sz w:val="22"/>
          <w:szCs w:val="22"/>
        </w:rPr>
        <w:t>pružalaca</w:t>
      </w:r>
      <w:r w:rsidR="004B567A" w:rsidRPr="00403265">
        <w:rPr>
          <w:rFonts w:ascii="Arial" w:hAnsi="Arial" w:cs="Arial"/>
          <w:sz w:val="22"/>
          <w:szCs w:val="22"/>
        </w:rPr>
        <w:t xml:space="preserve"> lučkih usluga za određenu lučku uslugu iz jednog ili više sljedećih razloga:</w:t>
      </w:r>
    </w:p>
    <w:p w14:paraId="10856438" w14:textId="07C0F7AD" w:rsidR="007800EF" w:rsidRPr="00403265" w:rsidRDefault="00336719" w:rsidP="00A32330">
      <w:pPr>
        <w:pStyle w:val="ListParagraph"/>
        <w:numPr>
          <w:ilvl w:val="0"/>
          <w:numId w:val="15"/>
        </w:numPr>
        <w:jc w:val="both"/>
        <w:rPr>
          <w:rFonts w:ascii="Arial" w:hAnsi="Arial" w:cs="Arial"/>
          <w:sz w:val="22"/>
          <w:szCs w:val="22"/>
        </w:rPr>
      </w:pPr>
      <w:r w:rsidRPr="00403265">
        <w:rPr>
          <w:rFonts w:ascii="Arial" w:hAnsi="Arial" w:cs="Arial"/>
          <w:sz w:val="22"/>
          <w:szCs w:val="22"/>
        </w:rPr>
        <w:t xml:space="preserve">nedostatak ili rezervisana upotreba zemljišta ili obalnog prostora pod uslovom da je ograničenje u skladu s odlukama ili planovima </w:t>
      </w:r>
      <w:r w:rsidR="006A2FCE" w:rsidRPr="00403265">
        <w:rPr>
          <w:rFonts w:ascii="Arial" w:hAnsi="Arial" w:cs="Arial"/>
          <w:sz w:val="22"/>
          <w:szCs w:val="22"/>
        </w:rPr>
        <w:t xml:space="preserve">Organa uprave </w:t>
      </w:r>
      <w:r w:rsidR="00A94EA7" w:rsidRPr="00403265">
        <w:rPr>
          <w:rFonts w:ascii="Arial" w:hAnsi="Arial" w:cs="Arial"/>
          <w:color w:val="000000"/>
          <w:sz w:val="22"/>
          <w:szCs w:val="22"/>
          <w:shd w:val="clear" w:color="auto" w:fill="FFFFFF"/>
        </w:rPr>
        <w:t xml:space="preserve">odnosno Pravno lice </w:t>
      </w:r>
      <w:r w:rsidR="006A2FCE" w:rsidRPr="00403265">
        <w:rPr>
          <w:rFonts w:ascii="Arial" w:hAnsi="Arial" w:cs="Arial"/>
          <w:sz w:val="22"/>
          <w:szCs w:val="22"/>
        </w:rPr>
        <w:t>i</w:t>
      </w:r>
      <w:r w:rsidRPr="00403265">
        <w:rPr>
          <w:rFonts w:ascii="Arial" w:hAnsi="Arial" w:cs="Arial"/>
          <w:sz w:val="22"/>
          <w:szCs w:val="22"/>
        </w:rPr>
        <w:t>, prema potrebi, drug</w:t>
      </w:r>
      <w:r w:rsidR="006A2FCE" w:rsidRPr="00403265">
        <w:rPr>
          <w:rFonts w:ascii="Arial" w:hAnsi="Arial" w:cs="Arial"/>
          <w:sz w:val="22"/>
          <w:szCs w:val="22"/>
        </w:rPr>
        <w:t>ih</w:t>
      </w:r>
      <w:r w:rsidRPr="00403265">
        <w:rPr>
          <w:rFonts w:ascii="Arial" w:hAnsi="Arial" w:cs="Arial"/>
          <w:sz w:val="22"/>
          <w:szCs w:val="22"/>
        </w:rPr>
        <w:t xml:space="preserve"> nadležn</w:t>
      </w:r>
      <w:r w:rsidR="006A2FCE" w:rsidRPr="00403265">
        <w:rPr>
          <w:rFonts w:ascii="Arial" w:hAnsi="Arial" w:cs="Arial"/>
          <w:sz w:val="22"/>
          <w:szCs w:val="22"/>
        </w:rPr>
        <w:t>ih državnih organa</w:t>
      </w:r>
      <w:r w:rsidRPr="00403265">
        <w:rPr>
          <w:rFonts w:ascii="Arial" w:hAnsi="Arial" w:cs="Arial"/>
          <w:sz w:val="22"/>
          <w:szCs w:val="22"/>
        </w:rPr>
        <w:t xml:space="preserve"> u skladu </w:t>
      </w:r>
      <w:r w:rsidR="006A2FCE" w:rsidRPr="00403265">
        <w:rPr>
          <w:rFonts w:ascii="Arial" w:hAnsi="Arial" w:cs="Arial"/>
          <w:sz w:val="22"/>
          <w:szCs w:val="22"/>
        </w:rPr>
        <w:t>sa zakonom</w:t>
      </w:r>
      <w:r w:rsidRPr="00403265">
        <w:rPr>
          <w:rFonts w:ascii="Arial" w:hAnsi="Arial" w:cs="Arial"/>
          <w:sz w:val="22"/>
          <w:szCs w:val="22"/>
        </w:rPr>
        <w:t>;</w:t>
      </w:r>
    </w:p>
    <w:p w14:paraId="686273E9" w14:textId="031BB4D5" w:rsidR="00336719" w:rsidRPr="00403265" w:rsidRDefault="00336719" w:rsidP="00A32330">
      <w:pPr>
        <w:pStyle w:val="ListParagraph"/>
        <w:numPr>
          <w:ilvl w:val="0"/>
          <w:numId w:val="15"/>
        </w:numPr>
        <w:jc w:val="both"/>
        <w:rPr>
          <w:rFonts w:ascii="Arial" w:hAnsi="Arial" w:cs="Arial"/>
          <w:sz w:val="22"/>
          <w:szCs w:val="22"/>
        </w:rPr>
      </w:pPr>
      <w:r w:rsidRPr="00403265">
        <w:rPr>
          <w:rFonts w:ascii="Arial" w:hAnsi="Arial" w:cs="Arial"/>
          <w:sz w:val="22"/>
          <w:szCs w:val="22"/>
        </w:rPr>
        <w:t xml:space="preserve">nepostojanje takvog ograničenja ometa izvršavanje obaveza pružanja javnih usluga kako je propisano članom </w:t>
      </w:r>
      <w:r w:rsidR="00CB7CD1" w:rsidRPr="00403265">
        <w:rPr>
          <w:rFonts w:ascii="Arial" w:hAnsi="Arial" w:cs="Arial"/>
          <w:sz w:val="22"/>
          <w:szCs w:val="22"/>
        </w:rPr>
        <w:t>33</w:t>
      </w:r>
      <w:r w:rsidRPr="00403265">
        <w:rPr>
          <w:rFonts w:ascii="Arial" w:hAnsi="Arial" w:cs="Arial"/>
          <w:sz w:val="22"/>
          <w:szCs w:val="22"/>
        </w:rPr>
        <w:t xml:space="preserve"> ovog zakona, uključujući kada nepostojanje takvog ograničenja uzrokuje pretjerano visoke troškove u vezi sa izvršavanjem tih obaveza </w:t>
      </w:r>
      <w:r w:rsidR="006A2FCE" w:rsidRPr="00403265">
        <w:rPr>
          <w:rFonts w:ascii="Arial" w:hAnsi="Arial" w:cs="Arial"/>
          <w:sz w:val="22"/>
          <w:szCs w:val="22"/>
        </w:rPr>
        <w:t>Organu uprave, odnosno Pravnom licu</w:t>
      </w:r>
      <w:r w:rsidRPr="00403265">
        <w:rPr>
          <w:rFonts w:ascii="Arial" w:hAnsi="Arial" w:cs="Arial"/>
          <w:sz w:val="22"/>
          <w:szCs w:val="22"/>
        </w:rPr>
        <w:t xml:space="preserve"> ili korisnicima luke;</w:t>
      </w:r>
    </w:p>
    <w:p w14:paraId="24059AFF" w14:textId="01D159E5" w:rsidR="00336719" w:rsidRPr="00403265" w:rsidRDefault="00336719" w:rsidP="00A32330">
      <w:pPr>
        <w:pStyle w:val="ListParagraph"/>
        <w:numPr>
          <w:ilvl w:val="0"/>
          <w:numId w:val="15"/>
        </w:numPr>
        <w:jc w:val="both"/>
        <w:rPr>
          <w:rFonts w:ascii="Arial" w:hAnsi="Arial" w:cs="Arial"/>
          <w:sz w:val="22"/>
          <w:szCs w:val="22"/>
        </w:rPr>
      </w:pPr>
      <w:r w:rsidRPr="00403265">
        <w:rPr>
          <w:rFonts w:ascii="Arial" w:hAnsi="Arial" w:cs="Arial"/>
          <w:sz w:val="22"/>
          <w:szCs w:val="22"/>
        </w:rPr>
        <w:t xml:space="preserve">nepostojanje takvog ograničenja </w:t>
      </w:r>
      <w:r w:rsidR="00986E50" w:rsidRPr="00403265">
        <w:rPr>
          <w:rFonts w:ascii="Arial" w:hAnsi="Arial" w:cs="Arial"/>
          <w:sz w:val="22"/>
          <w:szCs w:val="22"/>
        </w:rPr>
        <w:t>suprotno</w:t>
      </w:r>
      <w:r w:rsidRPr="00403265">
        <w:rPr>
          <w:rFonts w:ascii="Arial" w:hAnsi="Arial" w:cs="Arial"/>
          <w:sz w:val="22"/>
          <w:szCs w:val="22"/>
        </w:rPr>
        <w:t xml:space="preserve"> je potrebi za osiguravanjem sigurnosnih ili </w:t>
      </w:r>
      <w:r w:rsidR="00986E50" w:rsidRPr="00403265">
        <w:rPr>
          <w:rFonts w:ascii="Arial" w:hAnsi="Arial" w:cs="Arial"/>
          <w:sz w:val="22"/>
          <w:szCs w:val="22"/>
        </w:rPr>
        <w:t>za zaštitu životne sredine</w:t>
      </w:r>
      <w:r w:rsidRPr="00403265">
        <w:rPr>
          <w:rFonts w:ascii="Arial" w:hAnsi="Arial" w:cs="Arial"/>
          <w:sz w:val="22"/>
          <w:szCs w:val="22"/>
        </w:rPr>
        <w:t xml:space="preserve"> prihvatljivih lučkih operacija;</w:t>
      </w:r>
    </w:p>
    <w:p w14:paraId="0617EAF4" w14:textId="27F97C54" w:rsidR="00336719" w:rsidRPr="00403265" w:rsidRDefault="00336719" w:rsidP="00A32330">
      <w:pPr>
        <w:pStyle w:val="ListParagraph"/>
        <w:numPr>
          <w:ilvl w:val="0"/>
          <w:numId w:val="15"/>
        </w:numPr>
        <w:jc w:val="both"/>
        <w:rPr>
          <w:rFonts w:ascii="Arial" w:hAnsi="Arial" w:cs="Arial"/>
          <w:sz w:val="22"/>
          <w:szCs w:val="22"/>
        </w:rPr>
      </w:pPr>
      <w:r w:rsidRPr="00403265">
        <w:rPr>
          <w:rFonts w:ascii="Arial" w:hAnsi="Arial" w:cs="Arial"/>
          <w:sz w:val="22"/>
          <w:szCs w:val="22"/>
        </w:rPr>
        <w:lastRenderedPageBreak/>
        <w:t>znač</w:t>
      </w:r>
      <w:r w:rsidR="00986E50" w:rsidRPr="00403265">
        <w:rPr>
          <w:rFonts w:ascii="Arial" w:hAnsi="Arial" w:cs="Arial"/>
          <w:sz w:val="22"/>
          <w:szCs w:val="22"/>
        </w:rPr>
        <w:t>aj</w:t>
      </w:r>
      <w:r w:rsidRPr="00403265">
        <w:rPr>
          <w:rFonts w:ascii="Arial" w:hAnsi="Arial" w:cs="Arial"/>
          <w:sz w:val="22"/>
          <w:szCs w:val="22"/>
        </w:rPr>
        <w:t xml:space="preserve"> lučke infrastrukture ili priroda lučkog </w:t>
      </w:r>
      <w:r w:rsidR="00986E50" w:rsidRPr="00403265">
        <w:rPr>
          <w:rFonts w:ascii="Arial" w:hAnsi="Arial" w:cs="Arial"/>
          <w:sz w:val="22"/>
          <w:szCs w:val="22"/>
        </w:rPr>
        <w:t>saobraćaja</w:t>
      </w:r>
      <w:r w:rsidRPr="00403265">
        <w:rPr>
          <w:rFonts w:ascii="Arial" w:hAnsi="Arial" w:cs="Arial"/>
          <w:sz w:val="22"/>
          <w:szCs w:val="22"/>
        </w:rPr>
        <w:t xml:space="preserve"> takv</w:t>
      </w:r>
      <w:r w:rsidR="006A2FCE" w:rsidRPr="00403265">
        <w:rPr>
          <w:rFonts w:ascii="Arial" w:hAnsi="Arial" w:cs="Arial"/>
          <w:sz w:val="22"/>
          <w:szCs w:val="22"/>
        </w:rPr>
        <w:t>a</w:t>
      </w:r>
      <w:r w:rsidRPr="00403265">
        <w:rPr>
          <w:rFonts w:ascii="Arial" w:hAnsi="Arial" w:cs="Arial"/>
          <w:sz w:val="22"/>
          <w:szCs w:val="22"/>
        </w:rPr>
        <w:t xml:space="preserve"> </w:t>
      </w:r>
      <w:r w:rsidR="00986E50" w:rsidRPr="00403265">
        <w:rPr>
          <w:rFonts w:ascii="Arial" w:hAnsi="Arial" w:cs="Arial"/>
          <w:sz w:val="22"/>
          <w:szCs w:val="22"/>
        </w:rPr>
        <w:t>je</w:t>
      </w:r>
      <w:r w:rsidRPr="00403265">
        <w:rPr>
          <w:rFonts w:ascii="Arial" w:hAnsi="Arial" w:cs="Arial"/>
          <w:sz w:val="22"/>
          <w:szCs w:val="22"/>
        </w:rPr>
        <w:t xml:space="preserve"> da djelatnosti više </w:t>
      </w:r>
      <w:r w:rsidR="00506A7D" w:rsidRPr="00403265">
        <w:rPr>
          <w:rFonts w:ascii="Arial" w:hAnsi="Arial" w:cs="Arial"/>
          <w:sz w:val="22"/>
          <w:szCs w:val="22"/>
        </w:rPr>
        <w:t>pružalaca</w:t>
      </w:r>
      <w:r w:rsidRPr="00403265">
        <w:rPr>
          <w:rFonts w:ascii="Arial" w:hAnsi="Arial" w:cs="Arial"/>
          <w:sz w:val="22"/>
          <w:szCs w:val="22"/>
        </w:rPr>
        <w:t xml:space="preserve"> lučkih usluga u luci ne bi bile moguće;</w:t>
      </w:r>
    </w:p>
    <w:p w14:paraId="5E9D3C99" w14:textId="1FD5BB30" w:rsidR="00336719" w:rsidRPr="00403265" w:rsidRDefault="00336719" w:rsidP="00A32330">
      <w:pPr>
        <w:pStyle w:val="ListParagraph"/>
        <w:numPr>
          <w:ilvl w:val="0"/>
          <w:numId w:val="15"/>
        </w:numPr>
        <w:jc w:val="both"/>
        <w:rPr>
          <w:rFonts w:ascii="Arial" w:hAnsi="Arial" w:cs="Arial"/>
          <w:sz w:val="22"/>
          <w:szCs w:val="22"/>
        </w:rPr>
      </w:pPr>
      <w:r w:rsidRPr="00403265">
        <w:rPr>
          <w:rFonts w:ascii="Arial" w:hAnsi="Arial" w:cs="Arial"/>
          <w:sz w:val="22"/>
          <w:szCs w:val="22"/>
        </w:rPr>
        <w:t xml:space="preserve">ako se, u skladu s posebnim propisima, ustanovi da lučki sektor ili podsektor, zajedno sa svojim lučkim uslugama, unutar države članice </w:t>
      </w:r>
      <w:r w:rsidR="00D11929" w:rsidRPr="00403265">
        <w:rPr>
          <w:rFonts w:ascii="Arial" w:hAnsi="Arial" w:cs="Arial"/>
          <w:sz w:val="22"/>
          <w:szCs w:val="22"/>
        </w:rPr>
        <w:t>s</w:t>
      </w:r>
      <w:r w:rsidRPr="00403265">
        <w:rPr>
          <w:rFonts w:ascii="Arial" w:hAnsi="Arial" w:cs="Arial"/>
          <w:sz w:val="22"/>
          <w:szCs w:val="22"/>
        </w:rPr>
        <w:t xml:space="preserve">provodi djelatnost koja je </w:t>
      </w:r>
      <w:r w:rsidR="00D11929" w:rsidRPr="00403265">
        <w:rPr>
          <w:rFonts w:ascii="Arial" w:hAnsi="Arial" w:cs="Arial"/>
          <w:sz w:val="22"/>
          <w:szCs w:val="22"/>
        </w:rPr>
        <w:t>direktno</w:t>
      </w:r>
      <w:r w:rsidRPr="00403265">
        <w:rPr>
          <w:rFonts w:ascii="Arial" w:hAnsi="Arial" w:cs="Arial"/>
          <w:sz w:val="22"/>
          <w:szCs w:val="22"/>
        </w:rPr>
        <w:t xml:space="preserve"> izložena tržišnom </w:t>
      </w:r>
      <w:r w:rsidR="006A2FCE" w:rsidRPr="00403265">
        <w:rPr>
          <w:rFonts w:ascii="Arial" w:hAnsi="Arial" w:cs="Arial"/>
          <w:sz w:val="22"/>
          <w:szCs w:val="22"/>
        </w:rPr>
        <w:t>takmičenju</w:t>
      </w:r>
      <w:r w:rsidRPr="00403265">
        <w:rPr>
          <w:rFonts w:ascii="Arial" w:hAnsi="Arial" w:cs="Arial"/>
          <w:sz w:val="22"/>
          <w:szCs w:val="22"/>
        </w:rPr>
        <w:t xml:space="preserve"> </w:t>
      </w:r>
      <w:r w:rsidR="00D11929" w:rsidRPr="00403265">
        <w:rPr>
          <w:rFonts w:ascii="Arial" w:hAnsi="Arial" w:cs="Arial"/>
          <w:sz w:val="22"/>
          <w:szCs w:val="22"/>
        </w:rPr>
        <w:t>u</w:t>
      </w:r>
      <w:r w:rsidRPr="00403265">
        <w:rPr>
          <w:rFonts w:ascii="Arial" w:hAnsi="Arial" w:cs="Arial"/>
          <w:sz w:val="22"/>
          <w:szCs w:val="22"/>
        </w:rPr>
        <w:t xml:space="preserve"> takvim slučajevima ne primjenjuju se odredbe st</w:t>
      </w:r>
      <w:r w:rsidR="00535335" w:rsidRPr="00403265">
        <w:rPr>
          <w:rFonts w:ascii="Arial" w:hAnsi="Arial" w:cs="Arial"/>
          <w:sz w:val="22"/>
          <w:szCs w:val="22"/>
        </w:rPr>
        <w:t>.</w:t>
      </w:r>
      <w:r w:rsidRPr="00403265">
        <w:rPr>
          <w:rFonts w:ascii="Arial" w:hAnsi="Arial" w:cs="Arial"/>
          <w:sz w:val="22"/>
          <w:szCs w:val="22"/>
        </w:rPr>
        <w:t xml:space="preserve"> 2 i 3</w:t>
      </w:r>
      <w:r w:rsidR="00535335" w:rsidRPr="00403265">
        <w:rPr>
          <w:rFonts w:ascii="Arial" w:hAnsi="Arial" w:cs="Arial"/>
          <w:sz w:val="22"/>
          <w:szCs w:val="22"/>
        </w:rPr>
        <w:t xml:space="preserve"> </w:t>
      </w:r>
      <w:r w:rsidRPr="00403265">
        <w:rPr>
          <w:rFonts w:ascii="Arial" w:hAnsi="Arial" w:cs="Arial"/>
          <w:sz w:val="22"/>
          <w:szCs w:val="22"/>
        </w:rPr>
        <w:t>ovoga člana.</w:t>
      </w:r>
    </w:p>
    <w:p w14:paraId="512AAEFE" w14:textId="08A1BDA2" w:rsidR="004B567A" w:rsidRPr="00403265" w:rsidRDefault="00986E50" w:rsidP="00A32330">
      <w:pPr>
        <w:ind w:firstLine="720"/>
        <w:jc w:val="both"/>
        <w:rPr>
          <w:rFonts w:ascii="Arial" w:hAnsi="Arial" w:cs="Arial"/>
          <w:sz w:val="22"/>
          <w:szCs w:val="22"/>
        </w:rPr>
      </w:pPr>
      <w:r w:rsidRPr="00403265">
        <w:rPr>
          <w:rFonts w:ascii="Arial" w:hAnsi="Arial" w:cs="Arial"/>
          <w:sz w:val="22"/>
          <w:szCs w:val="22"/>
        </w:rPr>
        <w:t>Organ uprave</w:t>
      </w:r>
      <w:r w:rsidR="00A94EA7" w:rsidRPr="00403265">
        <w:rPr>
          <w:rFonts w:ascii="Arial" w:hAnsi="Arial" w:cs="Arial"/>
          <w:color w:val="000000"/>
          <w:sz w:val="22"/>
          <w:szCs w:val="22"/>
          <w:shd w:val="clear" w:color="auto" w:fill="FFFFFF"/>
        </w:rPr>
        <w:t xml:space="preserve"> odnosno Pravno lice</w:t>
      </w:r>
      <w:r w:rsidR="004B567A" w:rsidRPr="00403265">
        <w:rPr>
          <w:rFonts w:ascii="Arial" w:hAnsi="Arial" w:cs="Arial"/>
          <w:sz w:val="22"/>
          <w:szCs w:val="22"/>
        </w:rPr>
        <w:t xml:space="preserve"> objavljuje svaki prijedlog ograničenja broja </w:t>
      </w:r>
      <w:r w:rsidR="00506A7D" w:rsidRPr="00403265">
        <w:rPr>
          <w:rFonts w:ascii="Arial" w:hAnsi="Arial" w:cs="Arial"/>
          <w:sz w:val="22"/>
          <w:szCs w:val="22"/>
        </w:rPr>
        <w:t>pružalaca</w:t>
      </w:r>
      <w:r w:rsidR="004B567A" w:rsidRPr="00403265">
        <w:rPr>
          <w:rFonts w:ascii="Arial" w:hAnsi="Arial" w:cs="Arial"/>
          <w:sz w:val="22"/>
          <w:szCs w:val="22"/>
        </w:rPr>
        <w:t xml:space="preserve"> lučkih usluga s obrazloženjem u skladu sa </w:t>
      </w:r>
      <w:r w:rsidR="00535335" w:rsidRPr="00403265">
        <w:rPr>
          <w:rFonts w:ascii="Arial" w:hAnsi="Arial" w:cs="Arial"/>
          <w:sz w:val="22"/>
          <w:szCs w:val="22"/>
        </w:rPr>
        <w:t>stavom</w:t>
      </w:r>
      <w:r w:rsidR="004B567A" w:rsidRPr="00403265">
        <w:rPr>
          <w:rFonts w:ascii="Arial" w:hAnsi="Arial" w:cs="Arial"/>
          <w:sz w:val="22"/>
          <w:szCs w:val="22"/>
        </w:rPr>
        <w:t xml:space="preserve"> 1 ovoga člana barem tri mjeseca prije donošenja odluke o ograničenju broja </w:t>
      </w:r>
      <w:r w:rsidR="00506A7D" w:rsidRPr="00403265">
        <w:rPr>
          <w:rFonts w:ascii="Arial" w:hAnsi="Arial" w:cs="Arial"/>
          <w:sz w:val="22"/>
          <w:szCs w:val="22"/>
        </w:rPr>
        <w:t>pružalaca</w:t>
      </w:r>
      <w:r w:rsidR="004B567A" w:rsidRPr="00403265">
        <w:rPr>
          <w:rFonts w:ascii="Arial" w:hAnsi="Arial" w:cs="Arial"/>
          <w:sz w:val="22"/>
          <w:szCs w:val="22"/>
        </w:rPr>
        <w:t xml:space="preserve"> lučkih usluga, radi davanja primjedbi zainteres</w:t>
      </w:r>
      <w:r w:rsidR="00BE5D5E" w:rsidRPr="00403265">
        <w:rPr>
          <w:rFonts w:ascii="Arial" w:hAnsi="Arial" w:cs="Arial"/>
          <w:sz w:val="22"/>
          <w:szCs w:val="22"/>
        </w:rPr>
        <w:t>ovan</w:t>
      </w:r>
      <w:r w:rsidR="004B567A" w:rsidRPr="00403265">
        <w:rPr>
          <w:rFonts w:ascii="Arial" w:hAnsi="Arial" w:cs="Arial"/>
          <w:sz w:val="22"/>
          <w:szCs w:val="22"/>
        </w:rPr>
        <w:t>ih strana u razumnom roku.</w:t>
      </w:r>
    </w:p>
    <w:p w14:paraId="6D883850" w14:textId="24FFD826" w:rsidR="004B567A" w:rsidRPr="00403265" w:rsidRDefault="00986E50" w:rsidP="00A32330">
      <w:pPr>
        <w:ind w:firstLine="720"/>
        <w:jc w:val="both"/>
        <w:rPr>
          <w:rFonts w:ascii="Arial" w:hAnsi="Arial" w:cs="Arial"/>
          <w:sz w:val="22"/>
          <w:szCs w:val="22"/>
        </w:rPr>
      </w:pPr>
      <w:r w:rsidRPr="00403265">
        <w:rPr>
          <w:rFonts w:ascii="Arial" w:hAnsi="Arial" w:cs="Arial"/>
          <w:sz w:val="22"/>
          <w:szCs w:val="22"/>
        </w:rPr>
        <w:t>Organ uprave</w:t>
      </w:r>
      <w:r w:rsidR="00A94EA7" w:rsidRPr="00403265">
        <w:rPr>
          <w:rFonts w:ascii="Arial" w:hAnsi="Arial" w:cs="Arial"/>
          <w:color w:val="000000"/>
          <w:sz w:val="22"/>
          <w:szCs w:val="22"/>
          <w:shd w:val="clear" w:color="auto" w:fill="FFFFFF"/>
        </w:rPr>
        <w:t xml:space="preserve"> odnosno Pravno lice</w:t>
      </w:r>
      <w:r w:rsidR="004B567A" w:rsidRPr="00403265">
        <w:rPr>
          <w:rFonts w:ascii="Arial" w:hAnsi="Arial" w:cs="Arial"/>
          <w:sz w:val="22"/>
          <w:szCs w:val="22"/>
        </w:rPr>
        <w:t xml:space="preserve"> javno objavljuje donesenu odluku o ograničenju broja </w:t>
      </w:r>
      <w:r w:rsidR="00506A7D" w:rsidRPr="00403265">
        <w:rPr>
          <w:rFonts w:ascii="Arial" w:hAnsi="Arial" w:cs="Arial"/>
          <w:sz w:val="22"/>
          <w:szCs w:val="22"/>
        </w:rPr>
        <w:t>pružalaca</w:t>
      </w:r>
      <w:r w:rsidR="004B567A" w:rsidRPr="00403265">
        <w:rPr>
          <w:rFonts w:ascii="Arial" w:hAnsi="Arial" w:cs="Arial"/>
          <w:sz w:val="22"/>
          <w:szCs w:val="22"/>
        </w:rPr>
        <w:t xml:space="preserve"> lučkih usluga.</w:t>
      </w:r>
    </w:p>
    <w:p w14:paraId="1DE54070" w14:textId="3A02140F" w:rsidR="00D11929" w:rsidRPr="00403265" w:rsidRDefault="004B567A" w:rsidP="00A32330">
      <w:pPr>
        <w:ind w:firstLine="720"/>
        <w:jc w:val="both"/>
        <w:rPr>
          <w:rFonts w:ascii="Arial" w:hAnsi="Arial" w:cs="Arial"/>
          <w:sz w:val="22"/>
          <w:szCs w:val="22"/>
        </w:rPr>
      </w:pPr>
      <w:r w:rsidRPr="00403265">
        <w:rPr>
          <w:rFonts w:ascii="Arial" w:hAnsi="Arial" w:cs="Arial"/>
          <w:sz w:val="22"/>
          <w:szCs w:val="22"/>
        </w:rPr>
        <w:t xml:space="preserve">Prije postupka donošenja odluke o ograničavanju broja </w:t>
      </w:r>
      <w:r w:rsidR="00506A7D" w:rsidRPr="00403265">
        <w:rPr>
          <w:rFonts w:ascii="Arial" w:hAnsi="Arial" w:cs="Arial"/>
          <w:sz w:val="22"/>
          <w:szCs w:val="22"/>
        </w:rPr>
        <w:t>pružalaca</w:t>
      </w:r>
      <w:r w:rsidRPr="00403265">
        <w:rPr>
          <w:rFonts w:ascii="Arial" w:hAnsi="Arial" w:cs="Arial"/>
          <w:sz w:val="22"/>
          <w:szCs w:val="22"/>
        </w:rPr>
        <w:t xml:space="preserve"> lučkih usluga, </w:t>
      </w:r>
      <w:r w:rsidR="00986E50" w:rsidRPr="00403265">
        <w:rPr>
          <w:rFonts w:ascii="Arial" w:hAnsi="Arial" w:cs="Arial"/>
          <w:sz w:val="22"/>
          <w:szCs w:val="22"/>
        </w:rPr>
        <w:t>Organ uprave</w:t>
      </w:r>
      <w:r w:rsidR="00A94EA7" w:rsidRPr="00403265">
        <w:rPr>
          <w:rFonts w:ascii="Arial" w:hAnsi="Arial" w:cs="Arial"/>
          <w:color w:val="000000"/>
          <w:sz w:val="22"/>
          <w:szCs w:val="22"/>
          <w:shd w:val="clear" w:color="auto" w:fill="FFFFFF"/>
        </w:rPr>
        <w:t xml:space="preserve"> odnosno Pravno lice</w:t>
      </w:r>
      <w:r w:rsidR="00D11929" w:rsidRPr="00403265">
        <w:rPr>
          <w:rFonts w:ascii="Arial" w:hAnsi="Arial" w:cs="Arial"/>
          <w:sz w:val="22"/>
          <w:szCs w:val="22"/>
        </w:rPr>
        <w:t xml:space="preserve"> s</w:t>
      </w:r>
      <w:r w:rsidRPr="00403265">
        <w:rPr>
          <w:rFonts w:ascii="Arial" w:hAnsi="Arial" w:cs="Arial"/>
          <w:sz w:val="22"/>
          <w:szCs w:val="22"/>
        </w:rPr>
        <w:t xml:space="preserve">provodi javni, otvoreni, nediskriminirajući i transparentan postupak </w:t>
      </w:r>
      <w:r w:rsidR="00D11929" w:rsidRPr="00403265">
        <w:rPr>
          <w:rFonts w:ascii="Arial" w:hAnsi="Arial" w:cs="Arial"/>
          <w:sz w:val="22"/>
          <w:szCs w:val="22"/>
        </w:rPr>
        <w:t>izbora</w:t>
      </w:r>
      <w:r w:rsidRPr="00403265">
        <w:rPr>
          <w:rFonts w:ascii="Arial" w:hAnsi="Arial" w:cs="Arial"/>
          <w:sz w:val="22"/>
          <w:szCs w:val="22"/>
        </w:rPr>
        <w:t xml:space="preserve">.  </w:t>
      </w:r>
    </w:p>
    <w:p w14:paraId="7EE5C766" w14:textId="0613F8EF" w:rsidR="004B567A" w:rsidRPr="00403265" w:rsidRDefault="00986E50" w:rsidP="00A32330">
      <w:pPr>
        <w:ind w:firstLine="720"/>
        <w:jc w:val="both"/>
        <w:rPr>
          <w:rFonts w:ascii="Arial" w:hAnsi="Arial" w:cs="Arial"/>
          <w:sz w:val="22"/>
          <w:szCs w:val="22"/>
        </w:rPr>
      </w:pPr>
      <w:r w:rsidRPr="00403265">
        <w:rPr>
          <w:rFonts w:ascii="Arial" w:hAnsi="Arial" w:cs="Arial"/>
          <w:sz w:val="22"/>
          <w:szCs w:val="22"/>
        </w:rPr>
        <w:t>Organ uprave</w:t>
      </w:r>
      <w:r w:rsidR="004B567A" w:rsidRPr="00403265">
        <w:rPr>
          <w:rFonts w:ascii="Arial" w:hAnsi="Arial" w:cs="Arial"/>
          <w:sz w:val="22"/>
          <w:szCs w:val="22"/>
        </w:rPr>
        <w:t xml:space="preserve"> </w:t>
      </w:r>
      <w:r w:rsidR="00A94EA7" w:rsidRPr="00403265">
        <w:rPr>
          <w:rFonts w:ascii="Arial" w:hAnsi="Arial" w:cs="Arial"/>
          <w:color w:val="000000"/>
          <w:sz w:val="22"/>
          <w:szCs w:val="22"/>
          <w:shd w:val="clear" w:color="auto" w:fill="FFFFFF"/>
        </w:rPr>
        <w:t xml:space="preserve">odnosno Pravno lice </w:t>
      </w:r>
      <w:r w:rsidR="004B567A" w:rsidRPr="00403265">
        <w:rPr>
          <w:rFonts w:ascii="Arial" w:hAnsi="Arial" w:cs="Arial"/>
          <w:sz w:val="22"/>
          <w:szCs w:val="22"/>
        </w:rPr>
        <w:t xml:space="preserve">objavljuje na svojim internet stranicama ili na drugi prikladan način informacije o lučkim uslugama koje se trebaju pružiti i informacije o postupku </w:t>
      </w:r>
      <w:r w:rsidR="00D11929" w:rsidRPr="00403265">
        <w:rPr>
          <w:rFonts w:ascii="Arial" w:hAnsi="Arial" w:cs="Arial"/>
          <w:sz w:val="22"/>
          <w:szCs w:val="22"/>
        </w:rPr>
        <w:t>izbora</w:t>
      </w:r>
      <w:r w:rsidR="004B567A" w:rsidRPr="00403265">
        <w:rPr>
          <w:rFonts w:ascii="Arial" w:hAnsi="Arial" w:cs="Arial"/>
          <w:sz w:val="22"/>
          <w:szCs w:val="22"/>
        </w:rPr>
        <w:t xml:space="preserve">, koje sadrže sve relevantne informacije potrebne za pripremu prijave zainteresiranih strana.  </w:t>
      </w:r>
    </w:p>
    <w:p w14:paraId="501F9588" w14:textId="77777777" w:rsidR="004B567A" w:rsidRPr="00403265" w:rsidRDefault="00D11929" w:rsidP="00A32330">
      <w:pPr>
        <w:ind w:firstLine="720"/>
        <w:jc w:val="both"/>
        <w:rPr>
          <w:rFonts w:ascii="Arial" w:hAnsi="Arial" w:cs="Arial"/>
          <w:sz w:val="22"/>
          <w:szCs w:val="22"/>
        </w:rPr>
      </w:pPr>
      <w:r w:rsidRPr="00403265">
        <w:rPr>
          <w:rFonts w:ascii="Arial" w:hAnsi="Arial" w:cs="Arial"/>
          <w:sz w:val="22"/>
          <w:szCs w:val="22"/>
        </w:rPr>
        <w:t>Rok iz st. 4 i 5 ovog</w:t>
      </w:r>
      <w:r w:rsidR="004B567A" w:rsidRPr="00403265">
        <w:rPr>
          <w:rFonts w:ascii="Arial" w:hAnsi="Arial" w:cs="Arial"/>
          <w:sz w:val="22"/>
          <w:szCs w:val="22"/>
        </w:rPr>
        <w:t xml:space="preserve"> člana ne smije biti kraći od 30 dana, osim u vanrednim slučajevima kada se uz obrazloženje rok može razumno skratiti.</w:t>
      </w:r>
    </w:p>
    <w:p w14:paraId="66B85773" w14:textId="2C3CDFD1" w:rsidR="004B567A" w:rsidRPr="00403265" w:rsidRDefault="00D11929" w:rsidP="00A32330">
      <w:pPr>
        <w:ind w:firstLine="720"/>
        <w:jc w:val="both"/>
        <w:rPr>
          <w:rFonts w:ascii="Arial" w:hAnsi="Arial" w:cs="Arial"/>
          <w:sz w:val="22"/>
          <w:szCs w:val="22"/>
        </w:rPr>
      </w:pPr>
      <w:r w:rsidRPr="00403265">
        <w:rPr>
          <w:rFonts w:ascii="Arial" w:hAnsi="Arial" w:cs="Arial"/>
          <w:sz w:val="22"/>
          <w:szCs w:val="22"/>
        </w:rPr>
        <w:t>St. 4,</w:t>
      </w:r>
      <w:r w:rsidR="004B567A" w:rsidRPr="00403265">
        <w:rPr>
          <w:rFonts w:ascii="Arial" w:hAnsi="Arial" w:cs="Arial"/>
          <w:sz w:val="22"/>
          <w:szCs w:val="22"/>
        </w:rPr>
        <w:t xml:space="preserve"> 5</w:t>
      </w:r>
      <w:r w:rsidRPr="00403265">
        <w:rPr>
          <w:rFonts w:ascii="Arial" w:hAnsi="Arial" w:cs="Arial"/>
          <w:sz w:val="22"/>
          <w:szCs w:val="22"/>
        </w:rPr>
        <w:t xml:space="preserve"> i 6</w:t>
      </w:r>
      <w:r w:rsidR="004B567A" w:rsidRPr="00403265">
        <w:rPr>
          <w:rFonts w:ascii="Arial" w:hAnsi="Arial" w:cs="Arial"/>
          <w:sz w:val="22"/>
          <w:szCs w:val="22"/>
        </w:rPr>
        <w:t xml:space="preserve"> ovog člana ne primjenjuju se u slučajevima primjenjivosti odredbe stava 1</w:t>
      </w:r>
      <w:r w:rsidRPr="00403265">
        <w:rPr>
          <w:rFonts w:ascii="Arial" w:hAnsi="Arial" w:cs="Arial"/>
          <w:sz w:val="22"/>
          <w:szCs w:val="22"/>
        </w:rPr>
        <w:t xml:space="preserve"> t</w:t>
      </w:r>
      <w:r w:rsidR="00535335" w:rsidRPr="00403265">
        <w:rPr>
          <w:rFonts w:ascii="Arial" w:hAnsi="Arial" w:cs="Arial"/>
          <w:sz w:val="22"/>
          <w:szCs w:val="22"/>
        </w:rPr>
        <w:t>a</w:t>
      </w:r>
      <w:r w:rsidRPr="00403265">
        <w:rPr>
          <w:rFonts w:ascii="Arial" w:hAnsi="Arial" w:cs="Arial"/>
          <w:sz w:val="22"/>
          <w:szCs w:val="22"/>
        </w:rPr>
        <w:t>čke 5</w:t>
      </w:r>
      <w:r w:rsidR="004B567A" w:rsidRPr="00403265">
        <w:rPr>
          <w:rFonts w:ascii="Arial" w:hAnsi="Arial" w:cs="Arial"/>
          <w:sz w:val="22"/>
          <w:szCs w:val="22"/>
        </w:rPr>
        <w:t xml:space="preserve"> ovog </w:t>
      </w:r>
      <w:r w:rsidRPr="00403265">
        <w:rPr>
          <w:rFonts w:ascii="Arial" w:hAnsi="Arial" w:cs="Arial"/>
          <w:sz w:val="22"/>
          <w:szCs w:val="22"/>
        </w:rPr>
        <w:t xml:space="preserve">člana </w:t>
      </w:r>
      <w:r w:rsidR="004B567A" w:rsidRPr="00403265">
        <w:rPr>
          <w:rFonts w:ascii="Arial" w:hAnsi="Arial" w:cs="Arial"/>
          <w:sz w:val="22"/>
          <w:szCs w:val="22"/>
        </w:rPr>
        <w:t xml:space="preserve">i člana </w:t>
      </w:r>
      <w:r w:rsidR="007F1E58" w:rsidRPr="00403265">
        <w:rPr>
          <w:rFonts w:ascii="Arial" w:hAnsi="Arial" w:cs="Arial"/>
          <w:sz w:val="22"/>
          <w:szCs w:val="22"/>
        </w:rPr>
        <w:t>35</w:t>
      </w:r>
      <w:r w:rsidR="004B567A" w:rsidRPr="00403265">
        <w:rPr>
          <w:rFonts w:ascii="Arial" w:hAnsi="Arial" w:cs="Arial"/>
          <w:sz w:val="22"/>
          <w:szCs w:val="22"/>
        </w:rPr>
        <w:t xml:space="preserve"> ovoga zakona. </w:t>
      </w:r>
    </w:p>
    <w:p w14:paraId="48FFB6D6" w14:textId="77777777" w:rsidR="004B567A" w:rsidRPr="00403265" w:rsidRDefault="004B567A" w:rsidP="00A32330">
      <w:pPr>
        <w:jc w:val="both"/>
        <w:rPr>
          <w:rFonts w:ascii="Arial" w:hAnsi="Arial" w:cs="Arial"/>
          <w:color w:val="000000"/>
          <w:sz w:val="22"/>
          <w:szCs w:val="22"/>
          <w:shd w:val="clear" w:color="auto" w:fill="FFFFFF"/>
        </w:rPr>
      </w:pPr>
    </w:p>
    <w:p w14:paraId="15160457" w14:textId="3BD03BA9" w:rsidR="004B567A" w:rsidRPr="00403265" w:rsidRDefault="00770709"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Samostalno pružanje lučkih usluga</w:t>
      </w:r>
    </w:p>
    <w:p w14:paraId="10440559" w14:textId="58F4FEF5" w:rsidR="00770709" w:rsidRPr="00403265" w:rsidRDefault="00D11929"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33</w:t>
      </w:r>
    </w:p>
    <w:p w14:paraId="08B133DB" w14:textId="1C8DE813" w:rsidR="004B567A" w:rsidRPr="00403265" w:rsidRDefault="004B567A" w:rsidP="00A32330">
      <w:pPr>
        <w:jc w:val="center"/>
        <w:rPr>
          <w:rFonts w:ascii="Arial" w:hAnsi="Arial" w:cs="Arial"/>
          <w:b/>
          <w:color w:val="000000"/>
          <w:sz w:val="22"/>
          <w:szCs w:val="22"/>
          <w:shd w:val="clear" w:color="auto" w:fill="FFFFFF"/>
        </w:rPr>
      </w:pPr>
    </w:p>
    <w:p w14:paraId="111F1F85" w14:textId="7CC868D3"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Ako </w:t>
      </w:r>
      <w:r w:rsidR="00986E50" w:rsidRPr="00403265">
        <w:rPr>
          <w:rFonts w:ascii="Arial" w:hAnsi="Arial" w:cs="Arial"/>
          <w:color w:val="000000"/>
          <w:sz w:val="22"/>
          <w:szCs w:val="22"/>
          <w:shd w:val="clear" w:color="auto" w:fill="FFFFFF"/>
        </w:rPr>
        <w:t>Organ uprave</w:t>
      </w:r>
      <w:r w:rsidRPr="00403265">
        <w:rPr>
          <w:rFonts w:ascii="Arial" w:hAnsi="Arial" w:cs="Arial"/>
          <w:color w:val="000000"/>
          <w:sz w:val="22"/>
          <w:szCs w:val="22"/>
          <w:shd w:val="clear" w:color="auto" w:fill="FFFFFF"/>
        </w:rPr>
        <w:t xml:space="preserve"> </w:t>
      </w:r>
      <w:r w:rsidR="00A94EA7" w:rsidRPr="00403265">
        <w:rPr>
          <w:rFonts w:ascii="Arial" w:hAnsi="Arial" w:cs="Arial"/>
          <w:color w:val="000000"/>
          <w:sz w:val="22"/>
          <w:szCs w:val="22"/>
          <w:shd w:val="clear" w:color="auto" w:fill="FFFFFF"/>
        </w:rPr>
        <w:t xml:space="preserve">odnosno Pravno lice </w:t>
      </w:r>
      <w:r w:rsidRPr="00403265">
        <w:rPr>
          <w:rFonts w:ascii="Arial" w:hAnsi="Arial" w:cs="Arial"/>
          <w:color w:val="000000"/>
          <w:sz w:val="22"/>
          <w:szCs w:val="22"/>
          <w:shd w:val="clear" w:color="auto" w:fill="FFFFFF"/>
        </w:rPr>
        <w:t xml:space="preserve">samostalno pruža lučke usluge ili ih pruža putem </w:t>
      </w:r>
      <w:r w:rsidR="00D11929" w:rsidRPr="00403265">
        <w:rPr>
          <w:rFonts w:ascii="Arial" w:hAnsi="Arial" w:cs="Arial"/>
          <w:color w:val="000000"/>
          <w:sz w:val="22"/>
          <w:szCs w:val="22"/>
          <w:shd w:val="clear" w:color="auto" w:fill="FFFFFF"/>
        </w:rPr>
        <w:t>po</w:t>
      </w:r>
      <w:r w:rsidRPr="00403265">
        <w:rPr>
          <w:rFonts w:ascii="Arial" w:hAnsi="Arial" w:cs="Arial"/>
          <w:color w:val="000000"/>
          <w:sz w:val="22"/>
          <w:szCs w:val="22"/>
          <w:shd w:val="clear" w:color="auto" w:fill="FFFFFF"/>
        </w:rPr>
        <w:t>sebn</w:t>
      </w:r>
      <w:r w:rsidR="00D11929" w:rsidRPr="00403265">
        <w:rPr>
          <w:rFonts w:ascii="Arial" w:hAnsi="Arial" w:cs="Arial"/>
          <w:color w:val="000000"/>
          <w:sz w:val="22"/>
          <w:szCs w:val="22"/>
          <w:shd w:val="clear" w:color="auto" w:fill="FFFFFF"/>
        </w:rPr>
        <w:t xml:space="preserve">og pravnog lica </w:t>
      </w:r>
      <w:r w:rsidRPr="00403265">
        <w:rPr>
          <w:rFonts w:ascii="Arial" w:hAnsi="Arial" w:cs="Arial"/>
          <w:color w:val="000000"/>
          <w:sz w:val="22"/>
          <w:szCs w:val="22"/>
          <w:shd w:val="clear" w:color="auto" w:fill="FFFFFF"/>
        </w:rPr>
        <w:t xml:space="preserve">nad kojom obavlja </w:t>
      </w:r>
      <w:r w:rsidR="00D11929" w:rsidRPr="00403265">
        <w:rPr>
          <w:rFonts w:ascii="Arial" w:hAnsi="Arial" w:cs="Arial"/>
          <w:color w:val="000000"/>
          <w:sz w:val="22"/>
          <w:szCs w:val="22"/>
          <w:shd w:val="clear" w:color="auto" w:fill="FFFFFF"/>
        </w:rPr>
        <w:t>direktni</w:t>
      </w:r>
      <w:r w:rsidRPr="00403265">
        <w:rPr>
          <w:rFonts w:ascii="Arial" w:hAnsi="Arial" w:cs="Arial"/>
          <w:color w:val="000000"/>
          <w:sz w:val="22"/>
          <w:szCs w:val="22"/>
          <w:shd w:val="clear" w:color="auto" w:fill="FFFFFF"/>
        </w:rPr>
        <w:t xml:space="preserve"> ili </w:t>
      </w:r>
      <w:r w:rsidR="00D11929" w:rsidRPr="00403265">
        <w:rPr>
          <w:rFonts w:ascii="Arial" w:hAnsi="Arial" w:cs="Arial"/>
          <w:color w:val="000000"/>
          <w:sz w:val="22"/>
          <w:szCs w:val="22"/>
          <w:shd w:val="clear" w:color="auto" w:fill="FFFFFF"/>
        </w:rPr>
        <w:t>indirektni</w:t>
      </w:r>
      <w:r w:rsidRPr="00403265">
        <w:rPr>
          <w:rFonts w:ascii="Arial" w:hAnsi="Arial" w:cs="Arial"/>
          <w:color w:val="000000"/>
          <w:sz w:val="22"/>
          <w:szCs w:val="22"/>
          <w:shd w:val="clear" w:color="auto" w:fill="FFFFFF"/>
        </w:rPr>
        <w:t xml:space="preserve"> nadzor, ulogu i postu</w:t>
      </w:r>
      <w:r w:rsidR="00D11929" w:rsidRPr="00403265">
        <w:rPr>
          <w:rFonts w:ascii="Arial" w:hAnsi="Arial" w:cs="Arial"/>
          <w:color w:val="000000"/>
          <w:sz w:val="22"/>
          <w:szCs w:val="22"/>
          <w:shd w:val="clear" w:color="auto" w:fill="FFFFFF"/>
        </w:rPr>
        <w:t xml:space="preserve">pak iz člana </w:t>
      </w:r>
      <w:r w:rsidR="00CB7CD1" w:rsidRPr="00403265">
        <w:rPr>
          <w:rFonts w:ascii="Arial" w:hAnsi="Arial" w:cs="Arial"/>
          <w:color w:val="000000"/>
          <w:sz w:val="22"/>
          <w:szCs w:val="22"/>
          <w:shd w:val="clear" w:color="auto" w:fill="FFFFFF"/>
        </w:rPr>
        <w:t xml:space="preserve">32 </w:t>
      </w:r>
      <w:r w:rsidR="00D11929" w:rsidRPr="00403265">
        <w:rPr>
          <w:rFonts w:ascii="Arial" w:hAnsi="Arial" w:cs="Arial"/>
          <w:color w:val="000000"/>
          <w:sz w:val="22"/>
          <w:szCs w:val="22"/>
          <w:shd w:val="clear" w:color="auto" w:fill="FFFFFF"/>
        </w:rPr>
        <w:t>ovog</w:t>
      </w:r>
      <w:r w:rsidRPr="00403265">
        <w:rPr>
          <w:rFonts w:ascii="Arial" w:hAnsi="Arial" w:cs="Arial"/>
          <w:color w:val="000000"/>
          <w:sz w:val="22"/>
          <w:szCs w:val="22"/>
          <w:shd w:val="clear" w:color="auto" w:fill="FFFFFF"/>
        </w:rPr>
        <w:t xml:space="preserve"> zakona, umjesto </w:t>
      </w:r>
      <w:r w:rsidR="00535335" w:rsidRPr="00403265">
        <w:rPr>
          <w:rFonts w:ascii="Arial" w:hAnsi="Arial" w:cs="Arial"/>
          <w:color w:val="000000"/>
          <w:sz w:val="22"/>
          <w:szCs w:val="22"/>
          <w:shd w:val="clear" w:color="auto" w:fill="FFFFFF"/>
        </w:rPr>
        <w:t>Organa uprave</w:t>
      </w:r>
      <w:r w:rsidRPr="00403265">
        <w:rPr>
          <w:rFonts w:ascii="Arial" w:hAnsi="Arial" w:cs="Arial"/>
          <w:color w:val="000000"/>
          <w:sz w:val="22"/>
          <w:szCs w:val="22"/>
          <w:shd w:val="clear" w:color="auto" w:fill="FFFFFF"/>
        </w:rPr>
        <w:t xml:space="preserve"> može preuzeti Ministarstvo</w:t>
      </w:r>
      <w:r w:rsidR="00D11929" w:rsidRPr="00403265">
        <w:rPr>
          <w:rFonts w:ascii="Arial" w:hAnsi="Arial" w:cs="Arial"/>
          <w:color w:val="000000"/>
          <w:sz w:val="22"/>
          <w:szCs w:val="22"/>
          <w:shd w:val="clear" w:color="auto" w:fill="FFFFFF"/>
        </w:rPr>
        <w:t xml:space="preserve"> u cilju izbjegavanja sukoba interesa</w:t>
      </w:r>
      <w:r w:rsidRPr="00403265">
        <w:rPr>
          <w:rFonts w:ascii="Arial" w:hAnsi="Arial" w:cs="Arial"/>
          <w:color w:val="000000"/>
          <w:sz w:val="22"/>
          <w:szCs w:val="22"/>
          <w:shd w:val="clear" w:color="auto" w:fill="FFFFFF"/>
        </w:rPr>
        <w:t xml:space="preserve">. </w:t>
      </w:r>
    </w:p>
    <w:p w14:paraId="1E1BF493" w14:textId="1B7F5E2D" w:rsidR="004B567A" w:rsidRPr="00403265" w:rsidRDefault="00D11929"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Izuzetno </w:t>
      </w:r>
      <w:r w:rsidR="004B567A" w:rsidRPr="00403265">
        <w:rPr>
          <w:rFonts w:ascii="Arial" w:hAnsi="Arial" w:cs="Arial"/>
          <w:color w:val="000000"/>
          <w:sz w:val="22"/>
          <w:szCs w:val="22"/>
          <w:shd w:val="clear" w:color="auto" w:fill="FFFFFF"/>
        </w:rPr>
        <w:t>od stava 1</w:t>
      </w:r>
      <w:r w:rsidRPr="00403265">
        <w:rPr>
          <w:rFonts w:ascii="Arial" w:hAnsi="Arial" w:cs="Arial"/>
          <w:color w:val="000000"/>
          <w:sz w:val="22"/>
          <w:szCs w:val="22"/>
          <w:shd w:val="clear" w:color="auto" w:fill="FFFFFF"/>
        </w:rPr>
        <w:t xml:space="preserve"> ovog</w:t>
      </w:r>
      <w:r w:rsidR="004B567A" w:rsidRPr="00403265">
        <w:rPr>
          <w:rFonts w:ascii="Arial" w:hAnsi="Arial" w:cs="Arial"/>
          <w:color w:val="000000"/>
          <w:sz w:val="22"/>
          <w:szCs w:val="22"/>
          <w:shd w:val="clear" w:color="auto" w:fill="FFFFFF"/>
        </w:rPr>
        <w:t xml:space="preserve"> člana, broj </w:t>
      </w:r>
      <w:r w:rsidR="00506A7D" w:rsidRPr="00403265">
        <w:rPr>
          <w:rFonts w:ascii="Arial" w:hAnsi="Arial" w:cs="Arial"/>
          <w:color w:val="000000"/>
          <w:sz w:val="22"/>
          <w:szCs w:val="22"/>
          <w:shd w:val="clear" w:color="auto" w:fill="FFFFFF"/>
        </w:rPr>
        <w:t>pružalaca</w:t>
      </w:r>
      <w:r w:rsidR="004B567A" w:rsidRPr="00403265">
        <w:rPr>
          <w:rFonts w:ascii="Arial" w:hAnsi="Arial" w:cs="Arial"/>
          <w:color w:val="000000"/>
          <w:sz w:val="22"/>
          <w:szCs w:val="22"/>
          <w:shd w:val="clear" w:color="auto" w:fill="FFFFFF"/>
        </w:rPr>
        <w:t xml:space="preserve"> lučkih usluga ne smije biti manji od dva, osim ako je ograničavanje broja </w:t>
      </w:r>
      <w:r w:rsidR="00506A7D" w:rsidRPr="00403265">
        <w:rPr>
          <w:rFonts w:ascii="Arial" w:hAnsi="Arial" w:cs="Arial"/>
          <w:color w:val="000000"/>
          <w:sz w:val="22"/>
          <w:szCs w:val="22"/>
          <w:shd w:val="clear" w:color="auto" w:fill="FFFFFF"/>
        </w:rPr>
        <w:t>pružalaca</w:t>
      </w:r>
      <w:r w:rsidR="004B567A" w:rsidRPr="00403265">
        <w:rPr>
          <w:rFonts w:ascii="Arial" w:hAnsi="Arial" w:cs="Arial"/>
          <w:color w:val="000000"/>
          <w:sz w:val="22"/>
          <w:szCs w:val="22"/>
          <w:shd w:val="clear" w:color="auto" w:fill="FFFFFF"/>
        </w:rPr>
        <w:t xml:space="preserve"> lučkih usluga na jednog </w:t>
      </w:r>
      <w:r w:rsidR="00506A7D" w:rsidRPr="00403265">
        <w:rPr>
          <w:rFonts w:ascii="Arial" w:hAnsi="Arial" w:cs="Arial"/>
          <w:color w:val="000000"/>
          <w:sz w:val="22"/>
          <w:szCs w:val="22"/>
          <w:shd w:val="clear" w:color="auto" w:fill="FFFFFF"/>
        </w:rPr>
        <w:t>pružalaca</w:t>
      </w:r>
      <w:r w:rsidR="004B567A" w:rsidRPr="00403265">
        <w:rPr>
          <w:rFonts w:ascii="Arial" w:hAnsi="Arial" w:cs="Arial"/>
          <w:color w:val="000000"/>
          <w:sz w:val="22"/>
          <w:szCs w:val="22"/>
          <w:shd w:val="clear" w:color="auto" w:fill="FFFFFF"/>
        </w:rPr>
        <w:t xml:space="preserve"> opravdano na </w:t>
      </w:r>
      <w:r w:rsidRPr="00403265">
        <w:rPr>
          <w:rFonts w:ascii="Arial" w:hAnsi="Arial" w:cs="Arial"/>
          <w:color w:val="000000"/>
          <w:sz w:val="22"/>
          <w:szCs w:val="22"/>
          <w:shd w:val="clear" w:color="auto" w:fill="FFFFFF"/>
        </w:rPr>
        <w:t>osnovu</w:t>
      </w:r>
      <w:r w:rsidR="004B567A" w:rsidRPr="00403265">
        <w:rPr>
          <w:rFonts w:ascii="Arial" w:hAnsi="Arial" w:cs="Arial"/>
          <w:color w:val="000000"/>
          <w:sz w:val="22"/>
          <w:szCs w:val="22"/>
          <w:shd w:val="clear" w:color="auto" w:fill="FFFFFF"/>
        </w:rPr>
        <w:t xml:space="preserve"> jednog ili vi</w:t>
      </w:r>
      <w:r w:rsidRPr="00403265">
        <w:rPr>
          <w:rFonts w:ascii="Arial" w:hAnsi="Arial" w:cs="Arial"/>
          <w:color w:val="000000"/>
          <w:sz w:val="22"/>
          <w:szCs w:val="22"/>
          <w:shd w:val="clear" w:color="auto" w:fill="FFFFFF"/>
        </w:rPr>
        <w:t xml:space="preserve">še razloga propisanih članom </w:t>
      </w:r>
      <w:r w:rsidR="00CB7CD1" w:rsidRPr="00403265">
        <w:rPr>
          <w:rFonts w:ascii="Arial" w:hAnsi="Arial" w:cs="Arial"/>
          <w:color w:val="000000"/>
          <w:sz w:val="22"/>
          <w:szCs w:val="22"/>
          <w:shd w:val="clear" w:color="auto" w:fill="FFFFFF"/>
        </w:rPr>
        <w:t xml:space="preserve">32 </w:t>
      </w:r>
      <w:r w:rsidRPr="00403265">
        <w:rPr>
          <w:rFonts w:ascii="Arial" w:hAnsi="Arial" w:cs="Arial"/>
          <w:color w:val="000000"/>
          <w:sz w:val="22"/>
          <w:szCs w:val="22"/>
          <w:shd w:val="clear" w:color="auto" w:fill="FFFFFF"/>
        </w:rPr>
        <w:t>stav 1 ovog z</w:t>
      </w:r>
      <w:r w:rsidR="004B567A" w:rsidRPr="00403265">
        <w:rPr>
          <w:rFonts w:ascii="Arial" w:hAnsi="Arial" w:cs="Arial"/>
          <w:color w:val="000000"/>
          <w:sz w:val="22"/>
          <w:szCs w:val="22"/>
          <w:shd w:val="clear" w:color="auto" w:fill="FFFFFF"/>
        </w:rPr>
        <w:t xml:space="preserve">akona. </w:t>
      </w:r>
    </w:p>
    <w:p w14:paraId="306C61B5" w14:textId="77777777" w:rsidR="008C2536" w:rsidRPr="00403265" w:rsidRDefault="008C2536" w:rsidP="00A32330">
      <w:pPr>
        <w:ind w:firstLine="720"/>
        <w:jc w:val="both"/>
        <w:rPr>
          <w:rFonts w:ascii="Arial" w:hAnsi="Arial" w:cs="Arial"/>
          <w:color w:val="000000"/>
          <w:sz w:val="22"/>
          <w:szCs w:val="22"/>
          <w:shd w:val="clear" w:color="auto" w:fill="FFFFFF"/>
        </w:rPr>
      </w:pPr>
    </w:p>
    <w:p w14:paraId="688B2F80" w14:textId="77777777" w:rsidR="0050265E" w:rsidRPr="00403265" w:rsidRDefault="0050265E" w:rsidP="00A32330">
      <w:pPr>
        <w:jc w:val="center"/>
        <w:rPr>
          <w:rFonts w:ascii="Arial" w:hAnsi="Arial" w:cs="Arial"/>
          <w:b/>
          <w:color w:val="000000"/>
          <w:sz w:val="22"/>
          <w:szCs w:val="22"/>
          <w:shd w:val="clear" w:color="auto" w:fill="FFFFFF"/>
        </w:rPr>
      </w:pPr>
    </w:p>
    <w:p w14:paraId="31825CDB" w14:textId="61A58028" w:rsidR="004B567A" w:rsidRPr="00403265" w:rsidRDefault="002C04E0"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Obavez</w:t>
      </w:r>
      <w:r w:rsidR="0050648B" w:rsidRPr="00403265">
        <w:rPr>
          <w:rFonts w:ascii="Arial" w:hAnsi="Arial" w:cs="Arial"/>
          <w:b/>
          <w:color w:val="000000"/>
          <w:sz w:val="22"/>
          <w:szCs w:val="22"/>
          <w:shd w:val="clear" w:color="auto" w:fill="FFFFFF"/>
        </w:rPr>
        <w:t>a</w:t>
      </w:r>
      <w:r w:rsidR="004B567A" w:rsidRPr="00403265">
        <w:rPr>
          <w:rFonts w:ascii="Arial" w:hAnsi="Arial" w:cs="Arial"/>
          <w:b/>
          <w:color w:val="000000"/>
          <w:sz w:val="22"/>
          <w:szCs w:val="22"/>
          <w:shd w:val="clear" w:color="auto" w:fill="FFFFFF"/>
        </w:rPr>
        <w:t xml:space="preserve"> pružanja javne usluge</w:t>
      </w:r>
    </w:p>
    <w:p w14:paraId="713112E6" w14:textId="73A48FA1" w:rsidR="004B567A" w:rsidRPr="00403265" w:rsidRDefault="00D11929"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34</w:t>
      </w:r>
    </w:p>
    <w:p w14:paraId="02AEFD7D" w14:textId="77777777" w:rsidR="004B567A" w:rsidRPr="00403265" w:rsidRDefault="004B567A" w:rsidP="00A32330">
      <w:pPr>
        <w:jc w:val="center"/>
        <w:rPr>
          <w:rFonts w:ascii="Arial" w:hAnsi="Arial" w:cs="Arial"/>
          <w:b/>
          <w:color w:val="000000"/>
          <w:sz w:val="22"/>
          <w:szCs w:val="22"/>
          <w:shd w:val="clear" w:color="auto" w:fill="FFFFFF"/>
        </w:rPr>
      </w:pPr>
    </w:p>
    <w:p w14:paraId="0E3F68AC" w14:textId="1E972124"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w:t>
      </w:r>
      <w:r w:rsidR="00A94EA7" w:rsidRPr="00403265">
        <w:rPr>
          <w:rFonts w:ascii="Arial" w:hAnsi="Arial" w:cs="Arial"/>
          <w:color w:val="000000"/>
          <w:sz w:val="22"/>
          <w:szCs w:val="22"/>
          <w:shd w:val="clear" w:color="auto" w:fill="FFFFFF"/>
        </w:rPr>
        <w:t xml:space="preserve"> odnosno Pravno lice</w:t>
      </w:r>
      <w:r w:rsidR="004B567A" w:rsidRPr="00403265">
        <w:rPr>
          <w:rFonts w:ascii="Arial" w:hAnsi="Arial" w:cs="Arial"/>
          <w:color w:val="000000"/>
          <w:sz w:val="22"/>
          <w:szCs w:val="22"/>
          <w:shd w:val="clear" w:color="auto" w:fill="FFFFFF"/>
        </w:rPr>
        <w:t xml:space="preserve"> može u postupku </w:t>
      </w:r>
      <w:r w:rsidR="00D11929" w:rsidRPr="00403265">
        <w:rPr>
          <w:rFonts w:ascii="Arial" w:hAnsi="Arial" w:cs="Arial"/>
          <w:color w:val="000000"/>
          <w:sz w:val="22"/>
          <w:szCs w:val="22"/>
          <w:shd w:val="clear" w:color="auto" w:fill="FFFFFF"/>
        </w:rPr>
        <w:t>izbora</w:t>
      </w:r>
      <w:r w:rsidR="004B567A" w:rsidRPr="00403265">
        <w:rPr>
          <w:rFonts w:ascii="Arial" w:hAnsi="Arial" w:cs="Arial"/>
          <w:color w:val="000000"/>
          <w:sz w:val="22"/>
          <w:szCs w:val="22"/>
          <w:shd w:val="clear" w:color="auto" w:fill="FFFFFF"/>
        </w:rPr>
        <w:t xml:space="preserve"> </w:t>
      </w:r>
      <w:r w:rsidR="00506A7D" w:rsidRPr="00403265">
        <w:rPr>
          <w:rFonts w:ascii="Arial" w:hAnsi="Arial" w:cs="Arial"/>
          <w:color w:val="000000"/>
          <w:sz w:val="22"/>
          <w:szCs w:val="22"/>
          <w:shd w:val="clear" w:color="auto" w:fill="FFFFFF"/>
        </w:rPr>
        <w:t>pružalaca</w:t>
      </w:r>
      <w:r w:rsidR="004B567A" w:rsidRPr="00403265">
        <w:rPr>
          <w:rFonts w:ascii="Arial" w:hAnsi="Arial" w:cs="Arial"/>
          <w:color w:val="000000"/>
          <w:sz w:val="22"/>
          <w:szCs w:val="22"/>
          <w:shd w:val="clear" w:color="auto" w:fill="FFFFFF"/>
        </w:rPr>
        <w:t xml:space="preserve"> lučkih usluga </w:t>
      </w:r>
      <w:r w:rsidR="00770709" w:rsidRPr="00403265">
        <w:rPr>
          <w:rFonts w:ascii="Arial" w:hAnsi="Arial" w:cs="Arial"/>
          <w:color w:val="000000"/>
          <w:sz w:val="22"/>
          <w:szCs w:val="22"/>
          <w:shd w:val="clear" w:color="auto" w:fill="FFFFFF"/>
        </w:rPr>
        <w:t>nametnuti</w:t>
      </w:r>
      <w:r w:rsidR="004B567A" w:rsidRPr="00403265">
        <w:rPr>
          <w:rFonts w:ascii="Arial" w:hAnsi="Arial" w:cs="Arial"/>
          <w:color w:val="000000"/>
          <w:sz w:val="22"/>
          <w:szCs w:val="22"/>
          <w:shd w:val="clear" w:color="auto" w:fill="FFFFFF"/>
        </w:rPr>
        <w:t xml:space="preserve"> </w:t>
      </w:r>
      <w:r w:rsidR="00D11929" w:rsidRPr="00403265">
        <w:rPr>
          <w:rFonts w:ascii="Arial" w:hAnsi="Arial" w:cs="Arial"/>
          <w:color w:val="000000"/>
          <w:sz w:val="22"/>
          <w:szCs w:val="22"/>
          <w:shd w:val="clear" w:color="auto" w:fill="FFFFFF"/>
        </w:rPr>
        <w:t>obavezu</w:t>
      </w:r>
      <w:r w:rsidR="004B567A" w:rsidRPr="00403265">
        <w:rPr>
          <w:rFonts w:ascii="Arial" w:hAnsi="Arial" w:cs="Arial"/>
          <w:color w:val="000000"/>
          <w:sz w:val="22"/>
          <w:szCs w:val="22"/>
          <w:shd w:val="clear" w:color="auto" w:fill="FFFFFF"/>
        </w:rPr>
        <w:t xml:space="preserve"> pružanja javnih usluga povezan</w:t>
      </w:r>
      <w:r w:rsidR="00770709" w:rsidRPr="00403265">
        <w:rPr>
          <w:rFonts w:ascii="Arial" w:hAnsi="Arial" w:cs="Arial"/>
          <w:color w:val="000000"/>
          <w:sz w:val="22"/>
          <w:szCs w:val="22"/>
          <w:shd w:val="clear" w:color="auto" w:fill="FFFFFF"/>
        </w:rPr>
        <w:t>u</w:t>
      </w:r>
      <w:r w:rsidR="004B567A" w:rsidRPr="00403265">
        <w:rPr>
          <w:rFonts w:ascii="Arial" w:hAnsi="Arial" w:cs="Arial"/>
          <w:color w:val="000000"/>
          <w:sz w:val="22"/>
          <w:szCs w:val="22"/>
          <w:shd w:val="clear" w:color="auto" w:fill="FFFFFF"/>
        </w:rPr>
        <w:t xml:space="preserve"> s</w:t>
      </w:r>
      <w:r w:rsidR="002C04E0" w:rsidRPr="00403265">
        <w:rPr>
          <w:rFonts w:ascii="Arial" w:hAnsi="Arial" w:cs="Arial"/>
          <w:color w:val="000000"/>
          <w:sz w:val="22"/>
          <w:szCs w:val="22"/>
          <w:shd w:val="clear" w:color="auto" w:fill="FFFFFF"/>
        </w:rPr>
        <w:t>a</w:t>
      </w:r>
      <w:r w:rsidR="004B567A" w:rsidRPr="00403265">
        <w:rPr>
          <w:rFonts w:ascii="Arial" w:hAnsi="Arial" w:cs="Arial"/>
          <w:color w:val="000000"/>
          <w:sz w:val="22"/>
          <w:szCs w:val="22"/>
          <w:shd w:val="clear" w:color="auto" w:fill="FFFFFF"/>
        </w:rPr>
        <w:t xml:space="preserve"> lučkim uslugama u slučajevima kada je potrebno osigurati barem jedno od sljedećeg:</w:t>
      </w:r>
    </w:p>
    <w:p w14:paraId="319F542C" w14:textId="2C0175BA" w:rsidR="002C04E0" w:rsidRPr="00403265" w:rsidRDefault="002C04E0" w:rsidP="00A32330">
      <w:pPr>
        <w:pStyle w:val="ListParagraph"/>
        <w:numPr>
          <w:ilvl w:val="0"/>
          <w:numId w:val="16"/>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dostupnost lučke usluge svim korisnicima luke, na svim vezovima i bez prekida danju i noću, t</w:t>
      </w:r>
      <w:r w:rsidR="00436C25" w:rsidRPr="00403265">
        <w:rPr>
          <w:rFonts w:ascii="Arial" w:hAnsi="Arial" w:cs="Arial"/>
          <w:color w:val="000000"/>
          <w:sz w:val="22"/>
          <w:szCs w:val="22"/>
          <w:shd w:val="clear" w:color="auto" w:fill="FFFFFF"/>
        </w:rPr>
        <w:t>o</w:t>
      </w:r>
      <w:r w:rsidRPr="00403265">
        <w:rPr>
          <w:rFonts w:ascii="Arial" w:hAnsi="Arial" w:cs="Arial"/>
          <w:color w:val="000000"/>
          <w:sz w:val="22"/>
          <w:szCs w:val="22"/>
          <w:shd w:val="clear" w:color="auto" w:fill="FFFFFF"/>
        </w:rPr>
        <w:t>kom cijele godine;</w:t>
      </w:r>
    </w:p>
    <w:p w14:paraId="486CE39E" w14:textId="77777777" w:rsidR="002C04E0" w:rsidRPr="00403265" w:rsidRDefault="002C04E0" w:rsidP="00A32330">
      <w:pPr>
        <w:pStyle w:val="ListParagraph"/>
        <w:numPr>
          <w:ilvl w:val="0"/>
          <w:numId w:val="16"/>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dostupnost usluge svim korisnicima pod jednakim uslovima;</w:t>
      </w:r>
    </w:p>
    <w:p w14:paraId="1464F0C1" w14:textId="77777777" w:rsidR="002C04E0" w:rsidRPr="00403265" w:rsidRDefault="002C04E0" w:rsidP="00A32330">
      <w:pPr>
        <w:pStyle w:val="ListParagraph"/>
        <w:numPr>
          <w:ilvl w:val="0"/>
          <w:numId w:val="16"/>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troškovnu pristupačnost usluge za određene kategorije korisnika;</w:t>
      </w:r>
    </w:p>
    <w:p w14:paraId="7F74D31B" w14:textId="77777777" w:rsidR="002C04E0" w:rsidRPr="00403265" w:rsidRDefault="002C04E0" w:rsidP="00A32330">
      <w:pPr>
        <w:pStyle w:val="ListParagraph"/>
        <w:numPr>
          <w:ilvl w:val="0"/>
          <w:numId w:val="16"/>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sigurnost, bezbjedonosnu zaštitu ili održivost lučkih operacija;</w:t>
      </w:r>
    </w:p>
    <w:p w14:paraId="3FD3BF73" w14:textId="77777777" w:rsidR="002C04E0" w:rsidRPr="00403265" w:rsidRDefault="002C04E0" w:rsidP="00A32330">
      <w:pPr>
        <w:pStyle w:val="ListParagraph"/>
        <w:numPr>
          <w:ilvl w:val="0"/>
          <w:numId w:val="16"/>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pružanje odgovarajućih javnih usluga prevoza;</w:t>
      </w:r>
    </w:p>
    <w:p w14:paraId="3964765F" w14:textId="3930799B" w:rsidR="004B567A" w:rsidRPr="00403265" w:rsidRDefault="002C04E0" w:rsidP="00A32330">
      <w:pPr>
        <w:pStyle w:val="ListParagraph"/>
        <w:numPr>
          <w:ilvl w:val="0"/>
          <w:numId w:val="16"/>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teritorijalnu </w:t>
      </w:r>
      <w:r w:rsidR="00436C25" w:rsidRPr="00403265">
        <w:rPr>
          <w:rFonts w:ascii="Arial" w:hAnsi="Arial" w:cs="Arial"/>
          <w:color w:val="000000"/>
          <w:sz w:val="22"/>
          <w:szCs w:val="22"/>
          <w:shd w:val="clear" w:color="auto" w:fill="FFFFFF"/>
        </w:rPr>
        <w:t>povezanost</w:t>
      </w:r>
      <w:r w:rsidRPr="00403265">
        <w:rPr>
          <w:rFonts w:ascii="Arial" w:hAnsi="Arial" w:cs="Arial"/>
          <w:color w:val="000000"/>
          <w:sz w:val="22"/>
          <w:szCs w:val="22"/>
          <w:shd w:val="clear" w:color="auto" w:fill="FFFFFF"/>
        </w:rPr>
        <w:t>.</w:t>
      </w:r>
    </w:p>
    <w:p w14:paraId="5E1DDAF3" w14:textId="39912F06" w:rsidR="004B567A" w:rsidRPr="00403265" w:rsidRDefault="002C04E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lastRenderedPageBreak/>
        <w:t>Obaveze</w:t>
      </w:r>
      <w:r w:rsidR="004B567A" w:rsidRPr="00403265">
        <w:rPr>
          <w:rFonts w:ascii="Arial" w:hAnsi="Arial" w:cs="Arial"/>
          <w:color w:val="000000"/>
          <w:sz w:val="22"/>
          <w:szCs w:val="22"/>
          <w:shd w:val="clear" w:color="auto" w:fill="FFFFFF"/>
        </w:rPr>
        <w:t xml:space="preserve"> p</w:t>
      </w:r>
      <w:r w:rsidRPr="00403265">
        <w:rPr>
          <w:rFonts w:ascii="Arial" w:hAnsi="Arial" w:cs="Arial"/>
          <w:color w:val="000000"/>
          <w:sz w:val="22"/>
          <w:szCs w:val="22"/>
          <w:shd w:val="clear" w:color="auto" w:fill="FFFFFF"/>
        </w:rPr>
        <w:t>ružanja javne usluge iz stava 1 ovog</w:t>
      </w:r>
      <w:r w:rsidR="004B567A" w:rsidRPr="00403265">
        <w:rPr>
          <w:rFonts w:ascii="Arial" w:hAnsi="Arial" w:cs="Arial"/>
          <w:color w:val="000000"/>
          <w:sz w:val="22"/>
          <w:szCs w:val="22"/>
          <w:shd w:val="clear" w:color="auto" w:fill="FFFFFF"/>
        </w:rPr>
        <w:t xml:space="preserve"> člana moraju biti jasno određene, transparentne, nediskriminirajuće i provjerljive </w:t>
      </w:r>
      <w:r w:rsidR="00770709" w:rsidRPr="00403265">
        <w:rPr>
          <w:rFonts w:ascii="Arial" w:hAnsi="Arial" w:cs="Arial"/>
          <w:color w:val="000000"/>
          <w:sz w:val="22"/>
          <w:szCs w:val="22"/>
          <w:shd w:val="clear" w:color="auto" w:fill="FFFFFF"/>
        </w:rPr>
        <w:t>i</w:t>
      </w:r>
      <w:r w:rsidR="004B567A" w:rsidRPr="00403265">
        <w:rPr>
          <w:rFonts w:ascii="Arial" w:hAnsi="Arial" w:cs="Arial"/>
          <w:color w:val="000000"/>
          <w:sz w:val="22"/>
          <w:szCs w:val="22"/>
          <w:shd w:val="clear" w:color="auto" w:fill="FFFFFF"/>
        </w:rPr>
        <w:t xml:space="preserve"> </w:t>
      </w:r>
      <w:r w:rsidRPr="00403265">
        <w:rPr>
          <w:rFonts w:ascii="Arial" w:hAnsi="Arial" w:cs="Arial"/>
          <w:color w:val="000000"/>
          <w:sz w:val="22"/>
          <w:szCs w:val="22"/>
          <w:shd w:val="clear" w:color="auto" w:fill="FFFFFF"/>
        </w:rPr>
        <w:t>garantovati</w:t>
      </w:r>
      <w:r w:rsidR="004B567A" w:rsidRPr="00403265">
        <w:rPr>
          <w:rFonts w:ascii="Arial" w:hAnsi="Arial" w:cs="Arial"/>
          <w:color w:val="000000"/>
          <w:sz w:val="22"/>
          <w:szCs w:val="22"/>
          <w:shd w:val="clear" w:color="auto" w:fill="FFFFFF"/>
        </w:rPr>
        <w:t xml:space="preserve"> jednakost pristupa svim </w:t>
      </w:r>
      <w:r w:rsidR="00506A7D" w:rsidRPr="00403265">
        <w:rPr>
          <w:rFonts w:ascii="Arial" w:hAnsi="Arial" w:cs="Arial"/>
          <w:color w:val="000000"/>
          <w:sz w:val="22"/>
          <w:szCs w:val="22"/>
          <w:shd w:val="clear" w:color="auto" w:fill="FFFFFF"/>
        </w:rPr>
        <w:t>pružalac</w:t>
      </w:r>
      <w:r w:rsidR="004B567A" w:rsidRPr="00403265">
        <w:rPr>
          <w:rFonts w:ascii="Arial" w:hAnsi="Arial" w:cs="Arial"/>
          <w:color w:val="000000"/>
          <w:sz w:val="22"/>
          <w:szCs w:val="22"/>
          <w:shd w:val="clear" w:color="auto" w:fill="FFFFFF"/>
        </w:rPr>
        <w:t>ima lučkih usluga s</w:t>
      </w:r>
      <w:r w:rsidR="00770709" w:rsidRPr="00403265">
        <w:rPr>
          <w:rFonts w:ascii="Arial" w:hAnsi="Arial" w:cs="Arial"/>
          <w:color w:val="000000"/>
          <w:sz w:val="22"/>
          <w:szCs w:val="22"/>
          <w:shd w:val="clear" w:color="auto" w:fill="FFFFFF"/>
        </w:rPr>
        <w:t>a</w:t>
      </w:r>
      <w:r w:rsidR="004B567A" w:rsidRPr="00403265">
        <w:rPr>
          <w:rFonts w:ascii="Arial" w:hAnsi="Arial" w:cs="Arial"/>
          <w:color w:val="000000"/>
          <w:sz w:val="22"/>
          <w:szCs w:val="22"/>
          <w:shd w:val="clear" w:color="auto" w:fill="FFFFFF"/>
        </w:rPr>
        <w:t xml:space="preserve"> poslovnim </w:t>
      </w:r>
      <w:r w:rsidRPr="00403265">
        <w:rPr>
          <w:rFonts w:ascii="Arial" w:hAnsi="Arial" w:cs="Arial"/>
          <w:color w:val="000000"/>
          <w:sz w:val="22"/>
          <w:szCs w:val="22"/>
          <w:shd w:val="clear" w:color="auto" w:fill="FFFFFF"/>
        </w:rPr>
        <w:t>sjedištem</w:t>
      </w:r>
      <w:r w:rsidR="004B567A" w:rsidRPr="00403265">
        <w:rPr>
          <w:rFonts w:ascii="Arial" w:hAnsi="Arial" w:cs="Arial"/>
          <w:color w:val="000000"/>
          <w:sz w:val="22"/>
          <w:szCs w:val="22"/>
          <w:shd w:val="clear" w:color="auto" w:fill="FFFFFF"/>
        </w:rPr>
        <w:t xml:space="preserve"> u </w:t>
      </w:r>
      <w:r w:rsidRPr="00403265">
        <w:rPr>
          <w:rFonts w:ascii="Arial" w:hAnsi="Arial" w:cs="Arial"/>
          <w:color w:val="000000"/>
          <w:sz w:val="22"/>
          <w:szCs w:val="22"/>
          <w:shd w:val="clear" w:color="auto" w:fill="FFFFFF"/>
        </w:rPr>
        <w:t xml:space="preserve">Crnoj Gori </w:t>
      </w:r>
      <w:r w:rsidRPr="00403265">
        <w:rPr>
          <w:rFonts w:ascii="Arial" w:hAnsi="Arial" w:cs="Arial"/>
          <w:sz w:val="22"/>
          <w:szCs w:val="22"/>
          <w:shd w:val="clear" w:color="auto" w:fill="FFFFFF"/>
        </w:rPr>
        <w:t xml:space="preserve">ili </w:t>
      </w:r>
      <w:r w:rsidR="004B567A" w:rsidRPr="00403265">
        <w:rPr>
          <w:rFonts w:ascii="Arial" w:hAnsi="Arial" w:cs="Arial"/>
          <w:sz w:val="22"/>
          <w:szCs w:val="22"/>
          <w:shd w:val="clear" w:color="auto" w:fill="FFFFFF"/>
        </w:rPr>
        <w:t>Evropskoj uniji.</w:t>
      </w:r>
    </w:p>
    <w:p w14:paraId="3A657E36" w14:textId="06013FD3"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Ako </w:t>
      </w:r>
      <w:r w:rsidR="00986E50" w:rsidRPr="00403265">
        <w:rPr>
          <w:rFonts w:ascii="Arial" w:hAnsi="Arial" w:cs="Arial"/>
          <w:color w:val="000000"/>
          <w:sz w:val="22"/>
          <w:szCs w:val="22"/>
          <w:shd w:val="clear" w:color="auto" w:fill="FFFFFF"/>
        </w:rPr>
        <w:t>Organ uprave</w:t>
      </w:r>
      <w:r w:rsidRPr="00403265">
        <w:rPr>
          <w:rFonts w:ascii="Arial" w:hAnsi="Arial" w:cs="Arial"/>
          <w:color w:val="000000"/>
          <w:sz w:val="22"/>
          <w:szCs w:val="22"/>
          <w:shd w:val="clear" w:color="auto" w:fill="FFFFFF"/>
        </w:rPr>
        <w:t xml:space="preserve"> donese odluku o </w:t>
      </w:r>
      <w:r w:rsidR="001D75C0" w:rsidRPr="00403265">
        <w:rPr>
          <w:rFonts w:ascii="Arial" w:hAnsi="Arial" w:cs="Arial"/>
          <w:color w:val="000000"/>
          <w:sz w:val="22"/>
          <w:szCs w:val="22"/>
          <w:shd w:val="clear" w:color="auto" w:fill="FFFFFF"/>
        </w:rPr>
        <w:t xml:space="preserve">nametanju </w:t>
      </w:r>
      <w:r w:rsidR="002C04E0" w:rsidRPr="00403265">
        <w:rPr>
          <w:rFonts w:ascii="Arial" w:hAnsi="Arial" w:cs="Arial"/>
          <w:color w:val="000000"/>
          <w:sz w:val="22"/>
          <w:szCs w:val="22"/>
          <w:shd w:val="clear" w:color="auto" w:fill="FFFFFF"/>
        </w:rPr>
        <w:t>obavez</w:t>
      </w:r>
      <w:r w:rsidR="001D75C0" w:rsidRPr="00403265">
        <w:rPr>
          <w:rFonts w:ascii="Arial" w:hAnsi="Arial" w:cs="Arial"/>
          <w:color w:val="000000"/>
          <w:sz w:val="22"/>
          <w:szCs w:val="22"/>
          <w:shd w:val="clear" w:color="auto" w:fill="FFFFFF"/>
        </w:rPr>
        <w:t>a</w:t>
      </w:r>
      <w:r w:rsidRPr="00403265">
        <w:rPr>
          <w:rFonts w:ascii="Arial" w:hAnsi="Arial" w:cs="Arial"/>
          <w:color w:val="000000"/>
          <w:sz w:val="22"/>
          <w:szCs w:val="22"/>
          <w:shd w:val="clear" w:color="auto" w:fill="FFFFFF"/>
        </w:rPr>
        <w:t xml:space="preserve"> pružanja javnih usluga za istu lučku uslugu u svim lukama otvorenim za </w:t>
      </w:r>
      <w:r w:rsidR="00770709" w:rsidRPr="00403265">
        <w:rPr>
          <w:rFonts w:ascii="Arial" w:hAnsi="Arial" w:cs="Arial"/>
          <w:color w:val="000000"/>
          <w:sz w:val="22"/>
          <w:szCs w:val="22"/>
          <w:shd w:val="clear" w:color="auto" w:fill="FFFFFF"/>
        </w:rPr>
        <w:t>međunarodni</w:t>
      </w:r>
      <w:r w:rsidRPr="00403265">
        <w:rPr>
          <w:rFonts w:ascii="Arial" w:hAnsi="Arial" w:cs="Arial"/>
          <w:color w:val="000000"/>
          <w:sz w:val="22"/>
          <w:szCs w:val="22"/>
          <w:shd w:val="clear" w:color="auto" w:fill="FFFFFF"/>
        </w:rPr>
        <w:t xml:space="preserve"> </w:t>
      </w:r>
      <w:r w:rsidR="002C04E0" w:rsidRPr="00403265">
        <w:rPr>
          <w:rFonts w:ascii="Arial" w:hAnsi="Arial" w:cs="Arial"/>
          <w:color w:val="000000"/>
          <w:sz w:val="22"/>
          <w:szCs w:val="22"/>
          <w:shd w:val="clear" w:color="auto" w:fill="FFFFFF"/>
        </w:rPr>
        <w:t>saobraćaj</w:t>
      </w:r>
      <w:r w:rsidRPr="00403265">
        <w:rPr>
          <w:rFonts w:ascii="Arial" w:hAnsi="Arial" w:cs="Arial"/>
          <w:color w:val="000000"/>
          <w:sz w:val="22"/>
          <w:szCs w:val="22"/>
          <w:shd w:val="clear" w:color="auto" w:fill="FFFFFF"/>
        </w:rPr>
        <w:t>, Ministarstvo će o tome obavijestiti Evropsku Komisiju.</w:t>
      </w:r>
    </w:p>
    <w:p w14:paraId="62A7A09A" w14:textId="30765470"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U slučaju poremećaja u pružanju lučkih usluga za koje su nametnute </w:t>
      </w:r>
      <w:r w:rsidR="002C04E0" w:rsidRPr="00403265">
        <w:rPr>
          <w:rFonts w:ascii="Arial" w:hAnsi="Arial" w:cs="Arial"/>
          <w:color w:val="000000"/>
          <w:sz w:val="22"/>
          <w:szCs w:val="22"/>
          <w:shd w:val="clear" w:color="auto" w:fill="FFFFFF"/>
        </w:rPr>
        <w:t>obaveze</w:t>
      </w:r>
      <w:r w:rsidRPr="00403265">
        <w:rPr>
          <w:rFonts w:ascii="Arial" w:hAnsi="Arial" w:cs="Arial"/>
          <w:color w:val="000000"/>
          <w:sz w:val="22"/>
          <w:szCs w:val="22"/>
          <w:shd w:val="clear" w:color="auto" w:fill="FFFFFF"/>
        </w:rPr>
        <w:t xml:space="preserve"> pružanja javnih usluga ili u slučaju neposrednog rizika od nastanka takve situacije, </w:t>
      </w:r>
      <w:r w:rsidR="00986E50" w:rsidRPr="00403265">
        <w:rPr>
          <w:rFonts w:ascii="Arial" w:hAnsi="Arial" w:cs="Arial"/>
          <w:color w:val="000000"/>
          <w:sz w:val="22"/>
          <w:szCs w:val="22"/>
          <w:shd w:val="clear" w:color="auto" w:fill="FFFFFF"/>
        </w:rPr>
        <w:t>Organ uprave</w:t>
      </w:r>
      <w:r w:rsidRPr="00403265">
        <w:rPr>
          <w:rFonts w:ascii="Arial" w:hAnsi="Arial" w:cs="Arial"/>
          <w:color w:val="000000"/>
          <w:sz w:val="22"/>
          <w:szCs w:val="22"/>
          <w:shd w:val="clear" w:color="auto" w:fill="FFFFFF"/>
        </w:rPr>
        <w:t xml:space="preserve"> može iz</w:t>
      </w:r>
      <w:r w:rsidR="002C04E0" w:rsidRPr="00403265">
        <w:rPr>
          <w:rFonts w:ascii="Arial" w:hAnsi="Arial" w:cs="Arial"/>
          <w:color w:val="000000"/>
          <w:sz w:val="22"/>
          <w:szCs w:val="22"/>
          <w:shd w:val="clear" w:color="auto" w:fill="FFFFFF"/>
        </w:rPr>
        <w:t>uzetno</w:t>
      </w:r>
      <w:r w:rsidRPr="00403265">
        <w:rPr>
          <w:rFonts w:ascii="Arial" w:hAnsi="Arial" w:cs="Arial"/>
          <w:color w:val="000000"/>
          <w:sz w:val="22"/>
          <w:szCs w:val="22"/>
          <w:shd w:val="clear" w:color="auto" w:fill="FFFFFF"/>
        </w:rPr>
        <w:t xml:space="preserve"> </w:t>
      </w:r>
      <w:r w:rsidR="002C04E0" w:rsidRPr="00403265">
        <w:rPr>
          <w:rFonts w:ascii="Arial" w:hAnsi="Arial" w:cs="Arial"/>
          <w:color w:val="000000"/>
          <w:sz w:val="22"/>
          <w:szCs w:val="22"/>
          <w:shd w:val="clear" w:color="auto" w:fill="FFFFFF"/>
        </w:rPr>
        <w:t>direktno</w:t>
      </w:r>
      <w:r w:rsidRPr="00403265">
        <w:rPr>
          <w:rFonts w:ascii="Arial" w:hAnsi="Arial" w:cs="Arial"/>
          <w:color w:val="000000"/>
          <w:sz w:val="22"/>
          <w:szCs w:val="22"/>
          <w:shd w:val="clear" w:color="auto" w:fill="FFFFFF"/>
        </w:rPr>
        <w:t xml:space="preserve"> dodijeliti pružanje usluga drugom </w:t>
      </w:r>
      <w:r w:rsidR="00506A7D" w:rsidRPr="00403265">
        <w:rPr>
          <w:rFonts w:ascii="Arial" w:hAnsi="Arial" w:cs="Arial"/>
          <w:color w:val="000000"/>
          <w:sz w:val="22"/>
          <w:szCs w:val="22"/>
          <w:shd w:val="clear" w:color="auto" w:fill="FFFFFF"/>
        </w:rPr>
        <w:t>pružalac</w:t>
      </w:r>
      <w:r w:rsidRPr="00403265">
        <w:rPr>
          <w:rFonts w:ascii="Arial" w:hAnsi="Arial" w:cs="Arial"/>
          <w:color w:val="000000"/>
          <w:sz w:val="22"/>
          <w:szCs w:val="22"/>
          <w:shd w:val="clear" w:color="auto" w:fill="FFFFFF"/>
        </w:rPr>
        <w:t>u usluga na razdobl</w:t>
      </w:r>
      <w:r w:rsidR="002C04E0" w:rsidRPr="00403265">
        <w:rPr>
          <w:rFonts w:ascii="Arial" w:hAnsi="Arial" w:cs="Arial"/>
          <w:color w:val="000000"/>
          <w:sz w:val="22"/>
          <w:szCs w:val="22"/>
          <w:shd w:val="clear" w:color="auto" w:fill="FFFFFF"/>
        </w:rPr>
        <w:t>je do najviše dvije godine. To</w:t>
      </w:r>
      <w:r w:rsidRPr="00403265">
        <w:rPr>
          <w:rFonts w:ascii="Arial" w:hAnsi="Arial" w:cs="Arial"/>
          <w:color w:val="000000"/>
          <w:sz w:val="22"/>
          <w:szCs w:val="22"/>
          <w:shd w:val="clear" w:color="auto" w:fill="FFFFFF"/>
        </w:rPr>
        <w:t xml:space="preserve">kom tog razdoblja </w:t>
      </w:r>
      <w:r w:rsidR="00986E50" w:rsidRPr="00403265">
        <w:rPr>
          <w:rFonts w:ascii="Arial" w:hAnsi="Arial" w:cs="Arial"/>
          <w:color w:val="000000"/>
          <w:sz w:val="22"/>
          <w:szCs w:val="22"/>
          <w:shd w:val="clear" w:color="auto" w:fill="FFFFFF"/>
        </w:rPr>
        <w:t>Organ uprave</w:t>
      </w:r>
      <w:r w:rsidR="002C04E0" w:rsidRPr="00403265">
        <w:rPr>
          <w:rFonts w:ascii="Arial" w:hAnsi="Arial" w:cs="Arial"/>
          <w:color w:val="000000"/>
          <w:sz w:val="22"/>
          <w:szCs w:val="22"/>
          <w:shd w:val="clear" w:color="auto" w:fill="FFFFFF"/>
        </w:rPr>
        <w:t xml:space="preserve"> je </w:t>
      </w:r>
      <w:r w:rsidR="00986E50" w:rsidRPr="00403265">
        <w:rPr>
          <w:rFonts w:ascii="Arial" w:hAnsi="Arial" w:cs="Arial"/>
          <w:color w:val="000000"/>
          <w:sz w:val="22"/>
          <w:szCs w:val="22"/>
          <w:shd w:val="clear" w:color="auto" w:fill="FFFFFF"/>
        </w:rPr>
        <w:t>dužno</w:t>
      </w:r>
      <w:r w:rsidR="002C04E0" w:rsidRPr="00403265">
        <w:rPr>
          <w:rFonts w:ascii="Arial" w:hAnsi="Arial" w:cs="Arial"/>
          <w:color w:val="000000"/>
          <w:sz w:val="22"/>
          <w:szCs w:val="22"/>
          <w:shd w:val="clear" w:color="auto" w:fill="FFFFFF"/>
        </w:rPr>
        <w:t xml:space="preserve"> s</w:t>
      </w:r>
      <w:r w:rsidRPr="00403265">
        <w:rPr>
          <w:rFonts w:ascii="Arial" w:hAnsi="Arial" w:cs="Arial"/>
          <w:color w:val="000000"/>
          <w:sz w:val="22"/>
          <w:szCs w:val="22"/>
          <w:shd w:val="clear" w:color="auto" w:fill="FFFFFF"/>
        </w:rPr>
        <w:t xml:space="preserve">provesti novi postupak </w:t>
      </w:r>
      <w:r w:rsidR="00D11929" w:rsidRPr="00403265">
        <w:rPr>
          <w:rFonts w:ascii="Arial" w:hAnsi="Arial" w:cs="Arial"/>
          <w:color w:val="000000"/>
          <w:sz w:val="22"/>
          <w:szCs w:val="22"/>
          <w:shd w:val="clear" w:color="auto" w:fill="FFFFFF"/>
        </w:rPr>
        <w:t>izbora</w:t>
      </w:r>
      <w:r w:rsidRPr="00403265">
        <w:rPr>
          <w:rFonts w:ascii="Arial" w:hAnsi="Arial" w:cs="Arial"/>
          <w:color w:val="000000"/>
          <w:sz w:val="22"/>
          <w:szCs w:val="22"/>
          <w:shd w:val="clear" w:color="auto" w:fill="FFFFFF"/>
        </w:rPr>
        <w:t xml:space="preserve"> </w:t>
      </w:r>
      <w:r w:rsidR="00506A7D" w:rsidRPr="00403265">
        <w:rPr>
          <w:rFonts w:ascii="Arial" w:hAnsi="Arial" w:cs="Arial"/>
          <w:color w:val="000000"/>
          <w:sz w:val="22"/>
          <w:szCs w:val="22"/>
          <w:shd w:val="clear" w:color="auto" w:fill="FFFFFF"/>
        </w:rPr>
        <w:t>pružalaca</w:t>
      </w:r>
      <w:r w:rsidRPr="00403265">
        <w:rPr>
          <w:rFonts w:ascii="Arial" w:hAnsi="Arial" w:cs="Arial"/>
          <w:color w:val="000000"/>
          <w:sz w:val="22"/>
          <w:szCs w:val="22"/>
          <w:shd w:val="clear" w:color="auto" w:fill="FFFFFF"/>
        </w:rPr>
        <w:t xml:space="preserve"> lučkih usluga ili prim</w:t>
      </w:r>
      <w:r w:rsidR="002C04E0" w:rsidRPr="00403265">
        <w:rPr>
          <w:rFonts w:ascii="Arial" w:hAnsi="Arial" w:cs="Arial"/>
          <w:color w:val="000000"/>
          <w:sz w:val="22"/>
          <w:szCs w:val="22"/>
          <w:shd w:val="clear" w:color="auto" w:fill="FFFFFF"/>
        </w:rPr>
        <w:t xml:space="preserve">ijeniti odredbe člana </w:t>
      </w:r>
      <w:r w:rsidR="00CB7CD1" w:rsidRPr="00403265">
        <w:rPr>
          <w:rFonts w:ascii="Arial" w:hAnsi="Arial" w:cs="Arial"/>
          <w:color w:val="000000"/>
          <w:sz w:val="22"/>
          <w:szCs w:val="22"/>
          <w:shd w:val="clear" w:color="auto" w:fill="FFFFFF"/>
        </w:rPr>
        <w:t>35</w:t>
      </w:r>
      <w:r w:rsidR="002C04E0" w:rsidRPr="00403265">
        <w:rPr>
          <w:rFonts w:ascii="Arial" w:hAnsi="Arial" w:cs="Arial"/>
          <w:color w:val="000000"/>
          <w:sz w:val="22"/>
          <w:szCs w:val="22"/>
          <w:shd w:val="clear" w:color="auto" w:fill="FFFFFF"/>
        </w:rPr>
        <w:t xml:space="preserve"> ovog z</w:t>
      </w:r>
      <w:r w:rsidRPr="00403265">
        <w:rPr>
          <w:rFonts w:ascii="Arial" w:hAnsi="Arial" w:cs="Arial"/>
          <w:color w:val="000000"/>
          <w:sz w:val="22"/>
          <w:szCs w:val="22"/>
          <w:shd w:val="clear" w:color="auto" w:fill="FFFFFF"/>
        </w:rPr>
        <w:t>akona.</w:t>
      </w:r>
    </w:p>
    <w:p w14:paraId="655BD015" w14:textId="7B911507"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Kolektivno sektorsko djelovanje koje se </w:t>
      </w:r>
      <w:r w:rsidR="002C04E0" w:rsidRPr="00403265">
        <w:rPr>
          <w:rFonts w:ascii="Arial" w:hAnsi="Arial" w:cs="Arial"/>
          <w:color w:val="000000"/>
          <w:sz w:val="22"/>
          <w:szCs w:val="22"/>
          <w:shd w:val="clear" w:color="auto" w:fill="FFFFFF"/>
        </w:rPr>
        <w:t>s</w:t>
      </w:r>
      <w:r w:rsidRPr="00403265">
        <w:rPr>
          <w:rFonts w:ascii="Arial" w:hAnsi="Arial" w:cs="Arial"/>
          <w:color w:val="000000"/>
          <w:sz w:val="22"/>
          <w:szCs w:val="22"/>
          <w:shd w:val="clear" w:color="auto" w:fill="FFFFFF"/>
        </w:rPr>
        <w:t>provodi u skladu s posebnim propisima ne smatra se poremećajem u pr</w:t>
      </w:r>
      <w:r w:rsidR="002C04E0" w:rsidRPr="00403265">
        <w:rPr>
          <w:rFonts w:ascii="Arial" w:hAnsi="Arial" w:cs="Arial"/>
          <w:color w:val="000000"/>
          <w:sz w:val="22"/>
          <w:szCs w:val="22"/>
          <w:shd w:val="clear" w:color="auto" w:fill="FFFFFF"/>
        </w:rPr>
        <w:t>užanju lučkih usluga iz stava 4 ovog</w:t>
      </w:r>
      <w:r w:rsidRPr="00403265">
        <w:rPr>
          <w:rFonts w:ascii="Arial" w:hAnsi="Arial" w:cs="Arial"/>
          <w:color w:val="000000"/>
          <w:sz w:val="22"/>
          <w:szCs w:val="22"/>
          <w:shd w:val="clear" w:color="auto" w:fill="FFFFFF"/>
        </w:rPr>
        <w:t xml:space="preserve"> člana. </w:t>
      </w:r>
    </w:p>
    <w:p w14:paraId="0E4AAB0B" w14:textId="77777777" w:rsidR="004B567A" w:rsidRPr="00403265" w:rsidRDefault="004B567A" w:rsidP="00A32330">
      <w:pPr>
        <w:jc w:val="center"/>
        <w:rPr>
          <w:rFonts w:ascii="Arial" w:hAnsi="Arial" w:cs="Arial"/>
          <w:b/>
          <w:color w:val="000000"/>
          <w:sz w:val="22"/>
          <w:szCs w:val="22"/>
          <w:shd w:val="clear" w:color="auto" w:fill="FFFFFF"/>
        </w:rPr>
      </w:pPr>
    </w:p>
    <w:p w14:paraId="020B01DC" w14:textId="0A6D56D8" w:rsidR="004B567A" w:rsidRPr="00403265" w:rsidRDefault="002C04E0"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Unutrašnji</w:t>
      </w:r>
      <w:r w:rsidR="004B567A" w:rsidRPr="00403265">
        <w:rPr>
          <w:rFonts w:ascii="Arial" w:hAnsi="Arial" w:cs="Arial"/>
          <w:b/>
          <w:color w:val="000000"/>
          <w:sz w:val="22"/>
          <w:szCs w:val="22"/>
          <w:shd w:val="clear" w:color="auto" w:fill="FFFFFF"/>
        </w:rPr>
        <w:t xml:space="preserve"> operater</w:t>
      </w:r>
    </w:p>
    <w:p w14:paraId="7B53138F" w14:textId="71E10503"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35</w:t>
      </w:r>
    </w:p>
    <w:p w14:paraId="3D224F76" w14:textId="77777777" w:rsidR="004B567A" w:rsidRPr="00403265" w:rsidRDefault="004B567A" w:rsidP="00A32330">
      <w:pPr>
        <w:jc w:val="center"/>
        <w:rPr>
          <w:rFonts w:ascii="Arial" w:hAnsi="Arial" w:cs="Arial"/>
          <w:b/>
          <w:color w:val="000000"/>
          <w:sz w:val="22"/>
          <w:szCs w:val="22"/>
          <w:shd w:val="clear" w:color="auto" w:fill="FFFFFF"/>
        </w:rPr>
      </w:pPr>
    </w:p>
    <w:p w14:paraId="684F2BAB" w14:textId="5872CCF0"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w:t>
      </w:r>
      <w:r w:rsidR="00A94EA7" w:rsidRPr="00403265">
        <w:rPr>
          <w:rFonts w:ascii="Arial" w:hAnsi="Arial" w:cs="Arial"/>
          <w:color w:val="000000"/>
          <w:sz w:val="22"/>
          <w:szCs w:val="22"/>
          <w:shd w:val="clear" w:color="auto" w:fill="FFFFFF"/>
        </w:rPr>
        <w:t xml:space="preserve"> odnosno Pravno lice</w:t>
      </w:r>
      <w:r w:rsidR="004B567A" w:rsidRPr="00403265">
        <w:rPr>
          <w:rFonts w:ascii="Arial" w:hAnsi="Arial" w:cs="Arial"/>
          <w:color w:val="000000"/>
          <w:sz w:val="22"/>
          <w:szCs w:val="22"/>
          <w:shd w:val="clear" w:color="auto" w:fill="FFFFFF"/>
        </w:rPr>
        <w:t xml:space="preserve"> može lučku uslugu pružati samostalno ili putem </w:t>
      </w:r>
      <w:r w:rsidR="002C04E0" w:rsidRPr="00403265">
        <w:rPr>
          <w:rFonts w:ascii="Arial" w:hAnsi="Arial" w:cs="Arial"/>
          <w:color w:val="000000"/>
          <w:sz w:val="22"/>
          <w:szCs w:val="22"/>
          <w:shd w:val="clear" w:color="auto" w:fill="FFFFFF"/>
        </w:rPr>
        <w:t>posebnog pravnog lica</w:t>
      </w:r>
      <w:r w:rsidR="004B567A" w:rsidRPr="00403265">
        <w:rPr>
          <w:rFonts w:ascii="Arial" w:hAnsi="Arial" w:cs="Arial"/>
          <w:color w:val="000000"/>
          <w:sz w:val="22"/>
          <w:szCs w:val="22"/>
          <w:shd w:val="clear" w:color="auto" w:fill="FFFFFF"/>
        </w:rPr>
        <w:t xml:space="preserve"> nad kojom obavlja nadzor</w:t>
      </w:r>
      <w:r w:rsidR="003E5D6E" w:rsidRPr="00403265">
        <w:rPr>
          <w:rFonts w:ascii="Arial" w:hAnsi="Arial" w:cs="Arial"/>
          <w:color w:val="000000"/>
          <w:sz w:val="22"/>
          <w:szCs w:val="22"/>
          <w:shd w:val="clear" w:color="auto" w:fill="FFFFFF"/>
        </w:rPr>
        <w:t xml:space="preserve"> sličan onom koji ima nad sopstvenim odjelima</w:t>
      </w:r>
      <w:r w:rsidR="004B567A" w:rsidRPr="00403265">
        <w:rPr>
          <w:rFonts w:ascii="Arial" w:hAnsi="Arial" w:cs="Arial"/>
          <w:color w:val="000000"/>
          <w:sz w:val="22"/>
          <w:szCs w:val="22"/>
          <w:shd w:val="clear" w:color="auto" w:fill="FFFFFF"/>
        </w:rPr>
        <w:t xml:space="preserve">, pod </w:t>
      </w:r>
      <w:r w:rsidR="00336719" w:rsidRPr="00403265">
        <w:rPr>
          <w:rFonts w:ascii="Arial" w:hAnsi="Arial" w:cs="Arial"/>
          <w:color w:val="000000"/>
          <w:sz w:val="22"/>
          <w:szCs w:val="22"/>
          <w:shd w:val="clear" w:color="auto" w:fill="FFFFFF"/>
        </w:rPr>
        <w:t>uslovom</w:t>
      </w:r>
      <w:r w:rsidR="004B567A" w:rsidRPr="00403265">
        <w:rPr>
          <w:rFonts w:ascii="Arial" w:hAnsi="Arial" w:cs="Arial"/>
          <w:color w:val="000000"/>
          <w:sz w:val="22"/>
          <w:szCs w:val="22"/>
          <w:shd w:val="clear" w:color="auto" w:fill="FFFFFF"/>
        </w:rPr>
        <w:t xml:space="preserve"> da se član </w:t>
      </w:r>
      <w:r w:rsidR="00CB7CD1" w:rsidRPr="00403265">
        <w:rPr>
          <w:rFonts w:ascii="Arial" w:hAnsi="Arial" w:cs="Arial"/>
          <w:color w:val="000000"/>
          <w:sz w:val="22"/>
          <w:szCs w:val="22"/>
          <w:shd w:val="clear" w:color="auto" w:fill="FFFFFF"/>
        </w:rPr>
        <w:t>30</w:t>
      </w:r>
      <w:r w:rsidR="004B567A" w:rsidRPr="00403265">
        <w:rPr>
          <w:rFonts w:ascii="Arial" w:hAnsi="Arial" w:cs="Arial"/>
          <w:color w:val="000000"/>
          <w:sz w:val="22"/>
          <w:szCs w:val="22"/>
          <w:shd w:val="clear" w:color="auto" w:fill="FFFFFF"/>
        </w:rPr>
        <w:t xml:space="preserve"> primjenjuje jednako na sve </w:t>
      </w:r>
      <w:r w:rsidR="003E5D6E" w:rsidRPr="00403265">
        <w:rPr>
          <w:rFonts w:ascii="Arial" w:hAnsi="Arial" w:cs="Arial"/>
          <w:color w:val="000000"/>
          <w:sz w:val="22"/>
          <w:szCs w:val="22"/>
          <w:shd w:val="clear" w:color="auto" w:fill="FFFFFF"/>
        </w:rPr>
        <w:t>koncesionare</w:t>
      </w:r>
      <w:r w:rsidR="004B567A" w:rsidRPr="00403265">
        <w:rPr>
          <w:rFonts w:ascii="Arial" w:hAnsi="Arial" w:cs="Arial"/>
          <w:color w:val="000000"/>
          <w:sz w:val="22"/>
          <w:szCs w:val="22"/>
          <w:shd w:val="clear" w:color="auto" w:fill="FFFFFF"/>
        </w:rPr>
        <w:t xml:space="preserve"> koji pružaju istu lučku uslugu i uz odgov</w:t>
      </w:r>
      <w:r w:rsidR="002C04E0" w:rsidRPr="00403265">
        <w:rPr>
          <w:rFonts w:ascii="Arial" w:hAnsi="Arial" w:cs="Arial"/>
          <w:color w:val="000000"/>
          <w:sz w:val="22"/>
          <w:szCs w:val="22"/>
          <w:shd w:val="clear" w:color="auto" w:fill="FFFFFF"/>
        </w:rPr>
        <w:t xml:space="preserve">arajuću primjenu člana </w:t>
      </w:r>
      <w:r w:rsidR="008C2536" w:rsidRPr="00403265">
        <w:rPr>
          <w:rFonts w:ascii="Arial" w:hAnsi="Arial" w:cs="Arial"/>
          <w:color w:val="000000"/>
          <w:sz w:val="22"/>
          <w:szCs w:val="22"/>
          <w:shd w:val="clear" w:color="auto" w:fill="FFFFFF"/>
        </w:rPr>
        <w:t>32</w:t>
      </w:r>
      <w:r w:rsidR="002C04E0" w:rsidRPr="00403265">
        <w:rPr>
          <w:rFonts w:ascii="Arial" w:hAnsi="Arial" w:cs="Arial"/>
          <w:color w:val="000000"/>
          <w:sz w:val="22"/>
          <w:szCs w:val="22"/>
          <w:shd w:val="clear" w:color="auto" w:fill="FFFFFF"/>
        </w:rPr>
        <w:t xml:space="preserve"> ovog z</w:t>
      </w:r>
      <w:r w:rsidR="004B567A" w:rsidRPr="00403265">
        <w:rPr>
          <w:rFonts w:ascii="Arial" w:hAnsi="Arial" w:cs="Arial"/>
          <w:color w:val="000000"/>
          <w:sz w:val="22"/>
          <w:szCs w:val="22"/>
          <w:shd w:val="clear" w:color="auto" w:fill="FFFFFF"/>
        </w:rPr>
        <w:t xml:space="preserve">akona. </w:t>
      </w:r>
    </w:p>
    <w:p w14:paraId="404B3C1A" w14:textId="634FD3A3" w:rsidR="004B567A" w:rsidRPr="00403265" w:rsidRDefault="002C04E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U slučaju iz stava 1 ovog zakona </w:t>
      </w:r>
      <w:r w:rsidR="00506A7D" w:rsidRPr="00403265">
        <w:rPr>
          <w:rFonts w:ascii="Arial" w:hAnsi="Arial" w:cs="Arial"/>
          <w:color w:val="000000"/>
          <w:sz w:val="22"/>
          <w:szCs w:val="22"/>
          <w:shd w:val="clear" w:color="auto" w:fill="FFFFFF"/>
        </w:rPr>
        <w:t>pružalac</w:t>
      </w:r>
      <w:r w:rsidR="004B567A" w:rsidRPr="00403265">
        <w:rPr>
          <w:rFonts w:ascii="Arial" w:hAnsi="Arial" w:cs="Arial"/>
          <w:color w:val="000000"/>
          <w:sz w:val="22"/>
          <w:szCs w:val="22"/>
          <w:shd w:val="clear" w:color="auto" w:fill="FFFFFF"/>
        </w:rPr>
        <w:t xml:space="preserve"> lučkih usluga smatra se </w:t>
      </w:r>
      <w:r w:rsidRPr="00403265">
        <w:rPr>
          <w:rFonts w:ascii="Arial" w:hAnsi="Arial" w:cs="Arial"/>
          <w:color w:val="000000"/>
          <w:sz w:val="22"/>
          <w:szCs w:val="22"/>
          <w:shd w:val="clear" w:color="auto" w:fill="FFFFFF"/>
        </w:rPr>
        <w:t>unutrašnji</w:t>
      </w:r>
      <w:r w:rsidR="004B567A" w:rsidRPr="00403265">
        <w:rPr>
          <w:rFonts w:ascii="Arial" w:hAnsi="Arial" w:cs="Arial"/>
          <w:color w:val="000000"/>
          <w:sz w:val="22"/>
          <w:szCs w:val="22"/>
          <w:shd w:val="clear" w:color="auto" w:fill="FFFFFF"/>
        </w:rPr>
        <w:t xml:space="preserve">m operaterom za potrebe ove </w:t>
      </w:r>
      <w:r w:rsidRPr="00403265">
        <w:rPr>
          <w:rFonts w:ascii="Arial" w:hAnsi="Arial" w:cs="Arial"/>
          <w:color w:val="000000"/>
          <w:sz w:val="22"/>
          <w:szCs w:val="22"/>
          <w:shd w:val="clear" w:color="auto" w:fill="FFFFFF"/>
        </w:rPr>
        <w:t>g</w:t>
      </w:r>
      <w:r w:rsidR="004B567A" w:rsidRPr="00403265">
        <w:rPr>
          <w:rFonts w:ascii="Arial" w:hAnsi="Arial" w:cs="Arial"/>
          <w:color w:val="000000"/>
          <w:sz w:val="22"/>
          <w:szCs w:val="22"/>
          <w:shd w:val="clear" w:color="auto" w:fill="FFFFFF"/>
        </w:rPr>
        <w:t xml:space="preserve">lave </w:t>
      </w:r>
      <w:r w:rsidRPr="00403265">
        <w:rPr>
          <w:rFonts w:ascii="Arial" w:hAnsi="Arial" w:cs="Arial"/>
          <w:color w:val="000000"/>
          <w:sz w:val="22"/>
          <w:szCs w:val="22"/>
          <w:shd w:val="clear" w:color="auto" w:fill="FFFFFF"/>
        </w:rPr>
        <w:t>ovog z</w:t>
      </w:r>
      <w:r w:rsidR="004B567A" w:rsidRPr="00403265">
        <w:rPr>
          <w:rFonts w:ascii="Arial" w:hAnsi="Arial" w:cs="Arial"/>
          <w:color w:val="000000"/>
          <w:sz w:val="22"/>
          <w:szCs w:val="22"/>
          <w:shd w:val="clear" w:color="auto" w:fill="FFFFFF"/>
        </w:rPr>
        <w:t xml:space="preserve">akona. </w:t>
      </w:r>
    </w:p>
    <w:p w14:paraId="214D8A63" w14:textId="06312674"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Obavljanje nadzora nad </w:t>
      </w:r>
      <w:r w:rsidR="002C04E0" w:rsidRPr="00403265">
        <w:rPr>
          <w:rFonts w:ascii="Arial" w:hAnsi="Arial" w:cs="Arial"/>
          <w:color w:val="000000"/>
          <w:sz w:val="22"/>
          <w:szCs w:val="22"/>
          <w:shd w:val="clear" w:color="auto" w:fill="FFFFFF"/>
        </w:rPr>
        <w:t>posebnim pravni</w:t>
      </w:r>
      <w:r w:rsidRPr="00403265">
        <w:rPr>
          <w:rFonts w:ascii="Arial" w:hAnsi="Arial" w:cs="Arial"/>
          <w:color w:val="000000"/>
          <w:sz w:val="22"/>
          <w:szCs w:val="22"/>
          <w:shd w:val="clear" w:color="auto" w:fill="FFFFFF"/>
        </w:rPr>
        <w:t xml:space="preserve">m </w:t>
      </w:r>
      <w:r w:rsidR="002C04E0" w:rsidRPr="00403265">
        <w:rPr>
          <w:rFonts w:ascii="Arial" w:hAnsi="Arial" w:cs="Arial"/>
          <w:color w:val="000000"/>
          <w:sz w:val="22"/>
          <w:szCs w:val="22"/>
          <w:shd w:val="clear" w:color="auto" w:fill="FFFFFF"/>
        </w:rPr>
        <w:t>licem u smislu stava 1 ovog</w:t>
      </w:r>
      <w:r w:rsidRPr="00403265">
        <w:rPr>
          <w:rFonts w:ascii="Arial" w:hAnsi="Arial" w:cs="Arial"/>
          <w:color w:val="000000"/>
          <w:sz w:val="22"/>
          <w:szCs w:val="22"/>
          <w:shd w:val="clear" w:color="auto" w:fill="FFFFFF"/>
        </w:rPr>
        <w:t xml:space="preserve"> člana smatra se obavljanje</w:t>
      </w:r>
      <w:r w:rsidR="00A91A9C" w:rsidRPr="00403265">
        <w:rPr>
          <w:rFonts w:ascii="Arial" w:hAnsi="Arial" w:cs="Arial"/>
          <w:color w:val="000000"/>
          <w:sz w:val="22"/>
          <w:szCs w:val="22"/>
          <w:shd w:val="clear" w:color="auto" w:fill="FFFFFF"/>
        </w:rPr>
        <w:t>m</w:t>
      </w:r>
      <w:r w:rsidR="002C04E0" w:rsidRPr="00403265">
        <w:rPr>
          <w:rFonts w:ascii="Arial" w:hAnsi="Arial" w:cs="Arial"/>
          <w:color w:val="000000"/>
          <w:sz w:val="22"/>
          <w:szCs w:val="22"/>
          <w:shd w:val="clear" w:color="auto" w:fill="FFFFFF"/>
        </w:rPr>
        <w:t xml:space="preserve"> radnji koje imaju presudan ut</w:t>
      </w:r>
      <w:r w:rsidRPr="00403265">
        <w:rPr>
          <w:rFonts w:ascii="Arial" w:hAnsi="Arial" w:cs="Arial"/>
          <w:color w:val="000000"/>
          <w:sz w:val="22"/>
          <w:szCs w:val="22"/>
          <w:shd w:val="clear" w:color="auto" w:fill="FFFFFF"/>
        </w:rPr>
        <w:t xml:space="preserve">caj na strateške ciljeve i na važnije odluke </w:t>
      </w:r>
      <w:r w:rsidR="002C04E0" w:rsidRPr="00403265">
        <w:rPr>
          <w:rFonts w:ascii="Arial" w:hAnsi="Arial" w:cs="Arial"/>
          <w:color w:val="000000"/>
          <w:sz w:val="22"/>
          <w:szCs w:val="22"/>
          <w:shd w:val="clear" w:color="auto" w:fill="FFFFFF"/>
        </w:rPr>
        <w:t>tog pravnog lica.</w:t>
      </w:r>
    </w:p>
    <w:p w14:paraId="68B5D780" w14:textId="7066D481"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U slučajevima ograničavanja broja </w:t>
      </w:r>
      <w:r w:rsidR="00506A7D" w:rsidRPr="00403265">
        <w:rPr>
          <w:rFonts w:ascii="Arial" w:hAnsi="Arial" w:cs="Arial"/>
          <w:color w:val="000000"/>
          <w:sz w:val="22"/>
          <w:szCs w:val="22"/>
          <w:shd w:val="clear" w:color="auto" w:fill="FFFFFF"/>
        </w:rPr>
        <w:t>pružalaca</w:t>
      </w:r>
      <w:r w:rsidRPr="00403265">
        <w:rPr>
          <w:rFonts w:ascii="Arial" w:hAnsi="Arial" w:cs="Arial"/>
          <w:color w:val="000000"/>
          <w:sz w:val="22"/>
          <w:szCs w:val="22"/>
          <w:shd w:val="clear" w:color="auto" w:fill="FFFFFF"/>
        </w:rPr>
        <w:t xml:space="preserve"> luč</w:t>
      </w:r>
      <w:r w:rsidR="002C04E0" w:rsidRPr="00403265">
        <w:rPr>
          <w:rFonts w:ascii="Arial" w:hAnsi="Arial" w:cs="Arial"/>
          <w:color w:val="000000"/>
          <w:sz w:val="22"/>
          <w:szCs w:val="22"/>
          <w:shd w:val="clear" w:color="auto" w:fill="FFFFFF"/>
        </w:rPr>
        <w:t xml:space="preserve">kih usluga u skladu s članom </w:t>
      </w:r>
      <w:r w:rsidR="00CB7CD1" w:rsidRPr="00403265">
        <w:rPr>
          <w:rFonts w:ascii="Arial" w:hAnsi="Arial" w:cs="Arial"/>
          <w:color w:val="000000"/>
          <w:sz w:val="22"/>
          <w:szCs w:val="22"/>
          <w:shd w:val="clear" w:color="auto" w:fill="FFFFFF"/>
        </w:rPr>
        <w:t xml:space="preserve">32 </w:t>
      </w:r>
      <w:r w:rsidR="002C04E0" w:rsidRPr="00403265">
        <w:rPr>
          <w:rFonts w:ascii="Arial" w:hAnsi="Arial" w:cs="Arial"/>
          <w:color w:val="000000"/>
          <w:sz w:val="22"/>
          <w:szCs w:val="22"/>
          <w:shd w:val="clear" w:color="auto" w:fill="FFFFFF"/>
        </w:rPr>
        <w:t>stavom 1 tač. 1 do 4 ovog zakona</w:t>
      </w:r>
      <w:r w:rsidRPr="00403265">
        <w:rPr>
          <w:rFonts w:ascii="Arial" w:hAnsi="Arial" w:cs="Arial"/>
          <w:color w:val="000000"/>
          <w:sz w:val="22"/>
          <w:szCs w:val="22"/>
          <w:shd w:val="clear" w:color="auto" w:fill="FFFFFF"/>
        </w:rPr>
        <w:t xml:space="preserve"> </w:t>
      </w:r>
      <w:r w:rsidR="002C04E0" w:rsidRPr="00403265">
        <w:rPr>
          <w:rFonts w:ascii="Arial" w:hAnsi="Arial" w:cs="Arial"/>
          <w:color w:val="000000"/>
          <w:sz w:val="22"/>
          <w:szCs w:val="22"/>
          <w:shd w:val="clear" w:color="auto" w:fill="FFFFFF"/>
        </w:rPr>
        <w:t>unutrašnji</w:t>
      </w:r>
      <w:r w:rsidRPr="00403265">
        <w:rPr>
          <w:rFonts w:ascii="Arial" w:hAnsi="Arial" w:cs="Arial"/>
          <w:color w:val="000000"/>
          <w:sz w:val="22"/>
          <w:szCs w:val="22"/>
          <w:shd w:val="clear" w:color="auto" w:fill="FFFFFF"/>
        </w:rPr>
        <w:t xml:space="preserve"> operater ograničen je na pružanje dodijeljene lučke usluge samo u luci ili lukama u kojima mu je </w:t>
      </w:r>
      <w:r w:rsidR="00986E50" w:rsidRPr="00403265">
        <w:rPr>
          <w:rFonts w:ascii="Arial" w:hAnsi="Arial" w:cs="Arial"/>
          <w:color w:val="000000"/>
          <w:sz w:val="22"/>
          <w:szCs w:val="22"/>
          <w:shd w:val="clear" w:color="auto" w:fill="FFFFFF"/>
        </w:rPr>
        <w:t>Organ uprave</w:t>
      </w:r>
      <w:r w:rsidRPr="00403265">
        <w:rPr>
          <w:rFonts w:ascii="Arial" w:hAnsi="Arial" w:cs="Arial"/>
          <w:color w:val="000000"/>
          <w:sz w:val="22"/>
          <w:szCs w:val="22"/>
          <w:shd w:val="clear" w:color="auto" w:fill="FFFFFF"/>
        </w:rPr>
        <w:t xml:space="preserve"> dodijelil</w:t>
      </w:r>
      <w:r w:rsidR="003E5D6E" w:rsidRPr="00403265">
        <w:rPr>
          <w:rFonts w:ascii="Arial" w:hAnsi="Arial" w:cs="Arial"/>
          <w:color w:val="000000"/>
          <w:sz w:val="22"/>
          <w:szCs w:val="22"/>
          <w:shd w:val="clear" w:color="auto" w:fill="FFFFFF"/>
        </w:rPr>
        <w:t>o</w:t>
      </w:r>
      <w:r w:rsidRPr="00403265">
        <w:rPr>
          <w:rFonts w:ascii="Arial" w:hAnsi="Arial" w:cs="Arial"/>
          <w:color w:val="000000"/>
          <w:sz w:val="22"/>
          <w:szCs w:val="22"/>
          <w:shd w:val="clear" w:color="auto" w:fill="FFFFFF"/>
        </w:rPr>
        <w:t xml:space="preserve"> pravo pružanja lučke usluge.</w:t>
      </w:r>
    </w:p>
    <w:p w14:paraId="23193998" w14:textId="77777777" w:rsidR="004B567A" w:rsidRPr="00403265" w:rsidRDefault="004B567A" w:rsidP="00A32330">
      <w:pPr>
        <w:jc w:val="center"/>
        <w:rPr>
          <w:rFonts w:ascii="Arial" w:hAnsi="Arial" w:cs="Arial"/>
          <w:color w:val="000000"/>
          <w:sz w:val="22"/>
          <w:szCs w:val="22"/>
          <w:shd w:val="clear" w:color="auto" w:fill="FFFFFF"/>
        </w:rPr>
      </w:pPr>
    </w:p>
    <w:p w14:paraId="19C34BDF" w14:textId="77777777"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Zaštita prava </w:t>
      </w:r>
      <w:r w:rsidR="00467ABE" w:rsidRPr="00403265">
        <w:rPr>
          <w:rFonts w:ascii="Arial" w:hAnsi="Arial" w:cs="Arial"/>
          <w:b/>
          <w:color w:val="000000"/>
          <w:sz w:val="22"/>
          <w:szCs w:val="22"/>
          <w:shd w:val="clear" w:color="auto" w:fill="FFFFFF"/>
        </w:rPr>
        <w:t>zaposlenih</w:t>
      </w:r>
    </w:p>
    <w:p w14:paraId="744260B5" w14:textId="4B4F7A3C"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36</w:t>
      </w:r>
    </w:p>
    <w:p w14:paraId="3184F086" w14:textId="77777777" w:rsidR="004B567A" w:rsidRPr="00403265" w:rsidRDefault="004B567A" w:rsidP="00A32330">
      <w:pPr>
        <w:rPr>
          <w:rFonts w:ascii="Arial" w:hAnsi="Arial" w:cs="Arial"/>
          <w:color w:val="000000"/>
          <w:sz w:val="22"/>
          <w:szCs w:val="22"/>
          <w:shd w:val="clear" w:color="auto" w:fill="FFFFFF"/>
        </w:rPr>
      </w:pPr>
    </w:p>
    <w:p w14:paraId="540C0664" w14:textId="211DDC43"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w:t>
      </w:r>
      <w:r w:rsidR="00A94EA7" w:rsidRPr="00403265">
        <w:rPr>
          <w:rFonts w:ascii="Arial" w:hAnsi="Arial" w:cs="Arial"/>
          <w:color w:val="000000"/>
          <w:sz w:val="22"/>
          <w:szCs w:val="22"/>
          <w:shd w:val="clear" w:color="auto" w:fill="FFFFFF"/>
        </w:rPr>
        <w:t xml:space="preserve"> odnosno Pravno lice</w:t>
      </w:r>
      <w:r w:rsidR="00467ABE" w:rsidRPr="00403265">
        <w:rPr>
          <w:rFonts w:ascii="Arial" w:hAnsi="Arial" w:cs="Arial"/>
          <w:color w:val="000000"/>
          <w:sz w:val="22"/>
          <w:szCs w:val="22"/>
          <w:shd w:val="clear" w:color="auto" w:fill="FFFFFF"/>
        </w:rPr>
        <w:t xml:space="preserve"> </w:t>
      </w:r>
      <w:r w:rsidRPr="00403265">
        <w:rPr>
          <w:rFonts w:ascii="Arial" w:hAnsi="Arial" w:cs="Arial"/>
          <w:color w:val="000000"/>
          <w:sz w:val="22"/>
          <w:szCs w:val="22"/>
          <w:shd w:val="clear" w:color="auto" w:fill="FFFFFF"/>
        </w:rPr>
        <w:t>duž</w:t>
      </w:r>
      <w:r w:rsidR="00607DD8" w:rsidRPr="00403265">
        <w:rPr>
          <w:rFonts w:ascii="Arial" w:hAnsi="Arial" w:cs="Arial"/>
          <w:color w:val="000000"/>
          <w:sz w:val="22"/>
          <w:szCs w:val="22"/>
          <w:shd w:val="clear" w:color="auto" w:fill="FFFFFF"/>
        </w:rPr>
        <w:t>an</w:t>
      </w:r>
      <w:r w:rsidR="004B567A" w:rsidRPr="00403265">
        <w:rPr>
          <w:rFonts w:ascii="Arial" w:hAnsi="Arial" w:cs="Arial"/>
          <w:color w:val="000000"/>
          <w:sz w:val="22"/>
          <w:szCs w:val="22"/>
          <w:shd w:val="clear" w:color="auto" w:fill="FFFFFF"/>
        </w:rPr>
        <w:t xml:space="preserve"> </w:t>
      </w:r>
      <w:r w:rsidR="003E5D6E" w:rsidRPr="00403265">
        <w:rPr>
          <w:rFonts w:ascii="Arial" w:hAnsi="Arial" w:cs="Arial"/>
          <w:color w:val="000000"/>
          <w:sz w:val="22"/>
          <w:szCs w:val="22"/>
          <w:shd w:val="clear" w:color="auto" w:fill="FFFFFF"/>
        </w:rPr>
        <w:t xml:space="preserve">je </w:t>
      </w:r>
      <w:r w:rsidR="00467ABE" w:rsidRPr="00403265">
        <w:rPr>
          <w:rFonts w:ascii="Arial" w:hAnsi="Arial" w:cs="Arial"/>
          <w:color w:val="000000"/>
          <w:sz w:val="22"/>
          <w:szCs w:val="22"/>
          <w:shd w:val="clear" w:color="auto" w:fill="FFFFFF"/>
        </w:rPr>
        <w:t>da</w:t>
      </w:r>
      <w:r w:rsidR="004B567A" w:rsidRPr="00403265">
        <w:rPr>
          <w:rFonts w:ascii="Arial" w:hAnsi="Arial" w:cs="Arial"/>
          <w:color w:val="000000"/>
          <w:sz w:val="22"/>
          <w:szCs w:val="22"/>
          <w:shd w:val="clear" w:color="auto" w:fill="FFFFFF"/>
        </w:rPr>
        <w:t xml:space="preserve"> od odabranog </w:t>
      </w:r>
      <w:r w:rsidR="00506A7D" w:rsidRPr="00403265">
        <w:rPr>
          <w:rFonts w:ascii="Arial" w:hAnsi="Arial" w:cs="Arial"/>
          <w:color w:val="000000"/>
          <w:sz w:val="22"/>
          <w:szCs w:val="22"/>
          <w:shd w:val="clear" w:color="auto" w:fill="FFFFFF"/>
        </w:rPr>
        <w:t>pruža</w:t>
      </w:r>
      <w:r w:rsidR="009A222C" w:rsidRPr="00403265">
        <w:rPr>
          <w:rFonts w:ascii="Arial" w:hAnsi="Arial" w:cs="Arial"/>
          <w:color w:val="000000"/>
          <w:sz w:val="22"/>
          <w:szCs w:val="22"/>
          <w:shd w:val="clear" w:color="auto" w:fill="FFFFFF"/>
        </w:rPr>
        <w:t xml:space="preserve">oca </w:t>
      </w:r>
      <w:r w:rsidR="00467ABE" w:rsidRPr="00403265">
        <w:rPr>
          <w:rFonts w:ascii="Arial" w:hAnsi="Arial" w:cs="Arial"/>
          <w:color w:val="000000"/>
          <w:sz w:val="22"/>
          <w:szCs w:val="22"/>
          <w:shd w:val="clear" w:color="auto" w:fill="FFFFFF"/>
        </w:rPr>
        <w:t>lučkih usluga zahtijeva</w:t>
      </w:r>
      <w:r w:rsidR="004B567A" w:rsidRPr="00403265">
        <w:rPr>
          <w:rFonts w:ascii="Arial" w:hAnsi="Arial" w:cs="Arial"/>
          <w:color w:val="000000"/>
          <w:sz w:val="22"/>
          <w:szCs w:val="22"/>
          <w:shd w:val="clear" w:color="auto" w:fill="FFFFFF"/>
        </w:rPr>
        <w:t xml:space="preserve"> da osigura radne </w:t>
      </w:r>
      <w:r w:rsidR="00467ABE" w:rsidRPr="00403265">
        <w:rPr>
          <w:rFonts w:ascii="Arial" w:hAnsi="Arial" w:cs="Arial"/>
          <w:color w:val="000000"/>
          <w:sz w:val="22"/>
          <w:szCs w:val="22"/>
          <w:shd w:val="clear" w:color="auto" w:fill="FFFFFF"/>
        </w:rPr>
        <w:t>uslove</w:t>
      </w:r>
      <w:r w:rsidR="004B567A" w:rsidRPr="00403265">
        <w:rPr>
          <w:rFonts w:ascii="Arial" w:hAnsi="Arial" w:cs="Arial"/>
          <w:color w:val="000000"/>
          <w:sz w:val="22"/>
          <w:szCs w:val="22"/>
          <w:shd w:val="clear" w:color="auto" w:fill="FFFFFF"/>
        </w:rPr>
        <w:t xml:space="preserve"> rada u skladu s posebnim propisima u području socijalnog i radnog prava, </w:t>
      </w:r>
      <w:r w:rsidR="001207BB" w:rsidRPr="00403265">
        <w:rPr>
          <w:rFonts w:ascii="Arial" w:hAnsi="Arial" w:cs="Arial"/>
          <w:color w:val="000000"/>
          <w:sz w:val="22"/>
          <w:szCs w:val="22"/>
          <w:shd w:val="clear" w:color="auto" w:fill="FFFFFF"/>
        </w:rPr>
        <w:t>i</w:t>
      </w:r>
      <w:r w:rsidR="004B567A" w:rsidRPr="00403265">
        <w:rPr>
          <w:rFonts w:ascii="Arial" w:hAnsi="Arial" w:cs="Arial"/>
          <w:color w:val="000000"/>
          <w:sz w:val="22"/>
          <w:szCs w:val="22"/>
          <w:shd w:val="clear" w:color="auto" w:fill="FFFFFF"/>
        </w:rPr>
        <w:t xml:space="preserve"> da se uskladi sa socijalnim standardima ili primjenjivim kolektivnim ugovorima između socijalnih partnera.</w:t>
      </w:r>
    </w:p>
    <w:p w14:paraId="6A1A49FC" w14:textId="1197B0A3" w:rsidR="00A91A9C"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U slučaju promjene </w:t>
      </w:r>
      <w:r w:rsidR="00506A7D" w:rsidRPr="00403265">
        <w:rPr>
          <w:rFonts w:ascii="Arial" w:hAnsi="Arial" w:cs="Arial"/>
          <w:color w:val="000000"/>
          <w:sz w:val="22"/>
          <w:szCs w:val="22"/>
          <w:shd w:val="clear" w:color="auto" w:fill="FFFFFF"/>
        </w:rPr>
        <w:t>pružalaca</w:t>
      </w:r>
      <w:r w:rsidRPr="00403265">
        <w:rPr>
          <w:rFonts w:ascii="Arial" w:hAnsi="Arial" w:cs="Arial"/>
          <w:color w:val="000000"/>
          <w:sz w:val="22"/>
          <w:szCs w:val="22"/>
          <w:shd w:val="clear" w:color="auto" w:fill="FFFFFF"/>
        </w:rPr>
        <w:t xml:space="preserve"> lučkih usluga </w:t>
      </w:r>
      <w:r w:rsidR="001207BB" w:rsidRPr="00403265">
        <w:rPr>
          <w:rFonts w:ascii="Arial" w:hAnsi="Arial" w:cs="Arial"/>
          <w:sz w:val="22"/>
          <w:szCs w:val="22"/>
          <w:shd w:val="clear" w:color="auto" w:fill="FFFFFF"/>
        </w:rPr>
        <w:t>zbog dodjele ugovora o koncesiji</w:t>
      </w:r>
      <w:r w:rsidRPr="00403265">
        <w:rPr>
          <w:rFonts w:ascii="Arial" w:hAnsi="Arial" w:cs="Arial"/>
          <w:color w:val="000000"/>
          <w:sz w:val="22"/>
          <w:szCs w:val="22"/>
          <w:shd w:val="clear" w:color="auto" w:fill="FFFFFF"/>
        </w:rPr>
        <w:t xml:space="preserve">, </w:t>
      </w:r>
      <w:r w:rsidR="00986E50" w:rsidRPr="00403265">
        <w:rPr>
          <w:rFonts w:ascii="Arial" w:hAnsi="Arial" w:cs="Arial"/>
          <w:color w:val="000000"/>
          <w:sz w:val="22"/>
          <w:szCs w:val="22"/>
          <w:shd w:val="clear" w:color="auto" w:fill="FFFFFF"/>
        </w:rPr>
        <w:t>Organ uprave</w:t>
      </w:r>
      <w:r w:rsidRPr="00403265">
        <w:rPr>
          <w:rFonts w:ascii="Arial" w:hAnsi="Arial" w:cs="Arial"/>
          <w:color w:val="000000"/>
          <w:sz w:val="22"/>
          <w:szCs w:val="22"/>
          <w:shd w:val="clear" w:color="auto" w:fill="FFFFFF"/>
        </w:rPr>
        <w:t xml:space="preserve"> </w:t>
      </w:r>
      <w:r w:rsidR="00A94EA7" w:rsidRPr="00403265">
        <w:rPr>
          <w:rFonts w:ascii="Arial" w:hAnsi="Arial" w:cs="Arial"/>
          <w:color w:val="000000"/>
          <w:sz w:val="22"/>
          <w:szCs w:val="22"/>
          <w:shd w:val="clear" w:color="auto" w:fill="FFFFFF"/>
        </w:rPr>
        <w:t xml:space="preserve">odnosno Pravno lice </w:t>
      </w:r>
      <w:r w:rsidRPr="00403265">
        <w:rPr>
          <w:rFonts w:ascii="Arial" w:hAnsi="Arial" w:cs="Arial"/>
          <w:color w:val="000000"/>
          <w:sz w:val="22"/>
          <w:szCs w:val="22"/>
          <w:shd w:val="clear" w:color="auto" w:fill="FFFFFF"/>
        </w:rPr>
        <w:t xml:space="preserve">može zahtijevati da se prava i </w:t>
      </w:r>
      <w:r w:rsidR="002C04E0" w:rsidRPr="00403265">
        <w:rPr>
          <w:rFonts w:ascii="Arial" w:hAnsi="Arial" w:cs="Arial"/>
          <w:color w:val="000000"/>
          <w:sz w:val="22"/>
          <w:szCs w:val="22"/>
          <w:shd w:val="clear" w:color="auto" w:fill="FFFFFF"/>
        </w:rPr>
        <w:t>obaveze</w:t>
      </w:r>
      <w:r w:rsidRPr="00403265">
        <w:rPr>
          <w:rFonts w:ascii="Arial" w:hAnsi="Arial" w:cs="Arial"/>
          <w:color w:val="000000"/>
          <w:sz w:val="22"/>
          <w:szCs w:val="22"/>
          <w:shd w:val="clear" w:color="auto" w:fill="FFFFFF"/>
        </w:rPr>
        <w:t xml:space="preserve"> </w:t>
      </w:r>
      <w:r w:rsidR="00506A7D" w:rsidRPr="00403265">
        <w:rPr>
          <w:rFonts w:ascii="Arial" w:hAnsi="Arial" w:cs="Arial"/>
          <w:color w:val="000000"/>
          <w:sz w:val="22"/>
          <w:szCs w:val="22"/>
          <w:shd w:val="clear" w:color="auto" w:fill="FFFFFF"/>
        </w:rPr>
        <w:t>pružalaca</w:t>
      </w:r>
      <w:r w:rsidRPr="00403265">
        <w:rPr>
          <w:rFonts w:ascii="Arial" w:hAnsi="Arial" w:cs="Arial"/>
          <w:color w:val="000000"/>
          <w:sz w:val="22"/>
          <w:szCs w:val="22"/>
          <w:shd w:val="clear" w:color="auto" w:fill="FFFFFF"/>
        </w:rPr>
        <w:t xml:space="preserve"> lučkih usluga na odlasku koji proizlaze iz ugovora o radu ili radnog odnosa, kako su utvrđeni posebnim propisima, i koji postoje na dan te promjene, prenesu na novoimenovanog </w:t>
      </w:r>
      <w:r w:rsidR="00506A7D" w:rsidRPr="00403265">
        <w:rPr>
          <w:rFonts w:ascii="Arial" w:hAnsi="Arial" w:cs="Arial"/>
          <w:color w:val="000000"/>
          <w:sz w:val="22"/>
          <w:szCs w:val="22"/>
          <w:shd w:val="clear" w:color="auto" w:fill="FFFFFF"/>
        </w:rPr>
        <w:t>pruža</w:t>
      </w:r>
      <w:r w:rsidR="00BC6461" w:rsidRPr="00403265">
        <w:rPr>
          <w:rFonts w:ascii="Arial" w:hAnsi="Arial" w:cs="Arial"/>
          <w:color w:val="000000"/>
          <w:sz w:val="22"/>
          <w:szCs w:val="22"/>
          <w:shd w:val="clear" w:color="auto" w:fill="FFFFFF"/>
        </w:rPr>
        <w:t>oca</w:t>
      </w:r>
      <w:r w:rsidRPr="00403265">
        <w:rPr>
          <w:rFonts w:ascii="Arial" w:hAnsi="Arial" w:cs="Arial"/>
          <w:color w:val="000000"/>
          <w:sz w:val="22"/>
          <w:szCs w:val="22"/>
          <w:shd w:val="clear" w:color="auto" w:fill="FFFFFF"/>
        </w:rPr>
        <w:t xml:space="preserve"> lučkih usluga. </w:t>
      </w:r>
    </w:p>
    <w:p w14:paraId="6C5E0FA1" w14:textId="229857E3"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U slučaju </w:t>
      </w:r>
      <w:r w:rsidR="00681175" w:rsidRPr="00403265">
        <w:rPr>
          <w:rFonts w:ascii="Arial" w:hAnsi="Arial" w:cs="Arial"/>
          <w:color w:val="000000"/>
          <w:sz w:val="22"/>
          <w:szCs w:val="22"/>
          <w:shd w:val="clear" w:color="auto" w:fill="FFFFFF"/>
        </w:rPr>
        <w:t xml:space="preserve">iz stava 2 ovog člana </w:t>
      </w:r>
      <w:r w:rsidR="001207BB" w:rsidRPr="00403265">
        <w:rPr>
          <w:rFonts w:ascii="Arial" w:hAnsi="Arial" w:cs="Arial"/>
          <w:color w:val="000000"/>
          <w:sz w:val="22"/>
          <w:szCs w:val="22"/>
          <w:shd w:val="clear" w:color="auto" w:fill="FFFFFF"/>
        </w:rPr>
        <w:t>zaposlenima</w:t>
      </w:r>
      <w:r w:rsidRPr="00403265">
        <w:rPr>
          <w:rFonts w:ascii="Arial" w:hAnsi="Arial" w:cs="Arial"/>
          <w:color w:val="000000"/>
          <w:sz w:val="22"/>
          <w:szCs w:val="22"/>
          <w:shd w:val="clear" w:color="auto" w:fill="FFFFFF"/>
        </w:rPr>
        <w:t xml:space="preserve"> koje je prethodno zaposlio </w:t>
      </w:r>
      <w:r w:rsidR="00506A7D" w:rsidRPr="00403265">
        <w:rPr>
          <w:rFonts w:ascii="Arial" w:hAnsi="Arial" w:cs="Arial"/>
          <w:color w:val="000000"/>
          <w:sz w:val="22"/>
          <w:szCs w:val="22"/>
          <w:shd w:val="clear" w:color="auto" w:fill="FFFFFF"/>
        </w:rPr>
        <w:t>pružalac</w:t>
      </w:r>
      <w:r w:rsidRPr="00403265">
        <w:rPr>
          <w:rFonts w:ascii="Arial" w:hAnsi="Arial" w:cs="Arial"/>
          <w:color w:val="000000"/>
          <w:sz w:val="22"/>
          <w:szCs w:val="22"/>
          <w:shd w:val="clear" w:color="auto" w:fill="FFFFFF"/>
        </w:rPr>
        <w:t xml:space="preserve"> lučkih usluga na odlasku osiguravaju </w:t>
      </w:r>
      <w:r w:rsidR="00681175" w:rsidRPr="00403265">
        <w:rPr>
          <w:rFonts w:ascii="Arial" w:hAnsi="Arial" w:cs="Arial"/>
          <w:color w:val="000000"/>
          <w:sz w:val="22"/>
          <w:szCs w:val="22"/>
          <w:shd w:val="clear" w:color="auto" w:fill="FFFFFF"/>
        </w:rPr>
        <w:t xml:space="preserve">se </w:t>
      </w:r>
      <w:r w:rsidRPr="00403265">
        <w:rPr>
          <w:rFonts w:ascii="Arial" w:hAnsi="Arial" w:cs="Arial"/>
          <w:color w:val="000000"/>
          <w:sz w:val="22"/>
          <w:szCs w:val="22"/>
          <w:shd w:val="clear" w:color="auto" w:fill="FFFFFF"/>
        </w:rPr>
        <w:t xml:space="preserve">jednaka prava </w:t>
      </w:r>
      <w:r w:rsidR="001843FB" w:rsidRPr="00403265">
        <w:rPr>
          <w:rFonts w:ascii="Arial" w:hAnsi="Arial" w:cs="Arial"/>
          <w:color w:val="000000"/>
          <w:sz w:val="22"/>
          <w:szCs w:val="22"/>
          <w:shd w:val="clear" w:color="auto" w:fill="FFFFFF"/>
        </w:rPr>
        <w:t>zaposlenih koja bi imali da je postojao prenos privrednog društva</w:t>
      </w:r>
      <w:r w:rsidR="001843FB" w:rsidRPr="00403265">
        <w:rPr>
          <w:color w:val="000000"/>
          <w:shd w:val="clear" w:color="auto" w:fill="FFFFFF"/>
        </w:rPr>
        <w:t>.</w:t>
      </w:r>
      <w:r w:rsidRPr="00403265">
        <w:rPr>
          <w:rFonts w:ascii="Arial" w:hAnsi="Arial" w:cs="Arial"/>
          <w:color w:val="000000"/>
          <w:sz w:val="22"/>
          <w:szCs w:val="22"/>
          <w:shd w:val="clear" w:color="auto" w:fill="FFFFFF"/>
        </w:rPr>
        <w:t xml:space="preserve"> </w:t>
      </w:r>
    </w:p>
    <w:p w14:paraId="6F8A8381" w14:textId="00157CCF"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Kada u primjeni odredbi o pružanju lučkih usluga postoji i p</w:t>
      </w:r>
      <w:r w:rsidR="00681175" w:rsidRPr="00403265">
        <w:rPr>
          <w:rFonts w:ascii="Arial" w:hAnsi="Arial" w:cs="Arial"/>
          <w:color w:val="000000"/>
          <w:sz w:val="22"/>
          <w:szCs w:val="22"/>
          <w:shd w:val="clear" w:color="auto" w:fill="FFFFFF"/>
        </w:rPr>
        <w:t>r</w:t>
      </w:r>
      <w:r w:rsidRPr="00403265">
        <w:rPr>
          <w:rFonts w:ascii="Arial" w:hAnsi="Arial" w:cs="Arial"/>
          <w:color w:val="000000"/>
          <w:sz w:val="22"/>
          <w:szCs w:val="22"/>
          <w:shd w:val="clear" w:color="auto" w:fill="FFFFFF"/>
        </w:rPr>
        <w:t xml:space="preserve">enos </w:t>
      </w:r>
      <w:r w:rsidR="001207BB" w:rsidRPr="00403265">
        <w:rPr>
          <w:rFonts w:ascii="Arial" w:hAnsi="Arial" w:cs="Arial"/>
          <w:color w:val="000000"/>
          <w:sz w:val="22"/>
          <w:szCs w:val="22"/>
          <w:shd w:val="clear" w:color="auto" w:fill="FFFFFF"/>
        </w:rPr>
        <w:t>zaposlenih</w:t>
      </w:r>
      <w:r w:rsidRPr="00403265">
        <w:rPr>
          <w:rFonts w:ascii="Arial" w:hAnsi="Arial" w:cs="Arial"/>
          <w:color w:val="000000"/>
          <w:sz w:val="22"/>
          <w:szCs w:val="22"/>
          <w:shd w:val="clear" w:color="auto" w:fill="FFFFFF"/>
        </w:rPr>
        <w:t xml:space="preserve"> između pravnih lica, u dokumentaciji za nadmetanje i ugovorima o pružanju lučkih usluga potrebno je navesti </w:t>
      </w:r>
      <w:r w:rsidR="001207BB" w:rsidRPr="00403265">
        <w:rPr>
          <w:rFonts w:ascii="Arial" w:hAnsi="Arial" w:cs="Arial"/>
          <w:color w:val="000000"/>
          <w:sz w:val="22"/>
          <w:szCs w:val="22"/>
          <w:shd w:val="clear" w:color="auto" w:fill="FFFFFF"/>
        </w:rPr>
        <w:t>zaposlene</w:t>
      </w:r>
      <w:r w:rsidRPr="00403265">
        <w:rPr>
          <w:rFonts w:ascii="Arial" w:hAnsi="Arial" w:cs="Arial"/>
          <w:color w:val="000000"/>
          <w:sz w:val="22"/>
          <w:szCs w:val="22"/>
          <w:shd w:val="clear" w:color="auto" w:fill="FFFFFF"/>
        </w:rPr>
        <w:t xml:space="preserve"> i pružiti transparentne pojedinosti njihovih ugovornih prava </w:t>
      </w:r>
      <w:r w:rsidR="001207BB" w:rsidRPr="00403265">
        <w:rPr>
          <w:rFonts w:ascii="Arial" w:hAnsi="Arial" w:cs="Arial"/>
          <w:color w:val="000000"/>
          <w:sz w:val="22"/>
          <w:szCs w:val="22"/>
          <w:shd w:val="clear" w:color="auto" w:fill="FFFFFF"/>
        </w:rPr>
        <w:t>i</w:t>
      </w:r>
      <w:r w:rsidRPr="00403265">
        <w:rPr>
          <w:rFonts w:ascii="Arial" w:hAnsi="Arial" w:cs="Arial"/>
          <w:color w:val="000000"/>
          <w:sz w:val="22"/>
          <w:szCs w:val="22"/>
          <w:shd w:val="clear" w:color="auto" w:fill="FFFFFF"/>
        </w:rPr>
        <w:t xml:space="preserve"> uslov</w:t>
      </w:r>
      <w:r w:rsidR="001207BB" w:rsidRPr="00403265">
        <w:rPr>
          <w:rFonts w:ascii="Arial" w:hAnsi="Arial" w:cs="Arial"/>
          <w:color w:val="000000"/>
          <w:sz w:val="22"/>
          <w:szCs w:val="22"/>
          <w:shd w:val="clear" w:color="auto" w:fill="FFFFFF"/>
        </w:rPr>
        <w:t>e</w:t>
      </w:r>
      <w:r w:rsidRPr="00403265">
        <w:rPr>
          <w:rFonts w:ascii="Arial" w:hAnsi="Arial" w:cs="Arial"/>
          <w:color w:val="000000"/>
          <w:sz w:val="22"/>
          <w:szCs w:val="22"/>
          <w:shd w:val="clear" w:color="auto" w:fill="FFFFFF"/>
        </w:rPr>
        <w:t xml:space="preserve"> pod kojima su zaposleni povezani s</w:t>
      </w:r>
      <w:r w:rsidR="00681175" w:rsidRPr="00403265">
        <w:rPr>
          <w:rFonts w:ascii="Arial" w:hAnsi="Arial" w:cs="Arial"/>
          <w:color w:val="000000"/>
          <w:sz w:val="22"/>
          <w:szCs w:val="22"/>
          <w:shd w:val="clear" w:color="auto" w:fill="FFFFFF"/>
        </w:rPr>
        <w:t>a</w:t>
      </w:r>
      <w:r w:rsidRPr="00403265">
        <w:rPr>
          <w:rFonts w:ascii="Arial" w:hAnsi="Arial" w:cs="Arial"/>
          <w:color w:val="000000"/>
          <w:sz w:val="22"/>
          <w:szCs w:val="22"/>
          <w:shd w:val="clear" w:color="auto" w:fill="FFFFFF"/>
        </w:rPr>
        <w:t xml:space="preserve"> pružanjem lučkih usluga.</w:t>
      </w:r>
    </w:p>
    <w:p w14:paraId="2FE3DAFC" w14:textId="77777777" w:rsidR="004B567A" w:rsidRPr="00403265" w:rsidRDefault="004B567A" w:rsidP="00A32330">
      <w:pPr>
        <w:rPr>
          <w:rFonts w:ascii="Arial" w:hAnsi="Arial" w:cs="Arial"/>
          <w:b/>
          <w:color w:val="000000"/>
          <w:sz w:val="22"/>
          <w:szCs w:val="22"/>
          <w:shd w:val="clear" w:color="auto" w:fill="FFFFFF"/>
        </w:rPr>
      </w:pPr>
    </w:p>
    <w:p w14:paraId="7E908AC2" w14:textId="77777777" w:rsidR="0070322C" w:rsidRDefault="0070322C" w:rsidP="00A32330">
      <w:pPr>
        <w:jc w:val="center"/>
        <w:rPr>
          <w:rFonts w:ascii="Arial" w:hAnsi="Arial" w:cs="Arial"/>
          <w:b/>
          <w:color w:val="000000"/>
          <w:sz w:val="22"/>
          <w:szCs w:val="22"/>
          <w:shd w:val="clear" w:color="auto" w:fill="FFFFFF"/>
        </w:rPr>
      </w:pPr>
    </w:p>
    <w:p w14:paraId="422F37C1" w14:textId="77777777" w:rsidR="0070322C" w:rsidRDefault="0070322C" w:rsidP="00A32330">
      <w:pPr>
        <w:jc w:val="center"/>
        <w:rPr>
          <w:rFonts w:ascii="Arial" w:hAnsi="Arial" w:cs="Arial"/>
          <w:b/>
          <w:color w:val="000000"/>
          <w:sz w:val="22"/>
          <w:szCs w:val="22"/>
          <w:shd w:val="clear" w:color="auto" w:fill="FFFFFF"/>
        </w:rPr>
      </w:pPr>
    </w:p>
    <w:p w14:paraId="5354B768" w14:textId="0A282C11"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lastRenderedPageBreak/>
        <w:t>Finan</w:t>
      </w:r>
      <w:r w:rsidR="00BF4267" w:rsidRPr="00403265">
        <w:rPr>
          <w:rFonts w:ascii="Arial" w:hAnsi="Arial" w:cs="Arial"/>
          <w:b/>
          <w:color w:val="000000"/>
          <w:sz w:val="22"/>
          <w:szCs w:val="22"/>
          <w:shd w:val="clear" w:color="auto" w:fill="FFFFFF"/>
        </w:rPr>
        <w:t>s</w:t>
      </w:r>
      <w:r w:rsidRPr="00403265">
        <w:rPr>
          <w:rFonts w:ascii="Arial" w:hAnsi="Arial" w:cs="Arial"/>
          <w:b/>
          <w:color w:val="000000"/>
          <w:sz w:val="22"/>
          <w:szCs w:val="22"/>
          <w:shd w:val="clear" w:color="auto" w:fill="FFFFFF"/>
        </w:rPr>
        <w:t>ijska transparentnost</w:t>
      </w:r>
    </w:p>
    <w:p w14:paraId="740D0405" w14:textId="43111ACD"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37</w:t>
      </w:r>
    </w:p>
    <w:p w14:paraId="32601B98" w14:textId="77777777" w:rsidR="004B567A" w:rsidRPr="00403265" w:rsidRDefault="004B567A" w:rsidP="00A32330">
      <w:pPr>
        <w:jc w:val="center"/>
        <w:rPr>
          <w:rFonts w:ascii="Arial" w:hAnsi="Arial" w:cs="Arial"/>
          <w:b/>
          <w:color w:val="000000"/>
          <w:sz w:val="22"/>
          <w:szCs w:val="22"/>
          <w:shd w:val="clear" w:color="auto" w:fill="FFFFFF"/>
        </w:rPr>
      </w:pPr>
    </w:p>
    <w:p w14:paraId="2C0F5FBA" w14:textId="3583826F"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Javna sredstva koja</w:t>
      </w:r>
      <w:r w:rsidR="00A208AF" w:rsidRPr="00403265">
        <w:rPr>
          <w:rFonts w:ascii="Arial" w:hAnsi="Arial" w:cs="Arial"/>
          <w:color w:val="000000"/>
          <w:sz w:val="22"/>
          <w:szCs w:val="22"/>
          <w:shd w:val="clear" w:color="auto" w:fill="FFFFFF"/>
        </w:rPr>
        <w:t xml:space="preserve"> </w:t>
      </w:r>
      <w:r w:rsidR="00281D65" w:rsidRPr="00403265">
        <w:rPr>
          <w:rFonts w:ascii="Arial" w:hAnsi="Arial" w:cs="Arial"/>
          <w:color w:val="000000"/>
          <w:sz w:val="22"/>
          <w:szCs w:val="22"/>
          <w:shd w:val="clear" w:color="auto" w:fill="FFFFFF"/>
        </w:rPr>
        <w:t>se</w:t>
      </w:r>
      <w:r w:rsidRPr="00403265">
        <w:rPr>
          <w:rFonts w:ascii="Arial" w:hAnsi="Arial" w:cs="Arial"/>
          <w:color w:val="000000"/>
          <w:sz w:val="22"/>
          <w:szCs w:val="22"/>
          <w:shd w:val="clear" w:color="auto" w:fill="FFFFFF"/>
        </w:rPr>
        <w:t xml:space="preserve"> </w:t>
      </w:r>
      <w:r w:rsidR="00535335" w:rsidRPr="00403265">
        <w:rPr>
          <w:rFonts w:ascii="Arial" w:hAnsi="Arial" w:cs="Arial"/>
          <w:color w:val="000000"/>
          <w:sz w:val="22"/>
          <w:szCs w:val="22"/>
          <w:shd w:val="clear" w:color="auto" w:fill="FFFFFF"/>
        </w:rPr>
        <w:t>Organ</w:t>
      </w:r>
      <w:r w:rsidR="00281D65" w:rsidRPr="00403265">
        <w:rPr>
          <w:rFonts w:ascii="Arial" w:hAnsi="Arial" w:cs="Arial"/>
          <w:color w:val="000000"/>
          <w:sz w:val="22"/>
          <w:szCs w:val="22"/>
          <w:shd w:val="clear" w:color="auto" w:fill="FFFFFF"/>
        </w:rPr>
        <w:t>u</w:t>
      </w:r>
      <w:r w:rsidR="00535335" w:rsidRPr="00403265">
        <w:rPr>
          <w:rFonts w:ascii="Arial" w:hAnsi="Arial" w:cs="Arial"/>
          <w:color w:val="000000"/>
          <w:sz w:val="22"/>
          <w:szCs w:val="22"/>
          <w:shd w:val="clear" w:color="auto" w:fill="FFFFFF"/>
        </w:rPr>
        <w:t xml:space="preserve"> uprave, odnos</w:t>
      </w:r>
      <w:r w:rsidR="00A208AF" w:rsidRPr="00403265">
        <w:rPr>
          <w:rFonts w:ascii="Arial" w:hAnsi="Arial" w:cs="Arial"/>
          <w:color w:val="000000"/>
          <w:sz w:val="22"/>
          <w:szCs w:val="22"/>
          <w:shd w:val="clear" w:color="auto" w:fill="FFFFFF"/>
        </w:rPr>
        <w:t>n</w:t>
      </w:r>
      <w:r w:rsidR="00535335" w:rsidRPr="00403265">
        <w:rPr>
          <w:rFonts w:ascii="Arial" w:hAnsi="Arial" w:cs="Arial"/>
          <w:color w:val="000000"/>
          <w:sz w:val="22"/>
          <w:szCs w:val="22"/>
          <w:shd w:val="clear" w:color="auto" w:fill="FFFFFF"/>
        </w:rPr>
        <w:t>o Pravno</w:t>
      </w:r>
      <w:r w:rsidR="00281D65" w:rsidRPr="00403265">
        <w:rPr>
          <w:rFonts w:ascii="Arial" w:hAnsi="Arial" w:cs="Arial"/>
          <w:color w:val="000000"/>
          <w:sz w:val="22"/>
          <w:szCs w:val="22"/>
          <w:shd w:val="clear" w:color="auto" w:fill="FFFFFF"/>
        </w:rPr>
        <w:t>m</w:t>
      </w:r>
      <w:r w:rsidR="00535335" w:rsidRPr="00403265">
        <w:rPr>
          <w:rFonts w:ascii="Arial" w:hAnsi="Arial" w:cs="Arial"/>
          <w:color w:val="000000"/>
          <w:sz w:val="22"/>
          <w:szCs w:val="22"/>
          <w:shd w:val="clear" w:color="auto" w:fill="FFFFFF"/>
        </w:rPr>
        <w:t xml:space="preserve"> lic</w:t>
      </w:r>
      <w:r w:rsidR="00281D65" w:rsidRPr="00403265">
        <w:rPr>
          <w:rFonts w:ascii="Arial" w:hAnsi="Arial" w:cs="Arial"/>
          <w:color w:val="000000"/>
          <w:sz w:val="22"/>
          <w:szCs w:val="22"/>
          <w:shd w:val="clear" w:color="auto" w:fill="FFFFFF"/>
        </w:rPr>
        <w:t>u</w:t>
      </w:r>
      <w:r w:rsidR="00535335" w:rsidRPr="00403265">
        <w:rPr>
          <w:rFonts w:ascii="Arial" w:hAnsi="Arial" w:cs="Arial"/>
          <w:color w:val="000000"/>
          <w:sz w:val="22"/>
          <w:szCs w:val="22"/>
          <w:shd w:val="clear" w:color="auto" w:fill="FFFFFF"/>
        </w:rPr>
        <w:t xml:space="preserve"> </w:t>
      </w:r>
      <w:r w:rsidRPr="00403265">
        <w:rPr>
          <w:rFonts w:ascii="Arial" w:hAnsi="Arial" w:cs="Arial"/>
          <w:color w:val="000000"/>
          <w:sz w:val="22"/>
          <w:szCs w:val="22"/>
          <w:shd w:val="clear" w:color="auto" w:fill="FFFFFF"/>
        </w:rPr>
        <w:t xml:space="preserve">ili </w:t>
      </w:r>
      <w:r w:rsidR="00506A7D" w:rsidRPr="00403265">
        <w:rPr>
          <w:rFonts w:ascii="Arial" w:hAnsi="Arial" w:cs="Arial"/>
          <w:color w:val="000000"/>
          <w:sz w:val="22"/>
          <w:szCs w:val="22"/>
          <w:shd w:val="clear" w:color="auto" w:fill="FFFFFF"/>
        </w:rPr>
        <w:t>pruža</w:t>
      </w:r>
      <w:r w:rsidR="00281D65" w:rsidRPr="00403265">
        <w:rPr>
          <w:rFonts w:ascii="Arial" w:hAnsi="Arial" w:cs="Arial"/>
          <w:color w:val="000000"/>
          <w:sz w:val="22"/>
          <w:szCs w:val="22"/>
          <w:shd w:val="clear" w:color="auto" w:fill="FFFFFF"/>
        </w:rPr>
        <w:t>ocu</w:t>
      </w:r>
      <w:r w:rsidRPr="00403265">
        <w:rPr>
          <w:rFonts w:ascii="Arial" w:hAnsi="Arial" w:cs="Arial"/>
          <w:color w:val="000000"/>
          <w:sz w:val="22"/>
          <w:szCs w:val="22"/>
          <w:shd w:val="clear" w:color="auto" w:fill="FFFFFF"/>
        </w:rPr>
        <w:t xml:space="preserve"> lučke usluge koji te usluge pruža</w:t>
      </w:r>
      <w:r w:rsidR="00535335" w:rsidRPr="00403265">
        <w:rPr>
          <w:rFonts w:ascii="Arial" w:hAnsi="Arial" w:cs="Arial"/>
          <w:color w:val="000000"/>
          <w:sz w:val="22"/>
          <w:szCs w:val="22"/>
          <w:shd w:val="clear" w:color="auto" w:fill="FFFFFF"/>
        </w:rPr>
        <w:t xml:space="preserve">, </w:t>
      </w:r>
      <w:r w:rsidR="00B10847" w:rsidRPr="00403265">
        <w:rPr>
          <w:rFonts w:ascii="Arial" w:hAnsi="Arial" w:cs="Arial"/>
          <w:color w:val="000000"/>
          <w:sz w:val="22"/>
          <w:szCs w:val="22"/>
          <w:shd w:val="clear" w:color="auto" w:fill="FFFFFF"/>
        </w:rPr>
        <w:t xml:space="preserve">dodjeljuju iz Budžeta Crne Gore </w:t>
      </w:r>
      <w:r w:rsidRPr="00403265">
        <w:rPr>
          <w:rFonts w:ascii="Arial" w:hAnsi="Arial" w:cs="Arial"/>
          <w:color w:val="000000"/>
          <w:sz w:val="22"/>
          <w:szCs w:val="22"/>
          <w:shd w:val="clear" w:color="auto" w:fill="FFFFFF"/>
        </w:rPr>
        <w:t>mora</w:t>
      </w:r>
      <w:r w:rsidR="00B10847" w:rsidRPr="00403265">
        <w:rPr>
          <w:rFonts w:ascii="Arial" w:hAnsi="Arial" w:cs="Arial"/>
          <w:color w:val="000000"/>
          <w:sz w:val="22"/>
          <w:szCs w:val="22"/>
          <w:shd w:val="clear" w:color="auto" w:fill="FFFFFF"/>
        </w:rPr>
        <w:t>ju</w:t>
      </w:r>
      <w:r w:rsidRPr="00403265">
        <w:rPr>
          <w:rFonts w:ascii="Arial" w:hAnsi="Arial" w:cs="Arial"/>
          <w:color w:val="000000"/>
          <w:sz w:val="22"/>
          <w:szCs w:val="22"/>
          <w:shd w:val="clear" w:color="auto" w:fill="FFFFFF"/>
        </w:rPr>
        <w:t xml:space="preserve"> se transparentno voditi u računovodstvenom sistemu, kako bi se jasno prikazalo sljedeće: </w:t>
      </w:r>
    </w:p>
    <w:p w14:paraId="62A6D60C" w14:textId="3563E394" w:rsidR="00966774" w:rsidRPr="00403265" w:rsidRDefault="00966774" w:rsidP="00A32330">
      <w:pPr>
        <w:pStyle w:val="ListParagraph"/>
        <w:numPr>
          <w:ilvl w:val="0"/>
          <w:numId w:val="17"/>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javna sredstva koja </w:t>
      </w:r>
      <w:r w:rsidR="00DB7A3E" w:rsidRPr="00403265">
        <w:rPr>
          <w:rFonts w:ascii="Arial" w:hAnsi="Arial" w:cs="Arial"/>
          <w:color w:val="000000"/>
          <w:sz w:val="22"/>
          <w:szCs w:val="22"/>
          <w:shd w:val="clear" w:color="auto" w:fill="FFFFFF"/>
        </w:rPr>
        <w:t>se</w:t>
      </w:r>
      <w:r w:rsidRPr="00403265">
        <w:rPr>
          <w:rFonts w:ascii="Arial" w:hAnsi="Arial" w:cs="Arial"/>
          <w:color w:val="000000"/>
          <w:sz w:val="22"/>
          <w:szCs w:val="22"/>
          <w:shd w:val="clear" w:color="auto" w:fill="FFFFFF"/>
        </w:rPr>
        <w:t xml:space="preserve"> daju na raspolaganje;</w:t>
      </w:r>
    </w:p>
    <w:p w14:paraId="0E3DC41C" w14:textId="30150254" w:rsidR="00966774" w:rsidRPr="00403265" w:rsidRDefault="00966774" w:rsidP="00A32330">
      <w:pPr>
        <w:pStyle w:val="ListParagraph"/>
        <w:numPr>
          <w:ilvl w:val="0"/>
          <w:numId w:val="17"/>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javna sredstva koja </w:t>
      </w:r>
      <w:r w:rsidR="00DB7A3E" w:rsidRPr="00403265">
        <w:rPr>
          <w:rFonts w:ascii="Arial" w:hAnsi="Arial" w:cs="Arial"/>
          <w:color w:val="000000"/>
          <w:sz w:val="22"/>
          <w:szCs w:val="22"/>
          <w:shd w:val="clear" w:color="auto" w:fill="FFFFFF"/>
        </w:rPr>
        <w:t>se</w:t>
      </w:r>
      <w:r w:rsidRPr="00403265">
        <w:rPr>
          <w:rFonts w:ascii="Arial" w:hAnsi="Arial" w:cs="Arial"/>
          <w:color w:val="000000"/>
          <w:sz w:val="22"/>
          <w:szCs w:val="22"/>
          <w:shd w:val="clear" w:color="auto" w:fill="FFFFFF"/>
        </w:rPr>
        <w:t xml:space="preserve"> stavljaju na raspolaganje preko posrednika privrednih društava ili javnih finan</w:t>
      </w:r>
      <w:r w:rsidR="00BF4267" w:rsidRPr="00403265">
        <w:rPr>
          <w:rFonts w:ascii="Arial" w:hAnsi="Arial" w:cs="Arial"/>
          <w:color w:val="000000"/>
          <w:sz w:val="22"/>
          <w:szCs w:val="22"/>
          <w:shd w:val="clear" w:color="auto" w:fill="FFFFFF"/>
        </w:rPr>
        <w:t>s</w:t>
      </w:r>
      <w:r w:rsidRPr="00403265">
        <w:rPr>
          <w:rFonts w:ascii="Arial" w:hAnsi="Arial" w:cs="Arial"/>
          <w:color w:val="000000"/>
          <w:sz w:val="22"/>
          <w:szCs w:val="22"/>
          <w:shd w:val="clear" w:color="auto" w:fill="FFFFFF"/>
        </w:rPr>
        <w:t>ijskih institucija;</w:t>
      </w:r>
    </w:p>
    <w:p w14:paraId="675199B6" w14:textId="6A327939" w:rsidR="00966774" w:rsidRPr="00403265" w:rsidRDefault="00966774" w:rsidP="00A32330">
      <w:pPr>
        <w:pStyle w:val="ListParagraph"/>
        <w:numPr>
          <w:ilvl w:val="0"/>
          <w:numId w:val="17"/>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namjena za koju su ta javna sredstva dodijeljena.</w:t>
      </w:r>
    </w:p>
    <w:p w14:paraId="36DA5C38" w14:textId="16DD9DD0" w:rsidR="004B567A" w:rsidRPr="00403265" w:rsidRDefault="00966774" w:rsidP="00A32330">
      <w:p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 </w:t>
      </w:r>
      <w:r w:rsidRPr="00403265">
        <w:rPr>
          <w:rFonts w:ascii="Arial" w:hAnsi="Arial" w:cs="Arial"/>
          <w:color w:val="000000"/>
          <w:sz w:val="22"/>
          <w:szCs w:val="22"/>
          <w:shd w:val="clear" w:color="auto" w:fill="FFFFFF"/>
        </w:rPr>
        <w:tab/>
      </w:r>
      <w:r w:rsidR="004B567A" w:rsidRPr="00403265">
        <w:rPr>
          <w:rFonts w:ascii="Arial" w:hAnsi="Arial" w:cs="Arial"/>
          <w:color w:val="000000"/>
          <w:sz w:val="22"/>
          <w:szCs w:val="22"/>
          <w:shd w:val="clear" w:color="auto" w:fill="FFFFFF"/>
        </w:rPr>
        <w:t xml:space="preserve">Ako </w:t>
      </w:r>
      <w:r w:rsidR="00986E50" w:rsidRPr="00403265">
        <w:rPr>
          <w:rFonts w:ascii="Arial" w:hAnsi="Arial" w:cs="Arial"/>
          <w:color w:val="000000"/>
          <w:sz w:val="22"/>
          <w:szCs w:val="22"/>
          <w:shd w:val="clear" w:color="auto" w:fill="FFFFFF"/>
        </w:rPr>
        <w:t>Organ uprave, odnosno Pravno lice</w:t>
      </w:r>
      <w:r w:rsidR="004B567A" w:rsidRPr="00403265">
        <w:rPr>
          <w:rFonts w:ascii="Arial" w:hAnsi="Arial" w:cs="Arial"/>
          <w:color w:val="000000"/>
          <w:sz w:val="22"/>
          <w:szCs w:val="22"/>
          <w:shd w:val="clear" w:color="auto" w:fill="FFFFFF"/>
        </w:rPr>
        <w:t xml:space="preserve"> </w:t>
      </w:r>
      <w:r w:rsidR="00535335" w:rsidRPr="00403265">
        <w:rPr>
          <w:rFonts w:ascii="Arial" w:hAnsi="Arial" w:cs="Arial"/>
          <w:color w:val="000000"/>
          <w:sz w:val="22"/>
          <w:szCs w:val="22"/>
          <w:shd w:val="clear" w:color="auto" w:fill="FFFFFF"/>
        </w:rPr>
        <w:t>ili drug</w:t>
      </w:r>
      <w:r w:rsidR="001207BB" w:rsidRPr="00403265">
        <w:rPr>
          <w:rFonts w:ascii="Arial" w:hAnsi="Arial" w:cs="Arial"/>
          <w:color w:val="000000"/>
          <w:sz w:val="22"/>
          <w:szCs w:val="22"/>
          <w:shd w:val="clear" w:color="auto" w:fill="FFFFFF"/>
        </w:rPr>
        <w:t>i</w:t>
      </w:r>
      <w:r w:rsidR="00535335" w:rsidRPr="00403265">
        <w:rPr>
          <w:rFonts w:ascii="Arial" w:hAnsi="Arial" w:cs="Arial"/>
          <w:color w:val="000000"/>
          <w:sz w:val="22"/>
          <w:szCs w:val="22"/>
          <w:shd w:val="clear" w:color="auto" w:fill="FFFFFF"/>
        </w:rPr>
        <w:t xml:space="preserve"> </w:t>
      </w:r>
      <w:r w:rsidR="00506A7D" w:rsidRPr="00403265">
        <w:rPr>
          <w:rFonts w:ascii="Arial" w:hAnsi="Arial" w:cs="Arial"/>
          <w:color w:val="000000"/>
          <w:sz w:val="22"/>
          <w:szCs w:val="22"/>
          <w:shd w:val="clear" w:color="auto" w:fill="FFFFFF"/>
        </w:rPr>
        <w:t>pružalac</w:t>
      </w:r>
      <w:r w:rsidR="00535335" w:rsidRPr="00403265">
        <w:rPr>
          <w:rFonts w:ascii="Arial" w:hAnsi="Arial" w:cs="Arial"/>
          <w:color w:val="000000"/>
          <w:sz w:val="22"/>
          <w:szCs w:val="22"/>
          <w:shd w:val="clear" w:color="auto" w:fill="FFFFFF"/>
        </w:rPr>
        <w:t xml:space="preserve"> lučke usluge </w:t>
      </w:r>
      <w:r w:rsidR="004B567A" w:rsidRPr="00403265">
        <w:rPr>
          <w:rFonts w:ascii="Arial" w:hAnsi="Arial" w:cs="Arial"/>
          <w:color w:val="000000"/>
          <w:sz w:val="22"/>
          <w:szCs w:val="22"/>
          <w:shd w:val="clear" w:color="auto" w:fill="FFFFFF"/>
        </w:rPr>
        <w:t>koj</w:t>
      </w:r>
      <w:r w:rsidR="001207BB" w:rsidRPr="00403265">
        <w:rPr>
          <w:rFonts w:ascii="Arial" w:hAnsi="Arial" w:cs="Arial"/>
          <w:color w:val="000000"/>
          <w:sz w:val="22"/>
          <w:szCs w:val="22"/>
          <w:shd w:val="clear" w:color="auto" w:fill="FFFFFF"/>
        </w:rPr>
        <w:t>i</w:t>
      </w:r>
      <w:r w:rsidR="004B567A" w:rsidRPr="00403265">
        <w:rPr>
          <w:rFonts w:ascii="Arial" w:hAnsi="Arial" w:cs="Arial"/>
          <w:color w:val="000000"/>
          <w:sz w:val="22"/>
          <w:szCs w:val="22"/>
          <w:shd w:val="clear" w:color="auto" w:fill="FFFFFF"/>
        </w:rPr>
        <w:t xml:space="preserve"> prima javna sredstva samostalno pruža lučke usluge ili jaružanje ili takve usluge pruža drugi subjekt u njegovo ime, </w:t>
      </w:r>
      <w:r w:rsidR="00986E50" w:rsidRPr="00403265">
        <w:rPr>
          <w:rFonts w:ascii="Arial" w:hAnsi="Arial" w:cs="Arial"/>
          <w:color w:val="000000"/>
          <w:sz w:val="22"/>
          <w:szCs w:val="22"/>
          <w:shd w:val="clear" w:color="auto" w:fill="FFFFFF"/>
        </w:rPr>
        <w:t>dužno</w:t>
      </w:r>
      <w:r w:rsidR="004B567A" w:rsidRPr="00403265">
        <w:rPr>
          <w:rFonts w:ascii="Arial" w:hAnsi="Arial" w:cs="Arial"/>
          <w:color w:val="000000"/>
          <w:sz w:val="22"/>
          <w:szCs w:val="22"/>
          <w:shd w:val="clear" w:color="auto" w:fill="FFFFFF"/>
        </w:rPr>
        <w:t xml:space="preserve"> je za tu javno finan</w:t>
      </w:r>
      <w:r w:rsidRPr="00403265">
        <w:rPr>
          <w:rFonts w:ascii="Arial" w:hAnsi="Arial" w:cs="Arial"/>
          <w:color w:val="000000"/>
          <w:sz w:val="22"/>
          <w:szCs w:val="22"/>
          <w:shd w:val="clear" w:color="auto" w:fill="FFFFFF"/>
        </w:rPr>
        <w:t>s</w:t>
      </w:r>
      <w:r w:rsidR="004B567A" w:rsidRPr="00403265">
        <w:rPr>
          <w:rFonts w:ascii="Arial" w:hAnsi="Arial" w:cs="Arial"/>
          <w:color w:val="000000"/>
          <w:sz w:val="22"/>
          <w:szCs w:val="22"/>
          <w:shd w:val="clear" w:color="auto" w:fill="FFFFFF"/>
        </w:rPr>
        <w:t xml:space="preserve">iranu lučku uslugu ili jaružanje </w:t>
      </w:r>
      <w:r w:rsidR="00281D65" w:rsidRPr="00403265">
        <w:rPr>
          <w:rFonts w:ascii="Arial" w:hAnsi="Arial" w:cs="Arial"/>
          <w:color w:val="000000"/>
          <w:sz w:val="22"/>
          <w:szCs w:val="22"/>
          <w:shd w:val="clear" w:color="auto" w:fill="FFFFFF"/>
        </w:rPr>
        <w:t xml:space="preserve">da </w:t>
      </w:r>
      <w:r w:rsidR="004B567A" w:rsidRPr="00403265">
        <w:rPr>
          <w:rFonts w:ascii="Arial" w:hAnsi="Arial" w:cs="Arial"/>
          <w:color w:val="000000"/>
          <w:sz w:val="22"/>
          <w:szCs w:val="22"/>
          <w:shd w:val="clear" w:color="auto" w:fill="FFFFFF"/>
        </w:rPr>
        <w:t xml:space="preserve">vodi odvojeni računovodstveni sistem od </w:t>
      </w:r>
      <w:r w:rsidR="00281D65" w:rsidRPr="00403265">
        <w:rPr>
          <w:rFonts w:ascii="Arial" w:hAnsi="Arial" w:cs="Arial"/>
          <w:color w:val="000000"/>
          <w:sz w:val="22"/>
          <w:szCs w:val="22"/>
          <w:shd w:val="clear" w:color="auto" w:fill="FFFFFF"/>
        </w:rPr>
        <w:t>sistema za</w:t>
      </w:r>
      <w:r w:rsidR="004B567A" w:rsidRPr="00403265">
        <w:rPr>
          <w:rFonts w:ascii="Arial" w:hAnsi="Arial" w:cs="Arial"/>
          <w:color w:val="000000"/>
          <w:sz w:val="22"/>
          <w:szCs w:val="22"/>
          <w:shd w:val="clear" w:color="auto" w:fill="FFFFFF"/>
        </w:rPr>
        <w:t xml:space="preserve"> druge djelatnosti</w:t>
      </w:r>
      <w:r w:rsidR="00281D65" w:rsidRPr="00403265">
        <w:rPr>
          <w:rFonts w:ascii="Arial" w:hAnsi="Arial" w:cs="Arial"/>
          <w:color w:val="000000"/>
          <w:sz w:val="22"/>
          <w:szCs w:val="22"/>
          <w:shd w:val="clear" w:color="auto" w:fill="FFFFFF"/>
        </w:rPr>
        <w:t>,</w:t>
      </w:r>
      <w:r w:rsidR="004B567A" w:rsidRPr="00403265">
        <w:rPr>
          <w:rFonts w:ascii="Arial" w:hAnsi="Arial" w:cs="Arial"/>
          <w:color w:val="000000"/>
          <w:sz w:val="22"/>
          <w:szCs w:val="22"/>
          <w:shd w:val="clear" w:color="auto" w:fill="FFFFFF"/>
        </w:rPr>
        <w:t xml:space="preserve"> na sljedeći način:</w:t>
      </w:r>
    </w:p>
    <w:p w14:paraId="26E33FBC" w14:textId="3E1DE579" w:rsidR="00966774" w:rsidRPr="00403265" w:rsidRDefault="00966774" w:rsidP="00A32330">
      <w:pPr>
        <w:pStyle w:val="ListParagraph"/>
        <w:numPr>
          <w:ilvl w:val="0"/>
          <w:numId w:val="18"/>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svi troškovi i prihodi pravilno su dodijeljeni ili raspoređeni na osnovu dosljedne primjene i objektivno opravdanih načela troškovnog računovodstva;</w:t>
      </w:r>
    </w:p>
    <w:p w14:paraId="45AAB9DF" w14:textId="75848F76" w:rsidR="00966774" w:rsidRPr="00403265" w:rsidRDefault="00966774" w:rsidP="00A32330">
      <w:pPr>
        <w:pStyle w:val="ListParagraph"/>
        <w:numPr>
          <w:ilvl w:val="0"/>
          <w:numId w:val="18"/>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načela troškovnog računovodstva prema kojima se vode </w:t>
      </w:r>
      <w:r w:rsidR="00F30AC7" w:rsidRPr="00403265">
        <w:rPr>
          <w:rFonts w:ascii="Arial" w:hAnsi="Arial" w:cs="Arial"/>
          <w:color w:val="000000"/>
          <w:sz w:val="22"/>
          <w:szCs w:val="22"/>
          <w:shd w:val="clear" w:color="auto" w:fill="FFFFFF"/>
        </w:rPr>
        <w:t>po</w:t>
      </w:r>
      <w:r w:rsidRPr="00403265">
        <w:rPr>
          <w:rFonts w:ascii="Arial" w:hAnsi="Arial" w:cs="Arial"/>
          <w:color w:val="000000"/>
          <w:sz w:val="22"/>
          <w:szCs w:val="22"/>
          <w:shd w:val="clear" w:color="auto" w:fill="FFFFFF"/>
        </w:rPr>
        <w:t>sebni računi jasno su utvrđena.</w:t>
      </w:r>
    </w:p>
    <w:p w14:paraId="25F0212A" w14:textId="77777777" w:rsidR="00535335" w:rsidRPr="00403265" w:rsidRDefault="00966774" w:rsidP="00A32330">
      <w:pPr>
        <w:pStyle w:val="ListParagraph"/>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Javna sredstva iz stava 1 ovog</w:t>
      </w:r>
      <w:r w:rsidR="004B567A" w:rsidRPr="00403265">
        <w:rPr>
          <w:rFonts w:ascii="Arial" w:hAnsi="Arial" w:cs="Arial"/>
          <w:color w:val="000000"/>
          <w:sz w:val="22"/>
          <w:szCs w:val="22"/>
          <w:shd w:val="clear" w:color="auto" w:fill="FFFFFF"/>
        </w:rPr>
        <w:t xml:space="preserve"> člana podrazumijevaju bilo kakav oblik javne finan</w:t>
      </w:r>
      <w:r w:rsidR="00F30AC7" w:rsidRPr="00403265">
        <w:rPr>
          <w:rFonts w:ascii="Arial" w:hAnsi="Arial" w:cs="Arial"/>
          <w:color w:val="000000"/>
          <w:sz w:val="22"/>
          <w:szCs w:val="22"/>
          <w:shd w:val="clear" w:color="auto" w:fill="FFFFFF"/>
        </w:rPr>
        <w:t>s</w:t>
      </w:r>
      <w:r w:rsidR="004B567A" w:rsidRPr="00403265">
        <w:rPr>
          <w:rFonts w:ascii="Arial" w:hAnsi="Arial" w:cs="Arial"/>
          <w:color w:val="000000"/>
          <w:sz w:val="22"/>
          <w:szCs w:val="22"/>
          <w:shd w:val="clear" w:color="auto" w:fill="FFFFFF"/>
        </w:rPr>
        <w:t>ijske</w:t>
      </w:r>
    </w:p>
    <w:p w14:paraId="23881BF5" w14:textId="4C7F1713" w:rsidR="004B567A" w:rsidRPr="00403265" w:rsidRDefault="004B567A" w:rsidP="00A32330">
      <w:p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po</w:t>
      </w:r>
      <w:r w:rsidR="00F30AC7" w:rsidRPr="00403265">
        <w:rPr>
          <w:rFonts w:ascii="Arial" w:hAnsi="Arial" w:cs="Arial"/>
          <w:color w:val="000000"/>
          <w:sz w:val="22"/>
          <w:szCs w:val="22"/>
          <w:shd w:val="clear" w:color="auto" w:fill="FFFFFF"/>
        </w:rPr>
        <w:t>moći</w:t>
      </w:r>
      <w:r w:rsidRPr="00403265">
        <w:rPr>
          <w:rFonts w:ascii="Arial" w:hAnsi="Arial" w:cs="Arial"/>
          <w:color w:val="000000"/>
          <w:sz w:val="22"/>
          <w:szCs w:val="22"/>
          <w:shd w:val="clear" w:color="auto" w:fill="FFFFFF"/>
        </w:rPr>
        <w:t xml:space="preserve">, uključuju </w:t>
      </w:r>
      <w:r w:rsidR="00820E51" w:rsidRPr="00403265">
        <w:rPr>
          <w:rFonts w:ascii="Arial" w:hAnsi="Arial" w:cs="Arial"/>
          <w:color w:val="000000"/>
          <w:sz w:val="22"/>
          <w:szCs w:val="22"/>
          <w:shd w:val="clear" w:color="auto" w:fill="FFFFFF"/>
        </w:rPr>
        <w:t>akcionarski</w:t>
      </w:r>
      <w:r w:rsidRPr="00403265">
        <w:rPr>
          <w:rFonts w:ascii="Arial" w:hAnsi="Arial" w:cs="Arial"/>
          <w:color w:val="000000"/>
          <w:sz w:val="22"/>
          <w:szCs w:val="22"/>
          <w:shd w:val="clear" w:color="auto" w:fill="FFFFFF"/>
        </w:rPr>
        <w:t xml:space="preserve"> kapital, bespovratna sredstva, sredstva koja se vraćaju samo u određenim okolnostima, zajmove uključujući prekoračenja po računu i </w:t>
      </w:r>
      <w:r w:rsidRPr="00403265">
        <w:rPr>
          <w:rFonts w:ascii="Arial" w:hAnsi="Arial" w:cs="Arial"/>
          <w:sz w:val="22"/>
          <w:szCs w:val="22"/>
          <w:shd w:val="clear" w:color="auto" w:fill="FFFFFF"/>
        </w:rPr>
        <w:t>pred</w:t>
      </w:r>
      <w:r w:rsidR="00F30AC7" w:rsidRPr="00403265">
        <w:rPr>
          <w:rFonts w:ascii="Arial" w:hAnsi="Arial" w:cs="Arial"/>
          <w:sz w:val="22"/>
          <w:szCs w:val="22"/>
          <w:shd w:val="clear" w:color="auto" w:fill="FFFFFF"/>
        </w:rPr>
        <w:t>zajmove</w:t>
      </w:r>
      <w:r w:rsidR="00F30AC7" w:rsidRPr="00403265">
        <w:rPr>
          <w:rFonts w:ascii="Arial" w:hAnsi="Arial" w:cs="Arial"/>
          <w:color w:val="000000"/>
          <w:sz w:val="22"/>
          <w:szCs w:val="22"/>
          <w:shd w:val="clear" w:color="auto" w:fill="FFFFFF"/>
        </w:rPr>
        <w:t xml:space="preserve"> in</w:t>
      </w:r>
      <w:r w:rsidRPr="00403265">
        <w:rPr>
          <w:rFonts w:ascii="Arial" w:hAnsi="Arial" w:cs="Arial"/>
          <w:color w:val="000000"/>
          <w:sz w:val="22"/>
          <w:szCs w:val="22"/>
          <w:shd w:val="clear" w:color="auto" w:fill="FFFFFF"/>
        </w:rPr>
        <w:t xml:space="preserve">ekcija kapitala, te </w:t>
      </w:r>
      <w:r w:rsidR="00F30AC7" w:rsidRPr="00403265">
        <w:rPr>
          <w:rFonts w:ascii="Arial" w:hAnsi="Arial" w:cs="Arial"/>
          <w:color w:val="000000"/>
          <w:sz w:val="22"/>
          <w:szCs w:val="22"/>
          <w:shd w:val="clear" w:color="auto" w:fill="FFFFFF"/>
        </w:rPr>
        <w:t>garancije</w:t>
      </w:r>
      <w:r w:rsidRPr="00403265">
        <w:rPr>
          <w:rFonts w:ascii="Arial" w:hAnsi="Arial" w:cs="Arial"/>
          <w:color w:val="000000"/>
          <w:sz w:val="22"/>
          <w:szCs w:val="22"/>
          <w:shd w:val="clear" w:color="auto" w:fill="FFFFFF"/>
        </w:rPr>
        <w:t xml:space="preserve"> </w:t>
      </w:r>
      <w:r w:rsidR="002A5C41" w:rsidRPr="00403265">
        <w:rPr>
          <w:rFonts w:ascii="Arial" w:hAnsi="Arial" w:cs="Arial"/>
          <w:color w:val="000000"/>
          <w:sz w:val="22"/>
          <w:szCs w:val="22"/>
          <w:shd w:val="clear" w:color="auto" w:fill="FFFFFF"/>
        </w:rPr>
        <w:t>Vlad</w:t>
      </w:r>
      <w:r w:rsidR="00820E51" w:rsidRPr="00403265">
        <w:rPr>
          <w:rFonts w:ascii="Arial" w:hAnsi="Arial" w:cs="Arial"/>
          <w:color w:val="000000"/>
          <w:sz w:val="22"/>
          <w:szCs w:val="22"/>
          <w:shd w:val="clear" w:color="auto" w:fill="FFFFFF"/>
        </w:rPr>
        <w:t>e</w:t>
      </w:r>
      <w:r w:rsidRPr="00403265">
        <w:rPr>
          <w:rFonts w:ascii="Arial" w:hAnsi="Arial" w:cs="Arial"/>
          <w:color w:val="000000"/>
          <w:sz w:val="22"/>
          <w:szCs w:val="22"/>
          <w:shd w:val="clear" w:color="auto" w:fill="FFFFFF"/>
        </w:rPr>
        <w:t>.</w:t>
      </w:r>
    </w:p>
    <w:p w14:paraId="5DBF7A1F" w14:textId="2294DD29"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 odnosno Pravno lice</w:t>
      </w:r>
      <w:r w:rsidR="004B567A" w:rsidRPr="00403265">
        <w:rPr>
          <w:rFonts w:ascii="Arial" w:hAnsi="Arial" w:cs="Arial"/>
          <w:color w:val="000000"/>
          <w:sz w:val="22"/>
          <w:szCs w:val="22"/>
          <w:shd w:val="clear" w:color="auto" w:fill="FFFFFF"/>
        </w:rPr>
        <w:t xml:space="preserve"> ili drugi </w:t>
      </w:r>
      <w:r w:rsidR="00506A7D" w:rsidRPr="00403265">
        <w:rPr>
          <w:rFonts w:ascii="Arial" w:hAnsi="Arial" w:cs="Arial"/>
          <w:color w:val="000000"/>
          <w:sz w:val="22"/>
          <w:szCs w:val="22"/>
          <w:shd w:val="clear" w:color="auto" w:fill="FFFFFF"/>
        </w:rPr>
        <w:t>pružalac</w:t>
      </w:r>
      <w:r w:rsidR="00535335" w:rsidRPr="00403265">
        <w:rPr>
          <w:rFonts w:ascii="Arial" w:hAnsi="Arial" w:cs="Arial"/>
          <w:color w:val="000000"/>
          <w:sz w:val="22"/>
          <w:szCs w:val="22"/>
          <w:shd w:val="clear" w:color="auto" w:fill="FFFFFF"/>
        </w:rPr>
        <w:t xml:space="preserve"> lučke usluge </w:t>
      </w:r>
      <w:r w:rsidR="004B567A" w:rsidRPr="00403265">
        <w:rPr>
          <w:rFonts w:ascii="Arial" w:hAnsi="Arial" w:cs="Arial"/>
          <w:color w:val="000000"/>
          <w:sz w:val="22"/>
          <w:szCs w:val="22"/>
          <w:shd w:val="clear" w:color="auto" w:fill="FFFFFF"/>
        </w:rPr>
        <w:t xml:space="preserve">koji te usluge pruža </w:t>
      </w:r>
      <w:r w:rsidR="00535335" w:rsidRPr="00403265">
        <w:rPr>
          <w:rFonts w:ascii="Arial" w:hAnsi="Arial" w:cs="Arial"/>
          <w:color w:val="000000"/>
          <w:sz w:val="22"/>
          <w:szCs w:val="22"/>
          <w:shd w:val="clear" w:color="auto" w:fill="FFFFFF"/>
        </w:rPr>
        <w:t xml:space="preserve">u ime Organa uprave, odnosno Pravnog lica </w:t>
      </w:r>
      <w:r w:rsidRPr="00403265">
        <w:rPr>
          <w:rFonts w:ascii="Arial" w:hAnsi="Arial" w:cs="Arial"/>
          <w:color w:val="000000"/>
          <w:sz w:val="22"/>
          <w:szCs w:val="22"/>
          <w:shd w:val="clear" w:color="auto" w:fill="FFFFFF"/>
        </w:rPr>
        <w:t>duž</w:t>
      </w:r>
      <w:r w:rsidR="00535335" w:rsidRPr="00403265">
        <w:rPr>
          <w:rFonts w:ascii="Arial" w:hAnsi="Arial" w:cs="Arial"/>
          <w:color w:val="000000"/>
          <w:sz w:val="22"/>
          <w:szCs w:val="22"/>
          <w:shd w:val="clear" w:color="auto" w:fill="FFFFFF"/>
        </w:rPr>
        <w:t>an</w:t>
      </w:r>
      <w:r w:rsidR="004B567A" w:rsidRPr="00403265">
        <w:rPr>
          <w:rFonts w:ascii="Arial" w:hAnsi="Arial" w:cs="Arial"/>
          <w:color w:val="000000"/>
          <w:sz w:val="22"/>
          <w:szCs w:val="22"/>
          <w:shd w:val="clear" w:color="auto" w:fill="FFFFFF"/>
        </w:rPr>
        <w:t xml:space="preserve"> je čuvati podatke o finan</w:t>
      </w:r>
      <w:r w:rsidR="00535335" w:rsidRPr="00403265">
        <w:rPr>
          <w:rFonts w:ascii="Arial" w:hAnsi="Arial" w:cs="Arial"/>
          <w:color w:val="000000"/>
          <w:sz w:val="22"/>
          <w:szCs w:val="22"/>
          <w:shd w:val="clear" w:color="auto" w:fill="FFFFFF"/>
        </w:rPr>
        <w:t>s</w:t>
      </w:r>
      <w:r w:rsidR="004B567A" w:rsidRPr="00403265">
        <w:rPr>
          <w:rFonts w:ascii="Arial" w:hAnsi="Arial" w:cs="Arial"/>
          <w:color w:val="000000"/>
          <w:sz w:val="22"/>
          <w:szCs w:val="22"/>
          <w:shd w:val="clear" w:color="auto" w:fill="FFFFFF"/>
        </w:rPr>
        <w:t>ijskim odnosima iz st</w:t>
      </w:r>
      <w:r w:rsidR="00F30AC7" w:rsidRPr="00403265">
        <w:rPr>
          <w:rFonts w:ascii="Arial" w:hAnsi="Arial" w:cs="Arial"/>
          <w:color w:val="000000"/>
          <w:sz w:val="22"/>
          <w:szCs w:val="22"/>
          <w:shd w:val="clear" w:color="auto" w:fill="FFFFFF"/>
        </w:rPr>
        <w:t>. 1 i 2 ovog člana</w:t>
      </w:r>
      <w:r w:rsidR="004B567A" w:rsidRPr="00403265">
        <w:rPr>
          <w:rFonts w:ascii="Arial" w:hAnsi="Arial" w:cs="Arial"/>
          <w:color w:val="000000"/>
          <w:sz w:val="22"/>
          <w:szCs w:val="22"/>
          <w:shd w:val="clear" w:color="auto" w:fill="FFFFFF"/>
        </w:rPr>
        <w:t xml:space="preserve"> u </w:t>
      </w:r>
      <w:r w:rsidR="008F1EC8" w:rsidRPr="00403265">
        <w:rPr>
          <w:rFonts w:ascii="Arial" w:hAnsi="Arial" w:cs="Arial"/>
          <w:color w:val="000000"/>
          <w:sz w:val="22"/>
          <w:szCs w:val="22"/>
          <w:shd w:val="clear" w:color="auto" w:fill="FFFFFF"/>
        </w:rPr>
        <w:t>roku</w:t>
      </w:r>
      <w:r w:rsidR="004B567A" w:rsidRPr="00403265">
        <w:rPr>
          <w:rFonts w:ascii="Arial" w:hAnsi="Arial" w:cs="Arial"/>
          <w:color w:val="000000"/>
          <w:sz w:val="22"/>
          <w:szCs w:val="22"/>
          <w:shd w:val="clear" w:color="auto" w:fill="FFFFFF"/>
        </w:rPr>
        <w:t xml:space="preserve"> od pet godina od kraja fiskalne godine na koju se ti podaci odnose.</w:t>
      </w:r>
    </w:p>
    <w:p w14:paraId="0C37EFDF" w14:textId="307DCF1F"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 odnosno Pravno lice</w:t>
      </w:r>
      <w:r w:rsidR="004B567A" w:rsidRPr="00403265">
        <w:rPr>
          <w:rFonts w:ascii="Arial" w:hAnsi="Arial" w:cs="Arial"/>
          <w:color w:val="000000"/>
          <w:sz w:val="22"/>
          <w:szCs w:val="22"/>
          <w:shd w:val="clear" w:color="auto" w:fill="FFFFFF"/>
        </w:rPr>
        <w:t xml:space="preserve"> ili </w:t>
      </w:r>
      <w:r w:rsidR="00535335" w:rsidRPr="00403265">
        <w:rPr>
          <w:rFonts w:ascii="Arial" w:hAnsi="Arial" w:cs="Arial"/>
          <w:color w:val="000000"/>
          <w:sz w:val="22"/>
          <w:szCs w:val="22"/>
          <w:shd w:val="clear" w:color="auto" w:fill="FFFFFF"/>
        </w:rPr>
        <w:t xml:space="preserve">drugi </w:t>
      </w:r>
      <w:r w:rsidR="00506A7D" w:rsidRPr="00403265">
        <w:rPr>
          <w:rFonts w:ascii="Arial" w:hAnsi="Arial" w:cs="Arial"/>
          <w:color w:val="000000"/>
          <w:sz w:val="22"/>
          <w:szCs w:val="22"/>
          <w:shd w:val="clear" w:color="auto" w:fill="FFFFFF"/>
        </w:rPr>
        <w:t>pružalac</w:t>
      </w:r>
      <w:r w:rsidR="00535335" w:rsidRPr="00403265">
        <w:rPr>
          <w:rFonts w:ascii="Arial" w:hAnsi="Arial" w:cs="Arial"/>
          <w:color w:val="000000"/>
          <w:sz w:val="22"/>
          <w:szCs w:val="22"/>
          <w:shd w:val="clear" w:color="auto" w:fill="FFFFFF"/>
        </w:rPr>
        <w:t xml:space="preserve"> lučke usluge koji te usluge pruža u ime Organa uprave, odnosno Pravnog lica</w:t>
      </w:r>
      <w:r w:rsidR="004B567A" w:rsidRPr="00403265">
        <w:rPr>
          <w:rFonts w:ascii="Arial" w:hAnsi="Arial" w:cs="Arial"/>
          <w:color w:val="000000"/>
          <w:sz w:val="22"/>
          <w:szCs w:val="22"/>
          <w:shd w:val="clear" w:color="auto" w:fill="FFFFFF"/>
        </w:rPr>
        <w:t>, u slučaju tužbe i na zahtjev, dužno j</w:t>
      </w:r>
      <w:r w:rsidR="00F30AC7" w:rsidRPr="00403265">
        <w:rPr>
          <w:rFonts w:ascii="Arial" w:hAnsi="Arial" w:cs="Arial"/>
          <w:color w:val="000000"/>
          <w:sz w:val="22"/>
          <w:szCs w:val="22"/>
          <w:shd w:val="clear" w:color="auto" w:fill="FFFFFF"/>
        </w:rPr>
        <w:t>e M</w:t>
      </w:r>
      <w:r w:rsidR="004B567A" w:rsidRPr="00403265">
        <w:rPr>
          <w:rFonts w:ascii="Arial" w:hAnsi="Arial" w:cs="Arial"/>
          <w:color w:val="000000"/>
          <w:sz w:val="22"/>
          <w:szCs w:val="22"/>
          <w:shd w:val="clear" w:color="auto" w:fill="FFFFFF"/>
        </w:rPr>
        <w:t>inistarstvu staviti na raspolaganje podatke iz st</w:t>
      </w:r>
      <w:r w:rsidR="00F30AC7" w:rsidRPr="00403265">
        <w:rPr>
          <w:rFonts w:ascii="Arial" w:hAnsi="Arial" w:cs="Arial"/>
          <w:color w:val="000000"/>
          <w:sz w:val="22"/>
          <w:szCs w:val="22"/>
          <w:shd w:val="clear" w:color="auto" w:fill="FFFFFF"/>
        </w:rPr>
        <w:t>. 1 i 2 ovog člana</w:t>
      </w:r>
      <w:r w:rsidR="004B567A" w:rsidRPr="00403265">
        <w:rPr>
          <w:rFonts w:ascii="Arial" w:hAnsi="Arial" w:cs="Arial"/>
          <w:color w:val="000000"/>
          <w:sz w:val="22"/>
          <w:szCs w:val="22"/>
          <w:shd w:val="clear" w:color="auto" w:fill="FFFFFF"/>
        </w:rPr>
        <w:t xml:space="preserve"> i </w:t>
      </w:r>
      <w:r w:rsidR="00E2716D" w:rsidRPr="00403265">
        <w:rPr>
          <w:rFonts w:ascii="Arial" w:hAnsi="Arial" w:cs="Arial"/>
          <w:color w:val="000000"/>
          <w:sz w:val="22"/>
          <w:szCs w:val="22"/>
          <w:shd w:val="clear" w:color="auto" w:fill="FFFFFF"/>
        </w:rPr>
        <w:t>druge</w:t>
      </w:r>
      <w:r w:rsidR="004B567A" w:rsidRPr="00403265">
        <w:rPr>
          <w:rFonts w:ascii="Arial" w:hAnsi="Arial" w:cs="Arial"/>
          <w:color w:val="000000"/>
          <w:sz w:val="22"/>
          <w:szCs w:val="22"/>
          <w:shd w:val="clear" w:color="auto" w:fill="FFFFFF"/>
        </w:rPr>
        <w:t xml:space="preserve"> relevantne podatke, radi utvrđivanja usklađenosti s</w:t>
      </w:r>
      <w:r w:rsidR="00E2716D" w:rsidRPr="00403265">
        <w:rPr>
          <w:rFonts w:ascii="Arial" w:hAnsi="Arial" w:cs="Arial"/>
          <w:color w:val="000000"/>
          <w:sz w:val="22"/>
          <w:szCs w:val="22"/>
          <w:shd w:val="clear" w:color="auto" w:fill="FFFFFF"/>
        </w:rPr>
        <w:t>a</w:t>
      </w:r>
      <w:r w:rsidR="004B567A" w:rsidRPr="00403265">
        <w:rPr>
          <w:rFonts w:ascii="Arial" w:hAnsi="Arial" w:cs="Arial"/>
          <w:color w:val="000000"/>
          <w:sz w:val="22"/>
          <w:szCs w:val="22"/>
          <w:shd w:val="clear" w:color="auto" w:fill="FFFFFF"/>
        </w:rPr>
        <w:t xml:space="preserve"> odredbama ovoga </w:t>
      </w:r>
      <w:r w:rsidR="00F30AC7" w:rsidRPr="00403265">
        <w:rPr>
          <w:rFonts w:ascii="Arial" w:hAnsi="Arial" w:cs="Arial"/>
          <w:color w:val="000000"/>
          <w:sz w:val="22"/>
          <w:szCs w:val="22"/>
          <w:shd w:val="clear" w:color="auto" w:fill="FFFFFF"/>
        </w:rPr>
        <w:t>z</w:t>
      </w:r>
      <w:r w:rsidR="004B567A" w:rsidRPr="00403265">
        <w:rPr>
          <w:rFonts w:ascii="Arial" w:hAnsi="Arial" w:cs="Arial"/>
          <w:color w:val="000000"/>
          <w:sz w:val="22"/>
          <w:szCs w:val="22"/>
          <w:shd w:val="clear" w:color="auto" w:fill="FFFFFF"/>
        </w:rPr>
        <w:t xml:space="preserve">akona. </w:t>
      </w:r>
    </w:p>
    <w:p w14:paraId="0B163307" w14:textId="1E922D92"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Ministars</w:t>
      </w:r>
      <w:r w:rsidR="00F30AC7" w:rsidRPr="00403265">
        <w:rPr>
          <w:rFonts w:ascii="Arial" w:hAnsi="Arial" w:cs="Arial"/>
          <w:color w:val="000000"/>
          <w:sz w:val="22"/>
          <w:szCs w:val="22"/>
          <w:shd w:val="clear" w:color="auto" w:fill="FFFFFF"/>
        </w:rPr>
        <w:t>tvo je dužno podatke iz stava 5 ovog</w:t>
      </w:r>
      <w:r w:rsidRPr="00403265">
        <w:rPr>
          <w:rFonts w:ascii="Arial" w:hAnsi="Arial" w:cs="Arial"/>
          <w:color w:val="000000"/>
          <w:sz w:val="22"/>
          <w:szCs w:val="22"/>
          <w:shd w:val="clear" w:color="auto" w:fill="FFFFFF"/>
        </w:rPr>
        <w:t xml:space="preserve"> člana dostaviti Evropskoj Komisiji na zahtjev, u roku od tri mjeseca.</w:t>
      </w:r>
    </w:p>
    <w:p w14:paraId="21C63847" w14:textId="6D061674"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Ako </w:t>
      </w:r>
      <w:r w:rsidR="00986E50" w:rsidRPr="00403265">
        <w:rPr>
          <w:rFonts w:ascii="Arial" w:hAnsi="Arial" w:cs="Arial"/>
          <w:color w:val="000000"/>
          <w:sz w:val="22"/>
          <w:szCs w:val="22"/>
          <w:shd w:val="clear" w:color="auto" w:fill="FFFFFF"/>
        </w:rPr>
        <w:t>Organ uprave, odnosno Pravno lice</w:t>
      </w:r>
      <w:r w:rsidRPr="00403265">
        <w:rPr>
          <w:rFonts w:ascii="Arial" w:hAnsi="Arial" w:cs="Arial"/>
          <w:color w:val="000000"/>
          <w:sz w:val="22"/>
          <w:szCs w:val="22"/>
          <w:shd w:val="clear" w:color="auto" w:fill="FFFFFF"/>
        </w:rPr>
        <w:t xml:space="preserve"> </w:t>
      </w:r>
      <w:r w:rsidR="00655216" w:rsidRPr="00403265">
        <w:rPr>
          <w:rFonts w:ascii="Arial" w:hAnsi="Arial" w:cs="Arial"/>
          <w:color w:val="000000"/>
          <w:sz w:val="22"/>
          <w:szCs w:val="22"/>
          <w:shd w:val="clear" w:color="auto" w:fill="FFFFFF"/>
        </w:rPr>
        <w:t xml:space="preserve">ili drugi </w:t>
      </w:r>
      <w:r w:rsidR="00506A7D" w:rsidRPr="00403265">
        <w:rPr>
          <w:rFonts w:ascii="Arial" w:hAnsi="Arial" w:cs="Arial"/>
          <w:color w:val="000000"/>
          <w:sz w:val="22"/>
          <w:szCs w:val="22"/>
          <w:shd w:val="clear" w:color="auto" w:fill="FFFFFF"/>
        </w:rPr>
        <w:t>pružalac</w:t>
      </w:r>
      <w:r w:rsidR="00655216" w:rsidRPr="00403265">
        <w:rPr>
          <w:rFonts w:ascii="Arial" w:hAnsi="Arial" w:cs="Arial"/>
          <w:color w:val="000000"/>
          <w:sz w:val="22"/>
          <w:szCs w:val="22"/>
          <w:shd w:val="clear" w:color="auto" w:fill="FFFFFF"/>
        </w:rPr>
        <w:t xml:space="preserve"> lučke usluge koji te usluge pruža u ime Organa uprave, odnosno Pravnog lica </w:t>
      </w:r>
      <w:r w:rsidRPr="00403265">
        <w:rPr>
          <w:rFonts w:ascii="Arial" w:hAnsi="Arial" w:cs="Arial"/>
          <w:color w:val="000000"/>
          <w:sz w:val="22"/>
          <w:szCs w:val="22"/>
          <w:shd w:val="clear" w:color="auto" w:fill="FFFFFF"/>
        </w:rPr>
        <w:t>nije prim</w:t>
      </w:r>
      <w:r w:rsidR="00655216" w:rsidRPr="00403265">
        <w:rPr>
          <w:rFonts w:ascii="Arial" w:hAnsi="Arial" w:cs="Arial"/>
          <w:color w:val="000000"/>
          <w:sz w:val="22"/>
          <w:szCs w:val="22"/>
          <w:shd w:val="clear" w:color="auto" w:fill="FFFFFF"/>
        </w:rPr>
        <w:t>io</w:t>
      </w:r>
      <w:r w:rsidRPr="00403265">
        <w:rPr>
          <w:rFonts w:ascii="Arial" w:hAnsi="Arial" w:cs="Arial"/>
          <w:color w:val="000000"/>
          <w:sz w:val="22"/>
          <w:szCs w:val="22"/>
          <w:shd w:val="clear" w:color="auto" w:fill="FFFFFF"/>
        </w:rPr>
        <w:t xml:space="preserve"> javna sredstva u prethodnim obračunskim godinama, ali počne ostvarivati korist od javnih sredstava, </w:t>
      </w:r>
      <w:r w:rsidR="00986E50" w:rsidRPr="00403265">
        <w:rPr>
          <w:rFonts w:ascii="Arial" w:hAnsi="Arial" w:cs="Arial"/>
          <w:color w:val="000000"/>
          <w:sz w:val="22"/>
          <w:szCs w:val="22"/>
          <w:shd w:val="clear" w:color="auto" w:fill="FFFFFF"/>
        </w:rPr>
        <w:t>dužno</w:t>
      </w:r>
      <w:r w:rsidR="00F30AC7" w:rsidRPr="00403265">
        <w:rPr>
          <w:rFonts w:ascii="Arial" w:hAnsi="Arial" w:cs="Arial"/>
          <w:color w:val="000000"/>
          <w:sz w:val="22"/>
          <w:szCs w:val="22"/>
          <w:shd w:val="clear" w:color="auto" w:fill="FFFFFF"/>
        </w:rPr>
        <w:t xml:space="preserve"> je primijeniti odredbe st. 1 i 2</w:t>
      </w:r>
      <w:r w:rsidRPr="00403265">
        <w:rPr>
          <w:rFonts w:ascii="Arial" w:hAnsi="Arial" w:cs="Arial"/>
          <w:color w:val="000000"/>
          <w:sz w:val="22"/>
          <w:szCs w:val="22"/>
          <w:shd w:val="clear" w:color="auto" w:fill="FFFFFF"/>
        </w:rPr>
        <w:t xml:space="preserve"> ovoga člana od obračunsk</w:t>
      </w:r>
      <w:r w:rsidR="00F30AC7" w:rsidRPr="00403265">
        <w:rPr>
          <w:rFonts w:ascii="Arial" w:hAnsi="Arial" w:cs="Arial"/>
          <w:color w:val="000000"/>
          <w:sz w:val="22"/>
          <w:szCs w:val="22"/>
          <w:shd w:val="clear" w:color="auto" w:fill="FFFFFF"/>
        </w:rPr>
        <w:t>e godine koja slijedi nakon pr</w:t>
      </w:r>
      <w:r w:rsidRPr="00403265">
        <w:rPr>
          <w:rFonts w:ascii="Arial" w:hAnsi="Arial" w:cs="Arial"/>
          <w:color w:val="000000"/>
          <w:sz w:val="22"/>
          <w:szCs w:val="22"/>
          <w:shd w:val="clear" w:color="auto" w:fill="FFFFFF"/>
        </w:rPr>
        <w:t>enosa javnih sredstava.</w:t>
      </w:r>
    </w:p>
    <w:p w14:paraId="4C69D256" w14:textId="1FEDA218"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U slučajevima kada su javna sredstva isplaćena kao kompenzacija za </w:t>
      </w:r>
      <w:r w:rsidR="00D11929" w:rsidRPr="00403265">
        <w:rPr>
          <w:rFonts w:ascii="Arial" w:hAnsi="Arial" w:cs="Arial"/>
          <w:color w:val="000000"/>
          <w:sz w:val="22"/>
          <w:szCs w:val="22"/>
          <w:shd w:val="clear" w:color="auto" w:fill="FFFFFF"/>
        </w:rPr>
        <w:t>obavezu</w:t>
      </w:r>
      <w:r w:rsidRPr="00403265">
        <w:rPr>
          <w:rFonts w:ascii="Arial" w:hAnsi="Arial" w:cs="Arial"/>
          <w:color w:val="000000"/>
          <w:sz w:val="22"/>
          <w:szCs w:val="22"/>
          <w:shd w:val="clear" w:color="auto" w:fill="FFFFFF"/>
        </w:rPr>
        <w:t xml:space="preserve"> pružanja javnih usluga, ona se </w:t>
      </w:r>
      <w:r w:rsidR="00E2716D" w:rsidRPr="00403265">
        <w:rPr>
          <w:rFonts w:ascii="Arial" w:hAnsi="Arial" w:cs="Arial"/>
          <w:color w:val="000000"/>
          <w:sz w:val="22"/>
          <w:szCs w:val="22"/>
          <w:shd w:val="clear" w:color="auto" w:fill="FFFFFF"/>
        </w:rPr>
        <w:t>po</w:t>
      </w:r>
      <w:r w:rsidRPr="00403265">
        <w:rPr>
          <w:rFonts w:ascii="Arial" w:hAnsi="Arial" w:cs="Arial"/>
          <w:color w:val="000000"/>
          <w:sz w:val="22"/>
          <w:szCs w:val="22"/>
          <w:shd w:val="clear" w:color="auto" w:fill="FFFFFF"/>
        </w:rPr>
        <w:t>sebno iskazuju u računovodstvenom sistemu i ne smiju se prenositi na bilo koju drugu uslugu ili poslovnu aktivnost.</w:t>
      </w:r>
    </w:p>
    <w:p w14:paraId="12B6FF38" w14:textId="77777777" w:rsidR="004B567A" w:rsidRPr="00403265" w:rsidRDefault="004B567A" w:rsidP="00A32330">
      <w:pPr>
        <w:jc w:val="both"/>
        <w:rPr>
          <w:rFonts w:ascii="Arial" w:hAnsi="Arial" w:cs="Arial"/>
          <w:color w:val="000000"/>
          <w:sz w:val="22"/>
          <w:szCs w:val="22"/>
          <w:shd w:val="clear" w:color="auto" w:fill="FFFFFF"/>
        </w:rPr>
      </w:pPr>
    </w:p>
    <w:p w14:paraId="1169AFE2" w14:textId="081510D0" w:rsidR="004B567A" w:rsidRPr="00403265" w:rsidRDefault="00F30AC7"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Naknade</w:t>
      </w:r>
      <w:r w:rsidR="004B567A" w:rsidRPr="00403265">
        <w:rPr>
          <w:rFonts w:ascii="Arial" w:hAnsi="Arial" w:cs="Arial"/>
          <w:b/>
          <w:color w:val="000000"/>
          <w:sz w:val="22"/>
          <w:szCs w:val="22"/>
          <w:shd w:val="clear" w:color="auto" w:fill="FFFFFF"/>
        </w:rPr>
        <w:t xml:space="preserve"> za lučke usluge</w:t>
      </w:r>
    </w:p>
    <w:p w14:paraId="1E8D2ED8" w14:textId="023DFD7F"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38</w:t>
      </w:r>
    </w:p>
    <w:p w14:paraId="1C101EDA" w14:textId="77777777" w:rsidR="002A5C41" w:rsidRPr="00403265" w:rsidRDefault="002A5C41" w:rsidP="00A32330">
      <w:pPr>
        <w:jc w:val="center"/>
        <w:rPr>
          <w:rFonts w:ascii="Arial" w:hAnsi="Arial" w:cs="Arial"/>
          <w:b/>
          <w:color w:val="000000"/>
          <w:sz w:val="22"/>
          <w:szCs w:val="22"/>
          <w:shd w:val="clear" w:color="auto" w:fill="FFFFFF"/>
        </w:rPr>
      </w:pPr>
    </w:p>
    <w:p w14:paraId="294AE1B9" w14:textId="72B62260" w:rsidR="004B567A" w:rsidRPr="00403265" w:rsidRDefault="00E2716D"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N</w:t>
      </w:r>
      <w:r w:rsidR="00F30AC7" w:rsidRPr="00403265">
        <w:rPr>
          <w:rFonts w:ascii="Arial" w:hAnsi="Arial" w:cs="Arial"/>
          <w:color w:val="000000"/>
          <w:sz w:val="22"/>
          <w:szCs w:val="22"/>
          <w:shd w:val="clear" w:color="auto" w:fill="FFFFFF"/>
        </w:rPr>
        <w:t>aknade</w:t>
      </w:r>
      <w:r w:rsidR="004B567A" w:rsidRPr="00403265">
        <w:rPr>
          <w:rFonts w:ascii="Arial" w:hAnsi="Arial" w:cs="Arial"/>
          <w:color w:val="000000"/>
          <w:sz w:val="22"/>
          <w:szCs w:val="22"/>
          <w:shd w:val="clear" w:color="auto" w:fill="FFFFFF"/>
        </w:rPr>
        <w:t xml:space="preserve"> za </w:t>
      </w:r>
      <w:r w:rsidR="00F30AC7" w:rsidRPr="00403265">
        <w:rPr>
          <w:rFonts w:ascii="Arial" w:hAnsi="Arial" w:cs="Arial"/>
          <w:color w:val="000000"/>
          <w:sz w:val="22"/>
          <w:szCs w:val="22"/>
          <w:shd w:val="clear" w:color="auto" w:fill="FFFFFF"/>
        </w:rPr>
        <w:t xml:space="preserve">lučke </w:t>
      </w:r>
      <w:r w:rsidR="004B567A" w:rsidRPr="00403265">
        <w:rPr>
          <w:rFonts w:ascii="Arial" w:hAnsi="Arial" w:cs="Arial"/>
          <w:color w:val="000000"/>
          <w:sz w:val="22"/>
          <w:szCs w:val="22"/>
          <w:shd w:val="clear" w:color="auto" w:fill="FFFFFF"/>
        </w:rPr>
        <w:t xml:space="preserve">usluge </w:t>
      </w:r>
      <w:r w:rsidRPr="00403265">
        <w:rPr>
          <w:rFonts w:ascii="Arial" w:hAnsi="Arial" w:cs="Arial"/>
          <w:color w:val="000000"/>
          <w:sz w:val="22"/>
          <w:szCs w:val="22"/>
          <w:shd w:val="clear" w:color="auto" w:fill="FFFFFF"/>
        </w:rPr>
        <w:t xml:space="preserve">iz člana 13 ovog zakona </w:t>
      </w:r>
      <w:r w:rsidR="004B567A" w:rsidRPr="00403265">
        <w:rPr>
          <w:rFonts w:ascii="Arial" w:hAnsi="Arial" w:cs="Arial"/>
          <w:color w:val="000000"/>
          <w:sz w:val="22"/>
          <w:szCs w:val="22"/>
          <w:shd w:val="clear" w:color="auto" w:fill="FFFFFF"/>
        </w:rPr>
        <w:t xml:space="preserve">koje pruža </w:t>
      </w:r>
      <w:r w:rsidR="002C04E0" w:rsidRPr="00403265">
        <w:rPr>
          <w:rFonts w:ascii="Arial" w:hAnsi="Arial" w:cs="Arial"/>
          <w:color w:val="000000"/>
          <w:sz w:val="22"/>
          <w:szCs w:val="22"/>
          <w:shd w:val="clear" w:color="auto" w:fill="FFFFFF"/>
        </w:rPr>
        <w:t>unutrašnji</w:t>
      </w:r>
      <w:r w:rsidR="004B567A" w:rsidRPr="00403265">
        <w:rPr>
          <w:rFonts w:ascii="Arial" w:hAnsi="Arial" w:cs="Arial"/>
          <w:color w:val="000000"/>
          <w:sz w:val="22"/>
          <w:szCs w:val="22"/>
          <w:shd w:val="clear" w:color="auto" w:fill="FFFFFF"/>
        </w:rPr>
        <w:t xml:space="preserve"> operater u sklopu </w:t>
      </w:r>
      <w:r w:rsidR="002C04E0" w:rsidRPr="00403265">
        <w:rPr>
          <w:rFonts w:ascii="Arial" w:hAnsi="Arial" w:cs="Arial"/>
          <w:color w:val="000000"/>
          <w:sz w:val="22"/>
          <w:szCs w:val="22"/>
          <w:shd w:val="clear" w:color="auto" w:fill="FFFFFF"/>
        </w:rPr>
        <w:t>obaveze</w:t>
      </w:r>
      <w:r w:rsidR="004B567A" w:rsidRPr="00403265">
        <w:rPr>
          <w:rFonts w:ascii="Arial" w:hAnsi="Arial" w:cs="Arial"/>
          <w:color w:val="000000"/>
          <w:sz w:val="22"/>
          <w:szCs w:val="22"/>
          <w:shd w:val="clear" w:color="auto" w:fill="FFFFFF"/>
        </w:rPr>
        <w:t xml:space="preserve"> pružanja javne usluge, </w:t>
      </w:r>
      <w:r w:rsidR="00F30AC7" w:rsidRPr="00403265">
        <w:rPr>
          <w:rFonts w:ascii="Arial" w:hAnsi="Arial" w:cs="Arial"/>
          <w:color w:val="000000"/>
          <w:sz w:val="22"/>
          <w:szCs w:val="22"/>
          <w:shd w:val="clear" w:color="auto" w:fill="FFFFFF"/>
        </w:rPr>
        <w:t>naknade</w:t>
      </w:r>
      <w:r w:rsidR="004B567A" w:rsidRPr="00403265">
        <w:rPr>
          <w:rFonts w:ascii="Arial" w:hAnsi="Arial" w:cs="Arial"/>
          <w:color w:val="000000"/>
          <w:sz w:val="22"/>
          <w:szCs w:val="22"/>
          <w:shd w:val="clear" w:color="auto" w:fill="FFFFFF"/>
        </w:rPr>
        <w:t xml:space="preserve"> za usluge </w:t>
      </w:r>
      <w:r w:rsidR="00F30AC7" w:rsidRPr="00403265">
        <w:rPr>
          <w:rFonts w:ascii="Arial" w:hAnsi="Arial" w:cs="Arial"/>
          <w:color w:val="000000"/>
          <w:sz w:val="22"/>
          <w:szCs w:val="22"/>
          <w:shd w:val="clear" w:color="auto" w:fill="FFFFFF"/>
        </w:rPr>
        <w:t xml:space="preserve">pilotaže koje </w:t>
      </w:r>
      <w:r w:rsidR="001254DC" w:rsidRPr="00403265">
        <w:rPr>
          <w:rFonts w:ascii="Arial" w:hAnsi="Arial" w:cs="Arial"/>
          <w:color w:val="000000"/>
          <w:sz w:val="22"/>
          <w:szCs w:val="22"/>
          <w:shd w:val="clear" w:color="auto" w:fill="FFFFFF"/>
        </w:rPr>
        <w:t>nijesu</w:t>
      </w:r>
      <w:r w:rsidR="00F30AC7" w:rsidRPr="00403265">
        <w:rPr>
          <w:rFonts w:ascii="Arial" w:hAnsi="Arial" w:cs="Arial"/>
          <w:color w:val="000000"/>
          <w:sz w:val="22"/>
          <w:szCs w:val="22"/>
          <w:shd w:val="clear" w:color="auto" w:fill="FFFFFF"/>
        </w:rPr>
        <w:t xml:space="preserve"> izložene efikasnoj</w:t>
      </w:r>
      <w:r w:rsidR="004B567A" w:rsidRPr="00403265">
        <w:rPr>
          <w:rFonts w:ascii="Arial" w:hAnsi="Arial" w:cs="Arial"/>
          <w:color w:val="000000"/>
          <w:sz w:val="22"/>
          <w:szCs w:val="22"/>
          <w:shd w:val="clear" w:color="auto" w:fill="FFFFFF"/>
        </w:rPr>
        <w:t xml:space="preserve"> tržišno</w:t>
      </w:r>
      <w:r w:rsidR="00F30AC7" w:rsidRPr="00403265">
        <w:rPr>
          <w:rFonts w:ascii="Arial" w:hAnsi="Arial" w:cs="Arial"/>
          <w:color w:val="000000"/>
          <w:sz w:val="22"/>
          <w:szCs w:val="22"/>
          <w:shd w:val="clear" w:color="auto" w:fill="FFFFFF"/>
        </w:rPr>
        <w:t>j konkurencij</w:t>
      </w:r>
      <w:r w:rsidR="004B567A" w:rsidRPr="00403265">
        <w:rPr>
          <w:rFonts w:ascii="Arial" w:hAnsi="Arial" w:cs="Arial"/>
          <w:color w:val="000000"/>
          <w:sz w:val="22"/>
          <w:szCs w:val="22"/>
          <w:shd w:val="clear" w:color="auto" w:fill="FFFFFF"/>
        </w:rPr>
        <w:t>i</w:t>
      </w:r>
      <w:r w:rsidR="002E4E4B" w:rsidRPr="00403265">
        <w:rPr>
          <w:rFonts w:ascii="Arial" w:hAnsi="Arial" w:cs="Arial"/>
          <w:color w:val="000000"/>
          <w:sz w:val="22"/>
          <w:szCs w:val="22"/>
          <w:shd w:val="clear" w:color="auto" w:fill="FFFFFF"/>
        </w:rPr>
        <w:t>,</w:t>
      </w:r>
      <w:r w:rsidR="004B567A" w:rsidRPr="00403265">
        <w:rPr>
          <w:rFonts w:ascii="Arial" w:hAnsi="Arial" w:cs="Arial"/>
          <w:color w:val="000000"/>
          <w:sz w:val="22"/>
          <w:szCs w:val="22"/>
          <w:shd w:val="clear" w:color="auto" w:fill="FFFFFF"/>
        </w:rPr>
        <w:t xml:space="preserve"> </w:t>
      </w:r>
      <w:r w:rsidR="00F30AC7" w:rsidRPr="00403265">
        <w:rPr>
          <w:rFonts w:ascii="Arial" w:hAnsi="Arial" w:cs="Arial"/>
          <w:color w:val="000000"/>
          <w:sz w:val="22"/>
          <w:szCs w:val="22"/>
          <w:shd w:val="clear" w:color="auto" w:fill="FFFFFF"/>
        </w:rPr>
        <w:t>naknade</w:t>
      </w:r>
      <w:r w:rsidR="004B567A" w:rsidRPr="00403265">
        <w:rPr>
          <w:rFonts w:ascii="Arial" w:hAnsi="Arial" w:cs="Arial"/>
          <w:color w:val="000000"/>
          <w:sz w:val="22"/>
          <w:szCs w:val="22"/>
          <w:shd w:val="clear" w:color="auto" w:fill="FFFFFF"/>
        </w:rPr>
        <w:t xml:space="preserve"> koje naplaćuju </w:t>
      </w:r>
      <w:r w:rsidR="00506A7D" w:rsidRPr="00403265">
        <w:rPr>
          <w:rFonts w:ascii="Arial" w:hAnsi="Arial" w:cs="Arial"/>
          <w:color w:val="000000"/>
          <w:sz w:val="22"/>
          <w:szCs w:val="22"/>
          <w:shd w:val="clear" w:color="auto" w:fill="FFFFFF"/>
        </w:rPr>
        <w:t>pruža</w:t>
      </w:r>
      <w:r w:rsidR="004D07FE" w:rsidRPr="00403265">
        <w:rPr>
          <w:rFonts w:ascii="Arial" w:hAnsi="Arial" w:cs="Arial"/>
          <w:color w:val="000000"/>
          <w:sz w:val="22"/>
          <w:szCs w:val="22"/>
          <w:shd w:val="clear" w:color="auto" w:fill="FFFFFF"/>
        </w:rPr>
        <w:t>o</w:t>
      </w:r>
      <w:r w:rsidR="00506A7D" w:rsidRPr="00403265">
        <w:rPr>
          <w:rFonts w:ascii="Arial" w:hAnsi="Arial" w:cs="Arial"/>
          <w:color w:val="000000"/>
          <w:sz w:val="22"/>
          <w:szCs w:val="22"/>
          <w:shd w:val="clear" w:color="auto" w:fill="FFFFFF"/>
        </w:rPr>
        <w:t>c</w:t>
      </w:r>
      <w:r w:rsidR="004B567A" w:rsidRPr="00403265">
        <w:rPr>
          <w:rFonts w:ascii="Arial" w:hAnsi="Arial" w:cs="Arial"/>
          <w:color w:val="000000"/>
          <w:sz w:val="22"/>
          <w:szCs w:val="22"/>
          <w:shd w:val="clear" w:color="auto" w:fill="FFFFFF"/>
        </w:rPr>
        <w:t>i lučkih usluga</w:t>
      </w:r>
      <w:r w:rsidR="006B3F59" w:rsidRPr="00403265">
        <w:rPr>
          <w:rFonts w:ascii="Arial" w:hAnsi="Arial" w:cs="Arial"/>
          <w:color w:val="000000"/>
          <w:sz w:val="22"/>
          <w:szCs w:val="22"/>
          <w:shd w:val="clear" w:color="auto" w:fill="FFFFFF"/>
        </w:rPr>
        <w:t xml:space="preserve"> u skladu sa </w:t>
      </w:r>
      <w:r w:rsidR="002E4E4B" w:rsidRPr="00403265">
        <w:rPr>
          <w:rFonts w:ascii="Arial" w:hAnsi="Arial" w:cs="Arial"/>
          <w:color w:val="000000"/>
          <w:sz w:val="22"/>
          <w:szCs w:val="22"/>
          <w:shd w:val="clear" w:color="auto" w:fill="FFFFFF"/>
        </w:rPr>
        <w:t>član</w:t>
      </w:r>
      <w:r w:rsidR="006B3F59" w:rsidRPr="00403265">
        <w:rPr>
          <w:rFonts w:ascii="Arial" w:hAnsi="Arial" w:cs="Arial"/>
          <w:color w:val="000000"/>
          <w:sz w:val="22"/>
          <w:szCs w:val="22"/>
          <w:shd w:val="clear" w:color="auto" w:fill="FFFFFF"/>
        </w:rPr>
        <w:t>om</w:t>
      </w:r>
      <w:r w:rsidR="002E4E4B" w:rsidRPr="00403265">
        <w:rPr>
          <w:rFonts w:ascii="Arial" w:hAnsi="Arial" w:cs="Arial"/>
          <w:color w:val="000000"/>
          <w:sz w:val="22"/>
          <w:szCs w:val="22"/>
          <w:shd w:val="clear" w:color="auto" w:fill="FFFFFF"/>
        </w:rPr>
        <w:t xml:space="preserve"> </w:t>
      </w:r>
      <w:r w:rsidR="006B3F59" w:rsidRPr="00403265">
        <w:rPr>
          <w:rFonts w:ascii="Arial" w:hAnsi="Arial" w:cs="Arial"/>
          <w:color w:val="000000"/>
          <w:sz w:val="22"/>
          <w:szCs w:val="22"/>
          <w:shd w:val="clear" w:color="auto" w:fill="FFFFFF"/>
        </w:rPr>
        <w:t>32</w:t>
      </w:r>
      <w:r w:rsidR="002E4E4B" w:rsidRPr="00403265">
        <w:rPr>
          <w:rFonts w:ascii="Arial" w:hAnsi="Arial" w:cs="Arial"/>
          <w:color w:val="000000"/>
          <w:sz w:val="22"/>
          <w:szCs w:val="22"/>
          <w:shd w:val="clear" w:color="auto" w:fill="FFFFFF"/>
        </w:rPr>
        <w:t xml:space="preserve"> stav 1 ta</w:t>
      </w:r>
      <w:r w:rsidR="004B567A" w:rsidRPr="00403265">
        <w:rPr>
          <w:rFonts w:ascii="Arial" w:hAnsi="Arial" w:cs="Arial"/>
          <w:color w:val="000000"/>
          <w:sz w:val="22"/>
          <w:szCs w:val="22"/>
          <w:shd w:val="clear" w:color="auto" w:fill="FFFFFF"/>
        </w:rPr>
        <w:t>čk</w:t>
      </w:r>
      <w:r w:rsidR="002E4E4B" w:rsidRPr="00403265">
        <w:rPr>
          <w:rFonts w:ascii="Arial" w:hAnsi="Arial" w:cs="Arial"/>
          <w:color w:val="000000"/>
          <w:sz w:val="22"/>
          <w:szCs w:val="22"/>
          <w:shd w:val="clear" w:color="auto" w:fill="FFFFFF"/>
        </w:rPr>
        <w:t>a 2 ovog</w:t>
      </w:r>
      <w:r w:rsidR="004B567A" w:rsidRPr="00403265">
        <w:rPr>
          <w:rFonts w:ascii="Arial" w:hAnsi="Arial" w:cs="Arial"/>
          <w:color w:val="000000"/>
          <w:sz w:val="22"/>
          <w:szCs w:val="22"/>
          <w:shd w:val="clear" w:color="auto" w:fill="FFFFFF"/>
        </w:rPr>
        <w:t xml:space="preserve"> </w:t>
      </w:r>
      <w:r w:rsidR="002E4E4B" w:rsidRPr="00403265">
        <w:rPr>
          <w:rFonts w:ascii="Arial" w:hAnsi="Arial" w:cs="Arial"/>
          <w:color w:val="000000"/>
          <w:sz w:val="22"/>
          <w:szCs w:val="22"/>
          <w:shd w:val="clear" w:color="auto" w:fill="FFFFFF"/>
        </w:rPr>
        <w:t>z</w:t>
      </w:r>
      <w:r w:rsidR="004B567A" w:rsidRPr="00403265">
        <w:rPr>
          <w:rFonts w:ascii="Arial" w:hAnsi="Arial" w:cs="Arial"/>
          <w:color w:val="000000"/>
          <w:sz w:val="22"/>
          <w:szCs w:val="22"/>
          <w:shd w:val="clear" w:color="auto" w:fill="FFFFFF"/>
        </w:rPr>
        <w:t xml:space="preserve">akona, moraju biti utvrđene transparentno, objektivno i nediskriminirajuće </w:t>
      </w:r>
      <w:r w:rsidR="006B3F59" w:rsidRPr="00403265">
        <w:rPr>
          <w:rFonts w:ascii="Arial" w:hAnsi="Arial" w:cs="Arial"/>
          <w:color w:val="000000"/>
          <w:sz w:val="22"/>
          <w:szCs w:val="22"/>
          <w:shd w:val="clear" w:color="auto" w:fill="FFFFFF"/>
        </w:rPr>
        <w:t>i</w:t>
      </w:r>
      <w:r w:rsidR="004B567A" w:rsidRPr="00403265">
        <w:rPr>
          <w:rFonts w:ascii="Arial" w:hAnsi="Arial" w:cs="Arial"/>
          <w:color w:val="000000"/>
          <w:sz w:val="22"/>
          <w:szCs w:val="22"/>
          <w:shd w:val="clear" w:color="auto" w:fill="FFFFFF"/>
        </w:rPr>
        <w:t xml:space="preserve"> biti proporcionalne trošku pružene usluge.</w:t>
      </w:r>
    </w:p>
    <w:p w14:paraId="38C23419" w14:textId="04F8ACF7" w:rsidR="004B567A" w:rsidRPr="00403265" w:rsidRDefault="00F30AC7"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Naknade</w:t>
      </w:r>
      <w:r w:rsidR="004B567A" w:rsidRPr="00403265">
        <w:rPr>
          <w:rFonts w:ascii="Arial" w:hAnsi="Arial" w:cs="Arial"/>
          <w:color w:val="000000"/>
          <w:sz w:val="22"/>
          <w:szCs w:val="22"/>
          <w:shd w:val="clear" w:color="auto" w:fill="FFFFFF"/>
        </w:rPr>
        <w:t xml:space="preserve"> za lučke usluge mogu biti fakturi</w:t>
      </w:r>
      <w:r w:rsidR="002E4E4B" w:rsidRPr="00403265">
        <w:rPr>
          <w:rFonts w:ascii="Arial" w:hAnsi="Arial" w:cs="Arial"/>
          <w:color w:val="000000"/>
          <w:sz w:val="22"/>
          <w:szCs w:val="22"/>
          <w:shd w:val="clear" w:color="auto" w:fill="FFFFFF"/>
        </w:rPr>
        <w:t>s</w:t>
      </w:r>
      <w:r w:rsidR="004B567A" w:rsidRPr="00403265">
        <w:rPr>
          <w:rFonts w:ascii="Arial" w:hAnsi="Arial" w:cs="Arial"/>
          <w:color w:val="000000"/>
          <w:sz w:val="22"/>
          <w:szCs w:val="22"/>
          <w:shd w:val="clear" w:color="auto" w:fill="FFFFFF"/>
        </w:rPr>
        <w:t>ane u sklopu naknade za upotrebu lučke infrastrukture</w:t>
      </w:r>
      <w:r w:rsidR="004B567A" w:rsidRPr="00403265">
        <w:rPr>
          <w:rFonts w:ascii="Arial" w:hAnsi="Arial" w:cs="Arial"/>
          <w:sz w:val="22"/>
          <w:szCs w:val="22"/>
          <w:shd w:val="clear" w:color="auto" w:fill="FFFFFF"/>
        </w:rPr>
        <w:t xml:space="preserve"> ili u sklopu </w:t>
      </w:r>
      <w:r w:rsidR="004B567A" w:rsidRPr="00403265">
        <w:rPr>
          <w:rFonts w:ascii="Arial" w:hAnsi="Arial" w:cs="Arial"/>
          <w:color w:val="000000"/>
          <w:sz w:val="22"/>
          <w:szCs w:val="22"/>
          <w:shd w:val="clear" w:color="auto" w:fill="FFFFFF"/>
        </w:rPr>
        <w:t xml:space="preserve">drugih plaćanja. U tom slučaju </w:t>
      </w:r>
      <w:r w:rsidR="00506A7D" w:rsidRPr="00403265">
        <w:rPr>
          <w:rFonts w:ascii="Arial" w:hAnsi="Arial" w:cs="Arial"/>
          <w:color w:val="000000"/>
          <w:sz w:val="22"/>
          <w:szCs w:val="22"/>
          <w:shd w:val="clear" w:color="auto" w:fill="FFFFFF"/>
        </w:rPr>
        <w:t>pružalac</w:t>
      </w:r>
      <w:r w:rsidR="004B567A" w:rsidRPr="00403265">
        <w:rPr>
          <w:rFonts w:ascii="Arial" w:hAnsi="Arial" w:cs="Arial"/>
          <w:color w:val="000000"/>
          <w:sz w:val="22"/>
          <w:szCs w:val="22"/>
          <w:shd w:val="clear" w:color="auto" w:fill="FFFFFF"/>
        </w:rPr>
        <w:t xml:space="preserve"> lučkih usluga, </w:t>
      </w:r>
      <w:r w:rsidR="00986E50" w:rsidRPr="00403265">
        <w:rPr>
          <w:rFonts w:ascii="Arial" w:hAnsi="Arial" w:cs="Arial"/>
          <w:color w:val="000000"/>
          <w:sz w:val="22"/>
          <w:szCs w:val="22"/>
          <w:shd w:val="clear" w:color="auto" w:fill="FFFFFF"/>
        </w:rPr>
        <w:t>Organ uprave, odnosno Pravno lice</w:t>
      </w:r>
      <w:r w:rsidR="004B567A" w:rsidRPr="00403265">
        <w:rPr>
          <w:rFonts w:ascii="Arial" w:hAnsi="Arial" w:cs="Arial"/>
          <w:color w:val="000000"/>
          <w:sz w:val="22"/>
          <w:szCs w:val="22"/>
          <w:shd w:val="clear" w:color="auto" w:fill="FFFFFF"/>
        </w:rPr>
        <w:t xml:space="preserve"> ukoliko je primjenjivo, </w:t>
      </w:r>
      <w:r w:rsidR="00CB2CC6" w:rsidRPr="00403265">
        <w:rPr>
          <w:rFonts w:ascii="Arial" w:hAnsi="Arial" w:cs="Arial"/>
          <w:color w:val="000000"/>
          <w:sz w:val="22"/>
          <w:szCs w:val="22"/>
          <w:shd w:val="clear" w:color="auto" w:fill="FFFFFF"/>
        </w:rPr>
        <w:t>osiguravaju da korisnik lučke usluge i dalje može lako prepoznati iznos naknade za lučke usluge.</w:t>
      </w:r>
    </w:p>
    <w:p w14:paraId="23D9F915" w14:textId="046C9FAC" w:rsidR="004B567A" w:rsidRPr="00403265" w:rsidRDefault="00506A7D"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lastRenderedPageBreak/>
        <w:t>Pružalac</w:t>
      </w:r>
      <w:r w:rsidR="004B567A" w:rsidRPr="00403265">
        <w:rPr>
          <w:rFonts w:ascii="Arial" w:hAnsi="Arial" w:cs="Arial"/>
          <w:color w:val="000000"/>
          <w:sz w:val="22"/>
          <w:szCs w:val="22"/>
          <w:shd w:val="clear" w:color="auto" w:fill="FFFFFF"/>
        </w:rPr>
        <w:t xml:space="preserve"> lučkih usluga, u slučaju </w:t>
      </w:r>
      <w:r w:rsidR="002E4E4B" w:rsidRPr="00403265">
        <w:rPr>
          <w:rFonts w:ascii="Arial" w:hAnsi="Arial" w:cs="Arial"/>
          <w:color w:val="000000"/>
          <w:sz w:val="22"/>
          <w:szCs w:val="22"/>
          <w:shd w:val="clear" w:color="auto" w:fill="FFFFFF"/>
        </w:rPr>
        <w:t>tužbe i na zahtjev, dužan je M</w:t>
      </w:r>
      <w:r w:rsidR="004B567A" w:rsidRPr="00403265">
        <w:rPr>
          <w:rFonts w:ascii="Arial" w:hAnsi="Arial" w:cs="Arial"/>
          <w:color w:val="000000"/>
          <w:sz w:val="22"/>
          <w:szCs w:val="22"/>
          <w:shd w:val="clear" w:color="auto" w:fill="FFFFFF"/>
        </w:rPr>
        <w:t xml:space="preserve">inistarstvu staviti na raspolaganje sve relevantne informacije o </w:t>
      </w:r>
      <w:r w:rsidR="00E2716D" w:rsidRPr="00403265">
        <w:rPr>
          <w:rFonts w:ascii="Arial" w:hAnsi="Arial" w:cs="Arial"/>
          <w:color w:val="000000"/>
          <w:sz w:val="22"/>
          <w:szCs w:val="22"/>
          <w:shd w:val="clear" w:color="auto" w:fill="FFFFFF"/>
        </w:rPr>
        <w:t>razlozima</w:t>
      </w:r>
      <w:r w:rsidR="004B567A" w:rsidRPr="00403265">
        <w:rPr>
          <w:rFonts w:ascii="Arial" w:hAnsi="Arial" w:cs="Arial"/>
          <w:color w:val="000000"/>
          <w:sz w:val="22"/>
          <w:szCs w:val="22"/>
          <w:shd w:val="clear" w:color="auto" w:fill="FFFFFF"/>
        </w:rPr>
        <w:t xml:space="preserve"> koji ut</w:t>
      </w:r>
      <w:r w:rsidR="002E4E4B" w:rsidRPr="00403265">
        <w:rPr>
          <w:rFonts w:ascii="Arial" w:hAnsi="Arial" w:cs="Arial"/>
          <w:color w:val="000000"/>
          <w:sz w:val="22"/>
          <w:szCs w:val="22"/>
          <w:shd w:val="clear" w:color="auto" w:fill="FFFFFF"/>
        </w:rPr>
        <w:t>i</w:t>
      </w:r>
      <w:r w:rsidR="004B567A" w:rsidRPr="00403265">
        <w:rPr>
          <w:rFonts w:ascii="Arial" w:hAnsi="Arial" w:cs="Arial"/>
          <w:color w:val="000000"/>
          <w:sz w:val="22"/>
          <w:szCs w:val="22"/>
          <w:shd w:val="clear" w:color="auto" w:fill="FFFFFF"/>
        </w:rPr>
        <w:t xml:space="preserve">ču na utvrđivanje strukture i </w:t>
      </w:r>
      <w:r w:rsidR="002E4E4B" w:rsidRPr="00403265">
        <w:rPr>
          <w:rFonts w:ascii="Arial" w:hAnsi="Arial" w:cs="Arial"/>
          <w:color w:val="000000"/>
          <w:sz w:val="22"/>
          <w:szCs w:val="22"/>
          <w:shd w:val="clear" w:color="auto" w:fill="FFFFFF"/>
        </w:rPr>
        <w:t>nivo</w:t>
      </w:r>
      <w:r w:rsidR="004B567A" w:rsidRPr="00403265">
        <w:rPr>
          <w:rFonts w:ascii="Arial" w:hAnsi="Arial" w:cs="Arial"/>
          <w:color w:val="000000"/>
          <w:sz w:val="22"/>
          <w:szCs w:val="22"/>
          <w:shd w:val="clear" w:color="auto" w:fill="FFFFFF"/>
        </w:rPr>
        <w:t xml:space="preserve"> naknade za lučke usluge </w:t>
      </w:r>
      <w:r w:rsidR="00E2716D" w:rsidRPr="00403265">
        <w:rPr>
          <w:rFonts w:ascii="Arial" w:hAnsi="Arial" w:cs="Arial"/>
          <w:color w:val="000000"/>
          <w:sz w:val="22"/>
          <w:szCs w:val="22"/>
          <w:shd w:val="clear" w:color="auto" w:fill="FFFFFF"/>
        </w:rPr>
        <w:t>iz</w:t>
      </w:r>
      <w:r w:rsidR="002E4E4B" w:rsidRPr="00403265">
        <w:rPr>
          <w:rFonts w:ascii="Arial" w:hAnsi="Arial" w:cs="Arial"/>
          <w:color w:val="000000"/>
          <w:sz w:val="22"/>
          <w:szCs w:val="22"/>
          <w:shd w:val="clear" w:color="auto" w:fill="FFFFFF"/>
        </w:rPr>
        <w:t xml:space="preserve"> stav</w:t>
      </w:r>
      <w:r w:rsidR="00E2716D" w:rsidRPr="00403265">
        <w:rPr>
          <w:rFonts w:ascii="Arial" w:hAnsi="Arial" w:cs="Arial"/>
          <w:color w:val="000000"/>
          <w:sz w:val="22"/>
          <w:szCs w:val="22"/>
          <w:shd w:val="clear" w:color="auto" w:fill="FFFFFF"/>
        </w:rPr>
        <w:t>a</w:t>
      </w:r>
      <w:r w:rsidR="002E4E4B" w:rsidRPr="00403265">
        <w:rPr>
          <w:rFonts w:ascii="Arial" w:hAnsi="Arial" w:cs="Arial"/>
          <w:color w:val="000000"/>
          <w:sz w:val="22"/>
          <w:szCs w:val="22"/>
          <w:shd w:val="clear" w:color="auto" w:fill="FFFFFF"/>
        </w:rPr>
        <w:t xml:space="preserve"> 1 ovog</w:t>
      </w:r>
      <w:r w:rsidR="004B567A" w:rsidRPr="00403265">
        <w:rPr>
          <w:rFonts w:ascii="Arial" w:hAnsi="Arial" w:cs="Arial"/>
          <w:color w:val="000000"/>
          <w:sz w:val="22"/>
          <w:szCs w:val="22"/>
          <w:shd w:val="clear" w:color="auto" w:fill="FFFFFF"/>
        </w:rPr>
        <w:t xml:space="preserve"> člana. </w:t>
      </w:r>
    </w:p>
    <w:p w14:paraId="7C355033" w14:textId="77777777" w:rsidR="004B567A" w:rsidRPr="00403265" w:rsidRDefault="004B567A" w:rsidP="00A32330">
      <w:pPr>
        <w:jc w:val="both"/>
        <w:rPr>
          <w:rFonts w:ascii="Arial" w:hAnsi="Arial" w:cs="Arial"/>
          <w:color w:val="000000"/>
          <w:sz w:val="22"/>
          <w:szCs w:val="22"/>
          <w:shd w:val="clear" w:color="auto" w:fill="FFFFFF"/>
        </w:rPr>
      </w:pPr>
    </w:p>
    <w:p w14:paraId="1331642A" w14:textId="65E65F2B" w:rsidR="004B567A" w:rsidRPr="00403265" w:rsidRDefault="00F30AC7"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Naknade</w:t>
      </w:r>
      <w:r w:rsidR="004B567A" w:rsidRPr="00403265">
        <w:rPr>
          <w:rFonts w:ascii="Arial" w:hAnsi="Arial" w:cs="Arial"/>
          <w:b/>
          <w:color w:val="000000"/>
          <w:sz w:val="22"/>
          <w:szCs w:val="22"/>
          <w:shd w:val="clear" w:color="auto" w:fill="FFFFFF"/>
        </w:rPr>
        <w:t xml:space="preserve"> za upotrebu lučke infrastrukture</w:t>
      </w:r>
    </w:p>
    <w:p w14:paraId="68DC5F8B" w14:textId="1F32AE81"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39</w:t>
      </w:r>
    </w:p>
    <w:p w14:paraId="694A51DA" w14:textId="77777777" w:rsidR="004B567A" w:rsidRPr="00403265" w:rsidRDefault="004B567A" w:rsidP="00A32330">
      <w:pPr>
        <w:jc w:val="center"/>
        <w:rPr>
          <w:rFonts w:ascii="Arial" w:hAnsi="Arial" w:cs="Arial"/>
          <w:b/>
          <w:color w:val="000000"/>
          <w:sz w:val="22"/>
          <w:szCs w:val="22"/>
          <w:shd w:val="clear" w:color="auto" w:fill="FFFFFF"/>
        </w:rPr>
      </w:pPr>
    </w:p>
    <w:p w14:paraId="380B4BF2" w14:textId="22CCB00B" w:rsidR="004B567A" w:rsidRPr="00403265" w:rsidRDefault="00F30AC7"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Naknade</w:t>
      </w:r>
      <w:r w:rsidR="004B567A" w:rsidRPr="00403265">
        <w:rPr>
          <w:rFonts w:ascii="Arial" w:hAnsi="Arial" w:cs="Arial"/>
          <w:color w:val="000000"/>
          <w:sz w:val="22"/>
          <w:szCs w:val="22"/>
          <w:shd w:val="clear" w:color="auto" w:fill="FFFFFF"/>
        </w:rPr>
        <w:t xml:space="preserve"> za upotrebu lučke infrastrukture </w:t>
      </w:r>
      <w:r w:rsidR="00E2716D" w:rsidRPr="00403265">
        <w:rPr>
          <w:rFonts w:ascii="Arial" w:hAnsi="Arial" w:cs="Arial"/>
          <w:color w:val="000000"/>
          <w:sz w:val="22"/>
          <w:szCs w:val="22"/>
          <w:shd w:val="clear" w:color="auto" w:fill="FFFFFF"/>
        </w:rPr>
        <w:t>iz</w:t>
      </w:r>
      <w:r w:rsidR="00B74584" w:rsidRPr="00403265">
        <w:rPr>
          <w:rFonts w:ascii="Arial" w:hAnsi="Arial" w:cs="Arial"/>
          <w:color w:val="000000"/>
          <w:sz w:val="22"/>
          <w:szCs w:val="22"/>
          <w:shd w:val="clear" w:color="auto" w:fill="FFFFFF"/>
        </w:rPr>
        <w:t xml:space="preserve"> člana 13 ovog zakona </w:t>
      </w:r>
      <w:r w:rsidR="004B567A" w:rsidRPr="00403265">
        <w:rPr>
          <w:rFonts w:ascii="Arial" w:hAnsi="Arial" w:cs="Arial"/>
          <w:color w:val="000000"/>
          <w:sz w:val="22"/>
          <w:szCs w:val="22"/>
          <w:shd w:val="clear" w:color="auto" w:fill="FFFFFF"/>
        </w:rPr>
        <w:t>mogu biti fakturi</w:t>
      </w:r>
      <w:r w:rsidR="002E4E4B" w:rsidRPr="00403265">
        <w:rPr>
          <w:rFonts w:ascii="Arial" w:hAnsi="Arial" w:cs="Arial"/>
          <w:color w:val="000000"/>
          <w:sz w:val="22"/>
          <w:szCs w:val="22"/>
          <w:shd w:val="clear" w:color="auto" w:fill="FFFFFF"/>
        </w:rPr>
        <w:t>s</w:t>
      </w:r>
      <w:r w:rsidR="004B567A" w:rsidRPr="00403265">
        <w:rPr>
          <w:rFonts w:ascii="Arial" w:hAnsi="Arial" w:cs="Arial"/>
          <w:color w:val="000000"/>
          <w:sz w:val="22"/>
          <w:szCs w:val="22"/>
          <w:shd w:val="clear" w:color="auto" w:fill="FFFFFF"/>
        </w:rPr>
        <w:t xml:space="preserve">ane u sklopu naknade za lučke usluge ili u sklopu drugih plaćanja. U tom slučaju </w:t>
      </w:r>
      <w:r w:rsidR="00986E50" w:rsidRPr="00403265">
        <w:rPr>
          <w:rFonts w:ascii="Arial" w:hAnsi="Arial" w:cs="Arial"/>
          <w:color w:val="000000"/>
          <w:sz w:val="22"/>
          <w:szCs w:val="22"/>
          <w:shd w:val="clear" w:color="auto" w:fill="FFFFFF"/>
        </w:rPr>
        <w:t>Organ uprave, odnosno Pravno lice</w:t>
      </w:r>
      <w:r w:rsidR="002E4E4B" w:rsidRPr="00403265">
        <w:rPr>
          <w:rFonts w:ascii="Arial" w:hAnsi="Arial" w:cs="Arial"/>
          <w:color w:val="000000"/>
          <w:sz w:val="22"/>
          <w:szCs w:val="22"/>
          <w:shd w:val="clear" w:color="auto" w:fill="FFFFFF"/>
        </w:rPr>
        <w:t xml:space="preserve"> je </w:t>
      </w:r>
      <w:r w:rsidR="00986E50" w:rsidRPr="00403265">
        <w:rPr>
          <w:rFonts w:ascii="Arial" w:hAnsi="Arial" w:cs="Arial"/>
          <w:color w:val="000000"/>
          <w:sz w:val="22"/>
          <w:szCs w:val="22"/>
          <w:shd w:val="clear" w:color="auto" w:fill="FFFFFF"/>
        </w:rPr>
        <w:t>dužno</w:t>
      </w:r>
      <w:r w:rsidR="004B567A" w:rsidRPr="00403265">
        <w:rPr>
          <w:rFonts w:ascii="Arial" w:hAnsi="Arial" w:cs="Arial"/>
          <w:color w:val="000000"/>
          <w:sz w:val="22"/>
          <w:szCs w:val="22"/>
          <w:shd w:val="clear" w:color="auto" w:fill="FFFFFF"/>
        </w:rPr>
        <w:t xml:space="preserve"> </w:t>
      </w:r>
      <w:r w:rsidR="00BC6461" w:rsidRPr="00403265">
        <w:rPr>
          <w:rFonts w:ascii="Arial" w:hAnsi="Arial" w:cs="Arial"/>
          <w:color w:val="000000"/>
          <w:sz w:val="22"/>
          <w:szCs w:val="22"/>
          <w:shd w:val="clear" w:color="auto" w:fill="FFFFFF"/>
        </w:rPr>
        <w:t>posebno</w:t>
      </w:r>
      <w:r w:rsidR="004B567A" w:rsidRPr="00403265">
        <w:rPr>
          <w:rFonts w:ascii="Arial" w:hAnsi="Arial" w:cs="Arial"/>
          <w:color w:val="000000"/>
          <w:sz w:val="22"/>
          <w:szCs w:val="22"/>
          <w:shd w:val="clear" w:color="auto" w:fill="FFFFFF"/>
        </w:rPr>
        <w:t xml:space="preserve"> iskazati iznos </w:t>
      </w:r>
      <w:r w:rsidRPr="00403265">
        <w:rPr>
          <w:rFonts w:ascii="Arial" w:hAnsi="Arial" w:cs="Arial"/>
          <w:color w:val="000000"/>
          <w:sz w:val="22"/>
          <w:szCs w:val="22"/>
          <w:shd w:val="clear" w:color="auto" w:fill="FFFFFF"/>
        </w:rPr>
        <w:t>naknade</w:t>
      </w:r>
      <w:r w:rsidR="004B567A" w:rsidRPr="00403265">
        <w:rPr>
          <w:rFonts w:ascii="Arial" w:hAnsi="Arial" w:cs="Arial"/>
          <w:color w:val="000000"/>
          <w:sz w:val="22"/>
          <w:szCs w:val="22"/>
          <w:shd w:val="clear" w:color="auto" w:fill="FFFFFF"/>
        </w:rPr>
        <w:t xml:space="preserve"> za upotrebu lučke infrastrukture u sklopu takvoga računa.</w:t>
      </w:r>
    </w:p>
    <w:p w14:paraId="246D5A48" w14:textId="3A40F415"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 odnosno Pravno lice</w:t>
      </w:r>
      <w:r w:rsidR="002E4E4B" w:rsidRPr="00403265">
        <w:rPr>
          <w:rFonts w:ascii="Arial" w:hAnsi="Arial" w:cs="Arial"/>
          <w:color w:val="000000"/>
          <w:sz w:val="22"/>
          <w:szCs w:val="22"/>
          <w:shd w:val="clear" w:color="auto" w:fill="FFFFFF"/>
        </w:rPr>
        <w:t xml:space="preserve"> je </w:t>
      </w:r>
      <w:r w:rsidRPr="00403265">
        <w:rPr>
          <w:rFonts w:ascii="Arial" w:hAnsi="Arial" w:cs="Arial"/>
          <w:color w:val="000000"/>
          <w:sz w:val="22"/>
          <w:szCs w:val="22"/>
          <w:shd w:val="clear" w:color="auto" w:fill="FFFFFF"/>
        </w:rPr>
        <w:t>dužno</w:t>
      </w:r>
      <w:r w:rsidR="004B567A" w:rsidRPr="00403265">
        <w:rPr>
          <w:rFonts w:ascii="Arial" w:hAnsi="Arial" w:cs="Arial"/>
          <w:color w:val="000000"/>
          <w:sz w:val="22"/>
          <w:szCs w:val="22"/>
          <w:shd w:val="clear" w:color="auto" w:fill="FFFFFF"/>
        </w:rPr>
        <w:t xml:space="preserve"> strukturu i visinu naknade za upotrebu lučke infrastrukture utvrditi u skladu s</w:t>
      </w:r>
      <w:r w:rsidR="00692A75" w:rsidRPr="00403265">
        <w:rPr>
          <w:rFonts w:ascii="Arial" w:hAnsi="Arial" w:cs="Arial"/>
          <w:color w:val="000000"/>
          <w:sz w:val="22"/>
          <w:szCs w:val="22"/>
          <w:shd w:val="clear" w:color="auto" w:fill="FFFFFF"/>
        </w:rPr>
        <w:t>a</w:t>
      </w:r>
      <w:r w:rsidR="004B567A" w:rsidRPr="00403265">
        <w:rPr>
          <w:rFonts w:ascii="Arial" w:hAnsi="Arial" w:cs="Arial"/>
          <w:color w:val="000000"/>
          <w:sz w:val="22"/>
          <w:szCs w:val="22"/>
          <w:shd w:val="clear" w:color="auto" w:fill="FFFFFF"/>
        </w:rPr>
        <w:t xml:space="preserve"> strategijom</w:t>
      </w:r>
      <w:r w:rsidR="00692A75" w:rsidRPr="00403265">
        <w:rPr>
          <w:rFonts w:ascii="Arial" w:hAnsi="Arial" w:cs="Arial"/>
          <w:color w:val="000000"/>
          <w:sz w:val="22"/>
          <w:szCs w:val="22"/>
          <w:shd w:val="clear" w:color="auto" w:fill="FFFFFF"/>
        </w:rPr>
        <w:t xml:space="preserve"> razvoja luka</w:t>
      </w:r>
      <w:r w:rsidR="004B567A" w:rsidRPr="00403265">
        <w:rPr>
          <w:rFonts w:ascii="Arial" w:hAnsi="Arial" w:cs="Arial"/>
          <w:color w:val="000000"/>
          <w:sz w:val="22"/>
          <w:szCs w:val="22"/>
          <w:shd w:val="clear" w:color="auto" w:fill="FFFFFF"/>
        </w:rPr>
        <w:t xml:space="preserve">, planovima ulaganja u luke, planovima prostornoga planiranja </w:t>
      </w:r>
      <w:r w:rsidR="00692A75" w:rsidRPr="00403265">
        <w:rPr>
          <w:rFonts w:ascii="Arial" w:hAnsi="Arial" w:cs="Arial"/>
          <w:color w:val="000000"/>
          <w:sz w:val="22"/>
          <w:szCs w:val="22"/>
          <w:shd w:val="clear" w:color="auto" w:fill="FFFFFF"/>
        </w:rPr>
        <w:t>i</w:t>
      </w:r>
      <w:r w:rsidR="004B567A" w:rsidRPr="00403265">
        <w:rPr>
          <w:rFonts w:ascii="Arial" w:hAnsi="Arial" w:cs="Arial"/>
          <w:color w:val="000000"/>
          <w:sz w:val="22"/>
          <w:szCs w:val="22"/>
          <w:shd w:val="clear" w:color="auto" w:fill="FFFFFF"/>
        </w:rPr>
        <w:t xml:space="preserve"> pravilima o tržišn</w:t>
      </w:r>
      <w:r w:rsidR="00E2716D" w:rsidRPr="00403265">
        <w:rPr>
          <w:rFonts w:ascii="Arial" w:hAnsi="Arial" w:cs="Arial"/>
          <w:color w:val="000000"/>
          <w:sz w:val="22"/>
          <w:szCs w:val="22"/>
          <w:shd w:val="clear" w:color="auto" w:fill="FFFFFF"/>
        </w:rPr>
        <w:t>oj</w:t>
      </w:r>
      <w:r w:rsidR="00B74584" w:rsidRPr="00403265">
        <w:rPr>
          <w:rFonts w:ascii="Arial" w:hAnsi="Arial" w:cs="Arial"/>
          <w:color w:val="000000"/>
          <w:sz w:val="22"/>
          <w:szCs w:val="22"/>
          <w:shd w:val="clear" w:color="auto" w:fill="FFFFFF"/>
        </w:rPr>
        <w:t xml:space="preserve"> konkurencij</w:t>
      </w:r>
      <w:r w:rsidR="00E2716D" w:rsidRPr="00403265">
        <w:rPr>
          <w:rFonts w:ascii="Arial" w:hAnsi="Arial" w:cs="Arial"/>
          <w:color w:val="000000"/>
          <w:sz w:val="22"/>
          <w:szCs w:val="22"/>
          <w:shd w:val="clear" w:color="auto" w:fill="FFFFFF"/>
        </w:rPr>
        <w:t>i</w:t>
      </w:r>
      <w:r w:rsidR="004B567A" w:rsidRPr="00403265">
        <w:rPr>
          <w:rFonts w:ascii="Arial" w:hAnsi="Arial" w:cs="Arial"/>
          <w:color w:val="000000"/>
          <w:sz w:val="22"/>
          <w:szCs w:val="22"/>
          <w:shd w:val="clear" w:color="auto" w:fill="FFFFFF"/>
        </w:rPr>
        <w:t xml:space="preserve">. </w:t>
      </w:r>
    </w:p>
    <w:p w14:paraId="24852048" w14:textId="0C118E19" w:rsidR="00506A7D" w:rsidRPr="00403265" w:rsidRDefault="00986E50" w:rsidP="00506A7D">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 odnosno Pravno lice</w:t>
      </w:r>
      <w:r w:rsidR="004B567A" w:rsidRPr="00403265">
        <w:rPr>
          <w:rFonts w:ascii="Arial" w:hAnsi="Arial" w:cs="Arial"/>
          <w:color w:val="000000"/>
          <w:sz w:val="22"/>
          <w:szCs w:val="22"/>
          <w:shd w:val="clear" w:color="auto" w:fill="FFFFFF"/>
        </w:rPr>
        <w:t xml:space="preserve"> može utvrditi različit</w:t>
      </w:r>
      <w:r w:rsidR="00692A75" w:rsidRPr="00403265">
        <w:rPr>
          <w:rFonts w:ascii="Arial" w:hAnsi="Arial" w:cs="Arial"/>
          <w:color w:val="000000"/>
          <w:sz w:val="22"/>
          <w:szCs w:val="22"/>
          <w:shd w:val="clear" w:color="auto" w:fill="FFFFFF"/>
        </w:rPr>
        <w:t>u</w:t>
      </w:r>
      <w:r w:rsidR="004B567A" w:rsidRPr="00403265">
        <w:rPr>
          <w:rFonts w:ascii="Arial" w:hAnsi="Arial" w:cs="Arial"/>
          <w:color w:val="000000"/>
          <w:sz w:val="22"/>
          <w:szCs w:val="22"/>
          <w:shd w:val="clear" w:color="auto" w:fill="FFFFFF"/>
        </w:rPr>
        <w:t xml:space="preserve"> visine naknade za upotrebu lučke infrastrukture, </w:t>
      </w:r>
      <w:r w:rsidR="00E2716D" w:rsidRPr="00403265">
        <w:rPr>
          <w:rFonts w:ascii="Arial" w:hAnsi="Arial" w:cs="Arial"/>
          <w:color w:val="000000"/>
          <w:sz w:val="22"/>
          <w:szCs w:val="22"/>
          <w:shd w:val="clear" w:color="auto" w:fill="FFFFFF"/>
        </w:rPr>
        <w:t xml:space="preserve">u </w:t>
      </w:r>
      <w:r w:rsidR="00506A7D" w:rsidRPr="00403265">
        <w:rPr>
          <w:rFonts w:ascii="Arial" w:hAnsi="Arial" w:cs="Arial"/>
          <w:color w:val="000000"/>
          <w:sz w:val="22"/>
          <w:szCs w:val="22"/>
          <w:shd w:val="clear" w:color="auto" w:fill="FFFFFF"/>
        </w:rPr>
        <w:t>zavisnosti od:</w:t>
      </w:r>
      <w:r w:rsidR="00E2716D" w:rsidRPr="00403265">
        <w:rPr>
          <w:rFonts w:ascii="Arial" w:hAnsi="Arial" w:cs="Arial"/>
          <w:color w:val="000000"/>
          <w:sz w:val="22"/>
          <w:szCs w:val="22"/>
          <w:shd w:val="clear" w:color="auto" w:fill="FFFFFF"/>
        </w:rPr>
        <w:t xml:space="preserve"> </w:t>
      </w:r>
    </w:p>
    <w:p w14:paraId="1CA0CA33" w14:textId="673523AE" w:rsidR="00637841" w:rsidRPr="00403265" w:rsidRDefault="004B567A" w:rsidP="00506A7D">
      <w:pPr>
        <w:pStyle w:val="ListParagraph"/>
        <w:numPr>
          <w:ilvl w:val="0"/>
          <w:numId w:val="47"/>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određen</w:t>
      </w:r>
      <w:r w:rsidR="00506A7D" w:rsidRPr="00403265">
        <w:rPr>
          <w:rFonts w:ascii="Arial" w:hAnsi="Arial" w:cs="Arial"/>
          <w:color w:val="000000"/>
          <w:sz w:val="22"/>
          <w:szCs w:val="22"/>
          <w:shd w:val="clear" w:color="auto" w:fill="FFFFFF"/>
        </w:rPr>
        <w:t>e</w:t>
      </w:r>
      <w:r w:rsidRPr="00403265">
        <w:rPr>
          <w:rFonts w:ascii="Arial" w:hAnsi="Arial" w:cs="Arial"/>
          <w:color w:val="000000"/>
          <w:sz w:val="22"/>
          <w:szCs w:val="22"/>
          <w:shd w:val="clear" w:color="auto" w:fill="FFFFFF"/>
        </w:rPr>
        <w:t xml:space="preserve"> kategorij</w:t>
      </w:r>
      <w:r w:rsidR="00506A7D" w:rsidRPr="00403265">
        <w:rPr>
          <w:rFonts w:ascii="Arial" w:hAnsi="Arial" w:cs="Arial"/>
          <w:color w:val="000000"/>
          <w:sz w:val="22"/>
          <w:szCs w:val="22"/>
          <w:shd w:val="clear" w:color="auto" w:fill="FFFFFF"/>
        </w:rPr>
        <w:t>e</w:t>
      </w:r>
      <w:r w:rsidRPr="00403265">
        <w:rPr>
          <w:rFonts w:ascii="Arial" w:hAnsi="Arial" w:cs="Arial"/>
          <w:color w:val="000000"/>
          <w:sz w:val="22"/>
          <w:szCs w:val="22"/>
          <w:shd w:val="clear" w:color="auto" w:fill="FFFFFF"/>
        </w:rPr>
        <w:t xml:space="preserve"> korisnika </w:t>
      </w:r>
      <w:r w:rsidR="00637841" w:rsidRPr="00403265">
        <w:rPr>
          <w:rFonts w:ascii="Arial" w:hAnsi="Arial" w:cs="Arial"/>
          <w:color w:val="000000"/>
          <w:sz w:val="22"/>
          <w:szCs w:val="22"/>
          <w:shd w:val="clear" w:color="auto" w:fill="FFFFFF"/>
        </w:rPr>
        <w:t>koji obavljaju humanitarnu, naučnu ili kulturnu djel</w:t>
      </w:r>
      <w:r w:rsidR="008436F3" w:rsidRPr="00403265">
        <w:rPr>
          <w:rFonts w:ascii="Arial" w:hAnsi="Arial" w:cs="Arial"/>
          <w:color w:val="000000"/>
          <w:sz w:val="22"/>
          <w:szCs w:val="22"/>
          <w:shd w:val="clear" w:color="auto" w:fill="FFFFFF"/>
        </w:rPr>
        <w:t>at</w:t>
      </w:r>
      <w:r w:rsidR="00637841" w:rsidRPr="00403265">
        <w:rPr>
          <w:rFonts w:ascii="Arial" w:hAnsi="Arial" w:cs="Arial"/>
          <w:color w:val="000000"/>
          <w:sz w:val="22"/>
          <w:szCs w:val="22"/>
          <w:shd w:val="clear" w:color="auto" w:fill="FFFFFF"/>
        </w:rPr>
        <w:t xml:space="preserve">nost ili doprinose sigurnosti luke </w:t>
      </w:r>
      <w:r w:rsidR="00506A7D" w:rsidRPr="00403265">
        <w:rPr>
          <w:rFonts w:ascii="Arial" w:hAnsi="Arial" w:cs="Arial"/>
          <w:color w:val="000000"/>
          <w:sz w:val="22"/>
          <w:szCs w:val="22"/>
          <w:shd w:val="clear" w:color="auto" w:fill="FFFFFF"/>
        </w:rPr>
        <w:t>i</w:t>
      </w:r>
      <w:r w:rsidR="00637841" w:rsidRPr="00403265">
        <w:rPr>
          <w:rFonts w:ascii="Arial" w:hAnsi="Arial" w:cs="Arial"/>
          <w:color w:val="000000"/>
          <w:sz w:val="22"/>
          <w:szCs w:val="22"/>
          <w:shd w:val="clear" w:color="auto" w:fill="FFFFFF"/>
        </w:rPr>
        <w:t xml:space="preserve"> efikasnijoj upotrebi lučke infrastruktre (brodovi bolnice, brodovi na naučnim ili humanitarnim misijama, tegljači </w:t>
      </w:r>
      <w:r w:rsidR="00816C96" w:rsidRPr="00403265">
        <w:rPr>
          <w:rFonts w:ascii="Arial" w:hAnsi="Arial" w:cs="Arial"/>
          <w:color w:val="000000"/>
          <w:sz w:val="22"/>
          <w:szCs w:val="22"/>
          <w:shd w:val="clear" w:color="auto" w:fill="FFFFFF"/>
        </w:rPr>
        <w:t>i</w:t>
      </w:r>
      <w:r w:rsidR="00637841" w:rsidRPr="00403265">
        <w:rPr>
          <w:rFonts w:ascii="Arial" w:hAnsi="Arial" w:cs="Arial"/>
          <w:color w:val="000000"/>
          <w:sz w:val="22"/>
          <w:szCs w:val="22"/>
          <w:shd w:val="clear" w:color="auto" w:fill="FFFFFF"/>
        </w:rPr>
        <w:t xml:space="preserve"> plutajuća servisna oprema luke);</w:t>
      </w:r>
    </w:p>
    <w:p w14:paraId="0F037CAF" w14:textId="144FF294" w:rsidR="004B567A" w:rsidRPr="00403265" w:rsidRDefault="004B567A" w:rsidP="00506A7D">
      <w:pPr>
        <w:pStyle w:val="ListParagraph"/>
        <w:numPr>
          <w:ilvl w:val="0"/>
          <w:numId w:val="47"/>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korisnik</w:t>
      </w:r>
      <w:r w:rsidR="00506A7D" w:rsidRPr="00403265">
        <w:rPr>
          <w:rFonts w:ascii="Arial" w:hAnsi="Arial" w:cs="Arial"/>
          <w:color w:val="000000"/>
          <w:sz w:val="22"/>
          <w:szCs w:val="22"/>
          <w:shd w:val="clear" w:color="auto" w:fill="FFFFFF"/>
        </w:rPr>
        <w:t>a</w:t>
      </w:r>
      <w:r w:rsidRPr="00403265">
        <w:rPr>
          <w:rFonts w:ascii="Arial" w:hAnsi="Arial" w:cs="Arial"/>
          <w:color w:val="000000"/>
          <w:sz w:val="22"/>
          <w:szCs w:val="22"/>
          <w:shd w:val="clear" w:color="auto" w:fill="FFFFFF"/>
        </w:rPr>
        <w:t xml:space="preserve"> koji obavljaju pomorski </w:t>
      </w:r>
      <w:r w:rsidR="002E4E4B" w:rsidRPr="00403265">
        <w:rPr>
          <w:rFonts w:ascii="Arial" w:hAnsi="Arial" w:cs="Arial"/>
          <w:color w:val="000000"/>
          <w:sz w:val="22"/>
          <w:szCs w:val="22"/>
          <w:shd w:val="clear" w:color="auto" w:fill="FFFFFF"/>
        </w:rPr>
        <w:t>saobraćaj</w:t>
      </w:r>
      <w:r w:rsidRPr="00403265">
        <w:rPr>
          <w:rFonts w:ascii="Arial" w:hAnsi="Arial" w:cs="Arial"/>
          <w:color w:val="000000"/>
          <w:sz w:val="22"/>
          <w:szCs w:val="22"/>
          <w:shd w:val="clear" w:color="auto" w:fill="FFFFFF"/>
        </w:rPr>
        <w:t xml:space="preserve"> na kratki</w:t>
      </w:r>
      <w:r w:rsidR="002E4E4B" w:rsidRPr="00403265">
        <w:rPr>
          <w:rFonts w:ascii="Arial" w:hAnsi="Arial" w:cs="Arial"/>
          <w:color w:val="000000"/>
          <w:sz w:val="22"/>
          <w:szCs w:val="22"/>
          <w:shd w:val="clear" w:color="auto" w:fill="FFFFFF"/>
        </w:rPr>
        <w:t>m relacijama ili djelatnost pr</w:t>
      </w:r>
      <w:r w:rsidRPr="00403265">
        <w:rPr>
          <w:rFonts w:ascii="Arial" w:hAnsi="Arial" w:cs="Arial"/>
          <w:color w:val="000000"/>
          <w:sz w:val="22"/>
          <w:szCs w:val="22"/>
          <w:shd w:val="clear" w:color="auto" w:fill="FFFFFF"/>
        </w:rPr>
        <w:t>evoza</w:t>
      </w:r>
      <w:r w:rsidR="00B74584" w:rsidRPr="00403265">
        <w:rPr>
          <w:rFonts w:ascii="Arial" w:hAnsi="Arial" w:cs="Arial"/>
          <w:color w:val="000000"/>
          <w:sz w:val="22"/>
          <w:szCs w:val="22"/>
          <w:shd w:val="clear" w:color="auto" w:fill="FFFFFF"/>
        </w:rPr>
        <w:t>,</w:t>
      </w:r>
      <w:r w:rsidRPr="00403265">
        <w:rPr>
          <w:rFonts w:ascii="Arial" w:hAnsi="Arial" w:cs="Arial"/>
          <w:color w:val="000000"/>
          <w:sz w:val="22"/>
          <w:szCs w:val="22"/>
          <w:shd w:val="clear" w:color="auto" w:fill="FFFFFF"/>
        </w:rPr>
        <w:t xml:space="preserve"> </w:t>
      </w:r>
      <w:r w:rsidR="002E4E4B" w:rsidRPr="00403265">
        <w:rPr>
          <w:rFonts w:ascii="Arial" w:hAnsi="Arial" w:cs="Arial"/>
          <w:color w:val="000000"/>
          <w:sz w:val="22"/>
          <w:szCs w:val="22"/>
          <w:shd w:val="clear" w:color="auto" w:fill="FFFFFF"/>
        </w:rPr>
        <w:t xml:space="preserve">a za cilj imaju </w:t>
      </w:r>
      <w:r w:rsidRPr="00403265">
        <w:rPr>
          <w:rFonts w:ascii="Arial" w:hAnsi="Arial" w:cs="Arial"/>
          <w:color w:val="000000"/>
          <w:sz w:val="22"/>
          <w:szCs w:val="22"/>
          <w:shd w:val="clear" w:color="auto" w:fill="FFFFFF"/>
        </w:rPr>
        <w:t>visok</w:t>
      </w:r>
      <w:r w:rsidR="002E4E4B" w:rsidRPr="00403265">
        <w:rPr>
          <w:rFonts w:ascii="Arial" w:hAnsi="Arial" w:cs="Arial"/>
          <w:color w:val="000000"/>
          <w:sz w:val="22"/>
          <w:szCs w:val="22"/>
          <w:shd w:val="clear" w:color="auto" w:fill="FFFFFF"/>
        </w:rPr>
        <w:t>i nivo zaštite životne sredine</w:t>
      </w:r>
      <w:r w:rsidRPr="00403265">
        <w:rPr>
          <w:rFonts w:ascii="Arial" w:hAnsi="Arial" w:cs="Arial"/>
          <w:color w:val="000000"/>
          <w:sz w:val="22"/>
          <w:szCs w:val="22"/>
          <w:shd w:val="clear" w:color="auto" w:fill="FFFFFF"/>
        </w:rPr>
        <w:t>, energetsk</w:t>
      </w:r>
      <w:r w:rsidR="002E4E4B" w:rsidRPr="00403265">
        <w:rPr>
          <w:rFonts w:ascii="Arial" w:hAnsi="Arial" w:cs="Arial"/>
          <w:color w:val="000000"/>
          <w:sz w:val="22"/>
          <w:szCs w:val="22"/>
          <w:shd w:val="clear" w:color="auto" w:fill="FFFFFF"/>
        </w:rPr>
        <w:t xml:space="preserve">u efikasnost </w:t>
      </w:r>
      <w:r w:rsidRPr="00403265">
        <w:rPr>
          <w:rFonts w:ascii="Arial" w:hAnsi="Arial" w:cs="Arial"/>
          <w:color w:val="000000"/>
          <w:sz w:val="22"/>
          <w:szCs w:val="22"/>
          <w:shd w:val="clear" w:color="auto" w:fill="FFFFFF"/>
        </w:rPr>
        <w:t>ili emisij</w:t>
      </w:r>
      <w:r w:rsidR="002E4E4B" w:rsidRPr="00403265">
        <w:rPr>
          <w:rFonts w:ascii="Arial" w:hAnsi="Arial" w:cs="Arial"/>
          <w:color w:val="000000"/>
          <w:sz w:val="22"/>
          <w:szCs w:val="22"/>
          <w:shd w:val="clear" w:color="auto" w:fill="FFFFFF"/>
        </w:rPr>
        <w:t>u</w:t>
      </w:r>
      <w:r w:rsidRPr="00403265">
        <w:rPr>
          <w:rFonts w:ascii="Arial" w:hAnsi="Arial" w:cs="Arial"/>
          <w:color w:val="000000"/>
          <w:sz w:val="22"/>
          <w:szCs w:val="22"/>
          <w:shd w:val="clear" w:color="auto" w:fill="FFFFFF"/>
        </w:rPr>
        <w:t xml:space="preserve"> CO</w:t>
      </w:r>
      <w:r w:rsidRPr="00403265">
        <w:rPr>
          <w:rFonts w:ascii="Arial" w:hAnsi="Arial" w:cs="Arial"/>
          <w:color w:val="000000"/>
          <w:sz w:val="22"/>
          <w:szCs w:val="22"/>
          <w:shd w:val="clear" w:color="auto" w:fill="FFFFFF"/>
          <w:vertAlign w:val="subscript"/>
        </w:rPr>
        <w:t>2</w:t>
      </w:r>
      <w:r w:rsidRPr="00403265">
        <w:rPr>
          <w:rFonts w:ascii="Arial" w:hAnsi="Arial" w:cs="Arial"/>
          <w:color w:val="000000"/>
          <w:sz w:val="22"/>
          <w:szCs w:val="22"/>
          <w:shd w:val="clear" w:color="auto" w:fill="FFFFFF"/>
        </w:rPr>
        <w:t> </w:t>
      </w:r>
      <w:r w:rsidR="002E4E4B" w:rsidRPr="00403265">
        <w:rPr>
          <w:rFonts w:ascii="Arial" w:hAnsi="Arial" w:cs="Arial"/>
          <w:color w:val="000000"/>
          <w:sz w:val="22"/>
          <w:szCs w:val="22"/>
          <w:shd w:val="clear" w:color="auto" w:fill="FFFFFF"/>
        </w:rPr>
        <w:t>nižu</w:t>
      </w:r>
      <w:r w:rsidRPr="00403265">
        <w:rPr>
          <w:rFonts w:ascii="Arial" w:hAnsi="Arial" w:cs="Arial"/>
          <w:color w:val="000000"/>
          <w:sz w:val="22"/>
          <w:szCs w:val="22"/>
          <w:shd w:val="clear" w:color="auto" w:fill="FFFFFF"/>
        </w:rPr>
        <w:t xml:space="preserve"> od prosječne</w:t>
      </w:r>
      <w:r w:rsidR="002E4E4B" w:rsidRPr="00403265">
        <w:rPr>
          <w:rFonts w:ascii="Arial" w:hAnsi="Arial" w:cs="Arial"/>
          <w:color w:val="000000"/>
          <w:sz w:val="22"/>
          <w:szCs w:val="22"/>
          <w:shd w:val="clear" w:color="auto" w:fill="FFFFFF"/>
        </w:rPr>
        <w:t xml:space="preserve"> pri obavljanju djelatnosti pr</w:t>
      </w:r>
      <w:r w:rsidRPr="00403265">
        <w:rPr>
          <w:rFonts w:ascii="Arial" w:hAnsi="Arial" w:cs="Arial"/>
          <w:color w:val="000000"/>
          <w:sz w:val="22"/>
          <w:szCs w:val="22"/>
          <w:shd w:val="clear" w:color="auto" w:fill="FFFFFF"/>
        </w:rPr>
        <w:t xml:space="preserve">evoza. </w:t>
      </w:r>
    </w:p>
    <w:p w14:paraId="13D2EC2A" w14:textId="2A6BBD23"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Kriterij</w:t>
      </w:r>
      <w:r w:rsidR="002E4E4B" w:rsidRPr="00403265">
        <w:rPr>
          <w:rFonts w:ascii="Arial" w:hAnsi="Arial" w:cs="Arial"/>
          <w:color w:val="000000"/>
          <w:sz w:val="22"/>
          <w:szCs w:val="22"/>
          <w:shd w:val="clear" w:color="auto" w:fill="FFFFFF"/>
        </w:rPr>
        <w:t>umi</w:t>
      </w:r>
      <w:r w:rsidRPr="00403265">
        <w:rPr>
          <w:rFonts w:ascii="Arial" w:hAnsi="Arial" w:cs="Arial"/>
          <w:color w:val="000000"/>
          <w:sz w:val="22"/>
          <w:szCs w:val="22"/>
          <w:shd w:val="clear" w:color="auto" w:fill="FFFFFF"/>
        </w:rPr>
        <w:t xml:space="preserve"> za utvrđivanje različitih visina naknade za upotrebu </w:t>
      </w:r>
      <w:r w:rsidR="002E4E4B" w:rsidRPr="00403265">
        <w:rPr>
          <w:rFonts w:ascii="Arial" w:hAnsi="Arial" w:cs="Arial"/>
          <w:color w:val="000000"/>
          <w:sz w:val="22"/>
          <w:szCs w:val="22"/>
          <w:shd w:val="clear" w:color="auto" w:fill="FFFFFF"/>
        </w:rPr>
        <w:t xml:space="preserve">lučke infrastrukture iz stava </w:t>
      </w:r>
      <w:r w:rsidR="00506A7D" w:rsidRPr="00403265">
        <w:rPr>
          <w:rFonts w:ascii="Arial" w:hAnsi="Arial" w:cs="Arial"/>
          <w:color w:val="000000"/>
          <w:sz w:val="22"/>
          <w:szCs w:val="22"/>
          <w:shd w:val="clear" w:color="auto" w:fill="FFFFFF"/>
        </w:rPr>
        <w:t>3</w:t>
      </w:r>
      <w:r w:rsidR="002E4E4B" w:rsidRPr="00403265">
        <w:rPr>
          <w:rFonts w:ascii="Arial" w:hAnsi="Arial" w:cs="Arial"/>
          <w:color w:val="000000"/>
          <w:sz w:val="22"/>
          <w:szCs w:val="22"/>
          <w:shd w:val="clear" w:color="auto" w:fill="FFFFFF"/>
        </w:rPr>
        <w:t xml:space="preserve"> ovog</w:t>
      </w:r>
      <w:r w:rsidRPr="00403265">
        <w:rPr>
          <w:rFonts w:ascii="Arial" w:hAnsi="Arial" w:cs="Arial"/>
          <w:color w:val="000000"/>
          <w:sz w:val="22"/>
          <w:szCs w:val="22"/>
          <w:shd w:val="clear" w:color="auto" w:fill="FFFFFF"/>
        </w:rPr>
        <w:t xml:space="preserve"> člana moraju biti transparentni, objektivni i nediskriminirajući, </w:t>
      </w:r>
      <w:r w:rsidR="00C41610" w:rsidRPr="00403265">
        <w:rPr>
          <w:rFonts w:ascii="Arial" w:hAnsi="Arial" w:cs="Arial"/>
          <w:color w:val="000000"/>
          <w:sz w:val="22"/>
          <w:szCs w:val="22"/>
          <w:shd w:val="clear" w:color="auto" w:fill="FFFFFF"/>
        </w:rPr>
        <w:t>i</w:t>
      </w:r>
      <w:r w:rsidRPr="00403265">
        <w:rPr>
          <w:rFonts w:ascii="Arial" w:hAnsi="Arial" w:cs="Arial"/>
          <w:color w:val="000000"/>
          <w:sz w:val="22"/>
          <w:szCs w:val="22"/>
          <w:shd w:val="clear" w:color="auto" w:fill="FFFFFF"/>
        </w:rPr>
        <w:t xml:space="preserve"> usklađeni s posebnim propisima o tržišno</w:t>
      </w:r>
      <w:r w:rsidR="00C41610" w:rsidRPr="00403265">
        <w:rPr>
          <w:rFonts w:ascii="Arial" w:hAnsi="Arial" w:cs="Arial"/>
          <w:color w:val="000000"/>
          <w:sz w:val="22"/>
          <w:szCs w:val="22"/>
          <w:shd w:val="clear" w:color="auto" w:fill="FFFFFF"/>
        </w:rPr>
        <w:t>j konkurenciji</w:t>
      </w:r>
      <w:r w:rsidRPr="00403265">
        <w:rPr>
          <w:rFonts w:ascii="Arial" w:hAnsi="Arial" w:cs="Arial"/>
          <w:color w:val="000000"/>
          <w:sz w:val="22"/>
          <w:szCs w:val="22"/>
          <w:shd w:val="clear" w:color="auto" w:fill="FFFFFF"/>
        </w:rPr>
        <w:t xml:space="preserve">, uključujući pravila o državnoj </w:t>
      </w:r>
      <w:r w:rsidR="002E4E4B" w:rsidRPr="00403265">
        <w:rPr>
          <w:rFonts w:ascii="Arial" w:hAnsi="Arial" w:cs="Arial"/>
          <w:color w:val="000000"/>
          <w:sz w:val="22"/>
          <w:szCs w:val="22"/>
          <w:shd w:val="clear" w:color="auto" w:fill="FFFFFF"/>
        </w:rPr>
        <w:t>pomoći</w:t>
      </w:r>
      <w:r w:rsidRPr="00403265">
        <w:rPr>
          <w:rFonts w:ascii="Arial" w:hAnsi="Arial" w:cs="Arial"/>
          <w:color w:val="000000"/>
          <w:sz w:val="22"/>
          <w:szCs w:val="22"/>
          <w:shd w:val="clear" w:color="auto" w:fill="FFFFFF"/>
        </w:rPr>
        <w:t xml:space="preserve">. </w:t>
      </w:r>
    </w:p>
    <w:p w14:paraId="22BC8BE4" w14:textId="6E81AB75" w:rsidR="004B567A" w:rsidRPr="00403265" w:rsidRDefault="00986E50" w:rsidP="00753405">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 odnosno Pravno lice</w:t>
      </w:r>
      <w:r w:rsidR="004B567A" w:rsidRPr="00403265">
        <w:rPr>
          <w:rFonts w:ascii="Arial" w:hAnsi="Arial" w:cs="Arial"/>
          <w:color w:val="000000"/>
          <w:sz w:val="22"/>
          <w:szCs w:val="22"/>
          <w:shd w:val="clear" w:color="auto" w:fill="FFFFFF"/>
        </w:rPr>
        <w:t xml:space="preserve"> na svojim </w:t>
      </w:r>
      <w:r w:rsidR="002E4E4B" w:rsidRPr="00403265">
        <w:rPr>
          <w:rFonts w:ascii="Arial" w:hAnsi="Arial" w:cs="Arial"/>
          <w:color w:val="000000"/>
          <w:sz w:val="22"/>
          <w:szCs w:val="22"/>
          <w:shd w:val="clear" w:color="auto" w:fill="FFFFFF"/>
        </w:rPr>
        <w:t>internet</w:t>
      </w:r>
      <w:r w:rsidR="004B567A" w:rsidRPr="00403265">
        <w:rPr>
          <w:rFonts w:ascii="Arial" w:hAnsi="Arial" w:cs="Arial"/>
          <w:color w:val="000000"/>
          <w:sz w:val="22"/>
          <w:szCs w:val="22"/>
          <w:shd w:val="clear" w:color="auto" w:fill="FFFFFF"/>
        </w:rPr>
        <w:t xml:space="preserve"> stranicama ili na drugi prikladan način objavljuje informaciju o </w:t>
      </w:r>
      <w:r w:rsidR="00753405" w:rsidRPr="00403265">
        <w:rPr>
          <w:rFonts w:ascii="Arial" w:hAnsi="Arial" w:cs="Arial"/>
          <w:color w:val="000000"/>
          <w:sz w:val="22"/>
          <w:szCs w:val="22"/>
          <w:shd w:val="clear" w:color="auto" w:fill="FFFFFF"/>
        </w:rPr>
        <w:t>vrsti</w:t>
      </w:r>
      <w:r w:rsidR="004B567A" w:rsidRPr="00403265">
        <w:rPr>
          <w:rFonts w:ascii="Arial" w:hAnsi="Arial" w:cs="Arial"/>
          <w:color w:val="000000"/>
          <w:sz w:val="22"/>
          <w:szCs w:val="22"/>
          <w:shd w:val="clear" w:color="auto" w:fill="FFFFFF"/>
        </w:rPr>
        <w:t xml:space="preserve"> i </w:t>
      </w:r>
      <w:r w:rsidR="00FF2DDE" w:rsidRPr="00403265">
        <w:rPr>
          <w:rFonts w:ascii="Arial" w:hAnsi="Arial" w:cs="Arial"/>
          <w:color w:val="000000"/>
          <w:sz w:val="22"/>
          <w:szCs w:val="22"/>
          <w:shd w:val="clear" w:color="auto" w:fill="FFFFFF"/>
        </w:rPr>
        <w:t>visini</w:t>
      </w:r>
      <w:r w:rsidR="004B567A" w:rsidRPr="00403265">
        <w:rPr>
          <w:rFonts w:ascii="Arial" w:hAnsi="Arial" w:cs="Arial"/>
          <w:color w:val="000000"/>
          <w:sz w:val="22"/>
          <w:szCs w:val="22"/>
          <w:shd w:val="clear" w:color="auto" w:fill="FFFFFF"/>
        </w:rPr>
        <w:t xml:space="preserve"> naknade za upotrebu lučke infrastrukture i o svim promjenama </w:t>
      </w:r>
      <w:r w:rsidR="00753405" w:rsidRPr="00403265">
        <w:rPr>
          <w:rFonts w:ascii="Arial" w:hAnsi="Arial" w:cs="Arial"/>
          <w:color w:val="000000"/>
          <w:sz w:val="22"/>
          <w:szCs w:val="22"/>
          <w:shd w:val="clear" w:color="auto" w:fill="FFFFFF"/>
        </w:rPr>
        <w:t>o</w:t>
      </w:r>
      <w:r w:rsidR="004B567A" w:rsidRPr="00403265">
        <w:rPr>
          <w:rFonts w:ascii="Arial" w:hAnsi="Arial" w:cs="Arial"/>
          <w:color w:val="000000"/>
          <w:sz w:val="22"/>
          <w:szCs w:val="22"/>
          <w:shd w:val="clear" w:color="auto" w:fill="FFFFFF"/>
        </w:rPr>
        <w:t xml:space="preserve"> </w:t>
      </w:r>
      <w:r w:rsidR="00753405" w:rsidRPr="00403265">
        <w:rPr>
          <w:rFonts w:ascii="Arial" w:hAnsi="Arial" w:cs="Arial"/>
          <w:color w:val="000000"/>
          <w:sz w:val="22"/>
          <w:szCs w:val="22"/>
          <w:shd w:val="clear" w:color="auto" w:fill="FFFFFF"/>
        </w:rPr>
        <w:t>vrsti</w:t>
      </w:r>
      <w:r w:rsidR="004B567A" w:rsidRPr="00403265">
        <w:rPr>
          <w:rFonts w:ascii="Arial" w:hAnsi="Arial" w:cs="Arial"/>
          <w:color w:val="000000"/>
          <w:sz w:val="22"/>
          <w:szCs w:val="22"/>
          <w:shd w:val="clear" w:color="auto" w:fill="FFFFFF"/>
        </w:rPr>
        <w:t xml:space="preserve"> i </w:t>
      </w:r>
      <w:r w:rsidR="00FF2DDE" w:rsidRPr="00403265">
        <w:rPr>
          <w:rFonts w:ascii="Arial" w:hAnsi="Arial" w:cs="Arial"/>
          <w:color w:val="000000"/>
          <w:sz w:val="22"/>
          <w:szCs w:val="22"/>
          <w:shd w:val="clear" w:color="auto" w:fill="FFFFFF"/>
        </w:rPr>
        <w:t>visini</w:t>
      </w:r>
      <w:r w:rsidR="004B567A" w:rsidRPr="00403265">
        <w:rPr>
          <w:rFonts w:ascii="Arial" w:hAnsi="Arial" w:cs="Arial"/>
          <w:color w:val="000000"/>
          <w:sz w:val="22"/>
          <w:szCs w:val="22"/>
          <w:shd w:val="clear" w:color="auto" w:fill="FFFFFF"/>
        </w:rPr>
        <w:t xml:space="preserve"> naknade za upotrebu lučke </w:t>
      </w:r>
      <w:r w:rsidR="00753405" w:rsidRPr="00403265">
        <w:rPr>
          <w:rFonts w:ascii="Arial" w:hAnsi="Arial" w:cs="Arial"/>
          <w:color w:val="000000"/>
          <w:sz w:val="22"/>
          <w:szCs w:val="22"/>
          <w:shd w:val="clear" w:color="auto" w:fill="FFFFFF"/>
        </w:rPr>
        <w:t xml:space="preserve">infrastrukture </w:t>
      </w:r>
      <w:r w:rsidR="004B567A" w:rsidRPr="00403265">
        <w:rPr>
          <w:rFonts w:ascii="Arial" w:hAnsi="Arial" w:cs="Arial"/>
          <w:color w:val="000000"/>
          <w:sz w:val="22"/>
          <w:szCs w:val="22"/>
          <w:shd w:val="clear" w:color="auto" w:fill="FFFFFF"/>
        </w:rPr>
        <w:t xml:space="preserve">najmanje dva mjeseca prije stupanja na snagu tih promjena. </w:t>
      </w:r>
    </w:p>
    <w:p w14:paraId="364F5DFB" w14:textId="5CCE2C21" w:rsidR="004B567A" w:rsidRPr="00403265" w:rsidRDefault="00FF2DDE"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Izuzetno </w:t>
      </w:r>
      <w:r w:rsidR="004B567A" w:rsidRPr="00403265">
        <w:rPr>
          <w:rFonts w:ascii="Arial" w:hAnsi="Arial" w:cs="Arial"/>
          <w:color w:val="000000"/>
          <w:sz w:val="22"/>
          <w:szCs w:val="22"/>
          <w:shd w:val="clear" w:color="auto" w:fill="FFFFFF"/>
        </w:rPr>
        <w:t xml:space="preserve">od </w:t>
      </w:r>
      <w:r w:rsidR="00753405" w:rsidRPr="00403265">
        <w:rPr>
          <w:rFonts w:ascii="Arial" w:hAnsi="Arial" w:cs="Arial"/>
          <w:color w:val="000000"/>
          <w:sz w:val="22"/>
          <w:szCs w:val="22"/>
          <w:shd w:val="clear" w:color="auto" w:fill="FFFFFF"/>
        </w:rPr>
        <w:t xml:space="preserve">stava 5 </w:t>
      </w:r>
      <w:r w:rsidRPr="00403265">
        <w:rPr>
          <w:rFonts w:ascii="Arial" w:hAnsi="Arial" w:cs="Arial"/>
          <w:color w:val="000000"/>
          <w:sz w:val="22"/>
          <w:szCs w:val="22"/>
          <w:shd w:val="clear" w:color="auto" w:fill="FFFFFF"/>
        </w:rPr>
        <w:t>ovog</w:t>
      </w:r>
      <w:r w:rsidR="004B567A" w:rsidRPr="00403265">
        <w:rPr>
          <w:rFonts w:ascii="Arial" w:hAnsi="Arial" w:cs="Arial"/>
          <w:color w:val="000000"/>
          <w:sz w:val="22"/>
          <w:szCs w:val="22"/>
          <w:shd w:val="clear" w:color="auto" w:fill="FFFFFF"/>
        </w:rPr>
        <w:t xml:space="preserve"> člana, </w:t>
      </w:r>
      <w:r w:rsidR="00986E50" w:rsidRPr="00403265">
        <w:rPr>
          <w:rFonts w:ascii="Arial" w:hAnsi="Arial" w:cs="Arial"/>
          <w:color w:val="000000"/>
          <w:sz w:val="22"/>
          <w:szCs w:val="22"/>
          <w:shd w:val="clear" w:color="auto" w:fill="FFFFFF"/>
        </w:rPr>
        <w:t>Organ uprave, odnosno Pravno lice</w:t>
      </w:r>
      <w:r w:rsidR="004B567A" w:rsidRPr="00403265">
        <w:rPr>
          <w:rFonts w:ascii="Arial" w:hAnsi="Arial" w:cs="Arial"/>
          <w:color w:val="000000"/>
          <w:sz w:val="22"/>
          <w:szCs w:val="22"/>
          <w:shd w:val="clear" w:color="auto" w:fill="FFFFFF"/>
        </w:rPr>
        <w:t xml:space="preserve"> nije </w:t>
      </w:r>
      <w:r w:rsidR="00336719" w:rsidRPr="00403265">
        <w:rPr>
          <w:rFonts w:ascii="Arial" w:hAnsi="Arial" w:cs="Arial"/>
          <w:color w:val="000000"/>
          <w:sz w:val="22"/>
          <w:szCs w:val="22"/>
          <w:shd w:val="clear" w:color="auto" w:fill="FFFFFF"/>
        </w:rPr>
        <w:t>obavez</w:t>
      </w:r>
      <w:r w:rsidR="00C41610" w:rsidRPr="00403265">
        <w:rPr>
          <w:rFonts w:ascii="Arial" w:hAnsi="Arial" w:cs="Arial"/>
          <w:color w:val="000000"/>
          <w:sz w:val="22"/>
          <w:szCs w:val="22"/>
          <w:shd w:val="clear" w:color="auto" w:fill="FFFFFF"/>
        </w:rPr>
        <w:t>no</w:t>
      </w:r>
      <w:r w:rsidR="004B567A" w:rsidRPr="00403265">
        <w:rPr>
          <w:rFonts w:ascii="Arial" w:hAnsi="Arial" w:cs="Arial"/>
          <w:color w:val="000000"/>
          <w:sz w:val="22"/>
          <w:szCs w:val="22"/>
          <w:shd w:val="clear" w:color="auto" w:fill="FFFFFF"/>
        </w:rPr>
        <w:t xml:space="preserve"> objaviti razlike u </w:t>
      </w:r>
      <w:r w:rsidR="002E4E4B" w:rsidRPr="00403265">
        <w:rPr>
          <w:rFonts w:ascii="Arial" w:hAnsi="Arial" w:cs="Arial"/>
          <w:color w:val="000000"/>
          <w:sz w:val="22"/>
          <w:szCs w:val="22"/>
          <w:shd w:val="clear" w:color="auto" w:fill="FFFFFF"/>
        </w:rPr>
        <w:t>naknada</w:t>
      </w:r>
      <w:r w:rsidR="004B567A" w:rsidRPr="00403265">
        <w:rPr>
          <w:rFonts w:ascii="Arial" w:hAnsi="Arial" w:cs="Arial"/>
          <w:color w:val="000000"/>
          <w:sz w:val="22"/>
          <w:szCs w:val="22"/>
          <w:shd w:val="clear" w:color="auto" w:fill="FFFFFF"/>
        </w:rPr>
        <w:t>ma koje su rezultat pojedinačnih pregovora.</w:t>
      </w:r>
    </w:p>
    <w:p w14:paraId="1DD529D9" w14:textId="57BA99D2"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 odnosno Pravno lice</w:t>
      </w:r>
      <w:r w:rsidR="004B567A" w:rsidRPr="00403265">
        <w:rPr>
          <w:rFonts w:ascii="Arial" w:hAnsi="Arial" w:cs="Arial"/>
          <w:color w:val="000000"/>
          <w:sz w:val="22"/>
          <w:szCs w:val="22"/>
          <w:shd w:val="clear" w:color="auto" w:fill="FFFFFF"/>
        </w:rPr>
        <w:t xml:space="preserve"> u slučaju tužbe i na zahtjev </w:t>
      </w:r>
      <w:r w:rsidRPr="00403265">
        <w:rPr>
          <w:rFonts w:ascii="Arial" w:hAnsi="Arial" w:cs="Arial"/>
          <w:color w:val="000000"/>
          <w:sz w:val="22"/>
          <w:szCs w:val="22"/>
          <w:shd w:val="clear" w:color="auto" w:fill="FFFFFF"/>
        </w:rPr>
        <w:t>dužno</w:t>
      </w:r>
      <w:r w:rsidR="00FF2DDE" w:rsidRPr="00403265">
        <w:rPr>
          <w:rFonts w:ascii="Arial" w:hAnsi="Arial" w:cs="Arial"/>
          <w:color w:val="000000"/>
          <w:sz w:val="22"/>
          <w:szCs w:val="22"/>
          <w:shd w:val="clear" w:color="auto" w:fill="FFFFFF"/>
        </w:rPr>
        <w:t xml:space="preserve"> je M</w:t>
      </w:r>
      <w:r w:rsidR="004B567A" w:rsidRPr="00403265">
        <w:rPr>
          <w:rFonts w:ascii="Arial" w:hAnsi="Arial" w:cs="Arial"/>
          <w:color w:val="000000"/>
          <w:sz w:val="22"/>
          <w:szCs w:val="22"/>
          <w:shd w:val="clear" w:color="auto" w:fill="FFFFFF"/>
        </w:rPr>
        <w:t>inistarstvu dostaviti podatke iz st</w:t>
      </w:r>
      <w:r w:rsidR="00FF2DDE" w:rsidRPr="00403265">
        <w:rPr>
          <w:rFonts w:ascii="Arial" w:hAnsi="Arial" w:cs="Arial"/>
          <w:color w:val="000000"/>
          <w:sz w:val="22"/>
          <w:szCs w:val="22"/>
          <w:shd w:val="clear" w:color="auto" w:fill="FFFFFF"/>
        </w:rPr>
        <w:t xml:space="preserve">. </w:t>
      </w:r>
      <w:r w:rsidR="00753405" w:rsidRPr="00403265">
        <w:rPr>
          <w:rFonts w:ascii="Arial" w:hAnsi="Arial" w:cs="Arial"/>
          <w:color w:val="000000"/>
          <w:sz w:val="22"/>
          <w:szCs w:val="22"/>
          <w:shd w:val="clear" w:color="auto" w:fill="FFFFFF"/>
        </w:rPr>
        <w:t>1 do 5</w:t>
      </w:r>
      <w:r w:rsidR="00FF2DDE" w:rsidRPr="00403265">
        <w:rPr>
          <w:rFonts w:ascii="Arial" w:hAnsi="Arial" w:cs="Arial"/>
          <w:color w:val="000000"/>
          <w:sz w:val="22"/>
          <w:szCs w:val="22"/>
          <w:shd w:val="clear" w:color="auto" w:fill="FFFFFF"/>
        </w:rPr>
        <w:t xml:space="preserve"> ovog</w:t>
      </w:r>
      <w:r w:rsidR="004B567A" w:rsidRPr="00403265">
        <w:rPr>
          <w:rFonts w:ascii="Arial" w:hAnsi="Arial" w:cs="Arial"/>
          <w:color w:val="000000"/>
          <w:sz w:val="22"/>
          <w:szCs w:val="22"/>
          <w:shd w:val="clear" w:color="auto" w:fill="FFFFFF"/>
        </w:rPr>
        <w:t xml:space="preserve"> člana i sve odgovarajuće podatke o elementima koji ut</w:t>
      </w:r>
      <w:r w:rsidR="00FF2DDE" w:rsidRPr="00403265">
        <w:rPr>
          <w:rFonts w:ascii="Arial" w:hAnsi="Arial" w:cs="Arial"/>
          <w:color w:val="000000"/>
          <w:sz w:val="22"/>
          <w:szCs w:val="22"/>
          <w:shd w:val="clear" w:color="auto" w:fill="FFFFFF"/>
        </w:rPr>
        <w:t>i</w:t>
      </w:r>
      <w:r w:rsidR="004B567A" w:rsidRPr="00403265">
        <w:rPr>
          <w:rFonts w:ascii="Arial" w:hAnsi="Arial" w:cs="Arial"/>
          <w:color w:val="000000"/>
          <w:sz w:val="22"/>
          <w:szCs w:val="22"/>
          <w:shd w:val="clear" w:color="auto" w:fill="FFFFFF"/>
        </w:rPr>
        <w:t xml:space="preserve">ču na utvrđivanje strukture i </w:t>
      </w:r>
      <w:r w:rsidR="00FF2DDE" w:rsidRPr="00403265">
        <w:rPr>
          <w:rFonts w:ascii="Arial" w:hAnsi="Arial" w:cs="Arial"/>
          <w:color w:val="000000"/>
          <w:sz w:val="22"/>
          <w:szCs w:val="22"/>
          <w:shd w:val="clear" w:color="auto" w:fill="FFFFFF"/>
        </w:rPr>
        <w:t>visinu</w:t>
      </w:r>
      <w:r w:rsidR="004B567A" w:rsidRPr="00403265">
        <w:rPr>
          <w:rFonts w:ascii="Arial" w:hAnsi="Arial" w:cs="Arial"/>
          <w:color w:val="000000"/>
          <w:sz w:val="22"/>
          <w:szCs w:val="22"/>
          <w:shd w:val="clear" w:color="auto" w:fill="FFFFFF"/>
        </w:rPr>
        <w:t xml:space="preserve"> naknade za upotrebu lučke infrastrukture. </w:t>
      </w:r>
    </w:p>
    <w:p w14:paraId="15B31E23" w14:textId="7EE52D61"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Ministarstvo će</w:t>
      </w:r>
      <w:r w:rsidR="00FF2DDE" w:rsidRPr="00403265">
        <w:rPr>
          <w:rFonts w:ascii="Arial" w:hAnsi="Arial" w:cs="Arial"/>
          <w:color w:val="000000"/>
          <w:sz w:val="22"/>
          <w:szCs w:val="22"/>
          <w:shd w:val="clear" w:color="auto" w:fill="FFFFFF"/>
        </w:rPr>
        <w:t xml:space="preserve"> pribavljene podatke iz stava </w:t>
      </w:r>
      <w:r w:rsidR="00753405" w:rsidRPr="00403265">
        <w:rPr>
          <w:rFonts w:ascii="Arial" w:hAnsi="Arial" w:cs="Arial"/>
          <w:color w:val="000000"/>
          <w:sz w:val="22"/>
          <w:szCs w:val="22"/>
          <w:shd w:val="clear" w:color="auto" w:fill="FFFFFF"/>
        </w:rPr>
        <w:t>7</w:t>
      </w:r>
      <w:r w:rsidR="00FF2DDE" w:rsidRPr="00403265">
        <w:rPr>
          <w:rFonts w:ascii="Arial" w:hAnsi="Arial" w:cs="Arial"/>
          <w:color w:val="000000"/>
          <w:sz w:val="22"/>
          <w:szCs w:val="22"/>
          <w:shd w:val="clear" w:color="auto" w:fill="FFFFFF"/>
        </w:rPr>
        <w:t xml:space="preserve"> ovog</w:t>
      </w:r>
      <w:r w:rsidRPr="00403265">
        <w:rPr>
          <w:rFonts w:ascii="Arial" w:hAnsi="Arial" w:cs="Arial"/>
          <w:color w:val="000000"/>
          <w:sz w:val="22"/>
          <w:szCs w:val="22"/>
          <w:shd w:val="clear" w:color="auto" w:fill="FFFFFF"/>
        </w:rPr>
        <w:t xml:space="preserve"> člana, na zahtjev dostaviti Evropskoj Komisiji.</w:t>
      </w:r>
    </w:p>
    <w:p w14:paraId="48665E8F" w14:textId="77777777" w:rsidR="008C2536" w:rsidRPr="00403265" w:rsidRDefault="008C2536" w:rsidP="00A32330">
      <w:pPr>
        <w:ind w:firstLine="720"/>
        <w:jc w:val="both"/>
        <w:rPr>
          <w:rFonts w:ascii="Arial" w:hAnsi="Arial" w:cs="Arial"/>
          <w:color w:val="000000"/>
          <w:sz w:val="22"/>
          <w:szCs w:val="22"/>
          <w:shd w:val="clear" w:color="auto" w:fill="FFFFFF"/>
        </w:rPr>
      </w:pPr>
    </w:p>
    <w:p w14:paraId="6AA34640" w14:textId="30DAAAF5"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Osposobljavanje </w:t>
      </w:r>
      <w:r w:rsidR="00C41610" w:rsidRPr="00403265">
        <w:rPr>
          <w:rFonts w:ascii="Arial" w:hAnsi="Arial" w:cs="Arial"/>
          <w:b/>
          <w:color w:val="000000"/>
          <w:sz w:val="22"/>
          <w:szCs w:val="22"/>
          <w:shd w:val="clear" w:color="auto" w:fill="FFFFFF"/>
        </w:rPr>
        <w:t>zaposlenih</w:t>
      </w:r>
    </w:p>
    <w:p w14:paraId="14CAFB1D" w14:textId="765D5BA3"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40</w:t>
      </w:r>
    </w:p>
    <w:p w14:paraId="4A1056A9" w14:textId="77777777" w:rsidR="004B567A" w:rsidRPr="00403265" w:rsidRDefault="004B567A" w:rsidP="00A32330">
      <w:pPr>
        <w:jc w:val="both"/>
        <w:rPr>
          <w:rFonts w:ascii="Arial" w:hAnsi="Arial" w:cs="Arial"/>
          <w:color w:val="000000"/>
          <w:sz w:val="22"/>
          <w:szCs w:val="22"/>
          <w:shd w:val="clear" w:color="auto" w:fill="FFFFFF"/>
        </w:rPr>
      </w:pPr>
    </w:p>
    <w:p w14:paraId="6FD9640A" w14:textId="7255D285" w:rsidR="004B567A" w:rsidRPr="00403265" w:rsidRDefault="00506A7D"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Pruža</w:t>
      </w:r>
      <w:r w:rsidR="00753405" w:rsidRPr="00403265">
        <w:rPr>
          <w:rFonts w:ascii="Arial" w:hAnsi="Arial" w:cs="Arial"/>
          <w:color w:val="000000"/>
          <w:sz w:val="22"/>
          <w:szCs w:val="22"/>
          <w:shd w:val="clear" w:color="auto" w:fill="FFFFFF"/>
        </w:rPr>
        <w:t>o</w:t>
      </w:r>
      <w:r w:rsidRPr="00403265">
        <w:rPr>
          <w:rFonts w:ascii="Arial" w:hAnsi="Arial" w:cs="Arial"/>
          <w:color w:val="000000"/>
          <w:sz w:val="22"/>
          <w:szCs w:val="22"/>
          <w:shd w:val="clear" w:color="auto" w:fill="FFFFFF"/>
        </w:rPr>
        <w:t>c</w:t>
      </w:r>
      <w:r w:rsidR="004B567A" w:rsidRPr="00403265">
        <w:rPr>
          <w:rFonts w:ascii="Arial" w:hAnsi="Arial" w:cs="Arial"/>
          <w:color w:val="000000"/>
          <w:sz w:val="22"/>
          <w:szCs w:val="22"/>
          <w:shd w:val="clear" w:color="auto" w:fill="FFFFFF"/>
        </w:rPr>
        <w:t>i lučkih usluga dužni su osigurati da njihovi zaposleni budu odgovarajuće osposobljeni u obavljanju radnih zada</w:t>
      </w:r>
      <w:r w:rsidR="00C41610" w:rsidRPr="00403265">
        <w:rPr>
          <w:rFonts w:ascii="Arial" w:hAnsi="Arial" w:cs="Arial"/>
          <w:color w:val="000000"/>
          <w:sz w:val="22"/>
          <w:szCs w:val="22"/>
          <w:shd w:val="clear" w:color="auto" w:fill="FFFFFF"/>
        </w:rPr>
        <w:t>taka</w:t>
      </w:r>
      <w:r w:rsidR="004B567A" w:rsidRPr="00403265">
        <w:rPr>
          <w:rFonts w:ascii="Arial" w:hAnsi="Arial" w:cs="Arial"/>
          <w:color w:val="000000"/>
          <w:sz w:val="22"/>
          <w:szCs w:val="22"/>
          <w:shd w:val="clear" w:color="auto" w:fill="FFFFFF"/>
        </w:rPr>
        <w:t xml:space="preserve">, pridajući poseban značaj zdravstvenim i sigurnosnim aspektima, </w:t>
      </w:r>
      <w:r w:rsidR="00C41610" w:rsidRPr="00403265">
        <w:rPr>
          <w:rFonts w:ascii="Arial" w:hAnsi="Arial" w:cs="Arial"/>
          <w:color w:val="000000"/>
          <w:sz w:val="22"/>
          <w:szCs w:val="22"/>
          <w:shd w:val="clear" w:color="auto" w:fill="FFFFFF"/>
        </w:rPr>
        <w:t>i</w:t>
      </w:r>
      <w:r w:rsidR="004B567A" w:rsidRPr="00403265">
        <w:rPr>
          <w:rFonts w:ascii="Arial" w:hAnsi="Arial" w:cs="Arial"/>
          <w:color w:val="000000"/>
          <w:sz w:val="22"/>
          <w:szCs w:val="22"/>
          <w:shd w:val="clear" w:color="auto" w:fill="FFFFFF"/>
        </w:rPr>
        <w:t xml:space="preserve"> da se zahtjevi osposobljavanja </w:t>
      </w:r>
      <w:r w:rsidR="00C41610" w:rsidRPr="00403265">
        <w:rPr>
          <w:rFonts w:ascii="Arial" w:hAnsi="Arial" w:cs="Arial"/>
          <w:color w:val="000000"/>
          <w:sz w:val="22"/>
          <w:szCs w:val="22"/>
          <w:shd w:val="clear" w:color="auto" w:fill="FFFFFF"/>
        </w:rPr>
        <w:t>s</w:t>
      </w:r>
      <w:r w:rsidR="004B567A" w:rsidRPr="00403265">
        <w:rPr>
          <w:rFonts w:ascii="Arial" w:hAnsi="Arial" w:cs="Arial"/>
          <w:color w:val="000000"/>
          <w:sz w:val="22"/>
          <w:szCs w:val="22"/>
          <w:shd w:val="clear" w:color="auto" w:fill="FFFFFF"/>
        </w:rPr>
        <w:t>provode</w:t>
      </w:r>
      <w:r w:rsidR="004B567A" w:rsidRPr="00403265">
        <w:rPr>
          <w:rFonts w:ascii="Arial" w:hAnsi="Arial" w:cs="Arial"/>
          <w:sz w:val="22"/>
          <w:szCs w:val="22"/>
          <w:shd w:val="clear" w:color="auto" w:fill="FFFFFF"/>
        </w:rPr>
        <w:t xml:space="preserve"> </w:t>
      </w:r>
      <w:r w:rsidR="00B306BF" w:rsidRPr="00403265">
        <w:rPr>
          <w:rFonts w:ascii="Arial" w:hAnsi="Arial" w:cs="Arial"/>
          <w:color w:val="000000"/>
          <w:sz w:val="22"/>
          <w:szCs w:val="22"/>
          <w:shd w:val="clear" w:color="auto" w:fill="FFFFFF"/>
        </w:rPr>
        <w:t>redovn</w:t>
      </w:r>
      <w:r w:rsidR="004B567A" w:rsidRPr="00403265">
        <w:rPr>
          <w:rFonts w:ascii="Arial" w:hAnsi="Arial" w:cs="Arial"/>
          <w:color w:val="000000"/>
          <w:sz w:val="22"/>
          <w:szCs w:val="22"/>
          <w:shd w:val="clear" w:color="auto" w:fill="FFFFFF"/>
        </w:rPr>
        <w:t>o, poseb</w:t>
      </w:r>
      <w:r w:rsidR="00B306BF" w:rsidRPr="00403265">
        <w:rPr>
          <w:rFonts w:ascii="Arial" w:hAnsi="Arial" w:cs="Arial"/>
          <w:color w:val="000000"/>
          <w:sz w:val="22"/>
          <w:szCs w:val="22"/>
          <w:shd w:val="clear" w:color="auto" w:fill="FFFFFF"/>
        </w:rPr>
        <w:t>no</w:t>
      </w:r>
      <w:r w:rsidR="004B567A" w:rsidRPr="00403265">
        <w:rPr>
          <w:rFonts w:ascii="Arial" w:hAnsi="Arial" w:cs="Arial"/>
          <w:color w:val="000000"/>
          <w:sz w:val="22"/>
          <w:szCs w:val="22"/>
          <w:shd w:val="clear" w:color="auto" w:fill="FFFFFF"/>
        </w:rPr>
        <w:t xml:space="preserve"> u slučajevima primjene tehnoloških inovacija. </w:t>
      </w:r>
    </w:p>
    <w:p w14:paraId="01DFBAE3" w14:textId="77777777" w:rsidR="004B567A" w:rsidRPr="00403265" w:rsidRDefault="004B567A" w:rsidP="00A32330">
      <w:pPr>
        <w:jc w:val="center"/>
        <w:rPr>
          <w:rFonts w:ascii="Arial" w:hAnsi="Arial" w:cs="Arial"/>
          <w:b/>
          <w:color w:val="000000"/>
          <w:sz w:val="22"/>
          <w:szCs w:val="22"/>
          <w:shd w:val="clear" w:color="auto" w:fill="FFFFFF"/>
        </w:rPr>
      </w:pPr>
    </w:p>
    <w:p w14:paraId="0A402BAF" w14:textId="77777777" w:rsidR="0070322C" w:rsidRDefault="0070322C" w:rsidP="00A32330">
      <w:pPr>
        <w:jc w:val="center"/>
        <w:rPr>
          <w:rFonts w:ascii="Arial" w:hAnsi="Arial" w:cs="Arial"/>
          <w:b/>
          <w:color w:val="000000"/>
          <w:sz w:val="22"/>
          <w:szCs w:val="22"/>
          <w:shd w:val="clear" w:color="auto" w:fill="FFFFFF"/>
        </w:rPr>
      </w:pPr>
    </w:p>
    <w:p w14:paraId="419873DA" w14:textId="77777777" w:rsidR="0070322C" w:rsidRDefault="0070322C" w:rsidP="00A32330">
      <w:pPr>
        <w:jc w:val="center"/>
        <w:rPr>
          <w:rFonts w:ascii="Arial" w:hAnsi="Arial" w:cs="Arial"/>
          <w:b/>
          <w:color w:val="000000"/>
          <w:sz w:val="22"/>
          <w:szCs w:val="22"/>
          <w:shd w:val="clear" w:color="auto" w:fill="FFFFFF"/>
        </w:rPr>
      </w:pPr>
    </w:p>
    <w:p w14:paraId="14738386" w14:textId="77777777" w:rsidR="0070322C" w:rsidRDefault="0070322C" w:rsidP="00A32330">
      <w:pPr>
        <w:jc w:val="center"/>
        <w:rPr>
          <w:rFonts w:ascii="Arial" w:hAnsi="Arial" w:cs="Arial"/>
          <w:b/>
          <w:color w:val="000000"/>
          <w:sz w:val="22"/>
          <w:szCs w:val="22"/>
          <w:shd w:val="clear" w:color="auto" w:fill="FFFFFF"/>
        </w:rPr>
      </w:pPr>
    </w:p>
    <w:p w14:paraId="6B4482F6" w14:textId="77777777" w:rsidR="0070322C" w:rsidRDefault="0070322C" w:rsidP="00A32330">
      <w:pPr>
        <w:jc w:val="center"/>
        <w:rPr>
          <w:rFonts w:ascii="Arial" w:hAnsi="Arial" w:cs="Arial"/>
          <w:b/>
          <w:color w:val="000000"/>
          <w:sz w:val="22"/>
          <w:szCs w:val="22"/>
          <w:shd w:val="clear" w:color="auto" w:fill="FFFFFF"/>
        </w:rPr>
      </w:pPr>
    </w:p>
    <w:p w14:paraId="2D5C332A" w14:textId="77777777" w:rsidR="0070322C" w:rsidRDefault="0070322C" w:rsidP="00A32330">
      <w:pPr>
        <w:jc w:val="center"/>
        <w:rPr>
          <w:rFonts w:ascii="Arial" w:hAnsi="Arial" w:cs="Arial"/>
          <w:b/>
          <w:color w:val="000000"/>
          <w:sz w:val="22"/>
          <w:szCs w:val="22"/>
          <w:shd w:val="clear" w:color="auto" w:fill="FFFFFF"/>
        </w:rPr>
      </w:pPr>
    </w:p>
    <w:p w14:paraId="7F1155A0" w14:textId="3E61147F"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lastRenderedPageBreak/>
        <w:t>Savjetovanje s</w:t>
      </w:r>
      <w:r w:rsidR="00753405" w:rsidRPr="00403265">
        <w:rPr>
          <w:rFonts w:ascii="Arial" w:hAnsi="Arial" w:cs="Arial"/>
          <w:b/>
          <w:color w:val="000000"/>
          <w:sz w:val="22"/>
          <w:szCs w:val="22"/>
          <w:shd w:val="clear" w:color="auto" w:fill="FFFFFF"/>
        </w:rPr>
        <w:t>a</w:t>
      </w:r>
      <w:r w:rsidRPr="00403265">
        <w:rPr>
          <w:rFonts w:ascii="Arial" w:hAnsi="Arial" w:cs="Arial"/>
          <w:b/>
          <w:color w:val="000000"/>
          <w:sz w:val="22"/>
          <w:szCs w:val="22"/>
          <w:shd w:val="clear" w:color="auto" w:fill="FFFFFF"/>
        </w:rPr>
        <w:t xml:space="preserve"> korisnicima luke i drugim </w:t>
      </w:r>
      <w:r w:rsidR="00B306BF" w:rsidRPr="00403265">
        <w:rPr>
          <w:rFonts w:ascii="Arial" w:hAnsi="Arial" w:cs="Arial"/>
          <w:b/>
          <w:color w:val="000000"/>
          <w:sz w:val="22"/>
          <w:szCs w:val="22"/>
          <w:shd w:val="clear" w:color="auto" w:fill="FFFFFF"/>
        </w:rPr>
        <w:t>licima</w:t>
      </w:r>
    </w:p>
    <w:p w14:paraId="570EE00D" w14:textId="769165B6" w:rsidR="004B567A" w:rsidRPr="00403265" w:rsidRDefault="004B567A" w:rsidP="00A32330">
      <w:pPr>
        <w:jc w:val="center"/>
        <w:rPr>
          <w:rFonts w:ascii="Arial" w:hAnsi="Arial" w:cs="Arial"/>
          <w:b/>
          <w:color w:val="000000"/>
          <w:sz w:val="22"/>
          <w:szCs w:val="22"/>
          <w:shd w:val="clear" w:color="auto" w:fill="FFFFFF"/>
        </w:rPr>
      </w:pPr>
      <w:r w:rsidRPr="00403265">
        <w:rPr>
          <w:rFonts w:ascii="Arial" w:hAnsi="Arial" w:cs="Arial"/>
          <w:b/>
          <w:color w:val="000000"/>
          <w:sz w:val="22"/>
          <w:szCs w:val="22"/>
          <w:shd w:val="clear" w:color="auto" w:fill="FFFFFF"/>
        </w:rPr>
        <w:t xml:space="preserve">Član </w:t>
      </w:r>
      <w:r w:rsidR="00CB7CD1" w:rsidRPr="00403265">
        <w:rPr>
          <w:rFonts w:ascii="Arial" w:hAnsi="Arial" w:cs="Arial"/>
          <w:b/>
          <w:color w:val="000000"/>
          <w:sz w:val="22"/>
          <w:szCs w:val="22"/>
          <w:shd w:val="clear" w:color="auto" w:fill="FFFFFF"/>
        </w:rPr>
        <w:t>41</w:t>
      </w:r>
    </w:p>
    <w:p w14:paraId="05CD8430" w14:textId="77777777" w:rsidR="00C41610" w:rsidRPr="00403265" w:rsidRDefault="00C41610" w:rsidP="00A32330">
      <w:pPr>
        <w:jc w:val="center"/>
        <w:rPr>
          <w:rFonts w:ascii="Arial" w:hAnsi="Arial" w:cs="Arial"/>
          <w:b/>
          <w:color w:val="000000"/>
          <w:sz w:val="22"/>
          <w:szCs w:val="22"/>
          <w:shd w:val="clear" w:color="auto" w:fill="FFFFFF"/>
        </w:rPr>
      </w:pPr>
    </w:p>
    <w:p w14:paraId="70B6261D" w14:textId="469E6CAD"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 odnosno Pravno lice</w:t>
      </w:r>
      <w:r w:rsidR="00B306BF" w:rsidRPr="00403265">
        <w:rPr>
          <w:rFonts w:ascii="Arial" w:hAnsi="Arial" w:cs="Arial"/>
          <w:color w:val="000000"/>
          <w:sz w:val="22"/>
          <w:szCs w:val="22"/>
          <w:shd w:val="clear" w:color="auto" w:fill="FFFFFF"/>
        </w:rPr>
        <w:t xml:space="preserve"> </w:t>
      </w:r>
      <w:r w:rsidRPr="00403265">
        <w:rPr>
          <w:rFonts w:ascii="Arial" w:hAnsi="Arial" w:cs="Arial"/>
          <w:color w:val="000000"/>
          <w:sz w:val="22"/>
          <w:szCs w:val="22"/>
          <w:shd w:val="clear" w:color="auto" w:fill="FFFFFF"/>
        </w:rPr>
        <w:t>dužno</w:t>
      </w:r>
      <w:r w:rsidR="004B567A" w:rsidRPr="00403265">
        <w:rPr>
          <w:rFonts w:ascii="Arial" w:hAnsi="Arial" w:cs="Arial"/>
          <w:color w:val="000000"/>
          <w:sz w:val="22"/>
          <w:szCs w:val="22"/>
          <w:shd w:val="clear" w:color="auto" w:fill="FFFFFF"/>
        </w:rPr>
        <w:t xml:space="preserve"> </w:t>
      </w:r>
      <w:r w:rsidR="00C41610" w:rsidRPr="00403265">
        <w:rPr>
          <w:rFonts w:ascii="Arial" w:hAnsi="Arial" w:cs="Arial"/>
          <w:color w:val="000000"/>
          <w:sz w:val="22"/>
          <w:szCs w:val="22"/>
          <w:shd w:val="clear" w:color="auto" w:fill="FFFFFF"/>
        </w:rPr>
        <w:t xml:space="preserve">je </w:t>
      </w:r>
      <w:r w:rsidR="004B567A" w:rsidRPr="00403265">
        <w:rPr>
          <w:rFonts w:ascii="Arial" w:hAnsi="Arial" w:cs="Arial"/>
          <w:color w:val="000000"/>
          <w:sz w:val="22"/>
          <w:szCs w:val="22"/>
          <w:shd w:val="clear" w:color="auto" w:fill="FFFFFF"/>
        </w:rPr>
        <w:t xml:space="preserve">najmanje jednom godišnje </w:t>
      </w:r>
      <w:r w:rsidR="00B306BF" w:rsidRPr="00403265">
        <w:rPr>
          <w:rFonts w:ascii="Arial" w:hAnsi="Arial" w:cs="Arial"/>
          <w:color w:val="000000"/>
          <w:sz w:val="22"/>
          <w:szCs w:val="22"/>
          <w:shd w:val="clear" w:color="auto" w:fill="FFFFFF"/>
        </w:rPr>
        <w:t>s</w:t>
      </w:r>
      <w:r w:rsidR="004B567A" w:rsidRPr="00403265">
        <w:rPr>
          <w:rFonts w:ascii="Arial" w:hAnsi="Arial" w:cs="Arial"/>
          <w:color w:val="000000"/>
          <w:sz w:val="22"/>
          <w:szCs w:val="22"/>
          <w:shd w:val="clear" w:color="auto" w:fill="FFFFFF"/>
        </w:rPr>
        <w:t>provesti savjetovanje s</w:t>
      </w:r>
      <w:r w:rsidR="00C41610" w:rsidRPr="00403265">
        <w:rPr>
          <w:rFonts w:ascii="Arial" w:hAnsi="Arial" w:cs="Arial"/>
          <w:color w:val="000000"/>
          <w:sz w:val="22"/>
          <w:szCs w:val="22"/>
          <w:shd w:val="clear" w:color="auto" w:fill="FFFFFF"/>
        </w:rPr>
        <w:t>a</w:t>
      </w:r>
      <w:r w:rsidR="004B567A" w:rsidRPr="00403265">
        <w:rPr>
          <w:rFonts w:ascii="Arial" w:hAnsi="Arial" w:cs="Arial"/>
          <w:color w:val="000000"/>
          <w:sz w:val="22"/>
          <w:szCs w:val="22"/>
          <w:shd w:val="clear" w:color="auto" w:fill="FFFFFF"/>
        </w:rPr>
        <w:t xml:space="preserve"> korisnicima luke o sistemu naplate naknade, uključujući savjetovanje o </w:t>
      </w:r>
      <w:r w:rsidR="00B306BF" w:rsidRPr="00403265">
        <w:rPr>
          <w:rFonts w:ascii="Arial" w:hAnsi="Arial" w:cs="Arial"/>
          <w:color w:val="000000"/>
          <w:sz w:val="22"/>
          <w:szCs w:val="22"/>
          <w:shd w:val="clear" w:color="auto" w:fill="FFFFFF"/>
        </w:rPr>
        <w:t>s</w:t>
      </w:r>
      <w:r w:rsidR="004B567A" w:rsidRPr="00403265">
        <w:rPr>
          <w:rFonts w:ascii="Arial" w:hAnsi="Arial" w:cs="Arial"/>
          <w:color w:val="000000"/>
          <w:sz w:val="22"/>
          <w:szCs w:val="22"/>
          <w:shd w:val="clear" w:color="auto" w:fill="FFFFFF"/>
        </w:rPr>
        <w:t>provođenju odred</w:t>
      </w:r>
      <w:r w:rsidR="00B306BF" w:rsidRPr="00403265">
        <w:rPr>
          <w:rFonts w:ascii="Arial" w:hAnsi="Arial" w:cs="Arial"/>
          <w:color w:val="000000"/>
          <w:sz w:val="22"/>
          <w:szCs w:val="22"/>
          <w:shd w:val="clear" w:color="auto" w:fill="FFFFFF"/>
        </w:rPr>
        <w:t xml:space="preserve">bi </w:t>
      </w:r>
      <w:r w:rsidR="00C41610" w:rsidRPr="00403265">
        <w:rPr>
          <w:rFonts w:ascii="Arial" w:hAnsi="Arial" w:cs="Arial"/>
          <w:color w:val="000000"/>
          <w:sz w:val="22"/>
          <w:szCs w:val="22"/>
          <w:shd w:val="clear" w:color="auto" w:fill="FFFFFF"/>
        </w:rPr>
        <w:t>u skladu sa</w:t>
      </w:r>
      <w:r w:rsidR="00B306BF" w:rsidRPr="00403265">
        <w:rPr>
          <w:rFonts w:ascii="Arial" w:hAnsi="Arial" w:cs="Arial"/>
          <w:color w:val="000000"/>
          <w:sz w:val="22"/>
          <w:szCs w:val="22"/>
          <w:shd w:val="clear" w:color="auto" w:fill="FFFFFF"/>
        </w:rPr>
        <w:t xml:space="preserve"> članom </w:t>
      </w:r>
      <w:r w:rsidR="00C41610" w:rsidRPr="00403265">
        <w:rPr>
          <w:rFonts w:ascii="Arial" w:hAnsi="Arial" w:cs="Arial"/>
          <w:color w:val="000000"/>
          <w:sz w:val="22"/>
          <w:szCs w:val="22"/>
          <w:shd w:val="clear" w:color="auto" w:fill="FFFFFF"/>
        </w:rPr>
        <w:t>35</w:t>
      </w:r>
      <w:r w:rsidR="00B306BF" w:rsidRPr="00403265">
        <w:rPr>
          <w:rFonts w:ascii="Arial" w:hAnsi="Arial" w:cs="Arial"/>
          <w:color w:val="000000"/>
          <w:sz w:val="22"/>
          <w:szCs w:val="22"/>
          <w:shd w:val="clear" w:color="auto" w:fill="FFFFFF"/>
        </w:rPr>
        <w:t xml:space="preserve"> ovog</w:t>
      </w:r>
      <w:r w:rsidR="004B567A" w:rsidRPr="00403265">
        <w:rPr>
          <w:rFonts w:ascii="Arial" w:hAnsi="Arial" w:cs="Arial"/>
          <w:color w:val="000000"/>
          <w:sz w:val="22"/>
          <w:szCs w:val="22"/>
          <w:shd w:val="clear" w:color="auto" w:fill="FFFFFF"/>
        </w:rPr>
        <w:t xml:space="preserve"> zakona. </w:t>
      </w:r>
    </w:p>
    <w:p w14:paraId="16E12D1C" w14:textId="1CACCEAE" w:rsidR="004B567A" w:rsidRPr="00403265" w:rsidRDefault="004B567A"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Savjetovanja</w:t>
      </w:r>
      <w:r w:rsidR="00B306BF" w:rsidRPr="00403265">
        <w:rPr>
          <w:rFonts w:ascii="Arial" w:hAnsi="Arial" w:cs="Arial"/>
          <w:color w:val="000000"/>
          <w:sz w:val="22"/>
          <w:szCs w:val="22"/>
          <w:shd w:val="clear" w:color="auto" w:fill="FFFFFF"/>
        </w:rPr>
        <w:t xml:space="preserve"> iz stava 1 ovog</w:t>
      </w:r>
      <w:r w:rsidRPr="00403265">
        <w:rPr>
          <w:rFonts w:ascii="Arial" w:hAnsi="Arial" w:cs="Arial"/>
          <w:color w:val="000000"/>
          <w:sz w:val="22"/>
          <w:szCs w:val="22"/>
          <w:shd w:val="clear" w:color="auto" w:fill="FFFFFF"/>
        </w:rPr>
        <w:t xml:space="preserve"> člana </w:t>
      </w:r>
      <w:r w:rsidR="00986E50" w:rsidRPr="00403265">
        <w:rPr>
          <w:rFonts w:ascii="Arial" w:hAnsi="Arial" w:cs="Arial"/>
          <w:color w:val="000000"/>
          <w:sz w:val="22"/>
          <w:szCs w:val="22"/>
          <w:shd w:val="clear" w:color="auto" w:fill="FFFFFF"/>
        </w:rPr>
        <w:t>Organ uprave, odnosno Pravno lice</w:t>
      </w:r>
      <w:r w:rsidRPr="00403265">
        <w:rPr>
          <w:rFonts w:ascii="Arial" w:hAnsi="Arial" w:cs="Arial"/>
          <w:color w:val="000000"/>
          <w:sz w:val="22"/>
          <w:szCs w:val="22"/>
          <w:shd w:val="clear" w:color="auto" w:fill="FFFFFF"/>
        </w:rPr>
        <w:t xml:space="preserve"> može </w:t>
      </w:r>
      <w:r w:rsidR="00B306BF" w:rsidRPr="00403265">
        <w:rPr>
          <w:rFonts w:ascii="Arial" w:hAnsi="Arial" w:cs="Arial"/>
          <w:color w:val="000000"/>
          <w:sz w:val="22"/>
          <w:szCs w:val="22"/>
          <w:shd w:val="clear" w:color="auto" w:fill="FFFFFF"/>
        </w:rPr>
        <w:t>s</w:t>
      </w:r>
      <w:r w:rsidRPr="00403265">
        <w:rPr>
          <w:rFonts w:ascii="Arial" w:hAnsi="Arial" w:cs="Arial"/>
          <w:color w:val="000000"/>
          <w:sz w:val="22"/>
          <w:szCs w:val="22"/>
          <w:shd w:val="clear" w:color="auto" w:fill="FFFFFF"/>
        </w:rPr>
        <w:t xml:space="preserve">provesti i češće, </w:t>
      </w:r>
      <w:r w:rsidR="00B306BF" w:rsidRPr="00403265">
        <w:rPr>
          <w:rFonts w:ascii="Arial" w:hAnsi="Arial" w:cs="Arial"/>
          <w:color w:val="000000"/>
          <w:sz w:val="22"/>
          <w:szCs w:val="22"/>
          <w:shd w:val="clear" w:color="auto" w:fill="FFFFFF"/>
        </w:rPr>
        <w:t>naročito</w:t>
      </w:r>
      <w:r w:rsidRPr="00403265">
        <w:rPr>
          <w:rFonts w:ascii="Arial" w:hAnsi="Arial" w:cs="Arial"/>
          <w:color w:val="000000"/>
          <w:sz w:val="22"/>
          <w:szCs w:val="22"/>
          <w:shd w:val="clear" w:color="auto" w:fill="FFFFFF"/>
        </w:rPr>
        <w:t xml:space="preserve"> ukoliko su predmet savjetovanja bitne izmjene s</w:t>
      </w:r>
      <w:r w:rsidR="00B306BF" w:rsidRPr="00403265">
        <w:rPr>
          <w:rFonts w:ascii="Arial" w:hAnsi="Arial" w:cs="Arial"/>
          <w:color w:val="000000"/>
          <w:sz w:val="22"/>
          <w:szCs w:val="22"/>
          <w:shd w:val="clear" w:color="auto" w:fill="FFFFFF"/>
        </w:rPr>
        <w:t>istema</w:t>
      </w:r>
      <w:r w:rsidRPr="00403265">
        <w:rPr>
          <w:rFonts w:ascii="Arial" w:hAnsi="Arial" w:cs="Arial"/>
          <w:color w:val="000000"/>
          <w:sz w:val="22"/>
          <w:szCs w:val="22"/>
          <w:shd w:val="clear" w:color="auto" w:fill="FFFFFF"/>
        </w:rPr>
        <w:t xml:space="preserve"> naplate naknade za upotrebu lučke infrastrukture i naknade za lučke usluge, kao i u slučajevima kada </w:t>
      </w:r>
      <w:r w:rsidR="002C04E0" w:rsidRPr="00403265">
        <w:rPr>
          <w:rFonts w:ascii="Arial" w:hAnsi="Arial" w:cs="Arial"/>
          <w:color w:val="000000"/>
          <w:sz w:val="22"/>
          <w:szCs w:val="22"/>
          <w:shd w:val="clear" w:color="auto" w:fill="FFFFFF"/>
        </w:rPr>
        <w:t>unutrašnji</w:t>
      </w:r>
      <w:r w:rsidRPr="00403265">
        <w:rPr>
          <w:rFonts w:ascii="Arial" w:hAnsi="Arial" w:cs="Arial"/>
          <w:color w:val="000000"/>
          <w:sz w:val="22"/>
          <w:szCs w:val="22"/>
          <w:shd w:val="clear" w:color="auto" w:fill="FFFFFF"/>
        </w:rPr>
        <w:t xml:space="preserve"> operater pruža lučke usluge u sklopu </w:t>
      </w:r>
      <w:r w:rsidR="002C04E0" w:rsidRPr="00403265">
        <w:rPr>
          <w:rFonts w:ascii="Arial" w:hAnsi="Arial" w:cs="Arial"/>
          <w:color w:val="000000"/>
          <w:sz w:val="22"/>
          <w:szCs w:val="22"/>
          <w:shd w:val="clear" w:color="auto" w:fill="FFFFFF"/>
        </w:rPr>
        <w:t>obaveze</w:t>
      </w:r>
      <w:r w:rsidRPr="00403265">
        <w:rPr>
          <w:rFonts w:ascii="Arial" w:hAnsi="Arial" w:cs="Arial"/>
          <w:color w:val="000000"/>
          <w:sz w:val="22"/>
          <w:szCs w:val="22"/>
          <w:shd w:val="clear" w:color="auto" w:fill="FFFFFF"/>
        </w:rPr>
        <w:t xml:space="preserve"> pružanja javne usluge.</w:t>
      </w:r>
    </w:p>
    <w:p w14:paraId="578C4757" w14:textId="24C966D4"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Organ uprave, odnosno Pravno lice</w:t>
      </w:r>
      <w:r w:rsidR="004B567A" w:rsidRPr="00403265">
        <w:rPr>
          <w:rFonts w:ascii="Arial" w:hAnsi="Arial" w:cs="Arial"/>
          <w:color w:val="000000"/>
          <w:sz w:val="22"/>
          <w:szCs w:val="22"/>
          <w:shd w:val="clear" w:color="auto" w:fill="FFFFFF"/>
        </w:rPr>
        <w:t xml:space="preserve">, po potrebi, a najmanje jednom godišnje, </w:t>
      </w:r>
      <w:r w:rsidRPr="00403265">
        <w:rPr>
          <w:rFonts w:ascii="Arial" w:hAnsi="Arial" w:cs="Arial"/>
          <w:color w:val="000000"/>
          <w:sz w:val="22"/>
          <w:szCs w:val="22"/>
          <w:shd w:val="clear" w:color="auto" w:fill="FFFFFF"/>
        </w:rPr>
        <w:t>dužno</w:t>
      </w:r>
      <w:r w:rsidR="004B567A" w:rsidRPr="00403265">
        <w:rPr>
          <w:rFonts w:ascii="Arial" w:hAnsi="Arial" w:cs="Arial"/>
          <w:color w:val="000000"/>
          <w:sz w:val="22"/>
          <w:szCs w:val="22"/>
          <w:shd w:val="clear" w:color="auto" w:fill="FFFFFF"/>
        </w:rPr>
        <w:t xml:space="preserve"> je </w:t>
      </w:r>
      <w:r w:rsidR="00B306BF" w:rsidRPr="00403265">
        <w:rPr>
          <w:rFonts w:ascii="Arial" w:hAnsi="Arial" w:cs="Arial"/>
          <w:color w:val="000000"/>
          <w:sz w:val="22"/>
          <w:szCs w:val="22"/>
          <w:shd w:val="clear" w:color="auto" w:fill="FFFFFF"/>
        </w:rPr>
        <w:t>s</w:t>
      </w:r>
      <w:r w:rsidR="004B567A" w:rsidRPr="00403265">
        <w:rPr>
          <w:rFonts w:ascii="Arial" w:hAnsi="Arial" w:cs="Arial"/>
          <w:color w:val="000000"/>
          <w:sz w:val="22"/>
          <w:szCs w:val="22"/>
          <w:shd w:val="clear" w:color="auto" w:fill="FFFFFF"/>
        </w:rPr>
        <w:t>provesti savjetovanje s korisnicima luke i drugim zainteres</w:t>
      </w:r>
      <w:r w:rsidR="00B306BF" w:rsidRPr="00403265">
        <w:rPr>
          <w:rFonts w:ascii="Arial" w:hAnsi="Arial" w:cs="Arial"/>
          <w:color w:val="000000"/>
          <w:sz w:val="22"/>
          <w:szCs w:val="22"/>
          <w:shd w:val="clear" w:color="auto" w:fill="FFFFFF"/>
        </w:rPr>
        <w:t>ovan</w:t>
      </w:r>
      <w:r w:rsidR="00753405" w:rsidRPr="00403265">
        <w:rPr>
          <w:rFonts w:ascii="Arial" w:hAnsi="Arial" w:cs="Arial"/>
          <w:color w:val="000000"/>
          <w:sz w:val="22"/>
          <w:szCs w:val="22"/>
          <w:shd w:val="clear" w:color="auto" w:fill="FFFFFF"/>
        </w:rPr>
        <w:t>i</w:t>
      </w:r>
      <w:r w:rsidR="00B306BF" w:rsidRPr="00403265">
        <w:rPr>
          <w:rFonts w:ascii="Arial" w:hAnsi="Arial" w:cs="Arial"/>
          <w:color w:val="000000"/>
          <w:sz w:val="22"/>
          <w:szCs w:val="22"/>
          <w:shd w:val="clear" w:color="auto" w:fill="FFFFFF"/>
        </w:rPr>
        <w:t xml:space="preserve">m licima </w:t>
      </w:r>
      <w:r w:rsidR="004B567A" w:rsidRPr="00403265">
        <w:rPr>
          <w:rFonts w:ascii="Arial" w:hAnsi="Arial" w:cs="Arial"/>
          <w:color w:val="000000"/>
          <w:sz w:val="22"/>
          <w:szCs w:val="22"/>
          <w:shd w:val="clear" w:color="auto" w:fill="FFFFFF"/>
        </w:rPr>
        <w:t xml:space="preserve">o ključnim pitanjima iz svoje nadležnosti u pogledu: </w:t>
      </w:r>
    </w:p>
    <w:p w14:paraId="3B99A8FA" w14:textId="3D75976E" w:rsidR="004B567A" w:rsidRPr="00403265" w:rsidRDefault="004B567A" w:rsidP="00A32330">
      <w:pPr>
        <w:pStyle w:val="ListParagraph"/>
        <w:numPr>
          <w:ilvl w:val="1"/>
          <w:numId w:val="22"/>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koordinacije lučkih usluga unutar lučkog područja</w:t>
      </w:r>
      <w:r w:rsidR="00B306BF" w:rsidRPr="00403265">
        <w:rPr>
          <w:rFonts w:ascii="Arial" w:hAnsi="Arial" w:cs="Arial"/>
          <w:color w:val="000000"/>
          <w:sz w:val="22"/>
          <w:szCs w:val="22"/>
          <w:shd w:val="clear" w:color="auto" w:fill="FFFFFF"/>
        </w:rPr>
        <w:t>;</w:t>
      </w:r>
    </w:p>
    <w:p w14:paraId="10F44688" w14:textId="017749A7" w:rsidR="004B567A" w:rsidRPr="00403265" w:rsidRDefault="00B306BF" w:rsidP="00A32330">
      <w:pPr>
        <w:pStyle w:val="ListParagraph"/>
        <w:numPr>
          <w:ilvl w:val="1"/>
          <w:numId w:val="22"/>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mjera za unapr</w:t>
      </w:r>
      <w:r w:rsidR="00753405" w:rsidRPr="00403265">
        <w:rPr>
          <w:rFonts w:ascii="Arial" w:hAnsi="Arial" w:cs="Arial"/>
          <w:color w:val="000000"/>
          <w:sz w:val="22"/>
          <w:szCs w:val="22"/>
          <w:shd w:val="clear" w:color="auto" w:fill="FFFFFF"/>
        </w:rPr>
        <w:t>ij</w:t>
      </w:r>
      <w:r w:rsidR="004B567A" w:rsidRPr="00403265">
        <w:rPr>
          <w:rFonts w:ascii="Arial" w:hAnsi="Arial" w:cs="Arial"/>
          <w:color w:val="000000"/>
          <w:sz w:val="22"/>
          <w:szCs w:val="22"/>
          <w:shd w:val="clear" w:color="auto" w:fill="FFFFFF"/>
        </w:rPr>
        <w:t>eđenje veza sa zaleđem, uklj</w:t>
      </w:r>
      <w:r w:rsidRPr="00403265">
        <w:rPr>
          <w:rFonts w:ascii="Arial" w:hAnsi="Arial" w:cs="Arial"/>
          <w:color w:val="000000"/>
          <w:sz w:val="22"/>
          <w:szCs w:val="22"/>
          <w:shd w:val="clear" w:color="auto" w:fill="FFFFFF"/>
        </w:rPr>
        <w:t>učujući mjere za razvoj i unapr</w:t>
      </w:r>
      <w:r w:rsidR="00753405" w:rsidRPr="00403265">
        <w:rPr>
          <w:rFonts w:ascii="Arial" w:hAnsi="Arial" w:cs="Arial"/>
          <w:color w:val="000000"/>
          <w:sz w:val="22"/>
          <w:szCs w:val="22"/>
          <w:shd w:val="clear" w:color="auto" w:fill="FFFFFF"/>
        </w:rPr>
        <w:t>ij</w:t>
      </w:r>
      <w:r w:rsidR="004B567A" w:rsidRPr="00403265">
        <w:rPr>
          <w:rFonts w:ascii="Arial" w:hAnsi="Arial" w:cs="Arial"/>
          <w:color w:val="000000"/>
          <w:sz w:val="22"/>
          <w:szCs w:val="22"/>
          <w:shd w:val="clear" w:color="auto" w:fill="FFFFFF"/>
        </w:rPr>
        <w:t xml:space="preserve">eđenje </w:t>
      </w:r>
      <w:r w:rsidRPr="00403265">
        <w:rPr>
          <w:rFonts w:ascii="Arial" w:hAnsi="Arial" w:cs="Arial"/>
          <w:color w:val="000000"/>
          <w:sz w:val="22"/>
          <w:szCs w:val="22"/>
          <w:shd w:val="clear" w:color="auto" w:fill="FFFFFF"/>
        </w:rPr>
        <w:t>efikasnosti</w:t>
      </w:r>
      <w:r w:rsidR="004B567A" w:rsidRPr="00403265">
        <w:rPr>
          <w:rFonts w:ascii="Arial" w:hAnsi="Arial" w:cs="Arial"/>
          <w:color w:val="000000"/>
          <w:sz w:val="22"/>
          <w:szCs w:val="22"/>
          <w:shd w:val="clear" w:color="auto" w:fill="FFFFFF"/>
        </w:rPr>
        <w:t xml:space="preserve"> željezničkog </w:t>
      </w:r>
      <w:r w:rsidRPr="00403265">
        <w:rPr>
          <w:rFonts w:ascii="Arial" w:hAnsi="Arial" w:cs="Arial"/>
          <w:color w:val="000000"/>
          <w:sz w:val="22"/>
          <w:szCs w:val="22"/>
          <w:shd w:val="clear" w:color="auto" w:fill="FFFFFF"/>
        </w:rPr>
        <w:t>saobraćaja</w:t>
      </w:r>
      <w:r w:rsidR="004B567A" w:rsidRPr="00403265">
        <w:rPr>
          <w:rFonts w:ascii="Arial" w:hAnsi="Arial" w:cs="Arial"/>
          <w:color w:val="000000"/>
          <w:sz w:val="22"/>
          <w:szCs w:val="22"/>
          <w:shd w:val="clear" w:color="auto" w:fill="FFFFFF"/>
        </w:rPr>
        <w:t xml:space="preserve"> i </w:t>
      </w:r>
      <w:r w:rsidRPr="00403265">
        <w:rPr>
          <w:rFonts w:ascii="Arial" w:hAnsi="Arial" w:cs="Arial"/>
          <w:color w:val="000000"/>
          <w:sz w:val="22"/>
          <w:szCs w:val="22"/>
          <w:shd w:val="clear" w:color="auto" w:fill="FFFFFF"/>
        </w:rPr>
        <w:t>saobraćaja</w:t>
      </w:r>
      <w:r w:rsidR="004B567A" w:rsidRPr="00403265">
        <w:rPr>
          <w:rFonts w:ascii="Arial" w:hAnsi="Arial" w:cs="Arial"/>
          <w:color w:val="000000"/>
          <w:sz w:val="22"/>
          <w:szCs w:val="22"/>
          <w:shd w:val="clear" w:color="auto" w:fill="FFFFFF"/>
        </w:rPr>
        <w:t xml:space="preserve"> </w:t>
      </w:r>
      <w:r w:rsidR="002C04E0" w:rsidRPr="00403265">
        <w:rPr>
          <w:rFonts w:ascii="Arial" w:hAnsi="Arial" w:cs="Arial"/>
          <w:color w:val="000000"/>
          <w:sz w:val="22"/>
          <w:szCs w:val="22"/>
          <w:shd w:val="clear" w:color="auto" w:fill="FFFFFF"/>
        </w:rPr>
        <w:t>unutrašnji</w:t>
      </w:r>
      <w:r w:rsidR="004B567A" w:rsidRPr="00403265">
        <w:rPr>
          <w:rFonts w:ascii="Arial" w:hAnsi="Arial" w:cs="Arial"/>
          <w:color w:val="000000"/>
          <w:sz w:val="22"/>
          <w:szCs w:val="22"/>
          <w:shd w:val="clear" w:color="auto" w:fill="FFFFFF"/>
        </w:rPr>
        <w:t xml:space="preserve">m </w:t>
      </w:r>
      <w:r w:rsidR="00C41610" w:rsidRPr="00403265">
        <w:rPr>
          <w:rFonts w:ascii="Arial" w:hAnsi="Arial" w:cs="Arial"/>
          <w:color w:val="000000"/>
          <w:sz w:val="22"/>
          <w:szCs w:val="22"/>
          <w:shd w:val="clear" w:color="auto" w:fill="FFFFFF"/>
        </w:rPr>
        <w:t>morskim putevima</w:t>
      </w:r>
      <w:r w:rsidRPr="00403265">
        <w:rPr>
          <w:rFonts w:ascii="Arial" w:hAnsi="Arial" w:cs="Arial"/>
          <w:color w:val="000000"/>
          <w:sz w:val="22"/>
          <w:szCs w:val="22"/>
          <w:shd w:val="clear" w:color="auto" w:fill="FFFFFF"/>
        </w:rPr>
        <w:t>;</w:t>
      </w:r>
    </w:p>
    <w:p w14:paraId="06427C5E" w14:textId="3C5D07A3" w:rsidR="004B567A" w:rsidRPr="00403265" w:rsidRDefault="00C41610" w:rsidP="00A32330">
      <w:pPr>
        <w:pStyle w:val="ListParagraph"/>
        <w:numPr>
          <w:ilvl w:val="1"/>
          <w:numId w:val="22"/>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sposobnosti</w:t>
      </w:r>
      <w:r w:rsidR="004B567A" w:rsidRPr="00403265">
        <w:rPr>
          <w:rFonts w:ascii="Arial" w:hAnsi="Arial" w:cs="Arial"/>
          <w:color w:val="000000"/>
          <w:sz w:val="22"/>
          <w:szCs w:val="22"/>
          <w:shd w:val="clear" w:color="auto" w:fill="FFFFFF"/>
        </w:rPr>
        <w:t xml:space="preserve"> administrativnih postupaka u luci i mjera za njihovo pojednostavnjenje;</w:t>
      </w:r>
    </w:p>
    <w:p w14:paraId="3FA9D506" w14:textId="71FC0EE3" w:rsidR="004B567A" w:rsidRPr="00403265" w:rsidRDefault="004B567A" w:rsidP="00A32330">
      <w:pPr>
        <w:pStyle w:val="ListParagraph"/>
        <w:numPr>
          <w:ilvl w:val="1"/>
          <w:numId w:val="22"/>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pitanja zaštite </w:t>
      </w:r>
      <w:r w:rsidR="00C621D8" w:rsidRPr="00403265">
        <w:rPr>
          <w:rFonts w:ascii="Arial" w:hAnsi="Arial" w:cs="Arial"/>
          <w:color w:val="000000"/>
          <w:sz w:val="22"/>
          <w:szCs w:val="22"/>
          <w:shd w:val="clear" w:color="auto" w:fill="FFFFFF"/>
        </w:rPr>
        <w:t>životne sredine</w:t>
      </w:r>
      <w:r w:rsidR="00C41610" w:rsidRPr="00403265">
        <w:rPr>
          <w:rFonts w:ascii="Arial" w:hAnsi="Arial" w:cs="Arial"/>
          <w:color w:val="000000"/>
          <w:sz w:val="22"/>
          <w:szCs w:val="22"/>
          <w:shd w:val="clear" w:color="auto" w:fill="FFFFFF"/>
        </w:rPr>
        <w:t>;</w:t>
      </w:r>
    </w:p>
    <w:p w14:paraId="715E2DD4" w14:textId="496406DB" w:rsidR="004B567A" w:rsidRPr="00403265" w:rsidRDefault="004B567A" w:rsidP="00A32330">
      <w:pPr>
        <w:pStyle w:val="ListParagraph"/>
        <w:numPr>
          <w:ilvl w:val="1"/>
          <w:numId w:val="22"/>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prostornog planiranja</w:t>
      </w:r>
      <w:r w:rsidR="00C41610" w:rsidRPr="00403265">
        <w:rPr>
          <w:rFonts w:ascii="Arial" w:hAnsi="Arial" w:cs="Arial"/>
          <w:color w:val="000000"/>
          <w:sz w:val="22"/>
          <w:szCs w:val="22"/>
          <w:shd w:val="clear" w:color="auto" w:fill="FFFFFF"/>
        </w:rPr>
        <w:t>;</w:t>
      </w:r>
    </w:p>
    <w:p w14:paraId="45111860" w14:textId="480ECE48" w:rsidR="004B567A" w:rsidRPr="00403265" w:rsidRDefault="004B567A" w:rsidP="00A32330">
      <w:pPr>
        <w:pStyle w:val="ListParagraph"/>
        <w:numPr>
          <w:ilvl w:val="1"/>
          <w:numId w:val="22"/>
        </w:numPr>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mjera za </w:t>
      </w:r>
      <w:r w:rsidR="00C621D8" w:rsidRPr="00403265">
        <w:rPr>
          <w:rFonts w:ascii="Arial" w:hAnsi="Arial" w:cs="Arial"/>
          <w:color w:val="000000"/>
          <w:sz w:val="22"/>
          <w:szCs w:val="22"/>
          <w:shd w:val="clear" w:color="auto" w:fill="FFFFFF"/>
        </w:rPr>
        <w:t>održavanje</w:t>
      </w:r>
      <w:r w:rsidRPr="00403265">
        <w:rPr>
          <w:rFonts w:ascii="Arial" w:hAnsi="Arial" w:cs="Arial"/>
          <w:color w:val="000000"/>
          <w:sz w:val="22"/>
          <w:szCs w:val="22"/>
          <w:shd w:val="clear" w:color="auto" w:fill="FFFFFF"/>
        </w:rPr>
        <w:t xml:space="preserve"> sigurnosti u lučkom području, uključujući, prema potrebi, zdravlje i sigurnost lučkih radnika.</w:t>
      </w:r>
    </w:p>
    <w:p w14:paraId="3BE0E62E" w14:textId="2B8B1C76" w:rsidR="004B567A" w:rsidRPr="00403265" w:rsidRDefault="00506A7D"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Pruža</w:t>
      </w:r>
      <w:r w:rsidR="00C621D8" w:rsidRPr="00403265">
        <w:rPr>
          <w:rFonts w:ascii="Arial" w:hAnsi="Arial" w:cs="Arial"/>
          <w:color w:val="000000"/>
          <w:sz w:val="22"/>
          <w:szCs w:val="22"/>
          <w:shd w:val="clear" w:color="auto" w:fill="FFFFFF"/>
        </w:rPr>
        <w:t>o</w:t>
      </w:r>
      <w:r w:rsidRPr="00403265">
        <w:rPr>
          <w:rFonts w:ascii="Arial" w:hAnsi="Arial" w:cs="Arial"/>
          <w:color w:val="000000"/>
          <w:sz w:val="22"/>
          <w:szCs w:val="22"/>
          <w:shd w:val="clear" w:color="auto" w:fill="FFFFFF"/>
        </w:rPr>
        <w:t>c</w:t>
      </w:r>
      <w:r w:rsidR="004B567A" w:rsidRPr="00403265">
        <w:rPr>
          <w:rFonts w:ascii="Arial" w:hAnsi="Arial" w:cs="Arial"/>
          <w:color w:val="000000"/>
          <w:sz w:val="22"/>
          <w:szCs w:val="22"/>
          <w:shd w:val="clear" w:color="auto" w:fill="FFFFFF"/>
        </w:rPr>
        <w:t xml:space="preserve">i lučkih usluga dužni su na </w:t>
      </w:r>
      <w:r w:rsidR="00B33EB4" w:rsidRPr="00403265">
        <w:rPr>
          <w:rFonts w:ascii="Arial" w:hAnsi="Arial" w:cs="Arial"/>
          <w:color w:val="000000"/>
          <w:sz w:val="22"/>
          <w:szCs w:val="22"/>
          <w:shd w:val="clear" w:color="auto" w:fill="FFFFFF"/>
        </w:rPr>
        <w:t>interenet</w:t>
      </w:r>
      <w:r w:rsidR="004B567A" w:rsidRPr="00403265">
        <w:rPr>
          <w:rFonts w:ascii="Arial" w:hAnsi="Arial" w:cs="Arial"/>
          <w:color w:val="000000"/>
          <w:sz w:val="22"/>
          <w:szCs w:val="22"/>
          <w:shd w:val="clear" w:color="auto" w:fill="FFFFFF"/>
        </w:rPr>
        <w:t xml:space="preserve"> stranicama ili na drugi prikladni način korisnicima luke staviti na raspolaganje sve potrebne informacije o prirodi i </w:t>
      </w:r>
      <w:r w:rsidR="00B33EB4" w:rsidRPr="00403265">
        <w:rPr>
          <w:rFonts w:ascii="Arial" w:hAnsi="Arial" w:cs="Arial"/>
          <w:color w:val="000000"/>
          <w:sz w:val="22"/>
          <w:szCs w:val="22"/>
          <w:shd w:val="clear" w:color="auto" w:fill="FFFFFF"/>
        </w:rPr>
        <w:t>visini</w:t>
      </w:r>
      <w:r w:rsidR="004B567A" w:rsidRPr="00403265">
        <w:rPr>
          <w:rFonts w:ascii="Arial" w:hAnsi="Arial" w:cs="Arial"/>
          <w:color w:val="000000"/>
          <w:sz w:val="22"/>
          <w:szCs w:val="22"/>
          <w:shd w:val="clear" w:color="auto" w:fill="FFFFFF"/>
        </w:rPr>
        <w:t xml:space="preserve"> naknade za lučke usluge.</w:t>
      </w:r>
    </w:p>
    <w:p w14:paraId="3DEB3B3E" w14:textId="439F6915" w:rsidR="004B567A" w:rsidRPr="00403265" w:rsidRDefault="00986E50" w:rsidP="00A32330">
      <w:pPr>
        <w:ind w:firstLine="720"/>
        <w:jc w:val="both"/>
        <w:rPr>
          <w:rFonts w:ascii="Arial" w:hAnsi="Arial" w:cs="Arial"/>
          <w:color w:val="000000"/>
          <w:sz w:val="22"/>
          <w:szCs w:val="22"/>
          <w:shd w:val="clear" w:color="auto" w:fill="FFFFFF"/>
        </w:rPr>
      </w:pPr>
      <w:r w:rsidRPr="00403265">
        <w:rPr>
          <w:rFonts w:ascii="Arial" w:hAnsi="Arial" w:cs="Arial"/>
          <w:color w:val="000000"/>
          <w:sz w:val="22"/>
          <w:szCs w:val="22"/>
          <w:shd w:val="clear" w:color="auto" w:fill="FFFFFF"/>
        </w:rPr>
        <w:t xml:space="preserve">Organ uprave, </w:t>
      </w:r>
      <w:bookmarkStart w:id="19" w:name="_Hlk206684845"/>
      <w:r w:rsidRPr="00403265">
        <w:rPr>
          <w:rFonts w:ascii="Arial" w:hAnsi="Arial" w:cs="Arial"/>
          <w:color w:val="000000"/>
          <w:sz w:val="22"/>
          <w:szCs w:val="22"/>
          <w:shd w:val="clear" w:color="auto" w:fill="FFFFFF"/>
        </w:rPr>
        <w:t>odnosno Pravno lice</w:t>
      </w:r>
      <w:r w:rsidR="004B567A" w:rsidRPr="00403265">
        <w:rPr>
          <w:rFonts w:ascii="Arial" w:hAnsi="Arial" w:cs="Arial"/>
          <w:color w:val="000000"/>
          <w:sz w:val="22"/>
          <w:szCs w:val="22"/>
          <w:shd w:val="clear" w:color="auto" w:fill="FFFFFF"/>
        </w:rPr>
        <w:t xml:space="preserve"> </w:t>
      </w:r>
      <w:bookmarkEnd w:id="19"/>
      <w:r w:rsidR="004B567A" w:rsidRPr="00403265">
        <w:rPr>
          <w:rFonts w:ascii="Arial" w:hAnsi="Arial" w:cs="Arial"/>
          <w:color w:val="000000"/>
          <w:sz w:val="22"/>
          <w:szCs w:val="22"/>
          <w:shd w:val="clear" w:color="auto" w:fill="FFFFFF"/>
        </w:rPr>
        <w:t xml:space="preserve">i </w:t>
      </w:r>
      <w:r w:rsidR="00506A7D" w:rsidRPr="00403265">
        <w:rPr>
          <w:rFonts w:ascii="Arial" w:hAnsi="Arial" w:cs="Arial"/>
          <w:color w:val="000000"/>
          <w:sz w:val="22"/>
          <w:szCs w:val="22"/>
          <w:shd w:val="clear" w:color="auto" w:fill="FFFFFF"/>
        </w:rPr>
        <w:t>pruža</w:t>
      </w:r>
      <w:r w:rsidR="00C621D8" w:rsidRPr="00403265">
        <w:rPr>
          <w:rFonts w:ascii="Arial" w:hAnsi="Arial" w:cs="Arial"/>
          <w:color w:val="000000"/>
          <w:sz w:val="22"/>
          <w:szCs w:val="22"/>
          <w:shd w:val="clear" w:color="auto" w:fill="FFFFFF"/>
        </w:rPr>
        <w:t>o</w:t>
      </w:r>
      <w:r w:rsidR="00506A7D" w:rsidRPr="00403265">
        <w:rPr>
          <w:rFonts w:ascii="Arial" w:hAnsi="Arial" w:cs="Arial"/>
          <w:color w:val="000000"/>
          <w:sz w:val="22"/>
          <w:szCs w:val="22"/>
          <w:shd w:val="clear" w:color="auto" w:fill="FFFFFF"/>
        </w:rPr>
        <w:t>c</w:t>
      </w:r>
      <w:r w:rsidR="004B567A" w:rsidRPr="00403265">
        <w:rPr>
          <w:rFonts w:ascii="Arial" w:hAnsi="Arial" w:cs="Arial"/>
          <w:color w:val="000000"/>
          <w:sz w:val="22"/>
          <w:szCs w:val="22"/>
          <w:shd w:val="clear" w:color="auto" w:fill="FFFFFF"/>
        </w:rPr>
        <w:t xml:space="preserve">i lučkih usluga pri izvršavanju svojih </w:t>
      </w:r>
      <w:r w:rsidR="00336719" w:rsidRPr="00403265">
        <w:rPr>
          <w:rFonts w:ascii="Arial" w:hAnsi="Arial" w:cs="Arial"/>
          <w:color w:val="000000"/>
          <w:sz w:val="22"/>
          <w:szCs w:val="22"/>
          <w:shd w:val="clear" w:color="auto" w:fill="FFFFFF"/>
        </w:rPr>
        <w:t>obaveza</w:t>
      </w:r>
      <w:r w:rsidR="004B567A" w:rsidRPr="00403265">
        <w:rPr>
          <w:rFonts w:ascii="Arial" w:hAnsi="Arial" w:cs="Arial"/>
          <w:color w:val="000000"/>
          <w:sz w:val="22"/>
          <w:szCs w:val="22"/>
          <w:shd w:val="clear" w:color="auto" w:fill="FFFFFF"/>
        </w:rPr>
        <w:t xml:space="preserve"> iz ovog člana </w:t>
      </w:r>
      <w:r w:rsidR="00C41610" w:rsidRPr="00403265">
        <w:rPr>
          <w:rFonts w:ascii="Arial" w:hAnsi="Arial" w:cs="Arial"/>
          <w:color w:val="000000"/>
          <w:sz w:val="22"/>
          <w:szCs w:val="22"/>
          <w:shd w:val="clear" w:color="auto" w:fill="FFFFFF"/>
        </w:rPr>
        <w:t xml:space="preserve">dužni su da </w:t>
      </w:r>
      <w:r w:rsidR="004B567A" w:rsidRPr="00403265">
        <w:rPr>
          <w:rFonts w:ascii="Arial" w:hAnsi="Arial" w:cs="Arial"/>
          <w:color w:val="000000"/>
          <w:sz w:val="22"/>
          <w:szCs w:val="22"/>
          <w:shd w:val="clear" w:color="auto" w:fill="FFFFFF"/>
        </w:rPr>
        <w:t xml:space="preserve">poštuju povjerljivost poslovno osjetljivih informacija. </w:t>
      </w:r>
    </w:p>
    <w:p w14:paraId="6E550CF8" w14:textId="4FDF89E4" w:rsidR="00B33EB4" w:rsidRPr="00403265" w:rsidRDefault="00B33EB4" w:rsidP="00A32330">
      <w:pPr>
        <w:ind w:firstLine="720"/>
        <w:jc w:val="both"/>
        <w:rPr>
          <w:rFonts w:ascii="Arial" w:hAnsi="Arial" w:cs="Arial"/>
          <w:color w:val="000000"/>
          <w:sz w:val="22"/>
          <w:szCs w:val="22"/>
          <w:shd w:val="clear" w:color="auto" w:fill="FFFFFF"/>
        </w:rPr>
      </w:pPr>
    </w:p>
    <w:p w14:paraId="4DB9DD26" w14:textId="6E65D52A" w:rsidR="00B33EB4" w:rsidRPr="00403265" w:rsidRDefault="00B33EB4" w:rsidP="00A32330">
      <w:pPr>
        <w:ind w:firstLine="720"/>
        <w:jc w:val="both"/>
        <w:rPr>
          <w:rFonts w:ascii="Arial" w:hAnsi="Arial" w:cs="Arial"/>
          <w:color w:val="000000"/>
          <w:sz w:val="22"/>
          <w:szCs w:val="22"/>
          <w:shd w:val="clear" w:color="auto" w:fill="FFFFFF"/>
        </w:rPr>
      </w:pPr>
    </w:p>
    <w:p w14:paraId="74B5AAEA" w14:textId="77777777" w:rsidR="00B33EB4" w:rsidRPr="00403265" w:rsidRDefault="00B33EB4" w:rsidP="00A32330">
      <w:pPr>
        <w:pStyle w:val="Normal1"/>
        <w:shd w:val="clear" w:color="auto" w:fill="FFFFFF"/>
        <w:spacing w:before="0" w:beforeAutospacing="0" w:after="0" w:afterAutospacing="0"/>
        <w:jc w:val="center"/>
        <w:rPr>
          <w:rFonts w:ascii="Arial" w:hAnsi="Arial" w:cs="Arial"/>
          <w:b/>
          <w:color w:val="000000"/>
          <w:sz w:val="22"/>
          <w:szCs w:val="22"/>
        </w:rPr>
      </w:pPr>
      <w:r w:rsidRPr="00403265">
        <w:rPr>
          <w:rFonts w:ascii="Arial" w:hAnsi="Arial" w:cs="Arial"/>
          <w:b/>
          <w:color w:val="000000"/>
          <w:sz w:val="22"/>
          <w:szCs w:val="22"/>
        </w:rPr>
        <w:t>Izuzeća</w:t>
      </w:r>
    </w:p>
    <w:p w14:paraId="786ABF5A" w14:textId="42F7EDBB" w:rsidR="00B33EB4" w:rsidRPr="00403265" w:rsidRDefault="00B33EB4" w:rsidP="00A32330">
      <w:pPr>
        <w:pStyle w:val="Normal1"/>
        <w:shd w:val="clear" w:color="auto" w:fill="FFFFFF"/>
        <w:spacing w:before="0" w:beforeAutospacing="0" w:after="0" w:afterAutospacing="0"/>
        <w:jc w:val="center"/>
        <w:rPr>
          <w:rFonts w:ascii="Arial" w:hAnsi="Arial" w:cs="Arial"/>
          <w:b/>
          <w:color w:val="000000"/>
          <w:sz w:val="22"/>
          <w:szCs w:val="22"/>
        </w:rPr>
      </w:pPr>
      <w:r w:rsidRPr="00403265">
        <w:rPr>
          <w:rFonts w:ascii="Arial" w:hAnsi="Arial" w:cs="Arial"/>
          <w:b/>
          <w:color w:val="000000"/>
          <w:sz w:val="22"/>
          <w:szCs w:val="22"/>
        </w:rPr>
        <w:t xml:space="preserve">Član </w:t>
      </w:r>
      <w:r w:rsidR="00CB7CD1" w:rsidRPr="00403265">
        <w:rPr>
          <w:rFonts w:ascii="Arial" w:hAnsi="Arial" w:cs="Arial"/>
          <w:b/>
          <w:color w:val="000000"/>
          <w:sz w:val="22"/>
          <w:szCs w:val="22"/>
        </w:rPr>
        <w:t>42</w:t>
      </w:r>
    </w:p>
    <w:p w14:paraId="1148DD74" w14:textId="77777777" w:rsidR="007F1E58" w:rsidRPr="00403265" w:rsidRDefault="007F1E58" w:rsidP="00A32330">
      <w:pPr>
        <w:pStyle w:val="Normal1"/>
        <w:shd w:val="clear" w:color="auto" w:fill="FFFFFF"/>
        <w:spacing w:before="0" w:beforeAutospacing="0" w:after="0" w:afterAutospacing="0"/>
        <w:jc w:val="center"/>
        <w:rPr>
          <w:rFonts w:ascii="Arial" w:hAnsi="Arial" w:cs="Arial"/>
          <w:b/>
          <w:color w:val="000000"/>
          <w:sz w:val="22"/>
          <w:szCs w:val="22"/>
        </w:rPr>
      </w:pPr>
    </w:p>
    <w:p w14:paraId="323BD2B6" w14:textId="2F9A601F" w:rsidR="00B33EB4" w:rsidRPr="00403265" w:rsidRDefault="00B33EB4" w:rsidP="00A32330">
      <w:pPr>
        <w:pStyle w:val="Normal1"/>
        <w:shd w:val="clear" w:color="auto" w:fill="FFFFFF"/>
        <w:spacing w:before="0" w:beforeAutospacing="0" w:after="0" w:afterAutospacing="0"/>
        <w:ind w:firstLine="720"/>
        <w:jc w:val="both"/>
        <w:rPr>
          <w:rFonts w:ascii="Arial" w:hAnsi="Arial" w:cs="Arial"/>
          <w:color w:val="000000"/>
          <w:sz w:val="22"/>
          <w:szCs w:val="22"/>
        </w:rPr>
      </w:pPr>
      <w:r w:rsidRPr="00403265">
        <w:rPr>
          <w:rFonts w:ascii="Arial" w:hAnsi="Arial" w:cs="Arial"/>
          <w:color w:val="000000"/>
          <w:sz w:val="22"/>
          <w:szCs w:val="22"/>
        </w:rPr>
        <w:t>Čl</w:t>
      </w:r>
      <w:r w:rsidR="00C41610" w:rsidRPr="00403265">
        <w:rPr>
          <w:rFonts w:ascii="Arial" w:hAnsi="Arial" w:cs="Arial"/>
          <w:color w:val="000000"/>
          <w:sz w:val="22"/>
          <w:szCs w:val="22"/>
        </w:rPr>
        <w:t>.</w:t>
      </w:r>
      <w:r w:rsidRPr="00403265">
        <w:rPr>
          <w:rFonts w:ascii="Arial" w:hAnsi="Arial" w:cs="Arial"/>
          <w:color w:val="000000"/>
          <w:sz w:val="22"/>
          <w:szCs w:val="22"/>
        </w:rPr>
        <w:t xml:space="preserve"> </w:t>
      </w:r>
      <w:r w:rsidR="00C41610" w:rsidRPr="00403265">
        <w:rPr>
          <w:rFonts w:ascii="Arial" w:hAnsi="Arial" w:cs="Arial"/>
          <w:color w:val="000000"/>
          <w:sz w:val="22"/>
          <w:szCs w:val="22"/>
        </w:rPr>
        <w:t>29</w:t>
      </w:r>
      <w:r w:rsidRPr="00403265">
        <w:rPr>
          <w:rFonts w:ascii="Arial" w:hAnsi="Arial" w:cs="Arial"/>
          <w:color w:val="000000"/>
          <w:sz w:val="22"/>
          <w:szCs w:val="22"/>
        </w:rPr>
        <w:t xml:space="preserve"> do </w:t>
      </w:r>
      <w:r w:rsidR="00C41610" w:rsidRPr="00403265">
        <w:rPr>
          <w:rFonts w:ascii="Arial" w:hAnsi="Arial" w:cs="Arial"/>
          <w:color w:val="000000"/>
          <w:sz w:val="22"/>
          <w:szCs w:val="22"/>
        </w:rPr>
        <w:t>36</w:t>
      </w:r>
      <w:r w:rsidRPr="00403265">
        <w:rPr>
          <w:rFonts w:ascii="Arial" w:hAnsi="Arial" w:cs="Arial"/>
          <w:color w:val="000000"/>
          <w:sz w:val="22"/>
          <w:szCs w:val="22"/>
        </w:rPr>
        <w:t xml:space="preserve"> ovog zakona ne primjenjuju se na rukovanje teretom, putničke usluge i pilotažu.</w:t>
      </w:r>
    </w:p>
    <w:p w14:paraId="044C8CC6" w14:textId="77777777" w:rsidR="004B567A" w:rsidRPr="00403265" w:rsidRDefault="004B567A" w:rsidP="00A32330">
      <w:pPr>
        <w:rPr>
          <w:rFonts w:ascii="Arial" w:hAnsi="Arial" w:cs="Arial"/>
          <w:b/>
          <w:color w:val="000000"/>
          <w:sz w:val="22"/>
          <w:szCs w:val="22"/>
          <w:shd w:val="clear" w:color="auto" w:fill="FFFFFF"/>
        </w:rPr>
      </w:pPr>
    </w:p>
    <w:p w14:paraId="19EE8385" w14:textId="3311FEDF" w:rsidR="004B567A" w:rsidRPr="00403265" w:rsidRDefault="004B567A" w:rsidP="00A32330">
      <w:pPr>
        <w:jc w:val="center"/>
        <w:rPr>
          <w:rFonts w:ascii="Arial" w:hAnsi="Arial" w:cs="Arial"/>
          <w:b/>
          <w:color w:val="000000"/>
          <w:sz w:val="22"/>
          <w:szCs w:val="22"/>
          <w:shd w:val="clear" w:color="auto" w:fill="FFFFFF"/>
        </w:rPr>
      </w:pPr>
    </w:p>
    <w:p w14:paraId="4EA67106" w14:textId="23085DE0" w:rsidR="00B33EB4" w:rsidRPr="00403265" w:rsidRDefault="008C2536" w:rsidP="00A32330">
      <w:pPr>
        <w:jc w:val="center"/>
        <w:rPr>
          <w:rFonts w:ascii="Arial" w:eastAsia="Arial" w:hAnsi="Arial" w:cs="Arial"/>
          <w:b/>
          <w:sz w:val="22"/>
          <w:szCs w:val="22"/>
        </w:rPr>
      </w:pPr>
      <w:r w:rsidRPr="00403265">
        <w:rPr>
          <w:rFonts w:ascii="Arial" w:eastAsia="Arial" w:hAnsi="Arial" w:cs="Arial"/>
          <w:b/>
          <w:sz w:val="22"/>
          <w:szCs w:val="22"/>
        </w:rPr>
        <w:t>VI</w:t>
      </w:r>
      <w:r w:rsidR="00B33EB4" w:rsidRPr="00403265">
        <w:rPr>
          <w:rFonts w:ascii="Arial" w:eastAsia="Arial" w:hAnsi="Arial" w:cs="Arial"/>
          <w:b/>
          <w:sz w:val="22"/>
          <w:szCs w:val="22"/>
        </w:rPr>
        <w:t xml:space="preserve">. RED U LUCI I OSTALIM DJELOVIMA UNUTRAŠNJIH MORSKIH VODA </w:t>
      </w:r>
    </w:p>
    <w:p w14:paraId="2E660FDD" w14:textId="77777777" w:rsidR="007F1E58" w:rsidRPr="00403265" w:rsidRDefault="007F1E58" w:rsidP="00A32330">
      <w:pPr>
        <w:jc w:val="center"/>
        <w:rPr>
          <w:rFonts w:ascii="Arial" w:eastAsia="Arial" w:hAnsi="Arial" w:cs="Arial"/>
          <w:b/>
          <w:sz w:val="22"/>
          <w:szCs w:val="22"/>
        </w:rPr>
      </w:pPr>
    </w:p>
    <w:p w14:paraId="422BE5F1" w14:textId="1696C31D" w:rsidR="007F1E58" w:rsidRPr="00403265" w:rsidRDefault="007F1E58" w:rsidP="00A32330">
      <w:pPr>
        <w:jc w:val="center"/>
        <w:rPr>
          <w:rFonts w:ascii="Arial" w:eastAsia="Arial" w:hAnsi="Arial" w:cs="Arial"/>
          <w:b/>
          <w:sz w:val="22"/>
          <w:szCs w:val="22"/>
        </w:rPr>
      </w:pPr>
      <w:r w:rsidRPr="00403265">
        <w:rPr>
          <w:rFonts w:ascii="Arial" w:eastAsia="Arial" w:hAnsi="Arial" w:cs="Arial"/>
          <w:b/>
          <w:sz w:val="22"/>
          <w:szCs w:val="22"/>
        </w:rPr>
        <w:t>Pravila sigurnosti i bezjednosti</w:t>
      </w:r>
    </w:p>
    <w:p w14:paraId="624AE24C" w14:textId="3C67E717" w:rsidR="00B33EB4" w:rsidRPr="00403265" w:rsidRDefault="00B33EB4"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B7CD1" w:rsidRPr="00403265">
        <w:rPr>
          <w:rFonts w:ascii="Arial" w:eastAsia="Arial" w:hAnsi="Arial" w:cs="Arial"/>
          <w:b/>
          <w:sz w:val="22"/>
          <w:szCs w:val="22"/>
        </w:rPr>
        <w:t>43</w:t>
      </w:r>
    </w:p>
    <w:p w14:paraId="6DD865C2" w14:textId="77777777" w:rsidR="00B33EB4" w:rsidRPr="00403265" w:rsidRDefault="00B33EB4" w:rsidP="00A32330">
      <w:pPr>
        <w:jc w:val="both"/>
        <w:rPr>
          <w:rFonts w:ascii="Arial" w:hAnsi="Arial" w:cs="Arial"/>
          <w:sz w:val="22"/>
          <w:szCs w:val="22"/>
        </w:rPr>
      </w:pPr>
    </w:p>
    <w:p w14:paraId="21C4AFC0" w14:textId="77777777" w:rsidR="00B33EB4" w:rsidRPr="00403265" w:rsidRDefault="00B33EB4" w:rsidP="00A32330">
      <w:pPr>
        <w:ind w:firstLine="720"/>
        <w:jc w:val="both"/>
        <w:rPr>
          <w:rFonts w:ascii="Arial" w:hAnsi="Arial" w:cs="Arial"/>
          <w:sz w:val="22"/>
          <w:szCs w:val="22"/>
        </w:rPr>
      </w:pPr>
      <w:r w:rsidRPr="00403265">
        <w:rPr>
          <w:rFonts w:ascii="Arial" w:hAnsi="Arial" w:cs="Arial"/>
          <w:sz w:val="22"/>
          <w:szCs w:val="22"/>
        </w:rPr>
        <w:t>Luke moraju udovoljavati propisanim uslovima sigurnosti plovidbe, zaštite ljudskih života, bezbjednosne zaštite, rukovanja teretom i zaštite mora od zagađenja.</w:t>
      </w:r>
    </w:p>
    <w:p w14:paraId="11971E5D" w14:textId="25F4344C" w:rsidR="00B33EB4" w:rsidRPr="00403265" w:rsidRDefault="004B7A4B" w:rsidP="00A32330">
      <w:pPr>
        <w:ind w:firstLine="720"/>
        <w:jc w:val="both"/>
        <w:rPr>
          <w:rFonts w:ascii="Arial" w:hAnsi="Arial" w:cs="Arial"/>
          <w:sz w:val="22"/>
          <w:szCs w:val="22"/>
        </w:rPr>
      </w:pPr>
      <w:r w:rsidRPr="00403265">
        <w:rPr>
          <w:rFonts w:ascii="Arial" w:hAnsi="Arial" w:cs="Arial"/>
          <w:sz w:val="22"/>
          <w:szCs w:val="22"/>
        </w:rPr>
        <w:t>K</w:t>
      </w:r>
      <w:r w:rsidR="00B33EB4" w:rsidRPr="00403265">
        <w:rPr>
          <w:rFonts w:ascii="Arial" w:hAnsi="Arial" w:cs="Arial"/>
          <w:sz w:val="22"/>
          <w:szCs w:val="22"/>
        </w:rPr>
        <w:t>oncesionari luke, fizička i pravna lica i pomorski objekti koji koriste luku dužni su pridržavati se ili udovoljavati pravilima o redu u luci, sigurnosti plovidbe, zaštiti ljudskih života, bezbjednosnoj zaštiti, rukovanju teretom i zaštiti mora od zagađenja u skladu sa zakonom.</w:t>
      </w:r>
    </w:p>
    <w:p w14:paraId="6D747F71" w14:textId="205CA0B2" w:rsidR="00B33EB4" w:rsidRPr="00403265" w:rsidRDefault="00B33EB4" w:rsidP="00A32330">
      <w:pPr>
        <w:ind w:firstLine="720"/>
        <w:jc w:val="both"/>
        <w:rPr>
          <w:rFonts w:ascii="Arial" w:hAnsi="Arial" w:cs="Arial"/>
          <w:sz w:val="22"/>
          <w:szCs w:val="22"/>
        </w:rPr>
      </w:pPr>
      <w:r w:rsidRPr="00403265">
        <w:rPr>
          <w:rFonts w:ascii="Arial" w:hAnsi="Arial" w:cs="Arial"/>
          <w:sz w:val="22"/>
          <w:szCs w:val="22"/>
        </w:rPr>
        <w:t>Ostala pitanja u vezi s lukama koja ni</w:t>
      </w:r>
      <w:r w:rsidR="001254DC" w:rsidRPr="00403265">
        <w:rPr>
          <w:rFonts w:ascii="Arial" w:hAnsi="Arial" w:cs="Arial"/>
          <w:sz w:val="22"/>
          <w:szCs w:val="22"/>
        </w:rPr>
        <w:t>je</w:t>
      </w:r>
      <w:r w:rsidRPr="00403265">
        <w:rPr>
          <w:rFonts w:ascii="Arial" w:hAnsi="Arial" w:cs="Arial"/>
          <w:sz w:val="22"/>
          <w:szCs w:val="22"/>
        </w:rPr>
        <w:t xml:space="preserve">su uređena ovim zakonom uređuju se posebnim zakonom. </w:t>
      </w:r>
    </w:p>
    <w:p w14:paraId="199F99E1" w14:textId="77777777" w:rsidR="00B33EB4" w:rsidRPr="00403265" w:rsidRDefault="00B33EB4" w:rsidP="00A32330">
      <w:pPr>
        <w:rPr>
          <w:rFonts w:ascii="Arial" w:hAnsi="Arial" w:cs="Arial"/>
          <w:b/>
          <w:sz w:val="22"/>
          <w:szCs w:val="22"/>
        </w:rPr>
      </w:pPr>
    </w:p>
    <w:p w14:paraId="0326BCEC" w14:textId="77777777" w:rsidR="0070322C" w:rsidRDefault="0070322C" w:rsidP="00A32330">
      <w:pPr>
        <w:jc w:val="center"/>
        <w:rPr>
          <w:rFonts w:ascii="Arial" w:hAnsi="Arial" w:cs="Arial"/>
          <w:b/>
          <w:sz w:val="22"/>
          <w:szCs w:val="22"/>
        </w:rPr>
      </w:pPr>
    </w:p>
    <w:p w14:paraId="76AAF6BE" w14:textId="77777777" w:rsidR="0070322C" w:rsidRDefault="0070322C" w:rsidP="00A32330">
      <w:pPr>
        <w:jc w:val="center"/>
        <w:rPr>
          <w:rFonts w:ascii="Arial" w:hAnsi="Arial" w:cs="Arial"/>
          <w:b/>
          <w:sz w:val="22"/>
          <w:szCs w:val="22"/>
        </w:rPr>
      </w:pPr>
    </w:p>
    <w:p w14:paraId="1ADF1738" w14:textId="002A6D2D" w:rsidR="00B33EB4" w:rsidRPr="00403265" w:rsidRDefault="007F1E58" w:rsidP="00A32330">
      <w:pPr>
        <w:jc w:val="center"/>
        <w:rPr>
          <w:rFonts w:ascii="Arial" w:hAnsi="Arial" w:cs="Arial"/>
          <w:b/>
          <w:sz w:val="22"/>
          <w:szCs w:val="22"/>
        </w:rPr>
      </w:pPr>
      <w:r w:rsidRPr="00403265">
        <w:rPr>
          <w:rFonts w:ascii="Arial" w:hAnsi="Arial" w:cs="Arial"/>
          <w:b/>
          <w:sz w:val="22"/>
          <w:szCs w:val="22"/>
        </w:rPr>
        <w:t>Brod koji prevozi čvrsti rasuti teret</w:t>
      </w:r>
    </w:p>
    <w:p w14:paraId="7B8A87F2" w14:textId="7919341F" w:rsidR="00B33EB4" w:rsidRPr="00403265" w:rsidRDefault="00B33EB4" w:rsidP="00A32330">
      <w:pPr>
        <w:jc w:val="center"/>
        <w:rPr>
          <w:rFonts w:ascii="Arial" w:hAnsi="Arial" w:cs="Arial"/>
          <w:b/>
          <w:sz w:val="22"/>
          <w:szCs w:val="22"/>
        </w:rPr>
      </w:pPr>
      <w:r w:rsidRPr="00403265">
        <w:rPr>
          <w:rFonts w:ascii="Arial" w:hAnsi="Arial" w:cs="Arial"/>
          <w:b/>
          <w:sz w:val="22"/>
          <w:szCs w:val="22"/>
        </w:rPr>
        <w:t xml:space="preserve">Član </w:t>
      </w:r>
      <w:r w:rsidR="00CB7CD1" w:rsidRPr="00403265">
        <w:rPr>
          <w:rFonts w:ascii="Arial" w:hAnsi="Arial" w:cs="Arial"/>
          <w:b/>
          <w:sz w:val="22"/>
          <w:szCs w:val="22"/>
        </w:rPr>
        <w:t>44</w:t>
      </w:r>
    </w:p>
    <w:p w14:paraId="0C8E4F7F" w14:textId="77777777" w:rsidR="00B33EB4" w:rsidRPr="00403265" w:rsidRDefault="00B33EB4" w:rsidP="00A32330">
      <w:pPr>
        <w:jc w:val="center"/>
        <w:rPr>
          <w:rFonts w:ascii="Arial" w:hAnsi="Arial" w:cs="Arial"/>
          <w:b/>
          <w:sz w:val="22"/>
          <w:szCs w:val="22"/>
        </w:rPr>
      </w:pPr>
    </w:p>
    <w:p w14:paraId="4A8C62EC" w14:textId="795F5ECF" w:rsidR="00B33EB4" w:rsidRPr="00403265" w:rsidRDefault="00B33EB4" w:rsidP="00A32330">
      <w:pPr>
        <w:ind w:firstLine="390"/>
        <w:jc w:val="both"/>
        <w:rPr>
          <w:rFonts w:ascii="Arial" w:hAnsi="Arial" w:cs="Arial"/>
          <w:sz w:val="22"/>
          <w:szCs w:val="22"/>
        </w:rPr>
      </w:pPr>
      <w:r w:rsidRPr="00403265">
        <w:rPr>
          <w:rFonts w:ascii="Arial" w:hAnsi="Arial" w:cs="Arial"/>
          <w:sz w:val="22"/>
          <w:szCs w:val="22"/>
        </w:rPr>
        <w:t xml:space="preserve">Brod koji prevozi čvrsti rasuti teret mora </w:t>
      </w:r>
      <w:r w:rsidR="001254DC" w:rsidRPr="00403265">
        <w:rPr>
          <w:rFonts w:ascii="Arial" w:hAnsi="Arial" w:cs="Arial"/>
          <w:sz w:val="22"/>
          <w:szCs w:val="22"/>
        </w:rPr>
        <w:t xml:space="preserve">da </w:t>
      </w:r>
      <w:r w:rsidRPr="00403265">
        <w:rPr>
          <w:rFonts w:ascii="Arial" w:hAnsi="Arial" w:cs="Arial"/>
          <w:sz w:val="22"/>
          <w:szCs w:val="22"/>
        </w:rPr>
        <w:t>ima odgovarajuću potvrdu o sposobnosti broda za prevoz čvrstog rasutog tereta, koja se može odnositi na skupinu tereta ili samo na jedan određeni teret.</w:t>
      </w:r>
    </w:p>
    <w:p w14:paraId="06BBE2E3" w14:textId="3461F832" w:rsidR="00B33EB4" w:rsidRPr="00403265" w:rsidRDefault="00B33EB4" w:rsidP="00A32330">
      <w:pPr>
        <w:ind w:firstLine="390"/>
        <w:jc w:val="both"/>
        <w:rPr>
          <w:rFonts w:ascii="Arial" w:hAnsi="Arial" w:cs="Arial"/>
          <w:sz w:val="22"/>
          <w:szCs w:val="22"/>
        </w:rPr>
      </w:pPr>
      <w:r w:rsidRPr="00403265">
        <w:rPr>
          <w:rFonts w:ascii="Arial" w:hAnsi="Arial" w:cs="Arial"/>
          <w:sz w:val="22"/>
          <w:szCs w:val="22"/>
        </w:rPr>
        <w:t xml:space="preserve">Način i uslovi pod kojima se obavlja sigurno ukrcavanje i iskrcavanje čvrstog rasutog tereta u lukama i </w:t>
      </w:r>
      <w:r w:rsidR="004540E0" w:rsidRPr="00403265">
        <w:rPr>
          <w:rFonts w:ascii="Arial" w:hAnsi="Arial" w:cs="Arial"/>
          <w:sz w:val="22"/>
          <w:szCs w:val="22"/>
        </w:rPr>
        <w:t xml:space="preserve">na </w:t>
      </w:r>
      <w:r w:rsidRPr="00403265">
        <w:rPr>
          <w:rFonts w:ascii="Arial" w:hAnsi="Arial" w:cs="Arial"/>
          <w:sz w:val="22"/>
          <w:szCs w:val="22"/>
        </w:rPr>
        <w:t>terminalima, usklađeni zahtjevi kojima moraju udovoljavati brodovi za prevoz rasutih tereta i terminali i usklađeni postupci saradnje i komunikacije između broda i terminala propisuje Ministarstvo.</w:t>
      </w:r>
    </w:p>
    <w:p w14:paraId="70FBC832" w14:textId="77777777" w:rsidR="00B33EB4" w:rsidRPr="00403265" w:rsidRDefault="00B33EB4" w:rsidP="00A32330">
      <w:pPr>
        <w:ind w:firstLine="390"/>
        <w:jc w:val="both"/>
        <w:rPr>
          <w:rFonts w:ascii="Arial" w:hAnsi="Arial" w:cs="Arial"/>
          <w:sz w:val="22"/>
          <w:szCs w:val="22"/>
        </w:rPr>
      </w:pPr>
      <w:r w:rsidRPr="00403265">
        <w:rPr>
          <w:rFonts w:ascii="Arial" w:hAnsi="Arial" w:cs="Arial"/>
          <w:sz w:val="22"/>
          <w:szCs w:val="22"/>
        </w:rPr>
        <w:t>Na prevoz i rukovanje čvrstim rasutim teretima, pored odredaba ovoga zakona, odgovarajuće se primjenjuju i pravila priznate organizacije, odredbe SOLAS Konvencije iz 1974. s Protokolima i svim izmjenama i dopunama, Međunarodnog kodeksa za sigurno rukovanje krutim rasutim teretima (IMSBC Code) i Međunarodnog kodeksa za sigurno ukrcavanje i iskrcavanje brodova za prevoz rasutih tereta (BLU Code).</w:t>
      </w:r>
    </w:p>
    <w:p w14:paraId="063C2D0A" w14:textId="77777777" w:rsidR="00B33EB4" w:rsidRPr="00403265" w:rsidRDefault="00B33EB4" w:rsidP="00A32330">
      <w:pPr>
        <w:jc w:val="center"/>
        <w:rPr>
          <w:rFonts w:ascii="Arial" w:hAnsi="Arial" w:cs="Arial"/>
          <w:sz w:val="22"/>
          <w:szCs w:val="22"/>
        </w:rPr>
      </w:pPr>
    </w:p>
    <w:p w14:paraId="3B511470" w14:textId="77777777" w:rsidR="00E01037" w:rsidRPr="00403265" w:rsidRDefault="00E01037" w:rsidP="00A32330">
      <w:pPr>
        <w:jc w:val="center"/>
        <w:rPr>
          <w:rFonts w:ascii="Arial" w:eastAsia="Arial" w:hAnsi="Arial" w:cs="Arial"/>
          <w:b/>
          <w:sz w:val="22"/>
          <w:szCs w:val="22"/>
        </w:rPr>
      </w:pPr>
      <w:r w:rsidRPr="00403265">
        <w:rPr>
          <w:rFonts w:ascii="Arial" w:eastAsia="Arial" w:hAnsi="Arial" w:cs="Arial"/>
          <w:b/>
          <w:sz w:val="22"/>
          <w:szCs w:val="22"/>
        </w:rPr>
        <w:t>Snabdijevanje pogonskim gorivom</w:t>
      </w:r>
    </w:p>
    <w:p w14:paraId="3089F2AB" w14:textId="56F17023" w:rsidR="00E01037" w:rsidRPr="00403265" w:rsidRDefault="00E01037" w:rsidP="00A32330">
      <w:pPr>
        <w:jc w:val="center"/>
        <w:rPr>
          <w:rFonts w:ascii="Arial" w:eastAsia="Arial" w:hAnsi="Arial" w:cs="Arial"/>
          <w:b/>
          <w:sz w:val="22"/>
          <w:szCs w:val="22"/>
        </w:rPr>
      </w:pPr>
      <w:r w:rsidRPr="00403265">
        <w:rPr>
          <w:rFonts w:ascii="Arial" w:eastAsia="Arial" w:hAnsi="Arial" w:cs="Arial"/>
          <w:b/>
          <w:sz w:val="22"/>
          <w:szCs w:val="22"/>
        </w:rPr>
        <w:t>Član 45</w:t>
      </w:r>
    </w:p>
    <w:p w14:paraId="372F45C4" w14:textId="77777777" w:rsidR="00E01037" w:rsidRPr="00403265" w:rsidRDefault="00E01037" w:rsidP="00A32330">
      <w:pPr>
        <w:jc w:val="center"/>
        <w:rPr>
          <w:rFonts w:ascii="Arial" w:eastAsia="Arial" w:hAnsi="Arial" w:cs="Arial"/>
          <w:b/>
          <w:sz w:val="22"/>
          <w:szCs w:val="22"/>
        </w:rPr>
      </w:pPr>
    </w:p>
    <w:p w14:paraId="2B943A29" w14:textId="77777777" w:rsidR="00E01037" w:rsidRPr="00403265" w:rsidRDefault="00E01037" w:rsidP="00A32330">
      <w:pPr>
        <w:ind w:left="150" w:right="150" w:firstLine="240"/>
        <w:jc w:val="both"/>
        <w:rPr>
          <w:rFonts w:ascii="Arial" w:eastAsia="Arial" w:hAnsi="Arial" w:cs="Arial"/>
          <w:sz w:val="22"/>
          <w:szCs w:val="22"/>
        </w:rPr>
      </w:pPr>
      <w:r w:rsidRPr="00403265">
        <w:rPr>
          <w:rFonts w:ascii="Arial" w:eastAsia="Arial" w:hAnsi="Arial" w:cs="Arial"/>
          <w:sz w:val="22"/>
          <w:szCs w:val="22"/>
        </w:rPr>
        <w:t>Na plovnom objektu koji se snabdijeva pogonskim gorivom u luci danju se mora vijoriti crvena zastava na najistaknutijem mjestu, a noću uključiti crveno svijetlo vidljivo sa svih strana horizonta i držati zatvoreni svi palubni otvori.</w:t>
      </w:r>
    </w:p>
    <w:p w14:paraId="7087F515" w14:textId="2C1DF8AD" w:rsidR="00E01037" w:rsidRPr="00403265" w:rsidRDefault="00E01037" w:rsidP="00A32330">
      <w:pPr>
        <w:ind w:left="150" w:right="150" w:firstLine="240"/>
        <w:jc w:val="both"/>
        <w:rPr>
          <w:rFonts w:ascii="Arial" w:eastAsia="Arial" w:hAnsi="Arial" w:cs="Arial"/>
          <w:sz w:val="22"/>
          <w:szCs w:val="22"/>
        </w:rPr>
      </w:pPr>
      <w:r w:rsidRPr="00403265">
        <w:rPr>
          <w:rFonts w:ascii="Arial" w:eastAsia="Arial" w:hAnsi="Arial" w:cs="Arial"/>
          <w:sz w:val="22"/>
          <w:szCs w:val="22"/>
        </w:rPr>
        <w:t xml:space="preserve">U slučaju iz stava 1 ovog člana posada i </w:t>
      </w:r>
      <w:r w:rsidR="009D19DE" w:rsidRPr="00403265">
        <w:rPr>
          <w:rFonts w:ascii="Arial" w:eastAsia="Arial" w:hAnsi="Arial" w:cs="Arial"/>
          <w:sz w:val="22"/>
          <w:szCs w:val="22"/>
        </w:rPr>
        <w:t xml:space="preserve">sigurnosna sredstva, </w:t>
      </w:r>
      <w:r w:rsidRPr="00403265">
        <w:rPr>
          <w:rFonts w:ascii="Arial" w:eastAsia="Arial" w:hAnsi="Arial" w:cs="Arial"/>
          <w:sz w:val="22"/>
          <w:szCs w:val="22"/>
        </w:rPr>
        <w:t xml:space="preserve">sredstva za gašenje požara </w:t>
      </w:r>
      <w:r w:rsidR="009D19DE" w:rsidRPr="00403265">
        <w:rPr>
          <w:rFonts w:ascii="Arial" w:eastAsia="Arial" w:hAnsi="Arial" w:cs="Arial"/>
          <w:sz w:val="22"/>
          <w:szCs w:val="22"/>
        </w:rPr>
        <w:t xml:space="preserve">i sredstva za zaštitu mora od zagađenja </w:t>
      </w:r>
      <w:r w:rsidRPr="00403265">
        <w:rPr>
          <w:rFonts w:ascii="Arial" w:eastAsia="Arial" w:hAnsi="Arial" w:cs="Arial"/>
          <w:sz w:val="22"/>
          <w:szCs w:val="22"/>
        </w:rPr>
        <w:t>moraju biti u stanju pripravnosti za vrijeme snabdijevanja</w:t>
      </w:r>
      <w:r w:rsidR="004540E0" w:rsidRPr="00403265">
        <w:rPr>
          <w:rFonts w:ascii="Arial" w:eastAsia="Arial" w:hAnsi="Arial" w:cs="Arial"/>
          <w:sz w:val="22"/>
          <w:szCs w:val="22"/>
        </w:rPr>
        <w:t xml:space="preserve"> </w:t>
      </w:r>
      <w:r w:rsidRPr="00403265">
        <w:rPr>
          <w:rFonts w:ascii="Arial" w:eastAsia="Arial" w:hAnsi="Arial" w:cs="Arial"/>
          <w:sz w:val="22"/>
          <w:szCs w:val="22"/>
        </w:rPr>
        <w:t>pogonskim gorivom u luci.</w:t>
      </w:r>
    </w:p>
    <w:p w14:paraId="2AD21DB1" w14:textId="0D1C7B78" w:rsidR="00E01037" w:rsidRPr="00403265" w:rsidRDefault="00E01037" w:rsidP="00A32330">
      <w:pPr>
        <w:ind w:left="150" w:right="150" w:firstLine="240"/>
        <w:jc w:val="both"/>
        <w:rPr>
          <w:rFonts w:ascii="Arial" w:eastAsia="Arial" w:hAnsi="Arial" w:cs="Arial"/>
          <w:sz w:val="22"/>
          <w:szCs w:val="22"/>
        </w:rPr>
      </w:pPr>
      <w:r w:rsidRPr="00403265">
        <w:rPr>
          <w:rFonts w:ascii="Arial" w:eastAsia="Arial" w:hAnsi="Arial" w:cs="Arial"/>
          <w:sz w:val="22"/>
          <w:szCs w:val="22"/>
        </w:rPr>
        <w:t xml:space="preserve">Prije početka snabdijevanja pogonskim gorivom, zapovjednik </w:t>
      </w:r>
      <w:r w:rsidR="006F4A82" w:rsidRPr="00403265">
        <w:rPr>
          <w:rFonts w:ascii="Arial" w:eastAsia="Arial" w:hAnsi="Arial" w:cs="Arial"/>
          <w:sz w:val="22"/>
          <w:szCs w:val="22"/>
        </w:rPr>
        <w:t>broda ili jahte</w:t>
      </w:r>
      <w:r w:rsidRPr="00403265">
        <w:rPr>
          <w:rFonts w:ascii="Arial" w:eastAsia="Arial" w:hAnsi="Arial" w:cs="Arial"/>
          <w:sz w:val="22"/>
          <w:szCs w:val="22"/>
        </w:rPr>
        <w:t xml:space="preserve">, obavještava </w:t>
      </w:r>
      <w:r w:rsidR="004540E0" w:rsidRPr="00403265">
        <w:rPr>
          <w:rFonts w:ascii="Arial" w:eastAsia="Arial" w:hAnsi="Arial" w:cs="Arial"/>
          <w:sz w:val="22"/>
          <w:szCs w:val="22"/>
        </w:rPr>
        <w:t>Lučku kapetaniju</w:t>
      </w:r>
      <w:r w:rsidRPr="00403265">
        <w:rPr>
          <w:rFonts w:ascii="Arial" w:eastAsia="Arial" w:hAnsi="Arial" w:cs="Arial"/>
          <w:sz w:val="22"/>
          <w:szCs w:val="22"/>
        </w:rPr>
        <w:t xml:space="preserve"> i </w:t>
      </w:r>
      <w:r w:rsidR="004540E0" w:rsidRPr="00403265">
        <w:rPr>
          <w:rFonts w:ascii="Arial" w:eastAsia="Arial" w:hAnsi="Arial" w:cs="Arial"/>
          <w:sz w:val="22"/>
          <w:szCs w:val="22"/>
        </w:rPr>
        <w:t>Koncesionara</w:t>
      </w:r>
      <w:r w:rsidRPr="00403265">
        <w:rPr>
          <w:rFonts w:ascii="Arial" w:eastAsia="Arial" w:hAnsi="Arial" w:cs="Arial"/>
          <w:sz w:val="22"/>
          <w:szCs w:val="22"/>
        </w:rPr>
        <w:t>.</w:t>
      </w:r>
    </w:p>
    <w:p w14:paraId="59C9DAE7" w14:textId="0F36AF2F" w:rsidR="00E01037" w:rsidRPr="00403265" w:rsidRDefault="00E01037" w:rsidP="00A32330">
      <w:pPr>
        <w:ind w:left="150" w:right="150" w:firstLine="240"/>
        <w:jc w:val="both"/>
        <w:rPr>
          <w:rFonts w:ascii="Arial" w:eastAsia="Arial" w:hAnsi="Arial" w:cs="Arial"/>
          <w:sz w:val="22"/>
          <w:szCs w:val="22"/>
        </w:rPr>
      </w:pPr>
      <w:r w:rsidRPr="00403265">
        <w:rPr>
          <w:rFonts w:ascii="Arial" w:eastAsia="Arial" w:hAnsi="Arial" w:cs="Arial"/>
          <w:sz w:val="22"/>
          <w:szCs w:val="22"/>
        </w:rPr>
        <w:t xml:space="preserve">Izuzetno od stava 3 ovog člana, prije početka snabdijevanja pogonskim gorivom u lukama nautičkog turizma, </w:t>
      </w:r>
      <w:r w:rsidR="009D19DE" w:rsidRPr="00403265">
        <w:rPr>
          <w:rFonts w:ascii="Arial" w:eastAsia="Arial" w:hAnsi="Arial" w:cs="Arial"/>
          <w:sz w:val="22"/>
          <w:szCs w:val="22"/>
        </w:rPr>
        <w:t>Koncesionar</w:t>
      </w:r>
      <w:r w:rsidRPr="00403265">
        <w:rPr>
          <w:rFonts w:ascii="Arial" w:eastAsia="Arial" w:hAnsi="Arial" w:cs="Arial"/>
          <w:sz w:val="22"/>
          <w:szCs w:val="22"/>
        </w:rPr>
        <w:t>, obavještava Ministarstvo.</w:t>
      </w:r>
    </w:p>
    <w:p w14:paraId="3FEB4A48" w14:textId="32BF54F1" w:rsidR="009D19DE" w:rsidRPr="00403265" w:rsidRDefault="009D19DE" w:rsidP="00A32330">
      <w:pPr>
        <w:ind w:left="150" w:right="150" w:firstLine="240"/>
        <w:jc w:val="both"/>
        <w:rPr>
          <w:rFonts w:ascii="Arial" w:eastAsia="Arial" w:hAnsi="Arial" w:cs="Arial"/>
          <w:sz w:val="22"/>
          <w:szCs w:val="22"/>
        </w:rPr>
      </w:pPr>
      <w:r w:rsidRPr="00403265">
        <w:rPr>
          <w:rFonts w:ascii="Arial" w:eastAsia="Arial" w:hAnsi="Arial" w:cs="Arial"/>
          <w:sz w:val="22"/>
          <w:szCs w:val="22"/>
        </w:rPr>
        <w:t>Način obavještavanja iz st. 3 i 4 ovog člana propisuje Ministarstvo.</w:t>
      </w:r>
    </w:p>
    <w:p w14:paraId="4D988A4F" w14:textId="77777777" w:rsidR="00B33EB4" w:rsidRPr="00403265" w:rsidRDefault="00B33EB4" w:rsidP="00A32330">
      <w:pPr>
        <w:ind w:left="150" w:right="150" w:firstLine="240"/>
        <w:jc w:val="both"/>
        <w:rPr>
          <w:rFonts w:ascii="Arial" w:eastAsia="Arial" w:hAnsi="Arial" w:cs="Arial"/>
          <w:sz w:val="22"/>
          <w:szCs w:val="22"/>
        </w:rPr>
      </w:pPr>
    </w:p>
    <w:p w14:paraId="6FFEE2F2" w14:textId="2D8E6EA7" w:rsidR="00B33EB4" w:rsidRPr="00403265" w:rsidRDefault="007F1E58" w:rsidP="00A32330">
      <w:pPr>
        <w:ind w:left="150" w:right="150" w:firstLine="240"/>
        <w:jc w:val="center"/>
        <w:rPr>
          <w:rFonts w:ascii="Arial" w:eastAsia="Arial" w:hAnsi="Arial" w:cs="Arial"/>
          <w:b/>
          <w:sz w:val="22"/>
          <w:szCs w:val="22"/>
        </w:rPr>
      </w:pPr>
      <w:r w:rsidRPr="00403265">
        <w:rPr>
          <w:rFonts w:ascii="Arial" w:eastAsia="Arial" w:hAnsi="Arial" w:cs="Arial"/>
          <w:b/>
          <w:sz w:val="22"/>
          <w:szCs w:val="22"/>
        </w:rPr>
        <w:t xml:space="preserve">Rukovanje </w:t>
      </w:r>
      <w:r w:rsidR="001B2217" w:rsidRPr="00403265">
        <w:rPr>
          <w:rFonts w:ascii="Arial" w:eastAsia="Arial" w:hAnsi="Arial" w:cs="Arial"/>
          <w:b/>
          <w:sz w:val="22"/>
          <w:szCs w:val="22"/>
        </w:rPr>
        <w:t>pogonskim gorivom</w:t>
      </w:r>
    </w:p>
    <w:p w14:paraId="038A535C" w14:textId="2311931C" w:rsidR="00B33EB4" w:rsidRPr="00403265" w:rsidRDefault="00B33EB4" w:rsidP="00A32330">
      <w:pPr>
        <w:ind w:left="150" w:right="150" w:firstLine="240"/>
        <w:jc w:val="center"/>
        <w:rPr>
          <w:rFonts w:ascii="Arial" w:eastAsia="Arial" w:hAnsi="Arial" w:cs="Arial"/>
          <w:b/>
          <w:sz w:val="22"/>
          <w:szCs w:val="22"/>
        </w:rPr>
      </w:pPr>
      <w:r w:rsidRPr="00403265">
        <w:rPr>
          <w:rFonts w:ascii="Arial" w:eastAsia="Tahoma" w:hAnsi="Arial" w:cs="Arial"/>
          <w:b/>
          <w:sz w:val="22"/>
          <w:szCs w:val="22"/>
        </w:rPr>
        <w:t>Član</w:t>
      </w:r>
      <w:r w:rsidR="00CB7CD1" w:rsidRPr="00403265">
        <w:rPr>
          <w:rFonts w:ascii="Arial" w:eastAsia="Tahoma" w:hAnsi="Arial" w:cs="Arial"/>
          <w:b/>
          <w:sz w:val="22"/>
          <w:szCs w:val="22"/>
        </w:rPr>
        <w:t xml:space="preserve"> 4</w:t>
      </w:r>
      <w:r w:rsidR="00E01037" w:rsidRPr="00403265">
        <w:rPr>
          <w:rFonts w:ascii="Arial" w:eastAsia="Tahoma" w:hAnsi="Arial" w:cs="Arial"/>
          <w:b/>
          <w:sz w:val="22"/>
          <w:szCs w:val="22"/>
        </w:rPr>
        <w:t>6</w:t>
      </w:r>
    </w:p>
    <w:p w14:paraId="51DBD0CA" w14:textId="3EF0D141" w:rsidR="00B33EB4" w:rsidRPr="00403265" w:rsidRDefault="001B2217" w:rsidP="00A32330">
      <w:pPr>
        <w:ind w:firstLine="390"/>
        <w:jc w:val="both"/>
        <w:rPr>
          <w:rFonts w:ascii="Arial" w:eastAsia="Arial" w:hAnsi="Arial" w:cs="Arial"/>
          <w:sz w:val="22"/>
          <w:szCs w:val="22"/>
        </w:rPr>
      </w:pPr>
      <w:r w:rsidRPr="00403265">
        <w:rPr>
          <w:rFonts w:ascii="Arial" w:eastAsia="Arial" w:hAnsi="Arial" w:cs="Arial"/>
          <w:sz w:val="22"/>
          <w:szCs w:val="22"/>
        </w:rPr>
        <w:t>K</w:t>
      </w:r>
      <w:r w:rsidR="00B33EB4" w:rsidRPr="00403265">
        <w:rPr>
          <w:rFonts w:ascii="Arial" w:eastAsia="Arial" w:hAnsi="Arial" w:cs="Arial"/>
          <w:sz w:val="22"/>
          <w:szCs w:val="22"/>
        </w:rPr>
        <w:t xml:space="preserve">oncesionar </w:t>
      </w:r>
      <w:r w:rsidRPr="00403265">
        <w:rPr>
          <w:rFonts w:ascii="Arial" w:eastAsia="Arial" w:hAnsi="Arial" w:cs="Arial"/>
          <w:sz w:val="22"/>
          <w:szCs w:val="22"/>
        </w:rPr>
        <w:t xml:space="preserve">kojem je dodiljena lučka usluga snabdijenje pogonskim gorivom i koji </w:t>
      </w:r>
      <w:r w:rsidR="00B33EB4" w:rsidRPr="00403265">
        <w:rPr>
          <w:rFonts w:ascii="Arial" w:eastAsia="Arial" w:hAnsi="Arial" w:cs="Arial"/>
          <w:sz w:val="22"/>
          <w:szCs w:val="22"/>
        </w:rPr>
        <w:t>upravlja napravama, uređajima i postrojenjima za prihvat</w:t>
      </w:r>
      <w:r w:rsidRPr="00403265">
        <w:rPr>
          <w:rFonts w:ascii="Arial" w:eastAsia="Arial" w:hAnsi="Arial" w:cs="Arial"/>
          <w:sz w:val="22"/>
          <w:szCs w:val="22"/>
        </w:rPr>
        <w:t xml:space="preserve">, </w:t>
      </w:r>
      <w:r w:rsidR="00B33EB4" w:rsidRPr="00403265">
        <w:rPr>
          <w:rFonts w:ascii="Arial" w:eastAsia="Arial" w:hAnsi="Arial" w:cs="Arial"/>
          <w:sz w:val="22"/>
          <w:szCs w:val="22"/>
        </w:rPr>
        <w:t xml:space="preserve">smještaj </w:t>
      </w:r>
      <w:r w:rsidRPr="00403265">
        <w:rPr>
          <w:rFonts w:ascii="Arial" w:eastAsia="Arial" w:hAnsi="Arial" w:cs="Arial"/>
          <w:sz w:val="22"/>
          <w:szCs w:val="22"/>
        </w:rPr>
        <w:t xml:space="preserve">i sabdijevanje pogonskog goriva </w:t>
      </w:r>
      <w:r w:rsidR="00B33EB4" w:rsidRPr="00403265">
        <w:rPr>
          <w:rFonts w:ascii="Arial" w:eastAsia="Arial" w:hAnsi="Arial" w:cs="Arial"/>
          <w:sz w:val="22"/>
          <w:szCs w:val="22"/>
        </w:rPr>
        <w:t xml:space="preserve">na lučkom području, dužan je prilikom </w:t>
      </w:r>
      <w:r w:rsidRPr="00403265">
        <w:rPr>
          <w:rFonts w:ascii="Arial" w:eastAsia="Arial" w:hAnsi="Arial" w:cs="Arial"/>
          <w:sz w:val="22"/>
          <w:szCs w:val="22"/>
        </w:rPr>
        <w:t>rukovanja pogonskim</w:t>
      </w:r>
      <w:r w:rsidR="00DF67F3" w:rsidRPr="00403265">
        <w:rPr>
          <w:rFonts w:ascii="Arial" w:eastAsia="Arial" w:hAnsi="Arial" w:cs="Arial"/>
          <w:sz w:val="22"/>
          <w:szCs w:val="22"/>
        </w:rPr>
        <w:t xml:space="preserve"> gorivom</w:t>
      </w:r>
      <w:r w:rsidR="00B33EB4" w:rsidRPr="00403265">
        <w:rPr>
          <w:rFonts w:ascii="Arial" w:eastAsia="Arial" w:hAnsi="Arial" w:cs="Arial"/>
          <w:sz w:val="22"/>
          <w:szCs w:val="22"/>
        </w:rPr>
        <w:t xml:space="preserve"> preduzeti mjere za uspješno sprječavanje ispuštanja</w:t>
      </w:r>
      <w:r w:rsidR="00DF67F3" w:rsidRPr="00403265">
        <w:rPr>
          <w:rFonts w:ascii="Arial" w:eastAsia="Arial" w:hAnsi="Arial" w:cs="Arial"/>
          <w:sz w:val="22"/>
          <w:szCs w:val="22"/>
        </w:rPr>
        <w:t>,</w:t>
      </w:r>
      <w:r w:rsidR="00B33EB4" w:rsidRPr="00403265">
        <w:rPr>
          <w:rFonts w:ascii="Arial" w:eastAsia="Arial" w:hAnsi="Arial" w:cs="Arial"/>
          <w:sz w:val="22"/>
          <w:szCs w:val="22"/>
        </w:rPr>
        <w:t xml:space="preserve"> isticanja</w:t>
      </w:r>
      <w:r w:rsidR="00DF67F3" w:rsidRPr="00403265">
        <w:rPr>
          <w:rFonts w:ascii="Arial" w:eastAsia="Arial" w:hAnsi="Arial" w:cs="Arial"/>
          <w:sz w:val="22"/>
          <w:szCs w:val="22"/>
        </w:rPr>
        <w:t xml:space="preserve"> ili</w:t>
      </w:r>
      <w:r w:rsidR="00B33EB4" w:rsidRPr="00403265">
        <w:rPr>
          <w:rFonts w:ascii="Arial" w:eastAsia="Arial" w:hAnsi="Arial" w:cs="Arial"/>
          <w:sz w:val="22"/>
          <w:szCs w:val="22"/>
        </w:rPr>
        <w:t xml:space="preserve"> širenj</w:t>
      </w:r>
      <w:r w:rsidR="00DF67F3" w:rsidRPr="00403265">
        <w:rPr>
          <w:rFonts w:ascii="Arial" w:eastAsia="Arial" w:hAnsi="Arial" w:cs="Arial"/>
          <w:sz w:val="22"/>
          <w:szCs w:val="22"/>
        </w:rPr>
        <w:t>a</w:t>
      </w:r>
      <w:r w:rsidR="00B33EB4" w:rsidRPr="00403265">
        <w:rPr>
          <w:rFonts w:ascii="Arial" w:eastAsia="Arial" w:hAnsi="Arial" w:cs="Arial"/>
          <w:sz w:val="22"/>
          <w:szCs w:val="22"/>
        </w:rPr>
        <w:t xml:space="preserve"> isteklog</w:t>
      </w:r>
      <w:r w:rsidRPr="00403265">
        <w:rPr>
          <w:rFonts w:ascii="Arial" w:eastAsia="Arial" w:hAnsi="Arial" w:cs="Arial"/>
          <w:sz w:val="22"/>
          <w:szCs w:val="22"/>
        </w:rPr>
        <w:t xml:space="preserve"> goriva </w:t>
      </w:r>
      <w:r w:rsidR="00B33EB4" w:rsidRPr="00403265">
        <w:rPr>
          <w:rFonts w:ascii="Arial" w:eastAsia="Arial" w:hAnsi="Arial" w:cs="Arial"/>
          <w:sz w:val="22"/>
          <w:szCs w:val="22"/>
        </w:rPr>
        <w:t>u more ili na obalu.</w:t>
      </w:r>
    </w:p>
    <w:p w14:paraId="78E5A3AE" w14:textId="725937D6" w:rsidR="00B33EB4" w:rsidRPr="00403265" w:rsidRDefault="00B33EB4" w:rsidP="00A32330">
      <w:pPr>
        <w:ind w:firstLine="390"/>
        <w:jc w:val="both"/>
        <w:rPr>
          <w:rFonts w:ascii="Arial" w:eastAsia="Arial" w:hAnsi="Arial" w:cs="Arial"/>
          <w:sz w:val="22"/>
          <w:szCs w:val="22"/>
        </w:rPr>
      </w:pPr>
      <w:r w:rsidRPr="00403265">
        <w:rPr>
          <w:rFonts w:ascii="Arial" w:eastAsia="Arial" w:hAnsi="Arial" w:cs="Arial"/>
          <w:sz w:val="22"/>
          <w:szCs w:val="22"/>
        </w:rPr>
        <w:t>Cjevovodi i spojnice moraju se podvrgavati redov</w:t>
      </w:r>
      <w:r w:rsidR="00F50653" w:rsidRPr="00403265">
        <w:rPr>
          <w:rFonts w:ascii="Arial" w:eastAsia="Arial" w:hAnsi="Arial" w:cs="Arial"/>
          <w:sz w:val="22"/>
          <w:szCs w:val="22"/>
        </w:rPr>
        <w:t>n</w:t>
      </w:r>
      <w:r w:rsidRPr="00403265">
        <w:rPr>
          <w:rFonts w:ascii="Arial" w:eastAsia="Arial" w:hAnsi="Arial" w:cs="Arial"/>
          <w:sz w:val="22"/>
          <w:szCs w:val="22"/>
        </w:rPr>
        <w:t xml:space="preserve">om tromjesečnom pregledu </w:t>
      </w:r>
      <w:r w:rsidR="00DF67F3" w:rsidRPr="00403265">
        <w:rPr>
          <w:rFonts w:ascii="Arial" w:eastAsia="Arial" w:hAnsi="Arial" w:cs="Arial"/>
          <w:sz w:val="22"/>
          <w:szCs w:val="22"/>
        </w:rPr>
        <w:t>od Lučke kapetanije.</w:t>
      </w:r>
    </w:p>
    <w:p w14:paraId="56B38277" w14:textId="0EC28BDC" w:rsidR="00B33EB4" w:rsidRPr="00403265" w:rsidRDefault="00B33EB4" w:rsidP="00A32330">
      <w:pPr>
        <w:ind w:right="150" w:firstLine="390"/>
        <w:jc w:val="both"/>
        <w:rPr>
          <w:rFonts w:ascii="Arial" w:eastAsia="Arial" w:hAnsi="Arial" w:cs="Arial"/>
          <w:sz w:val="22"/>
          <w:szCs w:val="22"/>
        </w:rPr>
      </w:pPr>
      <w:r w:rsidRPr="00403265">
        <w:rPr>
          <w:rFonts w:ascii="Arial" w:eastAsia="Arial" w:hAnsi="Arial" w:cs="Arial"/>
          <w:sz w:val="22"/>
          <w:szCs w:val="22"/>
        </w:rPr>
        <w:t xml:space="preserve">Rukovanje </w:t>
      </w:r>
      <w:r w:rsidR="00C33960" w:rsidRPr="00403265">
        <w:rPr>
          <w:rFonts w:ascii="Arial" w:eastAsia="Arial" w:hAnsi="Arial" w:cs="Arial"/>
          <w:sz w:val="22"/>
          <w:szCs w:val="22"/>
        </w:rPr>
        <w:t>pognskim gorivom u lukana</w:t>
      </w:r>
      <w:r w:rsidRPr="00403265">
        <w:rPr>
          <w:rFonts w:ascii="Arial" w:eastAsia="Arial" w:hAnsi="Arial" w:cs="Arial"/>
          <w:sz w:val="22"/>
          <w:szCs w:val="22"/>
        </w:rPr>
        <w:t xml:space="preserve">, kao i uslovi i način pod kojima se obavlja </w:t>
      </w:r>
      <w:r w:rsidR="00C33960" w:rsidRPr="00403265">
        <w:rPr>
          <w:rFonts w:ascii="Arial" w:eastAsia="Arial" w:hAnsi="Arial" w:cs="Arial"/>
          <w:sz w:val="22"/>
          <w:szCs w:val="22"/>
        </w:rPr>
        <w:t xml:space="preserve">rukovanje </w:t>
      </w:r>
      <w:r w:rsidR="00E42713" w:rsidRPr="00403265">
        <w:rPr>
          <w:rFonts w:ascii="Arial" w:eastAsia="Arial" w:hAnsi="Arial" w:cs="Arial"/>
          <w:sz w:val="22"/>
          <w:szCs w:val="22"/>
        </w:rPr>
        <w:t>i</w:t>
      </w:r>
      <w:r w:rsidR="00C33960" w:rsidRPr="00403265">
        <w:rPr>
          <w:rFonts w:ascii="Arial" w:eastAsia="Arial" w:hAnsi="Arial" w:cs="Arial"/>
          <w:sz w:val="22"/>
          <w:szCs w:val="22"/>
        </w:rPr>
        <w:t xml:space="preserve"> snabdijevanje pogonskim gorivom</w:t>
      </w:r>
      <w:r w:rsidRPr="00403265">
        <w:rPr>
          <w:rFonts w:ascii="Arial" w:eastAsia="Arial" w:hAnsi="Arial" w:cs="Arial"/>
          <w:sz w:val="22"/>
          <w:szCs w:val="22"/>
        </w:rPr>
        <w:t xml:space="preserve"> propisuje Ministarstvo.</w:t>
      </w:r>
    </w:p>
    <w:p w14:paraId="5A85DB3B" w14:textId="5C38496A" w:rsidR="006600B5" w:rsidRPr="00403265" w:rsidRDefault="006600B5" w:rsidP="00A32330">
      <w:pPr>
        <w:ind w:right="150"/>
        <w:jc w:val="both"/>
        <w:rPr>
          <w:rFonts w:ascii="Arial" w:eastAsia="Arial" w:hAnsi="Arial" w:cs="Arial"/>
          <w:sz w:val="22"/>
          <w:szCs w:val="22"/>
        </w:rPr>
      </w:pPr>
    </w:p>
    <w:p w14:paraId="253B287F" w14:textId="77777777" w:rsidR="006600B5" w:rsidRPr="00403265" w:rsidRDefault="006600B5" w:rsidP="00A32330">
      <w:pPr>
        <w:jc w:val="center"/>
        <w:rPr>
          <w:rFonts w:ascii="Arial" w:hAnsi="Arial" w:cs="Arial"/>
          <w:b/>
          <w:sz w:val="22"/>
          <w:szCs w:val="22"/>
        </w:rPr>
      </w:pPr>
      <w:r w:rsidRPr="00403265">
        <w:rPr>
          <w:rFonts w:ascii="Arial" w:hAnsi="Arial" w:cs="Arial"/>
          <w:b/>
          <w:sz w:val="22"/>
          <w:szCs w:val="22"/>
        </w:rPr>
        <w:t>Lučki prihvatni uređaji</w:t>
      </w:r>
    </w:p>
    <w:p w14:paraId="698D65C7" w14:textId="0767D7B1" w:rsidR="006600B5" w:rsidRPr="00403265" w:rsidRDefault="006600B5" w:rsidP="00A32330">
      <w:pPr>
        <w:jc w:val="center"/>
        <w:rPr>
          <w:rFonts w:ascii="Arial" w:hAnsi="Arial" w:cs="Arial"/>
          <w:b/>
          <w:sz w:val="22"/>
          <w:szCs w:val="22"/>
        </w:rPr>
      </w:pPr>
      <w:r w:rsidRPr="00403265">
        <w:rPr>
          <w:rFonts w:ascii="Arial" w:hAnsi="Arial" w:cs="Arial"/>
          <w:b/>
          <w:sz w:val="22"/>
          <w:szCs w:val="22"/>
        </w:rPr>
        <w:t xml:space="preserve">Član </w:t>
      </w:r>
      <w:r w:rsidR="00CB7CD1" w:rsidRPr="00403265">
        <w:rPr>
          <w:rFonts w:ascii="Arial" w:hAnsi="Arial" w:cs="Arial"/>
          <w:b/>
          <w:sz w:val="22"/>
          <w:szCs w:val="22"/>
        </w:rPr>
        <w:t>4</w:t>
      </w:r>
      <w:r w:rsidR="00E01037" w:rsidRPr="00403265">
        <w:rPr>
          <w:rFonts w:ascii="Arial" w:hAnsi="Arial" w:cs="Arial"/>
          <w:b/>
          <w:sz w:val="22"/>
          <w:szCs w:val="22"/>
        </w:rPr>
        <w:t>7</w:t>
      </w:r>
    </w:p>
    <w:p w14:paraId="708674BB" w14:textId="77777777" w:rsidR="006600B5" w:rsidRPr="00403265" w:rsidRDefault="006600B5" w:rsidP="00A32330">
      <w:pPr>
        <w:jc w:val="center"/>
        <w:rPr>
          <w:rFonts w:ascii="Arial" w:hAnsi="Arial" w:cs="Arial"/>
          <w:sz w:val="22"/>
          <w:szCs w:val="22"/>
        </w:rPr>
      </w:pPr>
    </w:p>
    <w:p w14:paraId="71392A48" w14:textId="1189BA92"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Plovni i plutajući objekti dužni su prazniti spremišta čvrstog i tekućeg otpada, zaulj</w:t>
      </w:r>
      <w:r w:rsidR="00E42713" w:rsidRPr="00403265">
        <w:rPr>
          <w:rFonts w:ascii="Arial" w:hAnsi="Arial" w:cs="Arial"/>
          <w:sz w:val="22"/>
          <w:szCs w:val="22"/>
        </w:rPr>
        <w:t>a</w:t>
      </w:r>
      <w:r w:rsidRPr="00403265">
        <w:rPr>
          <w:rFonts w:ascii="Arial" w:hAnsi="Arial" w:cs="Arial"/>
          <w:sz w:val="22"/>
          <w:szCs w:val="22"/>
        </w:rPr>
        <w:t>nih voda, fekalija i ostataka tereta s</w:t>
      </w:r>
      <w:r w:rsidR="00E42713" w:rsidRPr="00403265">
        <w:rPr>
          <w:rFonts w:ascii="Arial" w:hAnsi="Arial" w:cs="Arial"/>
          <w:sz w:val="22"/>
          <w:szCs w:val="22"/>
        </w:rPr>
        <w:t>a</w:t>
      </w:r>
      <w:r w:rsidRPr="00403265">
        <w:rPr>
          <w:rFonts w:ascii="Arial" w:hAnsi="Arial" w:cs="Arial"/>
          <w:sz w:val="22"/>
          <w:szCs w:val="22"/>
        </w:rPr>
        <w:t xml:space="preserve"> broda, kao i svih drugih materija koje zagađuju more samo na mjestima u luci ili izvan nje gdje postoje odgovarajući lučki prihvatni uređaji za prihvat ovih materija.</w:t>
      </w:r>
    </w:p>
    <w:p w14:paraId="39181234" w14:textId="029C63E5"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lastRenderedPageBreak/>
        <w:t>Brodar, agent ili zapovjednik broda bruto tonaže 300 i više</w:t>
      </w:r>
      <w:r w:rsidR="000C64F7" w:rsidRPr="00403265">
        <w:rPr>
          <w:rFonts w:ascii="Arial" w:hAnsi="Arial" w:cs="Arial"/>
          <w:sz w:val="22"/>
          <w:szCs w:val="22"/>
        </w:rPr>
        <w:t>,</w:t>
      </w:r>
      <w:r w:rsidRPr="00403265">
        <w:rPr>
          <w:rFonts w:ascii="Arial" w:hAnsi="Arial" w:cs="Arial"/>
          <w:sz w:val="22"/>
          <w:szCs w:val="22"/>
        </w:rPr>
        <w:t xml:space="preserve"> koji plovi prema luci Crne Gore, osim ratnog i javnog broda, dužan je </w:t>
      </w:r>
      <w:r w:rsidR="000C64F7" w:rsidRPr="00403265">
        <w:rPr>
          <w:rFonts w:ascii="Arial" w:hAnsi="Arial" w:cs="Arial"/>
          <w:sz w:val="22"/>
          <w:szCs w:val="22"/>
        </w:rPr>
        <w:t>Organu uprave</w:t>
      </w:r>
      <w:r w:rsidRPr="00403265">
        <w:rPr>
          <w:rFonts w:ascii="Arial" w:hAnsi="Arial" w:cs="Arial"/>
          <w:sz w:val="22"/>
          <w:szCs w:val="22"/>
        </w:rPr>
        <w:t xml:space="preserve">, </w:t>
      </w:r>
      <w:r w:rsidR="000C64F7" w:rsidRPr="00403265">
        <w:rPr>
          <w:rFonts w:ascii="Arial" w:hAnsi="Arial" w:cs="Arial"/>
          <w:sz w:val="22"/>
          <w:szCs w:val="22"/>
        </w:rPr>
        <w:t>Koncesionaru</w:t>
      </w:r>
      <w:r w:rsidRPr="00403265">
        <w:rPr>
          <w:rFonts w:ascii="Arial" w:hAnsi="Arial" w:cs="Arial"/>
          <w:sz w:val="22"/>
          <w:szCs w:val="22"/>
        </w:rPr>
        <w:t xml:space="preserve"> </w:t>
      </w:r>
      <w:r w:rsidR="000C64F7" w:rsidRPr="00403265">
        <w:rPr>
          <w:rFonts w:ascii="Arial" w:hAnsi="Arial" w:cs="Arial"/>
          <w:sz w:val="22"/>
          <w:szCs w:val="22"/>
        </w:rPr>
        <w:t xml:space="preserve">koji vrši lučku uslugu sakupljanje brodskog otpada i ostataka tereta </w:t>
      </w:r>
      <w:r w:rsidRPr="00403265">
        <w:rPr>
          <w:rFonts w:ascii="Arial" w:hAnsi="Arial" w:cs="Arial"/>
          <w:sz w:val="22"/>
          <w:szCs w:val="22"/>
        </w:rPr>
        <w:t xml:space="preserve">i </w:t>
      </w:r>
      <w:r w:rsidR="001254DC" w:rsidRPr="00403265">
        <w:rPr>
          <w:rFonts w:ascii="Arial" w:hAnsi="Arial" w:cs="Arial"/>
          <w:sz w:val="22"/>
          <w:szCs w:val="22"/>
        </w:rPr>
        <w:t>L</w:t>
      </w:r>
      <w:r w:rsidRPr="00403265">
        <w:rPr>
          <w:rFonts w:ascii="Arial" w:hAnsi="Arial" w:cs="Arial"/>
          <w:sz w:val="22"/>
          <w:szCs w:val="22"/>
        </w:rPr>
        <w:t>učkoj kapetaniji dostaviti informaciju o brodskom otpadu.</w:t>
      </w:r>
    </w:p>
    <w:p w14:paraId="6B7F2D14" w14:textId="11F03923" w:rsidR="006600B5" w:rsidRPr="00403265" w:rsidRDefault="001254DC" w:rsidP="00A32330">
      <w:pPr>
        <w:spacing w:line="276" w:lineRule="auto"/>
        <w:ind w:firstLine="360"/>
        <w:jc w:val="both"/>
        <w:rPr>
          <w:rFonts w:ascii="Arial" w:hAnsi="Arial" w:cs="Arial"/>
          <w:sz w:val="22"/>
          <w:szCs w:val="22"/>
        </w:rPr>
      </w:pPr>
      <w:r w:rsidRPr="00403265">
        <w:rPr>
          <w:rFonts w:ascii="Arial" w:hAnsi="Arial" w:cs="Arial"/>
          <w:sz w:val="22"/>
          <w:szCs w:val="22"/>
        </w:rPr>
        <w:t>I</w:t>
      </w:r>
      <w:r w:rsidR="006600B5" w:rsidRPr="00403265">
        <w:rPr>
          <w:rFonts w:ascii="Arial" w:hAnsi="Arial" w:cs="Arial"/>
          <w:sz w:val="22"/>
          <w:szCs w:val="22"/>
        </w:rPr>
        <w:t>nformacija iz stava 2 ovog člana mora se nalaziti na brodu, po mogućnosti u elektronskom obliku, barem do sljedeće luke pristajanja i na zahtjev mora biti dostupna za inspekcij</w:t>
      </w:r>
      <w:r w:rsidR="009C71FF" w:rsidRPr="00403265">
        <w:rPr>
          <w:rFonts w:ascii="Arial" w:hAnsi="Arial" w:cs="Arial"/>
          <w:sz w:val="22"/>
          <w:szCs w:val="22"/>
        </w:rPr>
        <w:t>ski pregled</w:t>
      </w:r>
      <w:r w:rsidR="006600B5" w:rsidRPr="00403265">
        <w:rPr>
          <w:rFonts w:ascii="Arial" w:hAnsi="Arial" w:cs="Arial"/>
          <w:sz w:val="22"/>
          <w:szCs w:val="22"/>
        </w:rPr>
        <w:t xml:space="preserve">. </w:t>
      </w:r>
    </w:p>
    <w:p w14:paraId="08F15074" w14:textId="519484BF"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Informacij</w:t>
      </w:r>
      <w:r w:rsidR="000C64F7" w:rsidRPr="00403265">
        <w:rPr>
          <w:rFonts w:ascii="Arial" w:hAnsi="Arial" w:cs="Arial"/>
          <w:sz w:val="22"/>
          <w:szCs w:val="22"/>
        </w:rPr>
        <w:t>a</w:t>
      </w:r>
      <w:r w:rsidRPr="00403265">
        <w:rPr>
          <w:rFonts w:ascii="Arial" w:hAnsi="Arial" w:cs="Arial"/>
          <w:sz w:val="22"/>
          <w:szCs w:val="22"/>
        </w:rPr>
        <w:t xml:space="preserve"> o predatom otpadu moraju biti dostupne na brodu najmanje dvije godine i na zahtjev moraju biti dostupne za inspekcij</w:t>
      </w:r>
      <w:r w:rsidR="009C71FF" w:rsidRPr="00403265">
        <w:rPr>
          <w:rFonts w:ascii="Arial" w:hAnsi="Arial" w:cs="Arial"/>
          <w:sz w:val="22"/>
          <w:szCs w:val="22"/>
        </w:rPr>
        <w:t>ski pregled</w:t>
      </w:r>
      <w:r w:rsidRPr="00403265">
        <w:rPr>
          <w:rFonts w:ascii="Arial" w:hAnsi="Arial" w:cs="Arial"/>
          <w:sz w:val="22"/>
          <w:szCs w:val="22"/>
        </w:rPr>
        <w:t xml:space="preserve">. </w:t>
      </w:r>
    </w:p>
    <w:p w14:paraId="2CA8331B" w14:textId="5C49C757"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 xml:space="preserve">Sadržaj informacije, način dostave i čuvanja, </w:t>
      </w:r>
      <w:r w:rsidR="009C71FF" w:rsidRPr="00403265">
        <w:rPr>
          <w:rFonts w:ascii="Arial" w:hAnsi="Arial" w:cs="Arial"/>
          <w:sz w:val="22"/>
          <w:szCs w:val="22"/>
        </w:rPr>
        <w:t>i</w:t>
      </w:r>
      <w:r w:rsidRPr="00403265">
        <w:rPr>
          <w:rFonts w:ascii="Arial" w:hAnsi="Arial" w:cs="Arial"/>
          <w:sz w:val="22"/>
          <w:szCs w:val="22"/>
        </w:rPr>
        <w:t xml:space="preserve"> rokove za dostavu propisuje Ministarstvo.</w:t>
      </w:r>
    </w:p>
    <w:p w14:paraId="3A043040" w14:textId="77777777" w:rsidR="006600B5" w:rsidRPr="00403265" w:rsidRDefault="006600B5" w:rsidP="00A32330">
      <w:pPr>
        <w:rPr>
          <w:rFonts w:ascii="Arial" w:hAnsi="Arial" w:cs="Arial"/>
          <w:sz w:val="22"/>
          <w:szCs w:val="22"/>
        </w:rPr>
      </w:pPr>
    </w:p>
    <w:p w14:paraId="4DBBCC2F" w14:textId="42B2579A" w:rsidR="006600B5" w:rsidRPr="00403265" w:rsidRDefault="001254DC" w:rsidP="00A32330">
      <w:pPr>
        <w:jc w:val="center"/>
        <w:rPr>
          <w:rFonts w:ascii="Arial" w:hAnsi="Arial" w:cs="Arial"/>
          <w:b/>
          <w:sz w:val="22"/>
          <w:szCs w:val="22"/>
        </w:rPr>
      </w:pPr>
      <w:r w:rsidRPr="00403265">
        <w:rPr>
          <w:rFonts w:ascii="Arial" w:hAnsi="Arial" w:cs="Arial"/>
          <w:b/>
          <w:sz w:val="22"/>
          <w:szCs w:val="22"/>
        </w:rPr>
        <w:t>Obaveza opremanja luka i predaje brodskog otpada</w:t>
      </w:r>
    </w:p>
    <w:p w14:paraId="47F1DB70" w14:textId="37B0816A" w:rsidR="006600B5" w:rsidRPr="00403265" w:rsidRDefault="006600B5" w:rsidP="00A32330">
      <w:pPr>
        <w:jc w:val="center"/>
        <w:rPr>
          <w:rFonts w:ascii="Arial" w:hAnsi="Arial" w:cs="Arial"/>
          <w:b/>
          <w:sz w:val="22"/>
          <w:szCs w:val="22"/>
        </w:rPr>
      </w:pPr>
      <w:r w:rsidRPr="00403265">
        <w:rPr>
          <w:rFonts w:ascii="Arial" w:hAnsi="Arial" w:cs="Arial"/>
          <w:b/>
          <w:sz w:val="22"/>
          <w:szCs w:val="22"/>
        </w:rPr>
        <w:t xml:space="preserve">Član </w:t>
      </w:r>
      <w:r w:rsidR="00CB7CD1" w:rsidRPr="00403265">
        <w:rPr>
          <w:rFonts w:ascii="Arial" w:hAnsi="Arial" w:cs="Arial"/>
          <w:b/>
          <w:sz w:val="22"/>
          <w:szCs w:val="22"/>
        </w:rPr>
        <w:t>4</w:t>
      </w:r>
      <w:r w:rsidR="00E01037" w:rsidRPr="00403265">
        <w:rPr>
          <w:rFonts w:ascii="Arial" w:hAnsi="Arial" w:cs="Arial"/>
          <w:b/>
          <w:sz w:val="22"/>
          <w:szCs w:val="22"/>
        </w:rPr>
        <w:t>8</w:t>
      </w:r>
      <w:r w:rsidRPr="00403265">
        <w:rPr>
          <w:rFonts w:ascii="Arial" w:hAnsi="Arial" w:cs="Arial"/>
          <w:b/>
          <w:sz w:val="22"/>
          <w:szCs w:val="22"/>
        </w:rPr>
        <w:t xml:space="preserve"> </w:t>
      </w:r>
    </w:p>
    <w:p w14:paraId="4B5C9B86" w14:textId="77777777" w:rsidR="006600B5" w:rsidRPr="00403265" w:rsidRDefault="006600B5" w:rsidP="00A32330">
      <w:pPr>
        <w:jc w:val="both"/>
        <w:rPr>
          <w:rFonts w:ascii="Arial" w:hAnsi="Arial" w:cs="Arial"/>
          <w:sz w:val="22"/>
          <w:szCs w:val="22"/>
        </w:rPr>
      </w:pPr>
    </w:p>
    <w:p w14:paraId="3AC75067" w14:textId="4B80E6B6" w:rsidR="006600B5" w:rsidRPr="00403265" w:rsidRDefault="006600B5" w:rsidP="00E42713">
      <w:pPr>
        <w:spacing w:line="276" w:lineRule="auto"/>
        <w:ind w:firstLine="360"/>
        <w:jc w:val="both"/>
        <w:rPr>
          <w:rFonts w:ascii="Arial" w:hAnsi="Arial" w:cs="Arial"/>
          <w:sz w:val="22"/>
          <w:szCs w:val="22"/>
        </w:rPr>
      </w:pPr>
      <w:r w:rsidRPr="00403265">
        <w:rPr>
          <w:rFonts w:ascii="Arial" w:hAnsi="Arial" w:cs="Arial"/>
          <w:sz w:val="22"/>
          <w:szCs w:val="22"/>
        </w:rPr>
        <w:t xml:space="preserve">Organ </w:t>
      </w:r>
      <w:r w:rsidR="0086743D" w:rsidRPr="00403265">
        <w:rPr>
          <w:rFonts w:ascii="Arial" w:hAnsi="Arial" w:cs="Arial"/>
          <w:sz w:val="22"/>
          <w:szCs w:val="22"/>
        </w:rPr>
        <w:t xml:space="preserve">uprave, </w:t>
      </w:r>
      <w:r w:rsidRPr="00403265">
        <w:rPr>
          <w:rFonts w:ascii="Arial" w:hAnsi="Arial" w:cs="Arial"/>
          <w:sz w:val="22"/>
          <w:szCs w:val="22"/>
        </w:rPr>
        <w:t>duž</w:t>
      </w:r>
      <w:r w:rsidR="00B77BC6" w:rsidRPr="00403265">
        <w:rPr>
          <w:rFonts w:ascii="Arial" w:hAnsi="Arial" w:cs="Arial"/>
          <w:sz w:val="22"/>
          <w:szCs w:val="22"/>
        </w:rPr>
        <w:t>an</w:t>
      </w:r>
      <w:r w:rsidRPr="00403265">
        <w:rPr>
          <w:rFonts w:ascii="Arial" w:hAnsi="Arial" w:cs="Arial"/>
          <w:sz w:val="22"/>
          <w:szCs w:val="22"/>
        </w:rPr>
        <w:t xml:space="preserve"> je osigurati </w:t>
      </w:r>
      <w:r w:rsidR="00F832CA" w:rsidRPr="00403265">
        <w:rPr>
          <w:rFonts w:ascii="Arial" w:hAnsi="Arial" w:cs="Arial"/>
          <w:sz w:val="22"/>
          <w:szCs w:val="22"/>
        </w:rPr>
        <w:t xml:space="preserve">dodjeljivanje koncesije za </w:t>
      </w:r>
      <w:r w:rsidR="00B77BC6" w:rsidRPr="00403265">
        <w:rPr>
          <w:rFonts w:ascii="Arial" w:hAnsi="Arial" w:cs="Arial"/>
          <w:sz w:val="22"/>
          <w:szCs w:val="22"/>
        </w:rPr>
        <w:t xml:space="preserve">vršenje lučke usluge </w:t>
      </w:r>
      <w:r w:rsidR="00F832CA" w:rsidRPr="00403265">
        <w:rPr>
          <w:rFonts w:ascii="Arial" w:hAnsi="Arial" w:cs="Arial"/>
          <w:sz w:val="22"/>
          <w:szCs w:val="22"/>
        </w:rPr>
        <w:t xml:space="preserve">sakupljanje brodskog otpada i ostataka tereta </w:t>
      </w:r>
      <w:r w:rsidRPr="00403265">
        <w:rPr>
          <w:rFonts w:ascii="Arial" w:hAnsi="Arial" w:cs="Arial"/>
          <w:sz w:val="22"/>
          <w:szCs w:val="22"/>
        </w:rPr>
        <w:t>odgovarajućom opremom i lučkim prihvatnim uređajima za odvojeni prihvat otpada u skladu s odredbama Konvencije MARPOL i zakon</w:t>
      </w:r>
      <w:r w:rsidR="0086743D" w:rsidRPr="00403265">
        <w:rPr>
          <w:rFonts w:ascii="Arial" w:hAnsi="Arial" w:cs="Arial"/>
          <w:sz w:val="22"/>
          <w:szCs w:val="22"/>
        </w:rPr>
        <w:t>om</w:t>
      </w:r>
      <w:r w:rsidRPr="00403265">
        <w:rPr>
          <w:rFonts w:ascii="Arial" w:hAnsi="Arial" w:cs="Arial"/>
          <w:sz w:val="22"/>
          <w:szCs w:val="22"/>
        </w:rPr>
        <w:t xml:space="preserve"> kojim se uređuje upravljanje otpadom.</w:t>
      </w:r>
    </w:p>
    <w:p w14:paraId="0B644867" w14:textId="79C749DF"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Lučki prihvatni uređaji moraju biti u stanju odvojeno prihvatiti one vrste i količine otpada s</w:t>
      </w:r>
      <w:r w:rsidR="0086743D" w:rsidRPr="00403265">
        <w:rPr>
          <w:rFonts w:ascii="Arial" w:hAnsi="Arial" w:cs="Arial"/>
          <w:sz w:val="22"/>
          <w:szCs w:val="22"/>
        </w:rPr>
        <w:t>a</w:t>
      </w:r>
      <w:r w:rsidRPr="00403265">
        <w:rPr>
          <w:rFonts w:ascii="Arial" w:hAnsi="Arial" w:cs="Arial"/>
          <w:sz w:val="22"/>
          <w:szCs w:val="22"/>
        </w:rPr>
        <w:t xml:space="preserve"> pomorskih objekata koji uobičajeno koriste tu luku na način da ne uzrokuju nepotrebno kašnjenje brodova, </w:t>
      </w:r>
      <w:r w:rsidR="0086743D" w:rsidRPr="00403265">
        <w:rPr>
          <w:rFonts w:ascii="Arial" w:hAnsi="Arial" w:cs="Arial"/>
          <w:sz w:val="22"/>
          <w:szCs w:val="22"/>
        </w:rPr>
        <w:t>i</w:t>
      </w:r>
      <w:r w:rsidRPr="00403265">
        <w:rPr>
          <w:rFonts w:ascii="Arial" w:hAnsi="Arial" w:cs="Arial"/>
          <w:sz w:val="22"/>
          <w:szCs w:val="22"/>
        </w:rPr>
        <w:t xml:space="preserve"> uzimajući u obzir poslovne potrebe korisnika luke, veličinu i geografski položaj luke, vrstu brodova koji pristaju ili se koriste tom lukom, </w:t>
      </w:r>
      <w:r w:rsidR="0086743D" w:rsidRPr="00403265">
        <w:rPr>
          <w:rFonts w:ascii="Arial" w:hAnsi="Arial" w:cs="Arial"/>
          <w:sz w:val="22"/>
          <w:szCs w:val="22"/>
        </w:rPr>
        <w:t>i</w:t>
      </w:r>
      <w:r w:rsidRPr="00403265">
        <w:rPr>
          <w:rFonts w:ascii="Arial" w:hAnsi="Arial" w:cs="Arial"/>
          <w:sz w:val="22"/>
          <w:szCs w:val="22"/>
        </w:rPr>
        <w:t xml:space="preserve"> izuze</w:t>
      </w:r>
      <w:r w:rsidR="0086743D" w:rsidRPr="00403265">
        <w:rPr>
          <w:rFonts w:ascii="Arial" w:hAnsi="Arial" w:cs="Arial"/>
          <w:sz w:val="22"/>
          <w:szCs w:val="22"/>
        </w:rPr>
        <w:t>tak</w:t>
      </w:r>
      <w:r w:rsidRPr="00403265">
        <w:rPr>
          <w:rFonts w:ascii="Arial" w:hAnsi="Arial" w:cs="Arial"/>
          <w:sz w:val="22"/>
          <w:szCs w:val="22"/>
        </w:rPr>
        <w:t xml:space="preserve"> iz stava 5 ovog člana.</w:t>
      </w:r>
    </w:p>
    <w:p w14:paraId="213A47C0" w14:textId="4D8911A4"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Svaki brod prije isplovljenja iz luke dužan je predati sav brodski otpad u lučke prihvatne uređaje u skladu s</w:t>
      </w:r>
      <w:r w:rsidR="009409BA" w:rsidRPr="00403265">
        <w:rPr>
          <w:rFonts w:ascii="Arial" w:hAnsi="Arial" w:cs="Arial"/>
          <w:sz w:val="22"/>
          <w:szCs w:val="22"/>
        </w:rPr>
        <w:t>a</w:t>
      </w:r>
      <w:r w:rsidRPr="00403265">
        <w:rPr>
          <w:rFonts w:ascii="Arial" w:hAnsi="Arial" w:cs="Arial"/>
          <w:sz w:val="22"/>
          <w:szCs w:val="22"/>
        </w:rPr>
        <w:t xml:space="preserve"> relevantnim normama za ispuštanje koje su utvrđene u Konvenciji MARPOL.</w:t>
      </w:r>
    </w:p>
    <w:p w14:paraId="53DF4A4B" w14:textId="4C0E7B2C" w:rsidR="006600B5" w:rsidRPr="00403265" w:rsidRDefault="006600B5" w:rsidP="00354FDB">
      <w:pPr>
        <w:spacing w:line="276" w:lineRule="auto"/>
        <w:ind w:firstLine="360"/>
        <w:jc w:val="both"/>
        <w:rPr>
          <w:rFonts w:ascii="Arial" w:hAnsi="Arial" w:cs="Arial"/>
          <w:sz w:val="22"/>
          <w:szCs w:val="22"/>
        </w:rPr>
      </w:pPr>
      <w:r w:rsidRPr="00403265">
        <w:rPr>
          <w:rFonts w:ascii="Arial" w:hAnsi="Arial" w:cs="Arial"/>
          <w:sz w:val="22"/>
          <w:szCs w:val="22"/>
        </w:rPr>
        <w:t>Iz</w:t>
      </w:r>
      <w:r w:rsidR="00C07CE4" w:rsidRPr="00403265">
        <w:rPr>
          <w:rFonts w:ascii="Arial" w:hAnsi="Arial" w:cs="Arial"/>
          <w:sz w:val="22"/>
          <w:szCs w:val="22"/>
        </w:rPr>
        <w:t>uzetno</w:t>
      </w:r>
      <w:r w:rsidRPr="00403265">
        <w:rPr>
          <w:rFonts w:ascii="Arial" w:hAnsi="Arial" w:cs="Arial"/>
          <w:sz w:val="22"/>
          <w:szCs w:val="22"/>
        </w:rPr>
        <w:t xml:space="preserve"> od odredbe stava </w:t>
      </w:r>
      <w:r w:rsidR="00F832CA" w:rsidRPr="00403265">
        <w:rPr>
          <w:rFonts w:ascii="Arial" w:hAnsi="Arial" w:cs="Arial"/>
          <w:sz w:val="22"/>
          <w:szCs w:val="22"/>
        </w:rPr>
        <w:t>3</w:t>
      </w:r>
      <w:r w:rsidRPr="00403265">
        <w:rPr>
          <w:rFonts w:ascii="Arial" w:hAnsi="Arial" w:cs="Arial"/>
          <w:sz w:val="22"/>
          <w:szCs w:val="22"/>
        </w:rPr>
        <w:t xml:space="preserve"> ovoga člana, </w:t>
      </w:r>
      <w:r w:rsidR="0086743D" w:rsidRPr="00403265">
        <w:rPr>
          <w:rFonts w:ascii="Arial" w:hAnsi="Arial" w:cs="Arial"/>
          <w:sz w:val="22"/>
          <w:szCs w:val="22"/>
        </w:rPr>
        <w:t>L</w:t>
      </w:r>
      <w:r w:rsidRPr="00403265">
        <w:rPr>
          <w:rFonts w:ascii="Arial" w:hAnsi="Arial" w:cs="Arial"/>
          <w:sz w:val="22"/>
          <w:szCs w:val="22"/>
        </w:rPr>
        <w:t xml:space="preserve">učka kapetanija može odobriti brodu isplovljenje iz luke ili sa sidrišta bez prethodne predaje otpada u lučke prihvatne uređaje ako iz dostupnih informacija iz člana </w:t>
      </w:r>
      <w:r w:rsidR="0086743D" w:rsidRPr="00403265">
        <w:rPr>
          <w:rFonts w:ascii="Arial" w:hAnsi="Arial" w:cs="Arial"/>
          <w:sz w:val="22"/>
          <w:szCs w:val="22"/>
        </w:rPr>
        <w:t>4</w:t>
      </w:r>
      <w:r w:rsidR="00E01037" w:rsidRPr="00403265">
        <w:rPr>
          <w:rFonts w:ascii="Arial" w:hAnsi="Arial" w:cs="Arial"/>
          <w:sz w:val="22"/>
          <w:szCs w:val="22"/>
        </w:rPr>
        <w:t>7</w:t>
      </w:r>
      <w:r w:rsidRPr="00403265">
        <w:rPr>
          <w:rFonts w:ascii="Arial" w:hAnsi="Arial" w:cs="Arial"/>
          <w:sz w:val="22"/>
          <w:szCs w:val="22"/>
        </w:rPr>
        <w:t xml:space="preserve"> st. 3 i 4 ovog </w:t>
      </w:r>
      <w:r w:rsidR="0086743D" w:rsidRPr="00403265">
        <w:rPr>
          <w:rFonts w:ascii="Arial" w:hAnsi="Arial" w:cs="Arial"/>
          <w:sz w:val="22"/>
          <w:szCs w:val="22"/>
        </w:rPr>
        <w:t>z</w:t>
      </w:r>
      <w:r w:rsidRPr="00403265">
        <w:rPr>
          <w:rFonts w:ascii="Arial" w:hAnsi="Arial" w:cs="Arial"/>
          <w:sz w:val="22"/>
          <w:szCs w:val="22"/>
        </w:rPr>
        <w:t xml:space="preserve">akona proizlazi da postoji dovoljni namjenski skladišni kapacitet za cjelokupni otpad koji se stvorio i koji će se stvoriti tokom planiranog putovanja do sljedeće luke pristajanja. </w:t>
      </w:r>
    </w:p>
    <w:p w14:paraId="38320C44" w14:textId="40A91512"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Lučka kapetanija može dozvoliti brodu isplovljenje sa sidrišta, bez prethodne predaje otpada u lučke prihvatne uređaje i u slučajevima kada brod pristaje na sidrištu tokom razdoblja manjeg od 24 sata ili u nepovoljnim vremenskim uslovima.</w:t>
      </w:r>
    </w:p>
    <w:p w14:paraId="730D718E" w14:textId="0201E6E3"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 xml:space="preserve">Izuzetno od odredbe stava </w:t>
      </w:r>
      <w:r w:rsidR="00F832CA" w:rsidRPr="00403265">
        <w:rPr>
          <w:rFonts w:ascii="Arial" w:hAnsi="Arial" w:cs="Arial"/>
          <w:sz w:val="22"/>
          <w:szCs w:val="22"/>
        </w:rPr>
        <w:t>3</w:t>
      </w:r>
      <w:r w:rsidRPr="00403265">
        <w:rPr>
          <w:rFonts w:ascii="Arial" w:hAnsi="Arial" w:cs="Arial"/>
          <w:sz w:val="22"/>
          <w:szCs w:val="22"/>
        </w:rPr>
        <w:t xml:space="preserve"> ovog člana, </w:t>
      </w:r>
      <w:r w:rsidR="0086743D" w:rsidRPr="00403265">
        <w:rPr>
          <w:rFonts w:ascii="Arial" w:hAnsi="Arial" w:cs="Arial"/>
          <w:sz w:val="22"/>
          <w:szCs w:val="22"/>
        </w:rPr>
        <w:t>L</w:t>
      </w:r>
      <w:r w:rsidRPr="00403265">
        <w:rPr>
          <w:rFonts w:ascii="Arial" w:hAnsi="Arial" w:cs="Arial"/>
          <w:sz w:val="22"/>
          <w:szCs w:val="22"/>
        </w:rPr>
        <w:t xml:space="preserve">učka kapetanija može odobriti brodu u linijskom </w:t>
      </w:r>
      <w:r w:rsidR="009C71FF" w:rsidRPr="00403265">
        <w:rPr>
          <w:rFonts w:ascii="Arial" w:hAnsi="Arial" w:cs="Arial"/>
          <w:sz w:val="22"/>
          <w:szCs w:val="22"/>
        </w:rPr>
        <w:t>saobraćaju</w:t>
      </w:r>
      <w:r w:rsidRPr="00403265">
        <w:rPr>
          <w:rFonts w:ascii="Arial" w:hAnsi="Arial" w:cs="Arial"/>
          <w:sz w:val="22"/>
          <w:szCs w:val="22"/>
        </w:rPr>
        <w:t xml:space="preserve"> predaju otpada odnosno plaćanje naknade samo u jednoj od luka koju brod redovno tiče, ukoliko takva luka posjeduje primjerene lučke prihvatne uređaje, te ukoliko izuzeće ne predstavlja negativan uticaj za pomorsku sigurnost, zdravlje, uslove života ili rada na brodu ili morsku </w:t>
      </w:r>
      <w:r w:rsidR="00B077E0" w:rsidRPr="00403265">
        <w:rPr>
          <w:rFonts w:ascii="Arial" w:hAnsi="Arial" w:cs="Arial"/>
          <w:sz w:val="22"/>
          <w:szCs w:val="22"/>
        </w:rPr>
        <w:t>sredinu</w:t>
      </w:r>
      <w:r w:rsidRPr="00403265">
        <w:rPr>
          <w:rFonts w:ascii="Arial" w:hAnsi="Arial" w:cs="Arial"/>
          <w:sz w:val="22"/>
          <w:szCs w:val="22"/>
        </w:rPr>
        <w:t>.</w:t>
      </w:r>
    </w:p>
    <w:p w14:paraId="1B327D04" w14:textId="4445AE9F"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Lučka kapetanija će zabraniti brodu nastavak putovanja i narediti predaju cjelokupnog brodskog otpada u lučke prihvatne uređaje u luci u kojoj je brod privezan, odnosno ako je brod usidren narediti će njegovo isplovljenje sa sidrišta i uplovljenje u luku radi predaje otpada, u slučajevima kada:</w:t>
      </w:r>
    </w:p>
    <w:p w14:paraId="7AF2C1FD" w14:textId="77777777" w:rsidR="006600B5" w:rsidRPr="00403265" w:rsidRDefault="006600B5" w:rsidP="00A32330">
      <w:pPr>
        <w:spacing w:line="276" w:lineRule="auto"/>
        <w:ind w:left="720"/>
        <w:jc w:val="both"/>
        <w:rPr>
          <w:rFonts w:ascii="Arial" w:hAnsi="Arial" w:cs="Arial"/>
          <w:sz w:val="22"/>
          <w:szCs w:val="22"/>
        </w:rPr>
      </w:pPr>
      <w:r w:rsidRPr="00403265">
        <w:rPr>
          <w:rFonts w:ascii="Arial" w:hAnsi="Arial" w:cs="Arial"/>
          <w:sz w:val="22"/>
          <w:szCs w:val="22"/>
        </w:rPr>
        <w:t>1)</w:t>
      </w:r>
      <w:r w:rsidRPr="00403265">
        <w:rPr>
          <w:rFonts w:ascii="Arial" w:hAnsi="Arial" w:cs="Arial"/>
          <w:sz w:val="22"/>
          <w:szCs w:val="22"/>
        </w:rPr>
        <w:tab/>
        <w:t>se na osnovu dostupnih informacija, uključujući informacije dostupne u elektronskom obliku u sistemu jedinstvenog pomorskog prozora odnosno sistemu SafeSeaNet ili sistemu GISIS, ne može utvrditi da su u sljedećoj luci pristajanja dostupni primjereni lučki prihvatni uređaji;</w:t>
      </w:r>
    </w:p>
    <w:p w14:paraId="4E090850" w14:textId="77777777" w:rsidR="006600B5" w:rsidRPr="00403265" w:rsidRDefault="006600B5" w:rsidP="00A32330">
      <w:pPr>
        <w:spacing w:line="276" w:lineRule="auto"/>
        <w:ind w:left="720"/>
        <w:jc w:val="both"/>
        <w:rPr>
          <w:rFonts w:ascii="Arial" w:hAnsi="Arial" w:cs="Arial"/>
          <w:sz w:val="22"/>
          <w:szCs w:val="22"/>
        </w:rPr>
      </w:pPr>
      <w:r w:rsidRPr="00403265">
        <w:rPr>
          <w:rFonts w:ascii="Arial" w:hAnsi="Arial" w:cs="Arial"/>
          <w:sz w:val="22"/>
          <w:szCs w:val="22"/>
        </w:rPr>
        <w:t>2)</w:t>
      </w:r>
      <w:r w:rsidRPr="00403265">
        <w:rPr>
          <w:rFonts w:ascii="Arial" w:hAnsi="Arial" w:cs="Arial"/>
          <w:sz w:val="22"/>
          <w:szCs w:val="22"/>
        </w:rPr>
        <w:tab/>
        <w:t>je slijedeća luka pristajanja nepoznata;</w:t>
      </w:r>
    </w:p>
    <w:p w14:paraId="4B90B336" w14:textId="77777777" w:rsidR="006600B5" w:rsidRPr="00403265" w:rsidRDefault="006600B5" w:rsidP="00A32330">
      <w:pPr>
        <w:spacing w:line="276" w:lineRule="auto"/>
        <w:ind w:left="720"/>
        <w:jc w:val="both"/>
        <w:rPr>
          <w:rFonts w:ascii="Arial" w:hAnsi="Arial" w:cs="Arial"/>
          <w:sz w:val="22"/>
          <w:szCs w:val="22"/>
        </w:rPr>
      </w:pPr>
      <w:r w:rsidRPr="00403265">
        <w:rPr>
          <w:rFonts w:ascii="Arial" w:hAnsi="Arial" w:cs="Arial"/>
          <w:sz w:val="22"/>
          <w:szCs w:val="22"/>
        </w:rPr>
        <w:lastRenderedPageBreak/>
        <w:t>3)</w:t>
      </w:r>
      <w:r w:rsidRPr="00403265">
        <w:rPr>
          <w:rFonts w:ascii="Arial" w:hAnsi="Arial" w:cs="Arial"/>
          <w:sz w:val="22"/>
          <w:szCs w:val="22"/>
        </w:rPr>
        <w:tab/>
        <w:t>se inspekcijskim pregledom utvrdi da brod nije isporučio brodski otpad u lučke prihvatne uređaje u skladu s odredbama ovoga zakona.</w:t>
      </w:r>
    </w:p>
    <w:p w14:paraId="093809C5" w14:textId="7F769686" w:rsidR="006600B5" w:rsidRPr="00403265" w:rsidRDefault="006600B5" w:rsidP="00A32330">
      <w:pPr>
        <w:spacing w:line="276" w:lineRule="auto"/>
        <w:ind w:firstLine="720"/>
        <w:jc w:val="both"/>
        <w:rPr>
          <w:rFonts w:ascii="Arial" w:hAnsi="Arial" w:cs="Arial"/>
          <w:sz w:val="22"/>
          <w:szCs w:val="22"/>
        </w:rPr>
      </w:pPr>
      <w:r w:rsidRPr="00403265">
        <w:rPr>
          <w:rFonts w:ascii="Arial" w:hAnsi="Arial" w:cs="Arial"/>
          <w:sz w:val="22"/>
          <w:szCs w:val="22"/>
        </w:rPr>
        <w:t>Bliže obaveze u pogledu predaje, prihvata i sakupljanja otpada i ostataka tereta s pomorskih objekata, razmjenu informacija o brodskom otpadu, te način i uslove izdavanja odobrenja iz st. 4 i 5 ovog člana propisuje Ministarstvo uz prethodnu s</w:t>
      </w:r>
      <w:r w:rsidR="00F832CA" w:rsidRPr="00403265">
        <w:rPr>
          <w:rFonts w:ascii="Arial" w:hAnsi="Arial" w:cs="Arial"/>
          <w:sz w:val="22"/>
          <w:szCs w:val="22"/>
        </w:rPr>
        <w:t>a</w:t>
      </w:r>
      <w:r w:rsidRPr="00403265">
        <w:rPr>
          <w:rFonts w:ascii="Arial" w:hAnsi="Arial" w:cs="Arial"/>
          <w:sz w:val="22"/>
          <w:szCs w:val="22"/>
        </w:rPr>
        <w:t>glasnost organa državne uprave nadležnog za zaštitu životne sredine.</w:t>
      </w:r>
    </w:p>
    <w:p w14:paraId="45DB744D" w14:textId="77777777" w:rsidR="006600B5" w:rsidRPr="00403265" w:rsidRDefault="006600B5" w:rsidP="00A32330">
      <w:pPr>
        <w:ind w:left="720"/>
        <w:rPr>
          <w:rFonts w:ascii="Arial" w:hAnsi="Arial" w:cs="Arial"/>
          <w:sz w:val="22"/>
          <w:szCs w:val="22"/>
        </w:rPr>
      </w:pPr>
    </w:p>
    <w:p w14:paraId="0F098E7C" w14:textId="0D8CB3B8" w:rsidR="006600B5" w:rsidRPr="00403265" w:rsidRDefault="0086743D" w:rsidP="00A32330">
      <w:pPr>
        <w:spacing w:line="276" w:lineRule="auto"/>
        <w:ind w:left="720"/>
        <w:jc w:val="center"/>
        <w:rPr>
          <w:rFonts w:ascii="Arial" w:hAnsi="Arial" w:cs="Arial"/>
          <w:b/>
          <w:sz w:val="22"/>
          <w:szCs w:val="22"/>
        </w:rPr>
      </w:pPr>
      <w:r w:rsidRPr="00403265">
        <w:rPr>
          <w:rFonts w:ascii="Arial" w:hAnsi="Arial" w:cs="Arial"/>
          <w:b/>
          <w:sz w:val="22"/>
          <w:szCs w:val="22"/>
        </w:rPr>
        <w:t>Plan za prihvat i rukovanje brodskim otpadom</w:t>
      </w:r>
    </w:p>
    <w:p w14:paraId="7CABDCB9" w14:textId="30E36848" w:rsidR="006600B5" w:rsidRPr="00403265" w:rsidRDefault="006600B5" w:rsidP="00A32330">
      <w:pPr>
        <w:spacing w:line="276" w:lineRule="auto"/>
        <w:ind w:left="720"/>
        <w:jc w:val="center"/>
        <w:rPr>
          <w:rFonts w:ascii="Arial" w:hAnsi="Arial" w:cs="Arial"/>
          <w:b/>
          <w:sz w:val="22"/>
          <w:szCs w:val="22"/>
        </w:rPr>
      </w:pPr>
      <w:r w:rsidRPr="00403265">
        <w:rPr>
          <w:rFonts w:ascii="Arial" w:hAnsi="Arial" w:cs="Arial"/>
          <w:b/>
          <w:sz w:val="22"/>
          <w:szCs w:val="22"/>
        </w:rPr>
        <w:t xml:space="preserve">Član </w:t>
      </w:r>
      <w:r w:rsidR="00CB7CD1" w:rsidRPr="00403265">
        <w:rPr>
          <w:rFonts w:ascii="Arial" w:hAnsi="Arial" w:cs="Arial"/>
          <w:b/>
          <w:sz w:val="22"/>
          <w:szCs w:val="22"/>
        </w:rPr>
        <w:t>4</w:t>
      </w:r>
      <w:r w:rsidR="00E01037" w:rsidRPr="00403265">
        <w:rPr>
          <w:rFonts w:ascii="Arial" w:hAnsi="Arial" w:cs="Arial"/>
          <w:b/>
          <w:sz w:val="22"/>
          <w:szCs w:val="22"/>
        </w:rPr>
        <w:t>9</w:t>
      </w:r>
    </w:p>
    <w:p w14:paraId="6CB17F17" w14:textId="77777777" w:rsidR="006600B5" w:rsidRPr="00403265" w:rsidRDefault="006600B5" w:rsidP="00A32330">
      <w:pPr>
        <w:rPr>
          <w:rFonts w:ascii="Arial" w:hAnsi="Arial" w:cs="Arial"/>
          <w:sz w:val="22"/>
          <w:szCs w:val="22"/>
        </w:rPr>
      </w:pPr>
    </w:p>
    <w:p w14:paraId="70658705" w14:textId="4FA2C2BA" w:rsidR="006600B5" w:rsidRPr="00403265" w:rsidRDefault="0086743D" w:rsidP="00A32330">
      <w:pPr>
        <w:spacing w:line="276" w:lineRule="auto"/>
        <w:ind w:firstLine="360"/>
        <w:jc w:val="both"/>
        <w:rPr>
          <w:rFonts w:ascii="Arial" w:hAnsi="Arial" w:cs="Arial"/>
          <w:sz w:val="22"/>
          <w:szCs w:val="22"/>
        </w:rPr>
      </w:pPr>
      <w:r w:rsidRPr="00403265">
        <w:rPr>
          <w:rFonts w:ascii="Arial" w:hAnsi="Arial" w:cs="Arial"/>
          <w:sz w:val="22"/>
          <w:szCs w:val="22"/>
        </w:rPr>
        <w:t xml:space="preserve">Organ uprave </w:t>
      </w:r>
      <w:r w:rsidR="006600B5" w:rsidRPr="00403265">
        <w:rPr>
          <w:rFonts w:ascii="Arial" w:hAnsi="Arial" w:cs="Arial"/>
          <w:sz w:val="22"/>
          <w:szCs w:val="22"/>
        </w:rPr>
        <w:t>duž</w:t>
      </w:r>
      <w:r w:rsidR="004E2A70" w:rsidRPr="00403265">
        <w:rPr>
          <w:rFonts w:ascii="Arial" w:hAnsi="Arial" w:cs="Arial"/>
          <w:sz w:val="22"/>
          <w:szCs w:val="22"/>
        </w:rPr>
        <w:t>an</w:t>
      </w:r>
      <w:r w:rsidR="006600B5" w:rsidRPr="00403265">
        <w:rPr>
          <w:rFonts w:ascii="Arial" w:hAnsi="Arial" w:cs="Arial"/>
          <w:sz w:val="22"/>
          <w:szCs w:val="22"/>
        </w:rPr>
        <w:t xml:space="preserve"> je donijeti i </w:t>
      </w:r>
      <w:r w:rsidR="004E2A70" w:rsidRPr="00403265">
        <w:rPr>
          <w:rFonts w:ascii="Arial" w:hAnsi="Arial" w:cs="Arial"/>
          <w:sz w:val="22"/>
          <w:szCs w:val="22"/>
        </w:rPr>
        <w:t xml:space="preserve">pratiti </w:t>
      </w:r>
      <w:r w:rsidR="006600B5" w:rsidRPr="00403265">
        <w:rPr>
          <w:rFonts w:ascii="Arial" w:hAnsi="Arial" w:cs="Arial"/>
          <w:sz w:val="22"/>
          <w:szCs w:val="22"/>
        </w:rPr>
        <w:t>primijen</w:t>
      </w:r>
      <w:r w:rsidR="004E2A70" w:rsidRPr="00403265">
        <w:rPr>
          <w:rFonts w:ascii="Arial" w:hAnsi="Arial" w:cs="Arial"/>
          <w:sz w:val="22"/>
          <w:szCs w:val="22"/>
        </w:rPr>
        <w:t xml:space="preserve">u </w:t>
      </w:r>
      <w:r w:rsidR="006600B5" w:rsidRPr="00403265">
        <w:rPr>
          <w:rFonts w:ascii="Arial" w:hAnsi="Arial" w:cs="Arial"/>
          <w:sz w:val="22"/>
          <w:szCs w:val="22"/>
        </w:rPr>
        <w:t>Plan</w:t>
      </w:r>
      <w:r w:rsidR="004E2A70" w:rsidRPr="00403265">
        <w:rPr>
          <w:rFonts w:ascii="Arial" w:hAnsi="Arial" w:cs="Arial"/>
          <w:sz w:val="22"/>
          <w:szCs w:val="22"/>
        </w:rPr>
        <w:t>a</w:t>
      </w:r>
      <w:r w:rsidR="006600B5" w:rsidRPr="00403265">
        <w:rPr>
          <w:rFonts w:ascii="Arial" w:hAnsi="Arial" w:cs="Arial"/>
          <w:sz w:val="22"/>
          <w:szCs w:val="22"/>
        </w:rPr>
        <w:t xml:space="preserve"> za prihvat i rukovanje brodskim otpadom (u daljnjem tekstu: Plan) za područje svake luk</w:t>
      </w:r>
      <w:r w:rsidR="00521F35" w:rsidRPr="00403265">
        <w:rPr>
          <w:rFonts w:ascii="Arial" w:hAnsi="Arial" w:cs="Arial"/>
          <w:sz w:val="22"/>
          <w:szCs w:val="22"/>
        </w:rPr>
        <w:t>u</w:t>
      </w:r>
      <w:r w:rsidR="006600B5" w:rsidRPr="00403265">
        <w:rPr>
          <w:rFonts w:ascii="Arial" w:hAnsi="Arial" w:cs="Arial"/>
          <w:sz w:val="22"/>
          <w:szCs w:val="22"/>
        </w:rPr>
        <w:t xml:space="preserve"> kojom upravlja, za naredno razdoblje od pet godina.</w:t>
      </w:r>
    </w:p>
    <w:p w14:paraId="01F9B9CA" w14:textId="7EC0D46B"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Plan se donosi uz prethodno savjetovanje s</w:t>
      </w:r>
      <w:r w:rsidR="0086743D" w:rsidRPr="00403265">
        <w:rPr>
          <w:rFonts w:ascii="Arial" w:hAnsi="Arial" w:cs="Arial"/>
          <w:sz w:val="22"/>
          <w:szCs w:val="22"/>
        </w:rPr>
        <w:t>a</w:t>
      </w:r>
      <w:r w:rsidRPr="00403265">
        <w:rPr>
          <w:rFonts w:ascii="Arial" w:hAnsi="Arial" w:cs="Arial"/>
          <w:sz w:val="22"/>
          <w:szCs w:val="22"/>
        </w:rPr>
        <w:t xml:space="preserve"> korisnicima luke ili predstavnicima korisnika luke, lokalnim nadležnim tijelima, </w:t>
      </w:r>
      <w:r w:rsidR="004E2A70" w:rsidRPr="00403265">
        <w:rPr>
          <w:rFonts w:ascii="Arial" w:hAnsi="Arial" w:cs="Arial"/>
          <w:sz w:val="22"/>
          <w:szCs w:val="22"/>
        </w:rPr>
        <w:t>Koncesionarom lučke usluge sakupljanja brodskog otpada i ostataka tereta</w:t>
      </w:r>
      <w:r w:rsidRPr="00403265">
        <w:rPr>
          <w:rFonts w:ascii="Arial" w:hAnsi="Arial" w:cs="Arial"/>
          <w:sz w:val="22"/>
          <w:szCs w:val="22"/>
        </w:rPr>
        <w:t>, organizacijama koje sprovode obaveze u vezi s</w:t>
      </w:r>
      <w:r w:rsidR="0086743D" w:rsidRPr="00403265">
        <w:rPr>
          <w:rFonts w:ascii="Arial" w:hAnsi="Arial" w:cs="Arial"/>
          <w:sz w:val="22"/>
          <w:szCs w:val="22"/>
        </w:rPr>
        <w:t>a</w:t>
      </w:r>
      <w:r w:rsidRPr="00403265">
        <w:rPr>
          <w:rFonts w:ascii="Arial" w:hAnsi="Arial" w:cs="Arial"/>
          <w:sz w:val="22"/>
          <w:szCs w:val="22"/>
        </w:rPr>
        <w:t xml:space="preserve"> proširenom odgovornošću proizvođača i predstavnicima civilnog društva, brodarima brodova koji održavaju linijski saobraćaj kao i drugim brodarima koji uobičajeno koriste luku, </w:t>
      </w:r>
      <w:r w:rsidR="0086743D" w:rsidRPr="00403265">
        <w:rPr>
          <w:rFonts w:ascii="Arial" w:hAnsi="Arial" w:cs="Arial"/>
          <w:sz w:val="22"/>
          <w:szCs w:val="22"/>
        </w:rPr>
        <w:t>i</w:t>
      </w:r>
      <w:r w:rsidRPr="00403265">
        <w:rPr>
          <w:rFonts w:ascii="Arial" w:hAnsi="Arial" w:cs="Arial"/>
          <w:sz w:val="22"/>
          <w:szCs w:val="22"/>
        </w:rPr>
        <w:t xml:space="preserve"> drugim zainteresiranim </w:t>
      </w:r>
      <w:r w:rsidR="0086743D" w:rsidRPr="00403265">
        <w:rPr>
          <w:rFonts w:ascii="Arial" w:hAnsi="Arial" w:cs="Arial"/>
          <w:sz w:val="22"/>
          <w:szCs w:val="22"/>
        </w:rPr>
        <w:t xml:space="preserve">pravnim i fizičkim </w:t>
      </w:r>
      <w:r w:rsidRPr="00403265">
        <w:rPr>
          <w:rFonts w:ascii="Arial" w:hAnsi="Arial" w:cs="Arial"/>
          <w:sz w:val="22"/>
          <w:szCs w:val="22"/>
        </w:rPr>
        <w:t>licima</w:t>
      </w:r>
      <w:r w:rsidR="0086743D" w:rsidRPr="00403265">
        <w:rPr>
          <w:rFonts w:ascii="Arial" w:hAnsi="Arial" w:cs="Arial"/>
          <w:sz w:val="22"/>
          <w:szCs w:val="22"/>
        </w:rPr>
        <w:t>.</w:t>
      </w:r>
    </w:p>
    <w:p w14:paraId="64592E4E" w14:textId="600B330F"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Savjetovanja se održavaju tokom početne izrade Plana i nakon njegov</w:t>
      </w:r>
      <w:r w:rsidR="004E2A70" w:rsidRPr="00403265">
        <w:rPr>
          <w:rFonts w:ascii="Arial" w:hAnsi="Arial" w:cs="Arial"/>
          <w:sz w:val="22"/>
          <w:szCs w:val="22"/>
        </w:rPr>
        <w:t>og</w:t>
      </w:r>
      <w:r w:rsidRPr="00403265">
        <w:rPr>
          <w:rFonts w:ascii="Arial" w:hAnsi="Arial" w:cs="Arial"/>
          <w:sz w:val="22"/>
          <w:szCs w:val="22"/>
        </w:rPr>
        <w:t xml:space="preserve"> donošenja, naročito kada se radi o znatnim promjenama s obzirom na zahtjeve iz člana </w:t>
      </w:r>
      <w:r w:rsidR="0086743D" w:rsidRPr="00403265">
        <w:rPr>
          <w:rFonts w:ascii="Arial" w:hAnsi="Arial" w:cs="Arial"/>
          <w:sz w:val="22"/>
          <w:szCs w:val="22"/>
        </w:rPr>
        <w:t>4</w:t>
      </w:r>
      <w:r w:rsidR="00E01037" w:rsidRPr="00403265">
        <w:rPr>
          <w:rFonts w:ascii="Arial" w:hAnsi="Arial" w:cs="Arial"/>
          <w:sz w:val="22"/>
          <w:szCs w:val="22"/>
        </w:rPr>
        <w:t>8</w:t>
      </w:r>
      <w:r w:rsidRPr="00403265">
        <w:rPr>
          <w:rFonts w:ascii="Arial" w:hAnsi="Arial" w:cs="Arial"/>
          <w:sz w:val="22"/>
          <w:szCs w:val="22"/>
        </w:rPr>
        <w:t xml:space="preserve"> ovog zakona.</w:t>
      </w:r>
    </w:p>
    <w:p w14:paraId="4C5261D2" w14:textId="32F18AEF"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Ako je to potrebno zbog efikasnosti, planov</w:t>
      </w:r>
      <w:r w:rsidR="004E2A70" w:rsidRPr="00403265">
        <w:rPr>
          <w:rFonts w:ascii="Arial" w:hAnsi="Arial" w:cs="Arial"/>
          <w:sz w:val="22"/>
          <w:szCs w:val="22"/>
        </w:rPr>
        <w:t>i se</w:t>
      </w:r>
      <w:r w:rsidRPr="00403265">
        <w:rPr>
          <w:rFonts w:ascii="Arial" w:hAnsi="Arial" w:cs="Arial"/>
          <w:sz w:val="22"/>
          <w:szCs w:val="22"/>
        </w:rPr>
        <w:t xml:space="preserve"> mogu zajednički izraditi </w:t>
      </w:r>
      <w:r w:rsidR="004E2A70" w:rsidRPr="00403265">
        <w:rPr>
          <w:rFonts w:ascii="Arial" w:hAnsi="Arial" w:cs="Arial"/>
          <w:sz w:val="22"/>
          <w:szCs w:val="22"/>
        </w:rPr>
        <w:t xml:space="preserve">za </w:t>
      </w:r>
      <w:r w:rsidRPr="00403265">
        <w:rPr>
          <w:rFonts w:ascii="Arial" w:hAnsi="Arial" w:cs="Arial"/>
          <w:sz w:val="22"/>
          <w:szCs w:val="22"/>
        </w:rPr>
        <w:t>dvije ili više</w:t>
      </w:r>
      <w:r w:rsidR="0086743D" w:rsidRPr="00403265">
        <w:rPr>
          <w:rFonts w:ascii="Arial" w:hAnsi="Arial" w:cs="Arial"/>
          <w:sz w:val="22"/>
          <w:szCs w:val="22"/>
        </w:rPr>
        <w:t xml:space="preserve"> </w:t>
      </w:r>
      <w:r w:rsidRPr="00403265">
        <w:rPr>
          <w:rFonts w:ascii="Arial" w:hAnsi="Arial" w:cs="Arial"/>
          <w:sz w:val="22"/>
          <w:szCs w:val="22"/>
        </w:rPr>
        <w:t xml:space="preserve">susjednih luka u istoj geografskoj regiji, </w:t>
      </w:r>
      <w:r w:rsidR="004E2A70" w:rsidRPr="00403265">
        <w:rPr>
          <w:rFonts w:ascii="Arial" w:hAnsi="Arial" w:cs="Arial"/>
          <w:sz w:val="22"/>
          <w:szCs w:val="22"/>
        </w:rPr>
        <w:t>odnosno luke kojima upravlja isti koncesionar,</w:t>
      </w:r>
      <w:r w:rsidRPr="00403265">
        <w:rPr>
          <w:rFonts w:ascii="Arial" w:hAnsi="Arial" w:cs="Arial"/>
          <w:sz w:val="22"/>
          <w:szCs w:val="22"/>
        </w:rPr>
        <w:t>uz odgovarajući angažman svake luke, pod uslovom da je potreba za lučkim prihvatnim uređajima i njihova dostupnost utvrđena za svaku luku posebno.</w:t>
      </w:r>
    </w:p>
    <w:p w14:paraId="0F7F8CF5" w14:textId="4B090A55"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Plan je potrebno izraditi u skladu s</w:t>
      </w:r>
      <w:r w:rsidR="0086743D" w:rsidRPr="00403265">
        <w:rPr>
          <w:rFonts w:ascii="Arial" w:hAnsi="Arial" w:cs="Arial"/>
          <w:sz w:val="22"/>
          <w:szCs w:val="22"/>
        </w:rPr>
        <w:t>a</w:t>
      </w:r>
      <w:r w:rsidRPr="00403265">
        <w:rPr>
          <w:rFonts w:ascii="Arial" w:hAnsi="Arial" w:cs="Arial"/>
          <w:sz w:val="22"/>
          <w:szCs w:val="22"/>
        </w:rPr>
        <w:t xml:space="preserve"> veličinom luke</w:t>
      </w:r>
      <w:r w:rsidR="0086743D" w:rsidRPr="00403265">
        <w:rPr>
          <w:rFonts w:ascii="Arial" w:hAnsi="Arial" w:cs="Arial"/>
          <w:sz w:val="22"/>
          <w:szCs w:val="22"/>
        </w:rPr>
        <w:t>,</w:t>
      </w:r>
      <w:r w:rsidRPr="00403265">
        <w:rPr>
          <w:rFonts w:ascii="Arial" w:hAnsi="Arial" w:cs="Arial"/>
          <w:sz w:val="22"/>
          <w:szCs w:val="22"/>
        </w:rPr>
        <w:t xml:space="preserve"> kategorijama, vrstama i veličini plovnih objekata koji u nju pristaju ili se njome koriste, </w:t>
      </w:r>
      <w:r w:rsidR="0086743D" w:rsidRPr="00403265">
        <w:rPr>
          <w:rFonts w:ascii="Arial" w:hAnsi="Arial" w:cs="Arial"/>
          <w:sz w:val="22"/>
          <w:szCs w:val="22"/>
        </w:rPr>
        <w:t>i</w:t>
      </w:r>
      <w:r w:rsidRPr="00403265">
        <w:rPr>
          <w:rFonts w:ascii="Arial" w:hAnsi="Arial" w:cs="Arial"/>
          <w:sz w:val="22"/>
          <w:szCs w:val="22"/>
        </w:rPr>
        <w:t xml:space="preserve"> njim obuhvatiti pojedine vrste otpada i ostataka tereta.</w:t>
      </w:r>
    </w:p>
    <w:p w14:paraId="2B4F5A6A" w14:textId="77777777"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Plan, uključujući sve njegove izmjene i dopune, ovjerava nadležna lučka kapetanija na čijem području se luka nalazi.</w:t>
      </w:r>
    </w:p>
    <w:p w14:paraId="1E4C4BF5" w14:textId="77777777" w:rsidR="006600B5" w:rsidRPr="00403265" w:rsidRDefault="006600B5" w:rsidP="00A32330">
      <w:pPr>
        <w:spacing w:line="276" w:lineRule="auto"/>
        <w:ind w:firstLine="360"/>
        <w:jc w:val="both"/>
        <w:rPr>
          <w:rFonts w:ascii="Arial" w:hAnsi="Arial" w:cs="Arial"/>
          <w:sz w:val="22"/>
          <w:szCs w:val="22"/>
        </w:rPr>
      </w:pPr>
      <w:r w:rsidRPr="00403265">
        <w:rPr>
          <w:rFonts w:ascii="Arial" w:hAnsi="Arial" w:cs="Arial"/>
          <w:sz w:val="22"/>
          <w:szCs w:val="22"/>
        </w:rPr>
        <w:t xml:space="preserve">Bliži sadržaj Plana, postupak donošenja, način odobravanja, dostupnost korisnicima, razmjenu informacija o sadržaju Plana propisuje Ministarstvo. </w:t>
      </w:r>
    </w:p>
    <w:p w14:paraId="700AB95D" w14:textId="77777777" w:rsidR="006600B5" w:rsidRPr="00403265" w:rsidRDefault="006600B5" w:rsidP="00A32330">
      <w:pPr>
        <w:spacing w:line="276" w:lineRule="auto"/>
        <w:ind w:left="720"/>
        <w:jc w:val="both"/>
        <w:rPr>
          <w:rFonts w:ascii="Arial" w:hAnsi="Arial" w:cs="Arial"/>
          <w:sz w:val="22"/>
          <w:szCs w:val="22"/>
        </w:rPr>
      </w:pPr>
    </w:p>
    <w:p w14:paraId="59681E6B" w14:textId="44AAE4AD" w:rsidR="006600B5" w:rsidRPr="00403265" w:rsidRDefault="0086743D" w:rsidP="00A32330">
      <w:pPr>
        <w:jc w:val="center"/>
        <w:rPr>
          <w:rFonts w:ascii="Arial" w:hAnsi="Arial" w:cs="Arial"/>
          <w:b/>
          <w:sz w:val="22"/>
          <w:szCs w:val="22"/>
        </w:rPr>
      </w:pPr>
      <w:r w:rsidRPr="00403265">
        <w:rPr>
          <w:rFonts w:ascii="Arial" w:hAnsi="Arial" w:cs="Arial"/>
          <w:b/>
          <w:sz w:val="22"/>
          <w:szCs w:val="22"/>
        </w:rPr>
        <w:t>Naknada za prihvat i sakupljanje otpad</w:t>
      </w:r>
      <w:r w:rsidR="00B11A58" w:rsidRPr="00403265">
        <w:rPr>
          <w:rFonts w:ascii="Arial" w:hAnsi="Arial" w:cs="Arial"/>
          <w:b/>
          <w:sz w:val="22"/>
          <w:szCs w:val="22"/>
        </w:rPr>
        <w:t>a</w:t>
      </w:r>
    </w:p>
    <w:p w14:paraId="0A63CDBC" w14:textId="1F245F56" w:rsidR="006600B5" w:rsidRPr="00403265" w:rsidRDefault="006600B5" w:rsidP="00A32330">
      <w:pPr>
        <w:jc w:val="center"/>
        <w:rPr>
          <w:rFonts w:ascii="Arial" w:hAnsi="Arial" w:cs="Arial"/>
          <w:b/>
          <w:color w:val="FF0000"/>
          <w:sz w:val="22"/>
          <w:szCs w:val="22"/>
        </w:rPr>
      </w:pPr>
      <w:r w:rsidRPr="00403265">
        <w:rPr>
          <w:rFonts w:ascii="Arial" w:hAnsi="Arial" w:cs="Arial"/>
          <w:b/>
          <w:sz w:val="22"/>
          <w:szCs w:val="22"/>
        </w:rPr>
        <w:t xml:space="preserve">Član </w:t>
      </w:r>
      <w:r w:rsidR="00E01037" w:rsidRPr="00403265">
        <w:rPr>
          <w:rFonts w:ascii="Arial" w:hAnsi="Arial" w:cs="Arial"/>
          <w:b/>
          <w:sz w:val="22"/>
          <w:szCs w:val="22"/>
        </w:rPr>
        <w:t>50</w:t>
      </w:r>
    </w:p>
    <w:p w14:paraId="51E954BD" w14:textId="77777777" w:rsidR="006600B5" w:rsidRPr="00403265" w:rsidRDefault="006600B5" w:rsidP="00A32330">
      <w:pPr>
        <w:rPr>
          <w:rFonts w:ascii="Arial" w:hAnsi="Arial" w:cs="Arial"/>
          <w:sz w:val="22"/>
          <w:szCs w:val="22"/>
        </w:rPr>
      </w:pPr>
    </w:p>
    <w:p w14:paraId="5799F03A" w14:textId="2F118751" w:rsidR="006600B5" w:rsidRPr="00403265" w:rsidRDefault="006600B5" w:rsidP="00A32330">
      <w:pPr>
        <w:ind w:firstLine="360"/>
        <w:jc w:val="both"/>
        <w:rPr>
          <w:rFonts w:ascii="Arial" w:hAnsi="Arial" w:cs="Arial"/>
          <w:sz w:val="22"/>
          <w:szCs w:val="22"/>
        </w:rPr>
      </w:pPr>
      <w:r w:rsidRPr="00403265">
        <w:rPr>
          <w:rFonts w:ascii="Arial" w:hAnsi="Arial" w:cs="Arial"/>
          <w:sz w:val="22"/>
          <w:szCs w:val="22"/>
        </w:rPr>
        <w:t xml:space="preserve">Troškove osiguranja i korištenja opreme i usluga lučkih prihvatnih uređaja snose pomorski objekti plaćanjem naknade za prihvat i sakupljanje otpada, koji ne uključuje ostatke tereta. </w:t>
      </w:r>
    </w:p>
    <w:p w14:paraId="42BD3D33" w14:textId="77777777" w:rsidR="0086743D" w:rsidRPr="00403265" w:rsidRDefault="006600B5" w:rsidP="00A32330">
      <w:pPr>
        <w:ind w:firstLine="360"/>
        <w:jc w:val="both"/>
        <w:rPr>
          <w:rFonts w:ascii="Arial" w:hAnsi="Arial" w:cs="Arial"/>
          <w:sz w:val="22"/>
          <w:szCs w:val="22"/>
        </w:rPr>
      </w:pPr>
      <w:r w:rsidRPr="00403265">
        <w:rPr>
          <w:rFonts w:ascii="Arial" w:hAnsi="Arial" w:cs="Arial"/>
          <w:sz w:val="22"/>
          <w:szCs w:val="22"/>
        </w:rPr>
        <w:t xml:space="preserve">Svi pomorski objekti, osim ratnih i javnih brodova, koji uplovljavaju u luku plaćaju indirektnu naknadu za prihvat i sakupljanje otpada nezavisno o stvarnoj predaji otpada. </w:t>
      </w:r>
    </w:p>
    <w:p w14:paraId="47A1CC71" w14:textId="6B13AADE" w:rsidR="006600B5" w:rsidRPr="00403265" w:rsidRDefault="006600B5" w:rsidP="00A32330">
      <w:pPr>
        <w:ind w:firstLine="360"/>
        <w:jc w:val="both"/>
        <w:rPr>
          <w:rFonts w:ascii="Arial" w:hAnsi="Arial" w:cs="Arial"/>
          <w:sz w:val="22"/>
          <w:szCs w:val="22"/>
        </w:rPr>
      </w:pPr>
      <w:r w:rsidRPr="00403265">
        <w:rPr>
          <w:rFonts w:ascii="Arial" w:hAnsi="Arial" w:cs="Arial"/>
          <w:sz w:val="22"/>
          <w:szCs w:val="22"/>
        </w:rPr>
        <w:t xml:space="preserve">Naknada se utvrđuje u odnosu na kategoriju, vrstu i veličinu plovnog objekta, i u zavisnosti o radnom vremenu luke, a visinu naknade utvrđuje </w:t>
      </w:r>
      <w:r w:rsidR="00986E50" w:rsidRPr="00403265">
        <w:rPr>
          <w:rFonts w:ascii="Arial" w:hAnsi="Arial" w:cs="Arial"/>
          <w:sz w:val="22"/>
          <w:szCs w:val="22"/>
        </w:rPr>
        <w:t>Organ uprave</w:t>
      </w:r>
      <w:r w:rsidRPr="00403265">
        <w:rPr>
          <w:rFonts w:ascii="Arial" w:hAnsi="Arial" w:cs="Arial"/>
          <w:sz w:val="22"/>
          <w:szCs w:val="22"/>
        </w:rPr>
        <w:t>.</w:t>
      </w:r>
    </w:p>
    <w:p w14:paraId="252CF00E" w14:textId="6C8F07AC" w:rsidR="006600B5" w:rsidRPr="00403265" w:rsidRDefault="006600B5" w:rsidP="00A32330">
      <w:pPr>
        <w:ind w:firstLine="360"/>
        <w:jc w:val="both"/>
        <w:rPr>
          <w:rFonts w:ascii="Arial" w:hAnsi="Arial" w:cs="Arial"/>
          <w:sz w:val="22"/>
          <w:szCs w:val="22"/>
        </w:rPr>
      </w:pPr>
      <w:r w:rsidRPr="00403265">
        <w:rPr>
          <w:rFonts w:ascii="Arial" w:hAnsi="Arial" w:cs="Arial"/>
          <w:sz w:val="22"/>
          <w:szCs w:val="22"/>
        </w:rPr>
        <w:t>Ukoliko sredstva prikupljena indirektnom naknadom iz stava 2 ovog člana ni</w:t>
      </w:r>
      <w:r w:rsidR="001E6086" w:rsidRPr="00403265">
        <w:rPr>
          <w:rFonts w:ascii="Arial" w:hAnsi="Arial" w:cs="Arial"/>
          <w:sz w:val="22"/>
          <w:szCs w:val="22"/>
        </w:rPr>
        <w:t>je</w:t>
      </w:r>
      <w:r w:rsidRPr="00403265">
        <w:rPr>
          <w:rFonts w:ascii="Arial" w:hAnsi="Arial" w:cs="Arial"/>
          <w:sz w:val="22"/>
          <w:szCs w:val="22"/>
        </w:rPr>
        <w:t xml:space="preserve">su dovoljna za osiguranje prihvata, sakupljanja i obrade otpada, </w:t>
      </w:r>
      <w:r w:rsidR="00986E50" w:rsidRPr="00403265">
        <w:rPr>
          <w:rFonts w:ascii="Arial" w:hAnsi="Arial" w:cs="Arial"/>
          <w:sz w:val="22"/>
          <w:szCs w:val="22"/>
        </w:rPr>
        <w:t xml:space="preserve">Organ uprave, </w:t>
      </w:r>
      <w:r w:rsidRPr="00403265">
        <w:rPr>
          <w:rFonts w:ascii="Arial" w:hAnsi="Arial" w:cs="Arial"/>
          <w:sz w:val="22"/>
          <w:szCs w:val="22"/>
        </w:rPr>
        <w:t>može utvrditi i obavezu plaćanja naknade po vrsti i količini brodskog otpada koji se stvarno preda, posebno u slučaju predaje opasnog otpada.</w:t>
      </w:r>
    </w:p>
    <w:p w14:paraId="48021D3B" w14:textId="1D0C653E" w:rsidR="006600B5" w:rsidRPr="00403265" w:rsidRDefault="006600B5" w:rsidP="00A32330">
      <w:pPr>
        <w:ind w:firstLine="360"/>
        <w:jc w:val="both"/>
        <w:rPr>
          <w:rFonts w:ascii="Arial" w:hAnsi="Arial" w:cs="Arial"/>
          <w:sz w:val="22"/>
          <w:szCs w:val="22"/>
        </w:rPr>
      </w:pPr>
      <w:r w:rsidRPr="00403265">
        <w:rPr>
          <w:rFonts w:ascii="Arial" w:hAnsi="Arial" w:cs="Arial"/>
          <w:sz w:val="22"/>
          <w:szCs w:val="22"/>
        </w:rPr>
        <w:lastRenderedPageBreak/>
        <w:t>Izuzetno od stava 2 ovog člana, naknada za prihvat i obradu otpada iz brodskog sistema za pročišćavanje izduvnih gasaova</w:t>
      </w:r>
      <w:r w:rsidR="0086743D" w:rsidRPr="00403265">
        <w:rPr>
          <w:rFonts w:ascii="Arial" w:hAnsi="Arial" w:cs="Arial"/>
          <w:sz w:val="22"/>
          <w:szCs w:val="22"/>
        </w:rPr>
        <w:t xml:space="preserve"> </w:t>
      </w:r>
      <w:r w:rsidRPr="00403265">
        <w:rPr>
          <w:rFonts w:ascii="Arial" w:hAnsi="Arial" w:cs="Arial"/>
          <w:sz w:val="22"/>
          <w:szCs w:val="22"/>
        </w:rPr>
        <w:t xml:space="preserve">obračunava se na osnovu stvarne količine takvog isporučenog otpada. </w:t>
      </w:r>
    </w:p>
    <w:p w14:paraId="1428399A" w14:textId="77777777" w:rsidR="006600B5" w:rsidRPr="00403265" w:rsidRDefault="006600B5" w:rsidP="00A32330">
      <w:pPr>
        <w:ind w:firstLine="360"/>
        <w:jc w:val="both"/>
        <w:rPr>
          <w:rFonts w:ascii="Arial" w:hAnsi="Arial" w:cs="Arial"/>
          <w:sz w:val="22"/>
          <w:szCs w:val="22"/>
        </w:rPr>
      </w:pPr>
      <w:r w:rsidRPr="00403265">
        <w:rPr>
          <w:rFonts w:ascii="Arial" w:hAnsi="Arial" w:cs="Arial"/>
          <w:sz w:val="22"/>
          <w:szCs w:val="22"/>
        </w:rPr>
        <w:t xml:space="preserve">Naknada iz stava 1 ovog člana mora biti pravična, transparentna, jednostavno utvrdiva, nediskriminatorna i mora odražavati stvarne troškove uređaja, opreme i usluga koje su stavljene na raspolaganje za prihvat i sakupljanje brodskog otpada. </w:t>
      </w:r>
    </w:p>
    <w:p w14:paraId="66368243" w14:textId="77777777" w:rsidR="006600B5" w:rsidRPr="00403265" w:rsidRDefault="006600B5" w:rsidP="00A32330">
      <w:pPr>
        <w:ind w:firstLine="360"/>
        <w:jc w:val="both"/>
        <w:rPr>
          <w:rFonts w:ascii="Arial" w:hAnsi="Arial" w:cs="Arial"/>
          <w:sz w:val="22"/>
          <w:szCs w:val="22"/>
        </w:rPr>
      </w:pPr>
      <w:r w:rsidRPr="00403265">
        <w:rPr>
          <w:rFonts w:ascii="Arial" w:hAnsi="Arial" w:cs="Arial"/>
          <w:sz w:val="22"/>
          <w:szCs w:val="22"/>
        </w:rPr>
        <w:t xml:space="preserve">Naknada iz stava 2 ovog člana umanjuje se ako: </w:t>
      </w:r>
    </w:p>
    <w:p w14:paraId="543042D1" w14:textId="77777777" w:rsidR="006600B5" w:rsidRPr="00403265" w:rsidRDefault="006600B5" w:rsidP="00A32330">
      <w:pPr>
        <w:ind w:left="720"/>
        <w:jc w:val="both"/>
        <w:rPr>
          <w:rFonts w:ascii="Arial" w:hAnsi="Arial" w:cs="Arial"/>
          <w:sz w:val="22"/>
          <w:szCs w:val="22"/>
        </w:rPr>
      </w:pPr>
      <w:r w:rsidRPr="00403265">
        <w:rPr>
          <w:rFonts w:ascii="Arial" w:hAnsi="Arial" w:cs="Arial"/>
          <w:sz w:val="22"/>
          <w:szCs w:val="22"/>
        </w:rPr>
        <w:t>a) brod ima uveden sistem ekološki prihvatljivog i održivog upravljanja otpadom kojim smanjuje količinu brodskog otpada;</w:t>
      </w:r>
    </w:p>
    <w:p w14:paraId="5A803D24" w14:textId="7E39EE3A" w:rsidR="006600B5" w:rsidRPr="00403265" w:rsidRDefault="006600B5" w:rsidP="00A32330">
      <w:pPr>
        <w:ind w:left="720"/>
        <w:jc w:val="both"/>
        <w:rPr>
          <w:rFonts w:ascii="Arial" w:hAnsi="Arial" w:cs="Arial"/>
          <w:sz w:val="22"/>
          <w:szCs w:val="22"/>
        </w:rPr>
      </w:pPr>
      <w:r w:rsidRPr="00403265">
        <w:rPr>
          <w:rFonts w:ascii="Arial" w:hAnsi="Arial" w:cs="Arial"/>
          <w:sz w:val="22"/>
          <w:szCs w:val="22"/>
        </w:rPr>
        <w:t xml:space="preserve">b) je brod uposlen na kratkim relacijama, </w:t>
      </w:r>
      <w:r w:rsidR="0086743D" w:rsidRPr="00403265">
        <w:rPr>
          <w:rFonts w:ascii="Arial" w:hAnsi="Arial" w:cs="Arial"/>
          <w:sz w:val="22"/>
          <w:szCs w:val="22"/>
        </w:rPr>
        <w:t>posebno</w:t>
      </w:r>
      <w:r w:rsidRPr="00403265">
        <w:rPr>
          <w:rFonts w:ascii="Arial" w:hAnsi="Arial" w:cs="Arial"/>
          <w:sz w:val="22"/>
          <w:szCs w:val="22"/>
        </w:rPr>
        <w:t xml:space="preserve"> u slučaju kratkog trajektnog prevoza.</w:t>
      </w:r>
    </w:p>
    <w:p w14:paraId="04B67987" w14:textId="0F751225" w:rsidR="006600B5" w:rsidRPr="00403265" w:rsidRDefault="006600B5" w:rsidP="00A32330">
      <w:pPr>
        <w:ind w:firstLine="360"/>
        <w:jc w:val="both"/>
        <w:rPr>
          <w:rFonts w:ascii="Arial" w:hAnsi="Arial" w:cs="Arial"/>
          <w:sz w:val="22"/>
          <w:szCs w:val="22"/>
        </w:rPr>
      </w:pPr>
      <w:r w:rsidRPr="00403265">
        <w:rPr>
          <w:rFonts w:ascii="Arial" w:hAnsi="Arial" w:cs="Arial"/>
          <w:sz w:val="22"/>
          <w:szCs w:val="22"/>
        </w:rPr>
        <w:t>Naknada iz stava 2 ovog člana može se umanjiti, odnosno subvencijom pod</w:t>
      </w:r>
      <w:r w:rsidR="0086743D" w:rsidRPr="00403265">
        <w:rPr>
          <w:rFonts w:ascii="Arial" w:hAnsi="Arial" w:cs="Arial"/>
          <w:sz w:val="22"/>
          <w:szCs w:val="22"/>
        </w:rPr>
        <w:t>s</w:t>
      </w:r>
      <w:r w:rsidRPr="00403265">
        <w:rPr>
          <w:rFonts w:ascii="Arial" w:hAnsi="Arial" w:cs="Arial"/>
          <w:sz w:val="22"/>
          <w:szCs w:val="22"/>
        </w:rPr>
        <w:t>taknuti brodove za predaju postojanog tečnog otpada visoke viskoznosti koji su kao takvi klasifikovani MARPOL Prilogom I.</w:t>
      </w:r>
    </w:p>
    <w:p w14:paraId="3C75CCBA" w14:textId="1F64FFAA" w:rsidR="007F1E58" w:rsidRPr="00403265" w:rsidRDefault="006600B5" w:rsidP="00A32330">
      <w:pPr>
        <w:spacing w:line="256" w:lineRule="auto"/>
        <w:ind w:firstLine="360"/>
        <w:jc w:val="both"/>
        <w:rPr>
          <w:rFonts w:ascii="Arial" w:hAnsi="Arial" w:cs="Arial"/>
          <w:sz w:val="22"/>
          <w:szCs w:val="22"/>
        </w:rPr>
      </w:pPr>
      <w:r w:rsidRPr="00403265">
        <w:rPr>
          <w:rFonts w:ascii="Arial" w:hAnsi="Arial" w:cs="Arial"/>
          <w:sz w:val="22"/>
          <w:szCs w:val="22"/>
        </w:rPr>
        <w:t xml:space="preserve">Kriterijumi, način i uslovi za utvrđivanje visine naknade </w:t>
      </w:r>
      <w:r w:rsidR="0086743D" w:rsidRPr="00403265">
        <w:rPr>
          <w:rFonts w:ascii="Arial" w:hAnsi="Arial" w:cs="Arial"/>
          <w:sz w:val="22"/>
          <w:szCs w:val="22"/>
        </w:rPr>
        <w:t>iz stava 2 ovog člana</w:t>
      </w:r>
      <w:r w:rsidRPr="00403265">
        <w:rPr>
          <w:rFonts w:ascii="Arial" w:hAnsi="Arial" w:cs="Arial"/>
          <w:sz w:val="22"/>
          <w:szCs w:val="22"/>
        </w:rPr>
        <w:t xml:space="preserve"> propisuje Ministarstvo. </w:t>
      </w:r>
    </w:p>
    <w:p w14:paraId="00B0DCFA" w14:textId="77777777" w:rsidR="00A32330" w:rsidRPr="00403265" w:rsidRDefault="00A32330" w:rsidP="00A32330">
      <w:pPr>
        <w:spacing w:line="256" w:lineRule="auto"/>
        <w:ind w:firstLine="360"/>
        <w:jc w:val="both"/>
        <w:rPr>
          <w:rFonts w:ascii="Arial" w:hAnsi="Arial" w:cs="Arial"/>
          <w:sz w:val="22"/>
          <w:szCs w:val="22"/>
        </w:rPr>
      </w:pPr>
    </w:p>
    <w:p w14:paraId="27BC1739" w14:textId="674A106C" w:rsidR="007F1E58" w:rsidRPr="00403265" w:rsidRDefault="00A32330" w:rsidP="00A32330">
      <w:pPr>
        <w:jc w:val="center"/>
        <w:rPr>
          <w:rFonts w:ascii="Arial" w:hAnsi="Arial" w:cs="Arial"/>
          <w:b/>
          <w:sz w:val="22"/>
          <w:szCs w:val="22"/>
        </w:rPr>
      </w:pPr>
      <w:r w:rsidRPr="00403265">
        <w:rPr>
          <w:rFonts w:ascii="Arial" w:hAnsi="Arial" w:cs="Arial"/>
          <w:b/>
          <w:sz w:val="22"/>
          <w:szCs w:val="22"/>
        </w:rPr>
        <w:t xml:space="preserve">Odbor za odlučivanje o prigovorima korisnika luke </w:t>
      </w:r>
    </w:p>
    <w:p w14:paraId="20AB7AD8" w14:textId="516A1D2A" w:rsidR="006600B5" w:rsidRPr="00403265" w:rsidRDefault="006600B5" w:rsidP="00A32330">
      <w:pPr>
        <w:jc w:val="center"/>
        <w:rPr>
          <w:rFonts w:ascii="Arial" w:hAnsi="Arial" w:cs="Arial"/>
          <w:b/>
          <w:sz w:val="22"/>
          <w:szCs w:val="22"/>
        </w:rPr>
      </w:pPr>
      <w:r w:rsidRPr="00403265">
        <w:rPr>
          <w:rFonts w:ascii="Arial" w:hAnsi="Arial" w:cs="Arial"/>
          <w:b/>
          <w:sz w:val="22"/>
          <w:szCs w:val="22"/>
        </w:rPr>
        <w:t xml:space="preserve">Član </w:t>
      </w:r>
      <w:r w:rsidR="00CB7CD1" w:rsidRPr="00403265">
        <w:rPr>
          <w:rFonts w:ascii="Arial" w:hAnsi="Arial" w:cs="Arial"/>
          <w:b/>
          <w:sz w:val="22"/>
          <w:szCs w:val="22"/>
        </w:rPr>
        <w:t>5</w:t>
      </w:r>
      <w:r w:rsidR="00E01037" w:rsidRPr="00403265">
        <w:rPr>
          <w:rFonts w:ascii="Arial" w:hAnsi="Arial" w:cs="Arial"/>
          <w:b/>
          <w:sz w:val="22"/>
          <w:szCs w:val="22"/>
        </w:rPr>
        <w:t>1</w:t>
      </w:r>
    </w:p>
    <w:p w14:paraId="71242893" w14:textId="77777777" w:rsidR="006600B5" w:rsidRPr="00403265" w:rsidRDefault="006600B5" w:rsidP="00A32330">
      <w:pPr>
        <w:rPr>
          <w:rFonts w:ascii="Arial" w:hAnsi="Arial" w:cs="Arial"/>
          <w:sz w:val="22"/>
          <w:szCs w:val="22"/>
        </w:rPr>
      </w:pPr>
    </w:p>
    <w:p w14:paraId="37CA6CCB" w14:textId="6AD70643" w:rsidR="00E215EC" w:rsidRPr="00403265" w:rsidRDefault="00E215EC" w:rsidP="00E215EC">
      <w:pPr>
        <w:ind w:firstLine="720"/>
        <w:jc w:val="both"/>
        <w:rPr>
          <w:rFonts w:ascii="Arial" w:hAnsi="Arial" w:cs="Arial"/>
          <w:sz w:val="22"/>
          <w:szCs w:val="22"/>
        </w:rPr>
      </w:pPr>
      <w:r w:rsidRPr="00403265">
        <w:rPr>
          <w:rFonts w:ascii="Arial" w:hAnsi="Arial" w:cs="Arial"/>
          <w:sz w:val="22"/>
          <w:szCs w:val="22"/>
        </w:rPr>
        <w:t xml:space="preserve">Ministarstvo je </w:t>
      </w:r>
      <w:r w:rsidR="00986E50" w:rsidRPr="00403265">
        <w:rPr>
          <w:rFonts w:ascii="Arial" w:hAnsi="Arial" w:cs="Arial"/>
          <w:sz w:val="22"/>
          <w:szCs w:val="22"/>
        </w:rPr>
        <w:t>duž</w:t>
      </w:r>
      <w:r w:rsidRPr="00403265">
        <w:rPr>
          <w:rFonts w:ascii="Arial" w:hAnsi="Arial" w:cs="Arial"/>
          <w:sz w:val="22"/>
          <w:szCs w:val="22"/>
        </w:rPr>
        <w:t>no</w:t>
      </w:r>
      <w:r w:rsidR="006600B5" w:rsidRPr="00403265">
        <w:rPr>
          <w:rFonts w:ascii="Arial" w:hAnsi="Arial" w:cs="Arial"/>
          <w:sz w:val="22"/>
          <w:szCs w:val="22"/>
        </w:rPr>
        <w:t xml:space="preserve"> osnovati Odbor za odlučivanje o prigovorima korisnika luke u vezi poslova rukovanja otpadom, koj</w:t>
      </w:r>
      <w:r w:rsidRPr="00403265">
        <w:rPr>
          <w:rFonts w:ascii="Arial" w:hAnsi="Arial" w:cs="Arial"/>
          <w:sz w:val="22"/>
          <w:szCs w:val="22"/>
        </w:rPr>
        <w:t>i</w:t>
      </w:r>
      <w:r w:rsidR="006600B5" w:rsidRPr="00403265">
        <w:rPr>
          <w:rFonts w:ascii="Arial" w:hAnsi="Arial" w:cs="Arial"/>
          <w:sz w:val="22"/>
          <w:szCs w:val="22"/>
        </w:rPr>
        <w:t xml:space="preserve"> odlučuje o prigovorima korisnika luke u vezi:</w:t>
      </w:r>
    </w:p>
    <w:p w14:paraId="06DED590" w14:textId="5618286E" w:rsidR="006600B5" w:rsidRPr="00403265" w:rsidRDefault="006600B5" w:rsidP="00A32330">
      <w:pPr>
        <w:jc w:val="both"/>
        <w:rPr>
          <w:rFonts w:ascii="Arial" w:hAnsi="Arial" w:cs="Arial"/>
          <w:sz w:val="22"/>
          <w:szCs w:val="22"/>
        </w:rPr>
      </w:pPr>
      <w:r w:rsidRPr="00403265">
        <w:rPr>
          <w:rFonts w:ascii="Arial" w:hAnsi="Arial" w:cs="Arial"/>
          <w:sz w:val="22"/>
          <w:szCs w:val="22"/>
        </w:rPr>
        <w:tab/>
        <w:t>a)</w:t>
      </w:r>
      <w:r w:rsidRPr="00403265">
        <w:rPr>
          <w:rFonts w:ascii="Arial" w:hAnsi="Arial" w:cs="Arial"/>
          <w:sz w:val="22"/>
          <w:szCs w:val="22"/>
        </w:rPr>
        <w:tab/>
        <w:t xml:space="preserve">predmeta savjetovanja iz člana </w:t>
      </w:r>
      <w:r w:rsidR="0086743D" w:rsidRPr="00403265">
        <w:rPr>
          <w:rFonts w:ascii="Arial" w:hAnsi="Arial" w:cs="Arial"/>
          <w:sz w:val="22"/>
          <w:szCs w:val="22"/>
        </w:rPr>
        <w:t>4</w:t>
      </w:r>
      <w:r w:rsidR="00E01037" w:rsidRPr="00403265">
        <w:rPr>
          <w:rFonts w:ascii="Arial" w:hAnsi="Arial" w:cs="Arial"/>
          <w:sz w:val="22"/>
          <w:szCs w:val="22"/>
        </w:rPr>
        <w:t>9</w:t>
      </w:r>
      <w:r w:rsidRPr="00403265">
        <w:rPr>
          <w:rFonts w:ascii="Arial" w:hAnsi="Arial" w:cs="Arial"/>
          <w:sz w:val="22"/>
          <w:szCs w:val="22"/>
        </w:rPr>
        <w:t xml:space="preserve"> stav 2 ovog</w:t>
      </w:r>
      <w:r w:rsidR="00E01037" w:rsidRPr="00403265">
        <w:rPr>
          <w:rFonts w:ascii="Arial" w:hAnsi="Arial" w:cs="Arial"/>
          <w:sz w:val="22"/>
          <w:szCs w:val="22"/>
        </w:rPr>
        <w:t xml:space="preserve"> z</w:t>
      </w:r>
      <w:r w:rsidRPr="00403265">
        <w:rPr>
          <w:rFonts w:ascii="Arial" w:hAnsi="Arial" w:cs="Arial"/>
          <w:sz w:val="22"/>
          <w:szCs w:val="22"/>
        </w:rPr>
        <w:t>akona</w:t>
      </w:r>
      <w:r w:rsidR="00E01037" w:rsidRPr="00403265">
        <w:rPr>
          <w:rFonts w:ascii="Arial" w:hAnsi="Arial" w:cs="Arial"/>
          <w:sz w:val="22"/>
          <w:szCs w:val="22"/>
        </w:rPr>
        <w:t>;</w:t>
      </w:r>
      <w:r w:rsidRPr="00403265">
        <w:rPr>
          <w:rFonts w:ascii="Arial" w:hAnsi="Arial" w:cs="Arial"/>
          <w:sz w:val="22"/>
          <w:szCs w:val="22"/>
        </w:rPr>
        <w:tab/>
      </w:r>
      <w:r w:rsidRPr="00403265">
        <w:rPr>
          <w:rFonts w:ascii="Arial" w:hAnsi="Arial" w:cs="Arial"/>
          <w:sz w:val="22"/>
          <w:szCs w:val="22"/>
        </w:rPr>
        <w:tab/>
      </w:r>
    </w:p>
    <w:p w14:paraId="2DB3A378" w14:textId="61E82EC6" w:rsidR="006600B5" w:rsidRPr="00403265" w:rsidRDefault="006600B5" w:rsidP="00A32330">
      <w:pPr>
        <w:jc w:val="both"/>
        <w:rPr>
          <w:rFonts w:ascii="Arial" w:hAnsi="Arial" w:cs="Arial"/>
          <w:sz w:val="22"/>
          <w:szCs w:val="22"/>
        </w:rPr>
      </w:pPr>
      <w:r w:rsidRPr="00403265">
        <w:rPr>
          <w:rFonts w:ascii="Arial" w:hAnsi="Arial" w:cs="Arial"/>
          <w:sz w:val="22"/>
          <w:szCs w:val="22"/>
        </w:rPr>
        <w:tab/>
        <w:t>b)</w:t>
      </w:r>
      <w:r w:rsidRPr="00403265">
        <w:rPr>
          <w:rFonts w:ascii="Arial" w:hAnsi="Arial" w:cs="Arial"/>
          <w:sz w:val="22"/>
          <w:szCs w:val="22"/>
        </w:rPr>
        <w:tab/>
        <w:t>primjerenosti i održavanja lučkih prihvatnih uređaja</w:t>
      </w:r>
      <w:r w:rsidR="00E01037" w:rsidRPr="00403265">
        <w:rPr>
          <w:rFonts w:ascii="Arial" w:hAnsi="Arial" w:cs="Arial"/>
          <w:sz w:val="22"/>
          <w:szCs w:val="22"/>
        </w:rPr>
        <w:t>;</w:t>
      </w:r>
      <w:r w:rsidRPr="00403265">
        <w:rPr>
          <w:rFonts w:ascii="Arial" w:hAnsi="Arial" w:cs="Arial"/>
          <w:sz w:val="22"/>
          <w:szCs w:val="22"/>
        </w:rPr>
        <w:t xml:space="preserve"> </w:t>
      </w:r>
    </w:p>
    <w:p w14:paraId="5F93083C" w14:textId="6FFDC9A7" w:rsidR="006600B5" w:rsidRPr="00403265" w:rsidRDefault="006600B5" w:rsidP="00A32330">
      <w:pPr>
        <w:jc w:val="both"/>
        <w:rPr>
          <w:rFonts w:ascii="Arial" w:hAnsi="Arial" w:cs="Arial"/>
          <w:sz w:val="22"/>
          <w:szCs w:val="22"/>
        </w:rPr>
      </w:pPr>
      <w:r w:rsidRPr="00403265">
        <w:rPr>
          <w:rFonts w:ascii="Arial" w:hAnsi="Arial" w:cs="Arial"/>
          <w:sz w:val="22"/>
          <w:szCs w:val="22"/>
        </w:rPr>
        <w:tab/>
        <w:t>c)</w:t>
      </w:r>
      <w:r w:rsidRPr="00403265">
        <w:rPr>
          <w:rFonts w:ascii="Arial" w:hAnsi="Arial" w:cs="Arial"/>
          <w:sz w:val="22"/>
          <w:szCs w:val="22"/>
        </w:rPr>
        <w:tab/>
        <w:t>troškova rada lučkih prihvatnih uređaja i pružanja traženih, odnosno da</w:t>
      </w:r>
      <w:r w:rsidR="00E01037" w:rsidRPr="00403265">
        <w:rPr>
          <w:rFonts w:ascii="Arial" w:hAnsi="Arial" w:cs="Arial"/>
          <w:sz w:val="22"/>
          <w:szCs w:val="22"/>
        </w:rPr>
        <w:t>t</w:t>
      </w:r>
      <w:r w:rsidRPr="00403265">
        <w:rPr>
          <w:rFonts w:ascii="Arial" w:hAnsi="Arial" w:cs="Arial"/>
          <w:sz w:val="22"/>
          <w:szCs w:val="22"/>
        </w:rPr>
        <w:t>ih usluga</w:t>
      </w:r>
      <w:r w:rsidR="00E01037" w:rsidRPr="00403265">
        <w:rPr>
          <w:rFonts w:ascii="Arial" w:hAnsi="Arial" w:cs="Arial"/>
          <w:sz w:val="22"/>
          <w:szCs w:val="22"/>
        </w:rPr>
        <w:t>;</w:t>
      </w:r>
      <w:r w:rsidRPr="00403265">
        <w:rPr>
          <w:rFonts w:ascii="Arial" w:hAnsi="Arial" w:cs="Arial"/>
          <w:sz w:val="22"/>
          <w:szCs w:val="22"/>
        </w:rPr>
        <w:t xml:space="preserve"> </w:t>
      </w:r>
    </w:p>
    <w:p w14:paraId="26AFD73D" w14:textId="762E0546" w:rsidR="006600B5" w:rsidRPr="00403265" w:rsidRDefault="006600B5" w:rsidP="00A32330">
      <w:pPr>
        <w:ind w:left="708"/>
        <w:jc w:val="both"/>
        <w:rPr>
          <w:rFonts w:ascii="Arial" w:hAnsi="Arial" w:cs="Arial"/>
          <w:sz w:val="22"/>
          <w:szCs w:val="22"/>
        </w:rPr>
      </w:pPr>
      <w:r w:rsidRPr="00403265">
        <w:rPr>
          <w:rFonts w:ascii="Arial" w:hAnsi="Arial" w:cs="Arial"/>
          <w:sz w:val="22"/>
          <w:szCs w:val="22"/>
        </w:rPr>
        <w:t>d)        iznosa lučkih naknada za prihvat otpada i ostataka tereta ili osnovica na kojoj su one izračunate</w:t>
      </w:r>
      <w:r w:rsidR="00E01037" w:rsidRPr="00403265">
        <w:rPr>
          <w:rFonts w:ascii="Arial" w:hAnsi="Arial" w:cs="Arial"/>
          <w:sz w:val="22"/>
          <w:szCs w:val="22"/>
        </w:rPr>
        <w:t>;</w:t>
      </w:r>
    </w:p>
    <w:p w14:paraId="42E11926" w14:textId="77D3F9F8" w:rsidR="006600B5" w:rsidRPr="00403265" w:rsidRDefault="006600B5" w:rsidP="00A32330">
      <w:pPr>
        <w:jc w:val="both"/>
        <w:rPr>
          <w:rFonts w:ascii="Arial" w:hAnsi="Arial" w:cs="Arial"/>
          <w:sz w:val="22"/>
          <w:szCs w:val="22"/>
        </w:rPr>
      </w:pPr>
      <w:r w:rsidRPr="00403265">
        <w:rPr>
          <w:rFonts w:ascii="Arial" w:hAnsi="Arial" w:cs="Arial"/>
          <w:sz w:val="22"/>
          <w:szCs w:val="22"/>
        </w:rPr>
        <w:tab/>
        <w:t>e)</w:t>
      </w:r>
      <w:r w:rsidRPr="00403265">
        <w:rPr>
          <w:rFonts w:ascii="Arial" w:hAnsi="Arial" w:cs="Arial"/>
          <w:sz w:val="22"/>
          <w:szCs w:val="22"/>
        </w:rPr>
        <w:tab/>
        <w:t>naknade štete nastalom zbog nepotrebnog kašnjenja koja je povezana s</w:t>
      </w:r>
      <w:r w:rsidR="00E215EC" w:rsidRPr="00403265">
        <w:rPr>
          <w:rFonts w:ascii="Arial" w:hAnsi="Arial" w:cs="Arial"/>
          <w:sz w:val="22"/>
          <w:szCs w:val="22"/>
        </w:rPr>
        <w:t>a</w:t>
      </w:r>
      <w:r w:rsidRPr="00403265">
        <w:rPr>
          <w:rFonts w:ascii="Arial" w:hAnsi="Arial" w:cs="Arial"/>
          <w:sz w:val="22"/>
          <w:szCs w:val="22"/>
        </w:rPr>
        <w:t xml:space="preserve"> isporukom ili prihvatom brodskog otpada</w:t>
      </w:r>
      <w:r w:rsidR="00E01037" w:rsidRPr="00403265">
        <w:rPr>
          <w:rFonts w:ascii="Arial" w:hAnsi="Arial" w:cs="Arial"/>
          <w:sz w:val="22"/>
          <w:szCs w:val="22"/>
        </w:rPr>
        <w:t>;</w:t>
      </w:r>
    </w:p>
    <w:p w14:paraId="508EA66A" w14:textId="205B6A88" w:rsidR="006600B5" w:rsidRPr="00403265" w:rsidRDefault="006600B5" w:rsidP="00A32330">
      <w:pPr>
        <w:jc w:val="both"/>
        <w:rPr>
          <w:rFonts w:ascii="Arial" w:hAnsi="Arial" w:cs="Arial"/>
          <w:sz w:val="22"/>
          <w:szCs w:val="22"/>
        </w:rPr>
      </w:pPr>
      <w:r w:rsidRPr="00403265">
        <w:rPr>
          <w:rFonts w:ascii="Arial" w:hAnsi="Arial" w:cs="Arial"/>
          <w:sz w:val="22"/>
          <w:szCs w:val="22"/>
        </w:rPr>
        <w:tab/>
        <w:t>f)</w:t>
      </w:r>
      <w:r w:rsidRPr="00403265">
        <w:rPr>
          <w:rFonts w:ascii="Arial" w:hAnsi="Arial" w:cs="Arial"/>
          <w:sz w:val="22"/>
          <w:szCs w:val="22"/>
        </w:rPr>
        <w:tab/>
        <w:t>drugih pitanja vezanih za rad luke povezanih s</w:t>
      </w:r>
      <w:r w:rsidR="00E01037" w:rsidRPr="00403265">
        <w:rPr>
          <w:rFonts w:ascii="Arial" w:hAnsi="Arial" w:cs="Arial"/>
          <w:sz w:val="22"/>
          <w:szCs w:val="22"/>
        </w:rPr>
        <w:t>a</w:t>
      </w:r>
      <w:r w:rsidRPr="00403265">
        <w:rPr>
          <w:rFonts w:ascii="Arial" w:hAnsi="Arial" w:cs="Arial"/>
          <w:sz w:val="22"/>
          <w:szCs w:val="22"/>
        </w:rPr>
        <w:t xml:space="preserve"> predajom brodskog otpada.</w:t>
      </w:r>
    </w:p>
    <w:p w14:paraId="0B9301A9" w14:textId="6E129DFF" w:rsidR="006600B5" w:rsidRPr="00403265" w:rsidRDefault="006600B5" w:rsidP="00A32330">
      <w:pPr>
        <w:ind w:firstLine="720"/>
        <w:jc w:val="both"/>
        <w:rPr>
          <w:rFonts w:ascii="Arial" w:hAnsi="Arial" w:cs="Arial"/>
          <w:sz w:val="22"/>
          <w:szCs w:val="22"/>
        </w:rPr>
      </w:pPr>
      <w:r w:rsidRPr="00403265">
        <w:rPr>
          <w:rFonts w:ascii="Arial" w:hAnsi="Arial" w:cs="Arial"/>
          <w:sz w:val="22"/>
          <w:szCs w:val="22"/>
        </w:rPr>
        <w:t>Bliži postupak rješavanja o prigovorima korisnika luke u vezi poslova rukovanja otpadom i radu Odbora za odlučivanje o prigovorima korisnika luke propisuje Ministarstvo.</w:t>
      </w:r>
    </w:p>
    <w:p w14:paraId="18F4D285" w14:textId="77777777" w:rsidR="006600B5" w:rsidRPr="00403265" w:rsidRDefault="006600B5" w:rsidP="00A32330">
      <w:pPr>
        <w:ind w:firstLine="720"/>
        <w:jc w:val="both"/>
        <w:rPr>
          <w:rFonts w:ascii="Arial" w:hAnsi="Arial" w:cs="Arial"/>
          <w:sz w:val="22"/>
          <w:szCs w:val="22"/>
        </w:rPr>
      </w:pPr>
    </w:p>
    <w:p w14:paraId="33459FDF" w14:textId="50FF3A5F" w:rsidR="006600B5" w:rsidRPr="00403265" w:rsidRDefault="006600B5" w:rsidP="00A32330">
      <w:pPr>
        <w:jc w:val="center"/>
        <w:rPr>
          <w:rFonts w:ascii="Arial" w:eastAsia="Arial" w:hAnsi="Arial" w:cs="Arial"/>
          <w:b/>
          <w:sz w:val="22"/>
          <w:szCs w:val="22"/>
        </w:rPr>
      </w:pPr>
      <w:bookmarkStart w:id="20" w:name="_Hlk206706478"/>
      <w:r w:rsidRPr="00403265">
        <w:rPr>
          <w:rFonts w:ascii="Arial" w:eastAsia="Arial" w:hAnsi="Arial" w:cs="Arial"/>
          <w:b/>
          <w:sz w:val="22"/>
          <w:szCs w:val="22"/>
        </w:rPr>
        <w:t>Određivanje i označavanje granica luka i sidrišta</w:t>
      </w:r>
      <w:r w:rsidR="00E215EC" w:rsidRPr="00403265">
        <w:rPr>
          <w:rFonts w:ascii="Arial" w:eastAsia="Arial" w:hAnsi="Arial" w:cs="Arial"/>
          <w:b/>
          <w:sz w:val="22"/>
          <w:szCs w:val="22"/>
        </w:rPr>
        <w:t xml:space="preserve"> luka</w:t>
      </w:r>
    </w:p>
    <w:bookmarkEnd w:id="20"/>
    <w:p w14:paraId="11130036" w14:textId="6EEDB390"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B7CD1" w:rsidRPr="00403265">
        <w:rPr>
          <w:rFonts w:ascii="Arial" w:eastAsia="Arial" w:hAnsi="Arial" w:cs="Arial"/>
          <w:b/>
          <w:sz w:val="22"/>
          <w:szCs w:val="22"/>
        </w:rPr>
        <w:t>5</w:t>
      </w:r>
      <w:r w:rsidR="00E01037" w:rsidRPr="00403265">
        <w:rPr>
          <w:rFonts w:ascii="Arial" w:eastAsia="Arial" w:hAnsi="Arial" w:cs="Arial"/>
          <w:b/>
          <w:sz w:val="22"/>
          <w:szCs w:val="22"/>
        </w:rPr>
        <w:t>2</w:t>
      </w:r>
      <w:r w:rsidR="00CB7CD1" w:rsidRPr="00403265">
        <w:rPr>
          <w:rFonts w:ascii="Arial" w:eastAsia="Arial" w:hAnsi="Arial" w:cs="Arial"/>
          <w:b/>
          <w:sz w:val="22"/>
          <w:szCs w:val="22"/>
        </w:rPr>
        <w:t xml:space="preserve"> </w:t>
      </w:r>
    </w:p>
    <w:p w14:paraId="64912A01" w14:textId="77777777" w:rsidR="00E01037" w:rsidRPr="00403265" w:rsidRDefault="00E01037" w:rsidP="00A32330">
      <w:pPr>
        <w:jc w:val="center"/>
        <w:rPr>
          <w:rFonts w:ascii="Arial" w:eastAsia="Arial" w:hAnsi="Arial" w:cs="Arial"/>
          <w:b/>
          <w:sz w:val="22"/>
          <w:szCs w:val="22"/>
        </w:rPr>
      </w:pPr>
    </w:p>
    <w:p w14:paraId="20FBD510" w14:textId="5310B134" w:rsidR="006600B5" w:rsidRPr="00403265" w:rsidRDefault="00E215EC" w:rsidP="00C92A06">
      <w:pPr>
        <w:ind w:firstLine="390"/>
        <w:rPr>
          <w:rFonts w:ascii="Arial" w:eastAsia="Arial" w:hAnsi="Arial" w:cs="Arial"/>
          <w:sz w:val="22"/>
          <w:szCs w:val="22"/>
        </w:rPr>
      </w:pPr>
      <w:r w:rsidRPr="00403265">
        <w:rPr>
          <w:rFonts w:ascii="Arial" w:eastAsia="Arial" w:hAnsi="Arial" w:cs="Arial"/>
          <w:sz w:val="22"/>
          <w:szCs w:val="22"/>
        </w:rPr>
        <w:t>Određivanje i označavanje granica luka i sidrišta</w:t>
      </w:r>
      <w:r w:rsidRPr="00403265">
        <w:rPr>
          <w:rFonts w:ascii="Arial" w:eastAsia="Arial" w:hAnsi="Arial" w:cs="Arial"/>
          <w:b/>
          <w:sz w:val="22"/>
          <w:szCs w:val="22"/>
        </w:rPr>
        <w:t xml:space="preserve"> </w:t>
      </w:r>
      <w:r w:rsidRPr="00403265">
        <w:rPr>
          <w:rFonts w:ascii="Arial" w:eastAsia="Arial" w:hAnsi="Arial" w:cs="Arial"/>
          <w:sz w:val="22"/>
          <w:szCs w:val="22"/>
        </w:rPr>
        <w:t>luka</w:t>
      </w:r>
      <w:r w:rsidRPr="00403265">
        <w:rPr>
          <w:rFonts w:ascii="Arial" w:eastAsia="Arial" w:hAnsi="Arial" w:cs="Arial"/>
          <w:b/>
          <w:sz w:val="22"/>
          <w:szCs w:val="22"/>
        </w:rPr>
        <w:t xml:space="preserve"> </w:t>
      </w:r>
      <w:r w:rsidRPr="00E215EC">
        <w:rPr>
          <w:rFonts w:ascii="Arial" w:eastAsiaTheme="minorEastAsia" w:hAnsi="Arial" w:cs="Arial"/>
          <w:sz w:val="22"/>
          <w:szCs w:val="22"/>
        </w:rPr>
        <w:t xml:space="preserve">za luke od nacionalnog, odnosno lokalnog značaja </w:t>
      </w:r>
      <w:r w:rsidR="006600B5" w:rsidRPr="00403265">
        <w:rPr>
          <w:rFonts w:ascii="Arial" w:eastAsia="Arial" w:hAnsi="Arial" w:cs="Arial"/>
          <w:sz w:val="22"/>
          <w:szCs w:val="22"/>
        </w:rPr>
        <w:t xml:space="preserve">utvrđuje Vlada na predlog Organa uprave, </w:t>
      </w:r>
      <w:r w:rsidRPr="00E215EC">
        <w:rPr>
          <w:rFonts w:ascii="Arial" w:eastAsiaTheme="minorEastAsia" w:hAnsi="Arial" w:cs="Arial"/>
          <w:sz w:val="22"/>
          <w:szCs w:val="22"/>
        </w:rPr>
        <w:t>odnosno Pravnog lica</w:t>
      </w:r>
      <w:r w:rsidRPr="00403265">
        <w:rPr>
          <w:rFonts w:ascii="Arial" w:eastAsia="Arial" w:hAnsi="Arial" w:cs="Arial"/>
          <w:sz w:val="22"/>
          <w:szCs w:val="22"/>
        </w:rPr>
        <w:t xml:space="preserve">, </w:t>
      </w:r>
      <w:r w:rsidR="006600B5" w:rsidRPr="00403265">
        <w:rPr>
          <w:rFonts w:ascii="Arial" w:eastAsia="Arial" w:hAnsi="Arial" w:cs="Arial"/>
          <w:sz w:val="22"/>
          <w:szCs w:val="22"/>
        </w:rPr>
        <w:t>a u skladu sa planskim dokumentom kojim se definiše obalno područje.</w:t>
      </w:r>
    </w:p>
    <w:p w14:paraId="704AAAB3" w14:textId="2D46E057" w:rsidR="00E215EC" w:rsidRPr="00E215EC" w:rsidRDefault="00E215EC" w:rsidP="00E215EC">
      <w:pPr>
        <w:ind w:left="150" w:right="150" w:firstLine="240"/>
        <w:jc w:val="both"/>
        <w:rPr>
          <w:rFonts w:ascii="Arial" w:eastAsiaTheme="minorEastAsia" w:hAnsi="Arial" w:cs="Arial"/>
          <w:sz w:val="22"/>
          <w:szCs w:val="22"/>
        </w:rPr>
      </w:pPr>
      <w:r w:rsidRPr="00E215EC">
        <w:rPr>
          <w:rFonts w:ascii="Arial" w:eastAsiaTheme="minorEastAsia" w:hAnsi="Arial" w:cs="Arial"/>
          <w:sz w:val="22"/>
          <w:szCs w:val="22"/>
        </w:rPr>
        <w:t>Označavanje granice sidrišta luke iz stava 1 ovog člana vrši se uz saglasnost Lučk</w:t>
      </w:r>
      <w:r w:rsidR="00C92A06" w:rsidRPr="00403265">
        <w:rPr>
          <w:rFonts w:ascii="Arial" w:eastAsiaTheme="minorEastAsia" w:hAnsi="Arial" w:cs="Arial"/>
          <w:sz w:val="22"/>
          <w:szCs w:val="22"/>
        </w:rPr>
        <w:t>e</w:t>
      </w:r>
      <w:r w:rsidRPr="00E215EC">
        <w:rPr>
          <w:rFonts w:ascii="Arial" w:eastAsiaTheme="minorEastAsia" w:hAnsi="Arial" w:cs="Arial"/>
          <w:sz w:val="22"/>
          <w:szCs w:val="22"/>
        </w:rPr>
        <w:t xml:space="preserve"> kapetanij</w:t>
      </w:r>
      <w:r w:rsidR="00C92A06" w:rsidRPr="00403265">
        <w:rPr>
          <w:rFonts w:ascii="Arial" w:eastAsiaTheme="minorEastAsia" w:hAnsi="Arial" w:cs="Arial"/>
          <w:sz w:val="22"/>
          <w:szCs w:val="22"/>
        </w:rPr>
        <w:t>e</w:t>
      </w:r>
      <w:r w:rsidRPr="00E215EC">
        <w:rPr>
          <w:rFonts w:ascii="Arial" w:eastAsiaTheme="minorEastAsia" w:hAnsi="Arial" w:cs="Arial"/>
          <w:sz w:val="22"/>
          <w:szCs w:val="22"/>
        </w:rPr>
        <w:t>.</w:t>
      </w:r>
    </w:p>
    <w:p w14:paraId="7B8386D7" w14:textId="77777777" w:rsidR="00E215EC" w:rsidRPr="00E215EC" w:rsidRDefault="00E215EC" w:rsidP="00E215EC">
      <w:pPr>
        <w:ind w:left="150" w:right="150" w:firstLine="240"/>
        <w:jc w:val="both"/>
        <w:rPr>
          <w:rFonts w:ascii="Arial" w:eastAsiaTheme="minorEastAsia" w:hAnsi="Arial" w:cs="Arial"/>
          <w:sz w:val="22"/>
          <w:szCs w:val="22"/>
        </w:rPr>
      </w:pPr>
      <w:r w:rsidRPr="00E215EC">
        <w:rPr>
          <w:rFonts w:ascii="Arial" w:eastAsiaTheme="minorEastAsia" w:hAnsi="Arial" w:cs="Arial"/>
          <w:sz w:val="22"/>
          <w:szCs w:val="22"/>
        </w:rPr>
        <w:t>Utvrđivanje granica i kriterijume za utvrđivanje granica lučkog područja i sidrišta luke, kao i način označavanja tih granica propisuje Vlada.</w:t>
      </w:r>
    </w:p>
    <w:p w14:paraId="3278171D" w14:textId="77777777" w:rsidR="00E215EC" w:rsidRPr="00403265" w:rsidRDefault="00E215EC" w:rsidP="00E215EC">
      <w:pPr>
        <w:ind w:firstLine="720"/>
        <w:rPr>
          <w:rFonts w:ascii="Arial" w:eastAsia="Arial" w:hAnsi="Arial" w:cs="Arial"/>
          <w:b/>
          <w:sz w:val="22"/>
          <w:szCs w:val="22"/>
        </w:rPr>
      </w:pPr>
    </w:p>
    <w:p w14:paraId="78297830" w14:textId="77777777" w:rsidR="006600B5" w:rsidRPr="00403265" w:rsidRDefault="006600B5" w:rsidP="00A32330">
      <w:pPr>
        <w:jc w:val="center"/>
        <w:rPr>
          <w:rFonts w:ascii="Arial" w:eastAsia="Arial" w:hAnsi="Arial" w:cs="Arial"/>
          <w:b/>
          <w:sz w:val="22"/>
          <w:szCs w:val="22"/>
        </w:rPr>
      </w:pPr>
    </w:p>
    <w:p w14:paraId="69F4BE2C" w14:textId="77777777"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Zabrane</w:t>
      </w:r>
    </w:p>
    <w:p w14:paraId="6D309E2F" w14:textId="3BB5E599"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B7CD1" w:rsidRPr="00403265">
        <w:rPr>
          <w:rFonts w:ascii="Arial" w:eastAsia="Arial" w:hAnsi="Arial" w:cs="Arial"/>
          <w:b/>
          <w:sz w:val="22"/>
          <w:szCs w:val="22"/>
        </w:rPr>
        <w:t>5</w:t>
      </w:r>
      <w:r w:rsidR="00E01037" w:rsidRPr="00403265">
        <w:rPr>
          <w:rFonts w:ascii="Arial" w:eastAsia="Arial" w:hAnsi="Arial" w:cs="Arial"/>
          <w:b/>
          <w:sz w:val="22"/>
          <w:szCs w:val="22"/>
        </w:rPr>
        <w:t>3</w:t>
      </w:r>
      <w:r w:rsidRPr="00403265">
        <w:rPr>
          <w:rFonts w:ascii="Arial" w:eastAsia="Arial" w:hAnsi="Arial" w:cs="Arial"/>
          <w:b/>
          <w:sz w:val="22"/>
          <w:szCs w:val="22"/>
        </w:rPr>
        <w:t xml:space="preserve"> </w:t>
      </w:r>
    </w:p>
    <w:p w14:paraId="596CC126" w14:textId="77777777" w:rsidR="00E01037" w:rsidRPr="00403265" w:rsidRDefault="00E01037" w:rsidP="00A32330">
      <w:pPr>
        <w:jc w:val="center"/>
        <w:rPr>
          <w:rFonts w:ascii="Arial" w:eastAsia="Arial" w:hAnsi="Arial" w:cs="Arial"/>
          <w:b/>
          <w:sz w:val="22"/>
          <w:szCs w:val="22"/>
        </w:rPr>
      </w:pPr>
    </w:p>
    <w:p w14:paraId="7D31691B" w14:textId="195B6628" w:rsidR="006600B5" w:rsidRPr="00403265" w:rsidRDefault="006600B5" w:rsidP="00A32330">
      <w:pPr>
        <w:ind w:left="150" w:right="150" w:firstLine="240"/>
        <w:jc w:val="both"/>
        <w:rPr>
          <w:rFonts w:ascii="Arial" w:eastAsia="Arial" w:hAnsi="Arial" w:cs="Arial"/>
          <w:sz w:val="22"/>
          <w:szCs w:val="22"/>
        </w:rPr>
      </w:pPr>
      <w:r w:rsidRPr="00403265">
        <w:rPr>
          <w:rFonts w:ascii="Arial" w:hAnsi="Arial" w:cs="Arial"/>
          <w:sz w:val="22"/>
          <w:szCs w:val="22"/>
        </w:rPr>
        <w:t xml:space="preserve">U luci </w:t>
      </w:r>
      <w:r w:rsidR="00C92A06" w:rsidRPr="00403265">
        <w:rPr>
          <w:rFonts w:ascii="Arial" w:hAnsi="Arial" w:cs="Arial"/>
          <w:sz w:val="22"/>
          <w:szCs w:val="22"/>
        </w:rPr>
        <w:t xml:space="preserve">je </w:t>
      </w:r>
      <w:r w:rsidRPr="00403265">
        <w:rPr>
          <w:rFonts w:ascii="Arial" w:hAnsi="Arial" w:cs="Arial"/>
          <w:sz w:val="22"/>
          <w:szCs w:val="22"/>
        </w:rPr>
        <w:t>zabranjeno</w:t>
      </w:r>
      <w:r w:rsidRPr="00403265">
        <w:rPr>
          <w:rFonts w:ascii="Arial" w:eastAsia="Arial" w:hAnsi="Arial" w:cs="Arial"/>
          <w:sz w:val="22"/>
          <w:szCs w:val="22"/>
        </w:rPr>
        <w:t>:</w:t>
      </w:r>
    </w:p>
    <w:p w14:paraId="6B9A30B5" w14:textId="03427026" w:rsidR="006600B5" w:rsidRPr="00403265" w:rsidRDefault="00AD4757" w:rsidP="00046FA8">
      <w:pPr>
        <w:pStyle w:val="ListParagraph"/>
        <w:numPr>
          <w:ilvl w:val="0"/>
          <w:numId w:val="34"/>
        </w:numPr>
        <w:ind w:right="150"/>
        <w:jc w:val="both"/>
        <w:rPr>
          <w:rFonts w:ascii="Arial" w:eastAsia="Arial" w:hAnsi="Arial" w:cs="Arial"/>
          <w:sz w:val="22"/>
          <w:szCs w:val="22"/>
        </w:rPr>
      </w:pPr>
      <w:r w:rsidRPr="00403265">
        <w:rPr>
          <w:rFonts w:ascii="Arial" w:hAnsi="Arial" w:cs="Arial"/>
          <w:color w:val="231F20"/>
          <w:sz w:val="22"/>
          <w:szCs w:val="22"/>
          <w:shd w:val="clear" w:color="auto" w:fill="FFFFFF"/>
        </w:rPr>
        <w:t>onemogućiti pristup napravama za privez</w:t>
      </w:r>
      <w:r w:rsidR="006600B5" w:rsidRPr="00403265">
        <w:rPr>
          <w:rFonts w:ascii="Arial" w:eastAsia="Arial" w:hAnsi="Arial" w:cs="Arial"/>
          <w:sz w:val="22"/>
          <w:szCs w:val="22"/>
        </w:rPr>
        <w:t>;</w:t>
      </w:r>
    </w:p>
    <w:p w14:paraId="154B925B" w14:textId="542AFCF3" w:rsidR="006600B5" w:rsidRPr="00403265" w:rsidRDefault="006600B5" w:rsidP="00041A4C">
      <w:pPr>
        <w:pStyle w:val="ListParagraph"/>
        <w:numPr>
          <w:ilvl w:val="0"/>
          <w:numId w:val="34"/>
        </w:numPr>
        <w:ind w:right="150"/>
        <w:jc w:val="both"/>
        <w:rPr>
          <w:rFonts w:ascii="Arial" w:eastAsia="Arial" w:hAnsi="Arial" w:cs="Arial"/>
          <w:sz w:val="22"/>
          <w:szCs w:val="22"/>
        </w:rPr>
      </w:pPr>
      <w:r w:rsidRPr="00403265">
        <w:rPr>
          <w:rFonts w:ascii="Arial" w:eastAsia="Arial" w:hAnsi="Arial" w:cs="Arial"/>
          <w:sz w:val="22"/>
          <w:szCs w:val="22"/>
        </w:rPr>
        <w:lastRenderedPageBreak/>
        <w:t>premještanje, mijenjanje ili uklanjanje veza, sidra i</w:t>
      </w:r>
      <w:r w:rsidR="003A0A48" w:rsidRPr="00403265">
        <w:rPr>
          <w:rFonts w:ascii="Arial" w:eastAsia="Arial" w:hAnsi="Arial" w:cs="Arial"/>
          <w:sz w:val="22"/>
          <w:szCs w:val="22"/>
        </w:rPr>
        <w:t>/ili</w:t>
      </w:r>
      <w:r w:rsidRPr="00403265">
        <w:rPr>
          <w:rFonts w:ascii="Arial" w:eastAsia="Arial" w:hAnsi="Arial" w:cs="Arial"/>
          <w:sz w:val="22"/>
          <w:szCs w:val="22"/>
        </w:rPr>
        <w:t xml:space="preserve"> uređaja plovnog </w:t>
      </w:r>
      <w:r w:rsidR="00C92A06" w:rsidRPr="00403265">
        <w:rPr>
          <w:rFonts w:ascii="Arial" w:eastAsia="Arial" w:hAnsi="Arial" w:cs="Arial"/>
          <w:sz w:val="22"/>
          <w:szCs w:val="22"/>
        </w:rPr>
        <w:t>i</w:t>
      </w:r>
      <w:r w:rsidR="003A0A48" w:rsidRPr="00403265">
        <w:rPr>
          <w:rFonts w:ascii="Arial" w:eastAsia="Arial" w:hAnsi="Arial" w:cs="Arial"/>
          <w:sz w:val="22"/>
          <w:szCs w:val="22"/>
        </w:rPr>
        <w:t xml:space="preserve"> plutajućeg </w:t>
      </w:r>
      <w:r w:rsidRPr="00403265">
        <w:rPr>
          <w:rFonts w:ascii="Arial" w:eastAsia="Arial" w:hAnsi="Arial" w:cs="Arial"/>
          <w:sz w:val="22"/>
          <w:szCs w:val="22"/>
        </w:rPr>
        <w:t xml:space="preserve">objekta, osim </w:t>
      </w:r>
      <w:r w:rsidR="003A0A48" w:rsidRPr="00403265">
        <w:rPr>
          <w:rFonts w:ascii="Arial" w:eastAsia="Arial" w:hAnsi="Arial" w:cs="Arial"/>
          <w:sz w:val="22"/>
          <w:szCs w:val="22"/>
        </w:rPr>
        <w:t xml:space="preserve">kad je to potrebno radi </w:t>
      </w:r>
      <w:r w:rsidRPr="00403265">
        <w:rPr>
          <w:rFonts w:ascii="Arial" w:eastAsia="Arial" w:hAnsi="Arial" w:cs="Arial"/>
          <w:sz w:val="22"/>
          <w:szCs w:val="22"/>
        </w:rPr>
        <w:t>spr</w:t>
      </w:r>
      <w:r w:rsidR="003A0A48" w:rsidRPr="00403265">
        <w:rPr>
          <w:rFonts w:ascii="Arial" w:eastAsia="Arial" w:hAnsi="Arial" w:cs="Arial"/>
          <w:sz w:val="22"/>
          <w:szCs w:val="22"/>
        </w:rPr>
        <w:t>j</w:t>
      </w:r>
      <w:r w:rsidRPr="00403265">
        <w:rPr>
          <w:rFonts w:ascii="Arial" w:eastAsia="Arial" w:hAnsi="Arial" w:cs="Arial"/>
          <w:sz w:val="22"/>
          <w:szCs w:val="22"/>
        </w:rPr>
        <w:t xml:space="preserve">ečavanja </w:t>
      </w:r>
      <w:r w:rsidR="003A0A48" w:rsidRPr="00403265">
        <w:rPr>
          <w:rFonts w:ascii="Arial" w:eastAsia="Arial" w:hAnsi="Arial" w:cs="Arial"/>
          <w:sz w:val="22"/>
          <w:szCs w:val="22"/>
        </w:rPr>
        <w:t>neposredne i oči</w:t>
      </w:r>
      <w:r w:rsidR="00C92A06" w:rsidRPr="00403265">
        <w:rPr>
          <w:rFonts w:ascii="Arial" w:eastAsia="Arial" w:hAnsi="Arial" w:cs="Arial"/>
          <w:sz w:val="22"/>
          <w:szCs w:val="22"/>
        </w:rPr>
        <w:t>gledne</w:t>
      </w:r>
      <w:r w:rsidR="003A0A48" w:rsidRPr="00403265">
        <w:rPr>
          <w:rFonts w:ascii="Arial" w:eastAsia="Arial" w:hAnsi="Arial" w:cs="Arial"/>
          <w:sz w:val="22"/>
          <w:szCs w:val="22"/>
        </w:rPr>
        <w:t xml:space="preserve"> </w:t>
      </w:r>
      <w:r w:rsidRPr="00403265">
        <w:rPr>
          <w:rFonts w:ascii="Arial" w:eastAsia="Arial" w:hAnsi="Arial" w:cs="Arial"/>
          <w:sz w:val="22"/>
          <w:szCs w:val="22"/>
        </w:rPr>
        <w:t xml:space="preserve">štete ili </w:t>
      </w:r>
      <w:r w:rsidR="003A0A48" w:rsidRPr="00403265">
        <w:rPr>
          <w:rFonts w:ascii="Arial" w:eastAsia="Arial" w:hAnsi="Arial" w:cs="Arial"/>
          <w:sz w:val="22"/>
          <w:szCs w:val="22"/>
        </w:rPr>
        <w:t>kad</w:t>
      </w:r>
      <w:r w:rsidR="00C92A06" w:rsidRPr="00403265">
        <w:rPr>
          <w:rFonts w:ascii="Arial" w:eastAsia="Arial" w:hAnsi="Arial" w:cs="Arial"/>
          <w:sz w:val="22"/>
          <w:szCs w:val="22"/>
        </w:rPr>
        <w:t>a</w:t>
      </w:r>
      <w:r w:rsidR="003A0A48" w:rsidRPr="00403265">
        <w:rPr>
          <w:rFonts w:ascii="Arial" w:eastAsia="Arial" w:hAnsi="Arial" w:cs="Arial"/>
          <w:sz w:val="22"/>
          <w:szCs w:val="22"/>
        </w:rPr>
        <w:t xml:space="preserve"> je to potrebno zbog dolaska ili odlaska </w:t>
      </w:r>
      <w:r w:rsidRPr="00403265">
        <w:rPr>
          <w:rFonts w:ascii="Arial" w:eastAsia="Arial" w:hAnsi="Arial" w:cs="Arial"/>
          <w:sz w:val="22"/>
          <w:szCs w:val="22"/>
        </w:rPr>
        <w:t>plovnog objekta;</w:t>
      </w:r>
    </w:p>
    <w:p w14:paraId="1E9103F7" w14:textId="48B76D44" w:rsidR="00C04763" w:rsidRPr="00403265" w:rsidRDefault="0055379D" w:rsidP="00046FA8">
      <w:pPr>
        <w:pStyle w:val="ListParagraph"/>
        <w:numPr>
          <w:ilvl w:val="0"/>
          <w:numId w:val="34"/>
        </w:numPr>
        <w:ind w:right="150"/>
        <w:jc w:val="both"/>
        <w:rPr>
          <w:rFonts w:ascii="Arial" w:eastAsia="Arial" w:hAnsi="Arial" w:cs="Arial"/>
          <w:sz w:val="22"/>
          <w:szCs w:val="22"/>
        </w:rPr>
      </w:pPr>
      <w:r w:rsidRPr="00403265">
        <w:rPr>
          <w:rFonts w:ascii="Arial" w:hAnsi="Arial" w:cs="Arial"/>
          <w:color w:val="231F20"/>
          <w:sz w:val="22"/>
          <w:szCs w:val="22"/>
        </w:rPr>
        <w:t>obavljati bilo koju radnju kojom se nanosi šteta operativnim obalama:</w:t>
      </w:r>
      <w:r w:rsidR="00C04763" w:rsidRPr="00403265">
        <w:rPr>
          <w:rFonts w:ascii="Arial" w:eastAsia="Arial" w:hAnsi="Arial" w:cs="Arial"/>
          <w:sz w:val="22"/>
          <w:szCs w:val="22"/>
        </w:rPr>
        <w:t>: udarom, potapanjem, nepravilnim opterećivanjem plovnog objekta pri ukrcaju, odnosno iskrcaju tereta, u odnosu na uzdužni ili poprečni stabilitet plovnog objekta; teškim vozilima; smještanjem predmeta preko dozvoljenog opterećenja; zabadati u obalu klinove, grede i slično; uklanjati kamenje s</w:t>
      </w:r>
      <w:r w:rsidRPr="00403265">
        <w:rPr>
          <w:rFonts w:ascii="Arial" w:eastAsia="Arial" w:hAnsi="Arial" w:cs="Arial"/>
          <w:sz w:val="22"/>
          <w:szCs w:val="22"/>
        </w:rPr>
        <w:t>a</w:t>
      </w:r>
      <w:r w:rsidR="00C04763" w:rsidRPr="00403265">
        <w:rPr>
          <w:rFonts w:ascii="Arial" w:eastAsia="Arial" w:hAnsi="Arial" w:cs="Arial"/>
          <w:sz w:val="22"/>
          <w:szCs w:val="22"/>
        </w:rPr>
        <w:t xml:space="preserve"> obalnih zidova ili vršiti druge radnje, kojima se nanosi šteta operativnim obalama, lukobranima, uređajima i napravama na tim obalama;</w:t>
      </w:r>
    </w:p>
    <w:p w14:paraId="4B590ABD" w14:textId="6466310D" w:rsidR="003A0A48" w:rsidRPr="00403265" w:rsidRDefault="003A0A48" w:rsidP="00046FA8">
      <w:pPr>
        <w:pStyle w:val="box468060"/>
        <w:numPr>
          <w:ilvl w:val="0"/>
          <w:numId w:val="34"/>
        </w:numPr>
        <w:shd w:val="clear" w:color="auto" w:fill="FFFFFF"/>
        <w:spacing w:after="48"/>
        <w:textAlignment w:val="baseline"/>
        <w:rPr>
          <w:rFonts w:ascii="Arial" w:hAnsi="Arial" w:cs="Arial"/>
          <w:color w:val="231F20"/>
          <w:sz w:val="22"/>
          <w:szCs w:val="22"/>
        </w:rPr>
      </w:pPr>
      <w:r w:rsidRPr="00403265">
        <w:rPr>
          <w:rFonts w:ascii="Arial" w:hAnsi="Arial" w:cs="Arial"/>
          <w:color w:val="231F20"/>
          <w:sz w:val="22"/>
          <w:szCs w:val="22"/>
        </w:rPr>
        <w:t>vezivati plovne i plutajuće objekte za objekte sigurnosti plovidbe, naprave i uređaje koji nijesu namijenjeni za privez i kretati se po njima;</w:t>
      </w:r>
    </w:p>
    <w:p w14:paraId="73FB72BC" w14:textId="6ECE9FE3" w:rsidR="003A0A48" w:rsidRPr="00403265" w:rsidRDefault="003A0A48" w:rsidP="00512F78">
      <w:pPr>
        <w:pStyle w:val="box468060"/>
        <w:numPr>
          <w:ilvl w:val="0"/>
          <w:numId w:val="34"/>
        </w:numPr>
        <w:shd w:val="clear" w:color="auto" w:fill="FFFFFF"/>
        <w:spacing w:before="0" w:beforeAutospacing="0" w:after="48" w:afterAutospacing="0"/>
        <w:textAlignment w:val="baseline"/>
        <w:rPr>
          <w:rFonts w:ascii="Arial" w:hAnsi="Arial" w:cs="Arial"/>
          <w:color w:val="231F20"/>
          <w:sz w:val="22"/>
          <w:szCs w:val="22"/>
        </w:rPr>
      </w:pPr>
      <w:r w:rsidRPr="00403265">
        <w:rPr>
          <w:rFonts w:ascii="Arial" w:hAnsi="Arial" w:cs="Arial"/>
          <w:color w:val="231F20"/>
          <w:sz w:val="22"/>
          <w:szCs w:val="22"/>
        </w:rPr>
        <w:t>neovlašćeno postavljati, premještati, mijenjati, uklanjati ili oštećivati plovidbene i druge oznake ili naprave za privez;</w:t>
      </w:r>
    </w:p>
    <w:p w14:paraId="106D856B" w14:textId="0CAFDB00" w:rsidR="003A0A48" w:rsidRPr="00403265" w:rsidRDefault="003A0A48" w:rsidP="00046FA8">
      <w:pPr>
        <w:pStyle w:val="box468060"/>
        <w:numPr>
          <w:ilvl w:val="0"/>
          <w:numId w:val="34"/>
        </w:numPr>
        <w:shd w:val="clear" w:color="auto" w:fill="FFFFFF"/>
        <w:spacing w:before="0" w:beforeAutospacing="0" w:after="48" w:afterAutospacing="0"/>
        <w:textAlignment w:val="baseline"/>
        <w:rPr>
          <w:rFonts w:ascii="Arial" w:hAnsi="Arial" w:cs="Arial"/>
          <w:color w:val="231F20"/>
          <w:sz w:val="22"/>
          <w:szCs w:val="22"/>
        </w:rPr>
      </w:pPr>
      <w:r w:rsidRPr="00403265">
        <w:rPr>
          <w:rFonts w:ascii="Arial" w:hAnsi="Arial" w:cs="Arial"/>
          <w:color w:val="231F20"/>
          <w:sz w:val="22"/>
          <w:szCs w:val="22"/>
        </w:rPr>
        <w:t>zavarivati, ložiti vatru na obali ili na plovnom objektu ili na napravama za privez;</w:t>
      </w:r>
    </w:p>
    <w:p w14:paraId="54A41BBB" w14:textId="4294DF81" w:rsidR="003A0A48" w:rsidRPr="00403265" w:rsidRDefault="003A0A48" w:rsidP="00041A4C">
      <w:pPr>
        <w:pStyle w:val="box468060"/>
        <w:numPr>
          <w:ilvl w:val="0"/>
          <w:numId w:val="34"/>
        </w:numPr>
        <w:shd w:val="clear" w:color="auto" w:fill="FFFFFF"/>
        <w:spacing w:before="0" w:beforeAutospacing="0" w:after="48" w:afterAutospacing="0"/>
        <w:textAlignment w:val="baseline"/>
        <w:rPr>
          <w:rFonts w:ascii="Arial" w:hAnsi="Arial" w:cs="Arial"/>
          <w:color w:val="231F20"/>
          <w:sz w:val="22"/>
          <w:szCs w:val="22"/>
        </w:rPr>
      </w:pPr>
      <w:r w:rsidRPr="00403265">
        <w:rPr>
          <w:rFonts w:ascii="Arial" w:hAnsi="Arial" w:cs="Arial"/>
          <w:color w:val="231F20"/>
          <w:sz w:val="22"/>
          <w:szCs w:val="22"/>
        </w:rPr>
        <w:t>čistiti i strugati i bojati nadvodni ili podvodni dio oplate plovnog ili plutajućeg objekta;</w:t>
      </w:r>
    </w:p>
    <w:p w14:paraId="36C8C82D" w14:textId="5B26351D" w:rsidR="003A0A48" w:rsidRPr="00403265" w:rsidRDefault="003A0A48" w:rsidP="00046FA8">
      <w:pPr>
        <w:pStyle w:val="box468060"/>
        <w:numPr>
          <w:ilvl w:val="0"/>
          <w:numId w:val="34"/>
        </w:numPr>
        <w:shd w:val="clear" w:color="auto" w:fill="FFFFFF"/>
        <w:spacing w:before="0" w:beforeAutospacing="0" w:after="48" w:afterAutospacing="0"/>
        <w:textAlignment w:val="baseline"/>
        <w:rPr>
          <w:rFonts w:ascii="Arial" w:hAnsi="Arial" w:cs="Arial"/>
          <w:color w:val="231F20"/>
          <w:sz w:val="22"/>
          <w:szCs w:val="22"/>
        </w:rPr>
      </w:pPr>
      <w:r w:rsidRPr="00403265">
        <w:rPr>
          <w:rFonts w:ascii="Arial" w:hAnsi="Arial" w:cs="Arial"/>
          <w:color w:val="231F20"/>
          <w:sz w:val="22"/>
          <w:szCs w:val="22"/>
        </w:rPr>
        <w:t xml:space="preserve">korištenje sistema za pročišćavanje izduvnih </w:t>
      </w:r>
      <w:r w:rsidR="00041A4C" w:rsidRPr="00403265">
        <w:rPr>
          <w:rFonts w:ascii="Arial" w:hAnsi="Arial" w:cs="Arial"/>
          <w:color w:val="231F20"/>
          <w:sz w:val="22"/>
          <w:szCs w:val="22"/>
        </w:rPr>
        <w:t>gasova</w:t>
      </w:r>
      <w:r w:rsidRPr="00403265">
        <w:rPr>
          <w:rFonts w:ascii="Arial" w:hAnsi="Arial" w:cs="Arial"/>
          <w:color w:val="231F20"/>
          <w:sz w:val="22"/>
          <w:szCs w:val="22"/>
        </w:rPr>
        <w:t xml:space="preserve"> otvorenog tipa, kao i hibridnih </w:t>
      </w:r>
      <w:r w:rsidR="00041A4C" w:rsidRPr="00403265">
        <w:rPr>
          <w:rFonts w:ascii="Arial" w:hAnsi="Arial" w:cs="Arial"/>
          <w:color w:val="231F20"/>
          <w:sz w:val="22"/>
          <w:szCs w:val="22"/>
        </w:rPr>
        <w:t>sistema</w:t>
      </w:r>
      <w:r w:rsidRPr="00403265">
        <w:rPr>
          <w:rFonts w:ascii="Arial" w:hAnsi="Arial" w:cs="Arial"/>
          <w:color w:val="231F20"/>
          <w:sz w:val="22"/>
          <w:szCs w:val="22"/>
        </w:rPr>
        <w:t xml:space="preserve"> kada rade kao otvoreni</w:t>
      </w:r>
      <w:r w:rsidR="00041A4C" w:rsidRPr="00403265">
        <w:rPr>
          <w:rFonts w:ascii="Arial" w:hAnsi="Arial" w:cs="Arial"/>
          <w:color w:val="231F20"/>
          <w:sz w:val="22"/>
          <w:szCs w:val="22"/>
        </w:rPr>
        <w:t>;</w:t>
      </w:r>
    </w:p>
    <w:p w14:paraId="4FB427C2" w14:textId="75CAEEE8" w:rsidR="003A0A48" w:rsidRPr="00403265" w:rsidRDefault="003A0A48" w:rsidP="00046FA8">
      <w:pPr>
        <w:pStyle w:val="box468060"/>
        <w:numPr>
          <w:ilvl w:val="0"/>
          <w:numId w:val="34"/>
        </w:numPr>
        <w:shd w:val="clear" w:color="auto" w:fill="FFFFFF"/>
        <w:spacing w:before="0" w:beforeAutospacing="0" w:after="48" w:afterAutospacing="0"/>
        <w:textAlignment w:val="baseline"/>
        <w:rPr>
          <w:rFonts w:ascii="Arial" w:hAnsi="Arial" w:cs="Arial"/>
          <w:color w:val="231F20"/>
          <w:sz w:val="22"/>
          <w:szCs w:val="22"/>
        </w:rPr>
      </w:pPr>
      <w:r w:rsidRPr="00403265">
        <w:rPr>
          <w:rFonts w:ascii="Arial" w:hAnsi="Arial" w:cs="Arial"/>
          <w:color w:val="231F20"/>
          <w:sz w:val="22"/>
          <w:szCs w:val="22"/>
        </w:rPr>
        <w:t xml:space="preserve">na </w:t>
      </w:r>
      <w:r w:rsidR="00041A4C" w:rsidRPr="00403265">
        <w:rPr>
          <w:rFonts w:ascii="Arial" w:hAnsi="Arial" w:cs="Arial"/>
          <w:color w:val="231F20"/>
          <w:sz w:val="22"/>
          <w:szCs w:val="22"/>
        </w:rPr>
        <w:t>navozu</w:t>
      </w:r>
      <w:r w:rsidRPr="00403265">
        <w:rPr>
          <w:rFonts w:ascii="Arial" w:hAnsi="Arial" w:cs="Arial"/>
          <w:color w:val="231F20"/>
          <w:sz w:val="22"/>
          <w:szCs w:val="22"/>
        </w:rPr>
        <w:t xml:space="preserve"> držati </w:t>
      </w:r>
      <w:r w:rsidR="00041A4C" w:rsidRPr="00403265">
        <w:rPr>
          <w:rFonts w:ascii="Arial" w:hAnsi="Arial" w:cs="Arial"/>
          <w:color w:val="231F20"/>
          <w:sz w:val="22"/>
          <w:szCs w:val="22"/>
        </w:rPr>
        <w:t>čamac</w:t>
      </w:r>
      <w:r w:rsidRPr="00403265">
        <w:rPr>
          <w:rFonts w:ascii="Arial" w:hAnsi="Arial" w:cs="Arial"/>
          <w:color w:val="231F20"/>
          <w:sz w:val="22"/>
          <w:szCs w:val="22"/>
        </w:rPr>
        <w:t xml:space="preserve"> ili jahtu na kojoj se ne obavljaju radovi</w:t>
      </w:r>
      <w:r w:rsidR="00041A4C" w:rsidRPr="00403265">
        <w:rPr>
          <w:rFonts w:ascii="Arial" w:hAnsi="Arial" w:cs="Arial"/>
          <w:color w:val="231F20"/>
          <w:sz w:val="22"/>
          <w:szCs w:val="22"/>
        </w:rPr>
        <w:t>;</w:t>
      </w:r>
    </w:p>
    <w:p w14:paraId="4D662D45" w14:textId="70ECFF31" w:rsidR="003A0A48" w:rsidRPr="00403265" w:rsidRDefault="003A0A48" w:rsidP="00046FA8">
      <w:pPr>
        <w:pStyle w:val="box468060"/>
        <w:numPr>
          <w:ilvl w:val="0"/>
          <w:numId w:val="34"/>
        </w:numPr>
        <w:shd w:val="clear" w:color="auto" w:fill="FFFFFF"/>
        <w:spacing w:before="0" w:beforeAutospacing="0" w:after="48" w:afterAutospacing="0"/>
        <w:textAlignment w:val="baseline"/>
        <w:rPr>
          <w:rFonts w:ascii="Arial" w:hAnsi="Arial" w:cs="Arial"/>
          <w:color w:val="231F20"/>
          <w:sz w:val="22"/>
          <w:szCs w:val="22"/>
        </w:rPr>
      </w:pPr>
      <w:r w:rsidRPr="00403265">
        <w:rPr>
          <w:rFonts w:ascii="Arial" w:hAnsi="Arial" w:cs="Arial"/>
          <w:color w:val="231F20"/>
          <w:sz w:val="22"/>
          <w:szCs w:val="22"/>
        </w:rPr>
        <w:t>obavljati na plovnom objektu radove poprav</w:t>
      </w:r>
      <w:r w:rsidR="00A95051" w:rsidRPr="00403265">
        <w:rPr>
          <w:rFonts w:ascii="Arial" w:hAnsi="Arial" w:cs="Arial"/>
          <w:color w:val="231F20"/>
          <w:sz w:val="22"/>
          <w:szCs w:val="22"/>
        </w:rPr>
        <w:t>a</w:t>
      </w:r>
      <w:r w:rsidRPr="00403265">
        <w:rPr>
          <w:rFonts w:ascii="Arial" w:hAnsi="Arial" w:cs="Arial"/>
          <w:color w:val="231F20"/>
          <w:sz w:val="22"/>
          <w:szCs w:val="22"/>
        </w:rPr>
        <w:t xml:space="preserve">ka i rekonstrukcije oplate, palube, opreme i </w:t>
      </w:r>
      <w:r w:rsidR="00861576" w:rsidRPr="00403265">
        <w:rPr>
          <w:rFonts w:ascii="Arial" w:hAnsi="Arial" w:cs="Arial"/>
          <w:color w:val="231F20"/>
          <w:sz w:val="22"/>
          <w:szCs w:val="22"/>
        </w:rPr>
        <w:t>mašine</w:t>
      </w:r>
      <w:r w:rsidRPr="00403265">
        <w:rPr>
          <w:rFonts w:ascii="Arial" w:hAnsi="Arial" w:cs="Arial"/>
          <w:color w:val="231F20"/>
          <w:sz w:val="22"/>
          <w:szCs w:val="22"/>
        </w:rPr>
        <w:t xml:space="preserve"> izvan uobičajenih poslova</w:t>
      </w:r>
      <w:r w:rsidR="00C068CB" w:rsidRPr="00403265">
        <w:rPr>
          <w:rFonts w:ascii="Arial" w:hAnsi="Arial" w:cs="Arial"/>
          <w:color w:val="231F20"/>
          <w:sz w:val="22"/>
          <w:szCs w:val="22"/>
        </w:rPr>
        <w:t>;</w:t>
      </w:r>
    </w:p>
    <w:p w14:paraId="63E38A34" w14:textId="29894657" w:rsidR="003A0A48" w:rsidRPr="00403265" w:rsidRDefault="003A0A48" w:rsidP="00041A4C">
      <w:pPr>
        <w:pStyle w:val="box468060"/>
        <w:numPr>
          <w:ilvl w:val="0"/>
          <w:numId w:val="34"/>
        </w:numPr>
        <w:shd w:val="clear" w:color="auto" w:fill="FFFFFF"/>
        <w:spacing w:before="0" w:beforeAutospacing="0" w:after="48" w:afterAutospacing="0"/>
        <w:textAlignment w:val="baseline"/>
        <w:rPr>
          <w:rFonts w:ascii="Arial" w:hAnsi="Arial" w:cs="Arial"/>
          <w:color w:val="231F20"/>
          <w:sz w:val="22"/>
          <w:szCs w:val="22"/>
        </w:rPr>
      </w:pPr>
      <w:r w:rsidRPr="00403265">
        <w:rPr>
          <w:rFonts w:ascii="Arial" w:hAnsi="Arial" w:cs="Arial"/>
          <w:color w:val="231F20"/>
          <w:sz w:val="22"/>
          <w:szCs w:val="22"/>
        </w:rPr>
        <w:t>držati u pogonu brodski propeler, osim zbog obavljanja potrebnog manevra broda</w:t>
      </w:r>
      <w:r w:rsidR="00861576" w:rsidRPr="00403265">
        <w:rPr>
          <w:rFonts w:ascii="Arial" w:hAnsi="Arial" w:cs="Arial"/>
          <w:color w:val="231F20"/>
          <w:sz w:val="22"/>
          <w:szCs w:val="22"/>
        </w:rPr>
        <w:t>;</w:t>
      </w:r>
    </w:p>
    <w:p w14:paraId="125C3653" w14:textId="36EB1983" w:rsidR="00861576" w:rsidRPr="00403265" w:rsidRDefault="00861576" w:rsidP="00041A4C">
      <w:pPr>
        <w:pStyle w:val="box468060"/>
        <w:numPr>
          <w:ilvl w:val="0"/>
          <w:numId w:val="34"/>
        </w:numPr>
        <w:shd w:val="clear" w:color="auto" w:fill="FFFFFF"/>
        <w:spacing w:before="0" w:beforeAutospacing="0" w:after="48" w:afterAutospacing="0"/>
        <w:textAlignment w:val="baseline"/>
        <w:rPr>
          <w:rFonts w:ascii="Arial" w:hAnsi="Arial" w:cs="Arial"/>
          <w:color w:val="231F20"/>
          <w:sz w:val="22"/>
          <w:szCs w:val="22"/>
        </w:rPr>
      </w:pPr>
      <w:r w:rsidRPr="00403265">
        <w:rPr>
          <w:rFonts w:ascii="Arial" w:eastAsia="Arial" w:hAnsi="Arial" w:cs="Arial"/>
          <w:sz w:val="22"/>
          <w:szCs w:val="22"/>
        </w:rPr>
        <w:t xml:space="preserve">kupati se, roniti u svrhu sporta i razonode, glisirati, vući skije ili učiti skijanje na vodi, </w:t>
      </w:r>
      <w:r w:rsidR="00A95051" w:rsidRPr="00403265">
        <w:rPr>
          <w:rFonts w:ascii="Arial" w:eastAsia="Arial" w:hAnsi="Arial" w:cs="Arial"/>
          <w:sz w:val="22"/>
          <w:szCs w:val="22"/>
        </w:rPr>
        <w:t xml:space="preserve">u lučkom području, </w:t>
      </w:r>
      <w:r w:rsidRPr="00403265">
        <w:rPr>
          <w:rFonts w:ascii="Arial" w:eastAsia="Arial" w:hAnsi="Arial" w:cs="Arial"/>
          <w:sz w:val="22"/>
          <w:szCs w:val="22"/>
        </w:rPr>
        <w:t>kao i na sidrištu luke;</w:t>
      </w:r>
    </w:p>
    <w:p w14:paraId="20A87981" w14:textId="13CE4250" w:rsidR="00861576" w:rsidRPr="00403265" w:rsidRDefault="00861576" w:rsidP="00861576">
      <w:pPr>
        <w:pStyle w:val="ListParagraph"/>
        <w:numPr>
          <w:ilvl w:val="0"/>
          <w:numId w:val="34"/>
        </w:numPr>
        <w:ind w:right="150"/>
        <w:jc w:val="both"/>
        <w:rPr>
          <w:rFonts w:ascii="Arial" w:eastAsia="Arial" w:hAnsi="Arial" w:cs="Arial"/>
          <w:sz w:val="22"/>
          <w:szCs w:val="22"/>
        </w:rPr>
      </w:pPr>
      <w:r w:rsidRPr="00403265">
        <w:rPr>
          <w:rFonts w:ascii="Arial" w:eastAsia="Arial" w:hAnsi="Arial" w:cs="Arial"/>
          <w:sz w:val="22"/>
          <w:szCs w:val="22"/>
        </w:rPr>
        <w:t>oštećivati podvodne kablove i cjevovode;</w:t>
      </w:r>
    </w:p>
    <w:p w14:paraId="6AD2A418" w14:textId="0BED5926" w:rsidR="00C04763" w:rsidRPr="00403265" w:rsidRDefault="00C04763" w:rsidP="00C04763">
      <w:pPr>
        <w:pStyle w:val="ListParagraph"/>
        <w:numPr>
          <w:ilvl w:val="0"/>
          <w:numId w:val="34"/>
        </w:numPr>
        <w:ind w:right="150"/>
        <w:jc w:val="both"/>
        <w:rPr>
          <w:rFonts w:ascii="Arial" w:eastAsia="Arial" w:hAnsi="Arial" w:cs="Arial"/>
          <w:sz w:val="22"/>
          <w:szCs w:val="22"/>
        </w:rPr>
      </w:pPr>
      <w:r w:rsidRPr="00403265">
        <w:rPr>
          <w:rFonts w:ascii="Arial" w:eastAsia="Arial" w:hAnsi="Arial" w:cs="Arial"/>
          <w:sz w:val="22"/>
          <w:szCs w:val="22"/>
        </w:rPr>
        <w:t>rastavljati (rezati) plovne objekte;</w:t>
      </w:r>
    </w:p>
    <w:p w14:paraId="2B81CA64" w14:textId="7D3AAACD" w:rsidR="00C04763" w:rsidRPr="00403265" w:rsidRDefault="00C04763" w:rsidP="00C04763">
      <w:pPr>
        <w:pStyle w:val="ListParagraph"/>
        <w:numPr>
          <w:ilvl w:val="0"/>
          <w:numId w:val="34"/>
        </w:numPr>
        <w:ind w:right="150"/>
        <w:jc w:val="both"/>
        <w:rPr>
          <w:rFonts w:ascii="Arial" w:eastAsia="Arial" w:hAnsi="Arial" w:cs="Arial"/>
          <w:sz w:val="22"/>
          <w:szCs w:val="22"/>
        </w:rPr>
      </w:pPr>
      <w:r w:rsidRPr="00403265">
        <w:rPr>
          <w:rFonts w:ascii="Arial" w:eastAsia="Arial" w:hAnsi="Arial" w:cs="Arial"/>
          <w:sz w:val="22"/>
          <w:szCs w:val="22"/>
        </w:rPr>
        <w:t>pomicati, premještati, izvlačiti, dokovati ili spuštati u more plovni objekat;</w:t>
      </w:r>
    </w:p>
    <w:p w14:paraId="3D7D78C3" w14:textId="2FB56083" w:rsidR="00C04763" w:rsidRPr="00403265" w:rsidRDefault="00C04763" w:rsidP="00046FA8">
      <w:pPr>
        <w:pStyle w:val="ListParagraph"/>
        <w:numPr>
          <w:ilvl w:val="0"/>
          <w:numId w:val="34"/>
        </w:numPr>
        <w:ind w:right="150"/>
        <w:jc w:val="both"/>
        <w:rPr>
          <w:rFonts w:ascii="Arial" w:eastAsia="Arial" w:hAnsi="Arial" w:cs="Arial"/>
          <w:sz w:val="22"/>
          <w:szCs w:val="22"/>
        </w:rPr>
      </w:pPr>
      <w:r w:rsidRPr="00403265">
        <w:rPr>
          <w:rFonts w:ascii="Arial" w:eastAsia="Arial" w:hAnsi="Arial" w:cs="Arial"/>
          <w:sz w:val="22"/>
          <w:szCs w:val="22"/>
        </w:rPr>
        <w:t>čamce i druga plovila sa plovnih objekata koji su privezani ili usidreni u luci spuštati u more;</w:t>
      </w:r>
    </w:p>
    <w:p w14:paraId="5C444C97" w14:textId="4592BD84" w:rsidR="00F85932" w:rsidRPr="00403265" w:rsidRDefault="00F85932" w:rsidP="00F85932">
      <w:pPr>
        <w:pStyle w:val="ListParagraph"/>
        <w:numPr>
          <w:ilvl w:val="0"/>
          <w:numId w:val="34"/>
        </w:numPr>
        <w:ind w:right="150"/>
        <w:jc w:val="both"/>
        <w:rPr>
          <w:rFonts w:ascii="Arial" w:eastAsia="Arial" w:hAnsi="Arial" w:cs="Arial"/>
          <w:sz w:val="22"/>
          <w:szCs w:val="22"/>
        </w:rPr>
      </w:pPr>
      <w:r w:rsidRPr="00403265">
        <w:rPr>
          <w:rFonts w:ascii="Arial" w:eastAsia="Arial" w:hAnsi="Arial" w:cs="Arial"/>
          <w:sz w:val="22"/>
          <w:szCs w:val="22"/>
        </w:rPr>
        <w:t>loviti ribu i druge morske organizme, postavljati ribolovne mreže i drugi ribolovni pribor unutar lučkog akvatorijuma, na plovnom putu na ulasku u luku, kao i na sidrištu luke;</w:t>
      </w:r>
    </w:p>
    <w:p w14:paraId="46F5B8DD" w14:textId="2ADEFB11" w:rsidR="006600B5" w:rsidRPr="00403265" w:rsidRDefault="003A0A48" w:rsidP="00E14FCF">
      <w:pPr>
        <w:pStyle w:val="box468060"/>
        <w:numPr>
          <w:ilvl w:val="0"/>
          <w:numId w:val="34"/>
        </w:numPr>
        <w:shd w:val="clear" w:color="auto" w:fill="FFFFFF"/>
        <w:spacing w:before="0" w:beforeAutospacing="0" w:after="48" w:afterAutospacing="0"/>
        <w:textAlignment w:val="baseline"/>
        <w:rPr>
          <w:rFonts w:ascii="Arial" w:hAnsi="Arial" w:cs="Arial"/>
          <w:color w:val="231F20"/>
          <w:sz w:val="22"/>
          <w:szCs w:val="22"/>
        </w:rPr>
      </w:pPr>
      <w:r w:rsidRPr="00403265">
        <w:rPr>
          <w:rFonts w:ascii="Arial" w:hAnsi="Arial" w:cs="Arial"/>
          <w:color w:val="231F20"/>
          <w:sz w:val="22"/>
          <w:szCs w:val="22"/>
        </w:rPr>
        <w:t xml:space="preserve">na bilo koji način ugrožavati sigurnost plovidbe, ljudskih života i </w:t>
      </w:r>
      <w:r w:rsidR="00861576" w:rsidRPr="00403265">
        <w:rPr>
          <w:rFonts w:ascii="Arial" w:hAnsi="Arial" w:cs="Arial"/>
          <w:color w:val="231F20"/>
          <w:sz w:val="22"/>
          <w:szCs w:val="22"/>
        </w:rPr>
        <w:t xml:space="preserve">morske </w:t>
      </w:r>
      <w:r w:rsidR="00512F78" w:rsidRPr="00403265">
        <w:rPr>
          <w:rFonts w:ascii="Arial" w:hAnsi="Arial" w:cs="Arial"/>
          <w:color w:val="231F20"/>
          <w:sz w:val="22"/>
          <w:szCs w:val="22"/>
        </w:rPr>
        <w:t>sredine</w:t>
      </w:r>
      <w:r w:rsidRPr="00403265">
        <w:rPr>
          <w:rFonts w:ascii="Arial" w:hAnsi="Arial" w:cs="Arial"/>
          <w:color w:val="231F20"/>
          <w:sz w:val="22"/>
          <w:szCs w:val="22"/>
        </w:rPr>
        <w:t>.</w:t>
      </w:r>
    </w:p>
    <w:p w14:paraId="446BA8AD" w14:textId="00AFAA63" w:rsidR="006600B5" w:rsidRPr="00403265" w:rsidRDefault="006600B5" w:rsidP="00512F78">
      <w:pPr>
        <w:ind w:left="150" w:right="150" w:firstLine="240"/>
        <w:jc w:val="both"/>
        <w:rPr>
          <w:rFonts w:ascii="Arial" w:eastAsia="Arial" w:hAnsi="Arial" w:cs="Arial"/>
          <w:sz w:val="22"/>
          <w:szCs w:val="22"/>
        </w:rPr>
      </w:pPr>
      <w:r w:rsidRPr="00403265">
        <w:rPr>
          <w:rFonts w:ascii="Arial" w:eastAsia="Arial" w:hAnsi="Arial" w:cs="Arial"/>
          <w:sz w:val="22"/>
          <w:szCs w:val="22"/>
        </w:rPr>
        <w:t xml:space="preserve">Zabrane iz stava 1 tač. 2, </w:t>
      </w:r>
      <w:r w:rsidR="00512F78" w:rsidRPr="00403265">
        <w:rPr>
          <w:rFonts w:ascii="Arial" w:eastAsia="Arial" w:hAnsi="Arial" w:cs="Arial"/>
          <w:sz w:val="22"/>
          <w:szCs w:val="22"/>
        </w:rPr>
        <w:t>6</w:t>
      </w:r>
      <w:r w:rsidRPr="00403265">
        <w:rPr>
          <w:rFonts w:ascii="Arial" w:eastAsia="Arial" w:hAnsi="Arial" w:cs="Arial"/>
          <w:sz w:val="22"/>
          <w:szCs w:val="22"/>
        </w:rPr>
        <w:t xml:space="preserve">, </w:t>
      </w:r>
      <w:r w:rsidR="00512F78" w:rsidRPr="00403265">
        <w:rPr>
          <w:rFonts w:ascii="Arial" w:eastAsia="Arial" w:hAnsi="Arial" w:cs="Arial"/>
          <w:sz w:val="22"/>
          <w:szCs w:val="22"/>
        </w:rPr>
        <w:t>7</w:t>
      </w:r>
      <w:r w:rsidRPr="00403265">
        <w:rPr>
          <w:rFonts w:ascii="Arial" w:eastAsia="Arial" w:hAnsi="Arial" w:cs="Arial"/>
          <w:sz w:val="22"/>
          <w:szCs w:val="22"/>
        </w:rPr>
        <w:t>, 1</w:t>
      </w:r>
      <w:r w:rsidR="00512F78" w:rsidRPr="00403265">
        <w:rPr>
          <w:rFonts w:ascii="Arial" w:eastAsia="Arial" w:hAnsi="Arial" w:cs="Arial"/>
          <w:sz w:val="22"/>
          <w:szCs w:val="22"/>
        </w:rPr>
        <w:t xml:space="preserve">0 </w:t>
      </w:r>
      <w:r w:rsidRPr="00403265">
        <w:rPr>
          <w:rFonts w:ascii="Arial" w:eastAsia="Arial" w:hAnsi="Arial" w:cs="Arial"/>
          <w:sz w:val="22"/>
          <w:szCs w:val="22"/>
        </w:rPr>
        <w:t>i 1</w:t>
      </w:r>
      <w:r w:rsidR="00512F78" w:rsidRPr="00403265">
        <w:rPr>
          <w:rFonts w:ascii="Arial" w:eastAsia="Arial" w:hAnsi="Arial" w:cs="Arial"/>
          <w:sz w:val="22"/>
          <w:szCs w:val="22"/>
        </w:rPr>
        <w:t>4</w:t>
      </w:r>
      <w:r w:rsidRPr="00403265">
        <w:rPr>
          <w:rFonts w:ascii="Arial" w:eastAsia="Arial" w:hAnsi="Arial" w:cs="Arial"/>
          <w:sz w:val="22"/>
          <w:szCs w:val="22"/>
        </w:rPr>
        <w:t xml:space="preserve"> ovog člana ne odnose se na brodogradilišne luke</w:t>
      </w:r>
      <w:r w:rsidR="00512F78" w:rsidRPr="00403265">
        <w:rPr>
          <w:rFonts w:ascii="Arial" w:eastAsia="Arial" w:hAnsi="Arial" w:cs="Arial"/>
          <w:sz w:val="22"/>
          <w:szCs w:val="22"/>
        </w:rPr>
        <w:t>.</w:t>
      </w:r>
    </w:p>
    <w:p w14:paraId="7132DABF" w14:textId="104F2E7F"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 xml:space="preserve">Radnje iz stava 1 tač. 2, </w:t>
      </w:r>
      <w:r w:rsidR="00512F78" w:rsidRPr="00403265">
        <w:rPr>
          <w:rFonts w:ascii="Arial" w:eastAsia="Arial" w:hAnsi="Arial" w:cs="Arial"/>
          <w:sz w:val="22"/>
          <w:szCs w:val="22"/>
        </w:rPr>
        <w:t>6</w:t>
      </w:r>
      <w:r w:rsidRPr="00403265">
        <w:rPr>
          <w:rFonts w:ascii="Arial" w:eastAsia="Arial" w:hAnsi="Arial" w:cs="Arial"/>
          <w:sz w:val="22"/>
          <w:szCs w:val="22"/>
        </w:rPr>
        <w:t>, 1</w:t>
      </w:r>
      <w:r w:rsidR="00512F78" w:rsidRPr="00403265">
        <w:rPr>
          <w:rFonts w:ascii="Arial" w:eastAsia="Arial" w:hAnsi="Arial" w:cs="Arial"/>
          <w:sz w:val="22"/>
          <w:szCs w:val="22"/>
        </w:rPr>
        <w:t>0</w:t>
      </w:r>
      <w:r w:rsidRPr="00403265">
        <w:rPr>
          <w:rFonts w:ascii="Arial" w:eastAsia="Arial" w:hAnsi="Arial" w:cs="Arial"/>
          <w:sz w:val="22"/>
          <w:szCs w:val="22"/>
        </w:rPr>
        <w:t>, 1</w:t>
      </w:r>
      <w:r w:rsidR="00512F78" w:rsidRPr="00403265">
        <w:rPr>
          <w:rFonts w:ascii="Arial" w:eastAsia="Arial" w:hAnsi="Arial" w:cs="Arial"/>
          <w:sz w:val="22"/>
          <w:szCs w:val="22"/>
        </w:rPr>
        <w:t>4</w:t>
      </w:r>
      <w:r w:rsidRPr="00403265">
        <w:rPr>
          <w:rFonts w:ascii="Arial" w:eastAsia="Arial" w:hAnsi="Arial" w:cs="Arial"/>
          <w:sz w:val="22"/>
          <w:szCs w:val="22"/>
        </w:rPr>
        <w:t>, 1</w:t>
      </w:r>
      <w:r w:rsidR="00512F78" w:rsidRPr="00403265">
        <w:rPr>
          <w:rFonts w:ascii="Arial" w:eastAsia="Arial" w:hAnsi="Arial" w:cs="Arial"/>
          <w:sz w:val="22"/>
          <w:szCs w:val="22"/>
        </w:rPr>
        <w:t>5</w:t>
      </w:r>
      <w:r w:rsidRPr="00403265">
        <w:rPr>
          <w:rFonts w:ascii="Arial" w:eastAsia="Arial" w:hAnsi="Arial" w:cs="Arial"/>
          <w:sz w:val="22"/>
          <w:szCs w:val="22"/>
        </w:rPr>
        <w:t xml:space="preserve"> i </w:t>
      </w:r>
      <w:r w:rsidR="00E14FCF" w:rsidRPr="00403265">
        <w:rPr>
          <w:rFonts w:ascii="Arial" w:eastAsia="Arial" w:hAnsi="Arial" w:cs="Arial"/>
          <w:sz w:val="22"/>
          <w:szCs w:val="22"/>
        </w:rPr>
        <w:t>1</w:t>
      </w:r>
      <w:r w:rsidR="00512F78" w:rsidRPr="00403265">
        <w:rPr>
          <w:rFonts w:ascii="Arial" w:eastAsia="Arial" w:hAnsi="Arial" w:cs="Arial"/>
          <w:sz w:val="22"/>
          <w:szCs w:val="22"/>
        </w:rPr>
        <w:t>6</w:t>
      </w:r>
      <w:r w:rsidRPr="00403265">
        <w:rPr>
          <w:rFonts w:ascii="Arial" w:eastAsia="Arial" w:hAnsi="Arial" w:cs="Arial"/>
          <w:sz w:val="22"/>
          <w:szCs w:val="22"/>
        </w:rPr>
        <w:t xml:space="preserve"> ovog člana mogu se vršiti </w:t>
      </w:r>
      <w:r w:rsidR="00512F78" w:rsidRPr="00403265">
        <w:rPr>
          <w:rFonts w:ascii="Arial" w:eastAsia="Arial" w:hAnsi="Arial" w:cs="Arial"/>
          <w:sz w:val="22"/>
          <w:szCs w:val="22"/>
        </w:rPr>
        <w:t xml:space="preserve">u lukama </w:t>
      </w:r>
      <w:r w:rsidRPr="00403265">
        <w:rPr>
          <w:rFonts w:ascii="Arial" w:eastAsia="Arial" w:hAnsi="Arial" w:cs="Arial"/>
          <w:sz w:val="22"/>
          <w:szCs w:val="22"/>
        </w:rPr>
        <w:t xml:space="preserve">na osnovu odobrenja </w:t>
      </w:r>
      <w:r w:rsidR="00512F78" w:rsidRPr="00403265">
        <w:rPr>
          <w:rFonts w:ascii="Arial" w:eastAsia="Arial" w:hAnsi="Arial" w:cs="Arial"/>
          <w:sz w:val="22"/>
          <w:szCs w:val="22"/>
        </w:rPr>
        <w:t>Lučke kapetanije</w:t>
      </w:r>
      <w:r w:rsidRPr="00403265">
        <w:rPr>
          <w:rFonts w:ascii="Arial" w:eastAsia="Arial" w:hAnsi="Arial" w:cs="Arial"/>
          <w:sz w:val="22"/>
          <w:szCs w:val="22"/>
        </w:rPr>
        <w:t>, uz saglasnost Koncesionara.</w:t>
      </w:r>
    </w:p>
    <w:p w14:paraId="46FED2CA" w14:textId="77777777" w:rsidR="006600B5" w:rsidRPr="00403265" w:rsidRDefault="006600B5" w:rsidP="00A32330">
      <w:pPr>
        <w:ind w:left="150" w:right="150" w:firstLine="240"/>
        <w:jc w:val="both"/>
        <w:rPr>
          <w:rFonts w:ascii="Arial" w:eastAsia="Arial" w:hAnsi="Arial" w:cs="Arial"/>
          <w:sz w:val="22"/>
          <w:szCs w:val="22"/>
        </w:rPr>
      </w:pPr>
    </w:p>
    <w:p w14:paraId="38E95D89" w14:textId="77777777"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Obaveze i odgovornosti</w:t>
      </w:r>
    </w:p>
    <w:p w14:paraId="6BB6158D" w14:textId="4C35E8C3"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B7CD1" w:rsidRPr="00403265">
        <w:rPr>
          <w:rFonts w:ascii="Arial" w:eastAsia="Arial" w:hAnsi="Arial" w:cs="Arial"/>
          <w:b/>
          <w:sz w:val="22"/>
          <w:szCs w:val="22"/>
        </w:rPr>
        <w:t>5</w:t>
      </w:r>
      <w:r w:rsidR="00E01037" w:rsidRPr="00403265">
        <w:rPr>
          <w:rFonts w:ascii="Arial" w:eastAsia="Arial" w:hAnsi="Arial" w:cs="Arial"/>
          <w:b/>
          <w:sz w:val="22"/>
          <w:szCs w:val="22"/>
        </w:rPr>
        <w:t>4</w:t>
      </w:r>
    </w:p>
    <w:p w14:paraId="34F98A5C" w14:textId="77777777" w:rsidR="00E01037" w:rsidRPr="00403265" w:rsidRDefault="00E01037" w:rsidP="00A32330">
      <w:pPr>
        <w:jc w:val="center"/>
        <w:rPr>
          <w:rFonts w:ascii="Arial" w:eastAsia="Arial" w:hAnsi="Arial" w:cs="Arial"/>
          <w:b/>
          <w:sz w:val="22"/>
          <w:szCs w:val="22"/>
        </w:rPr>
      </w:pPr>
    </w:p>
    <w:p w14:paraId="4365B8AF" w14:textId="77777777"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Plovni objekat koji se nalazi u luci mora da bude spreman za manevrisanje i sigurno privezan, odnosno usidren.</w:t>
      </w:r>
    </w:p>
    <w:p w14:paraId="306AF228" w14:textId="2B4A29A4"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O plovnom objektu koji je privezan u luci stara se njegov vlasnik, odnosno korisnik i odgovaran je za štetu koju p</w:t>
      </w:r>
      <w:r w:rsidR="00512F78" w:rsidRPr="00403265">
        <w:rPr>
          <w:rFonts w:ascii="Arial" w:eastAsia="Arial" w:hAnsi="Arial" w:cs="Arial"/>
          <w:sz w:val="22"/>
          <w:szCs w:val="22"/>
        </w:rPr>
        <w:t>ri</w:t>
      </w:r>
      <w:r w:rsidRPr="00403265">
        <w:rPr>
          <w:rFonts w:ascii="Arial" w:eastAsia="Arial" w:hAnsi="Arial" w:cs="Arial"/>
          <w:sz w:val="22"/>
          <w:szCs w:val="22"/>
        </w:rPr>
        <w:t>čini drugim plovnim objektima, obali, uređajima, napravama, postrojenjima ili trećim licima.</w:t>
      </w:r>
    </w:p>
    <w:p w14:paraId="4C862E1C" w14:textId="572C515E" w:rsidR="00E155BC" w:rsidRPr="00403265" w:rsidRDefault="00E155BC" w:rsidP="00A32330">
      <w:pPr>
        <w:ind w:left="150" w:right="150" w:firstLine="240"/>
        <w:jc w:val="both"/>
        <w:rPr>
          <w:rFonts w:ascii="Arial" w:eastAsia="Arial" w:hAnsi="Arial" w:cs="Arial"/>
          <w:sz w:val="22"/>
          <w:szCs w:val="22"/>
        </w:rPr>
      </w:pPr>
    </w:p>
    <w:p w14:paraId="5A3A665A" w14:textId="0D75776B" w:rsidR="00512F78" w:rsidRPr="00403265" w:rsidRDefault="00512F78" w:rsidP="00A32330">
      <w:pPr>
        <w:ind w:left="150" w:right="150" w:firstLine="240"/>
        <w:jc w:val="both"/>
        <w:rPr>
          <w:rFonts w:ascii="Arial" w:eastAsia="Arial" w:hAnsi="Arial" w:cs="Arial"/>
          <w:sz w:val="22"/>
          <w:szCs w:val="22"/>
        </w:rPr>
      </w:pPr>
    </w:p>
    <w:p w14:paraId="6E730CD9" w14:textId="4EC0DDE3" w:rsidR="00512F78" w:rsidRPr="00403265" w:rsidRDefault="00512F78" w:rsidP="00A32330">
      <w:pPr>
        <w:ind w:left="150" w:right="150" w:firstLine="240"/>
        <w:jc w:val="both"/>
        <w:rPr>
          <w:rFonts w:ascii="Arial" w:eastAsia="Arial" w:hAnsi="Arial" w:cs="Arial"/>
          <w:sz w:val="22"/>
          <w:szCs w:val="22"/>
        </w:rPr>
      </w:pPr>
    </w:p>
    <w:p w14:paraId="580D2D72" w14:textId="0C956268" w:rsidR="00512F78" w:rsidRPr="00403265" w:rsidRDefault="00512F78" w:rsidP="00A32330">
      <w:pPr>
        <w:ind w:left="150" w:right="150" w:firstLine="240"/>
        <w:jc w:val="both"/>
        <w:rPr>
          <w:rFonts w:ascii="Arial" w:eastAsia="Arial" w:hAnsi="Arial" w:cs="Arial"/>
          <w:sz w:val="22"/>
          <w:szCs w:val="22"/>
        </w:rPr>
      </w:pPr>
    </w:p>
    <w:p w14:paraId="59ECEA26" w14:textId="77777777" w:rsidR="00512F78" w:rsidRPr="00403265" w:rsidRDefault="00512F78" w:rsidP="00A32330">
      <w:pPr>
        <w:ind w:left="150" w:right="150" w:firstLine="240"/>
        <w:jc w:val="both"/>
        <w:rPr>
          <w:rFonts w:ascii="Arial" w:eastAsia="Arial" w:hAnsi="Arial" w:cs="Arial"/>
          <w:sz w:val="22"/>
          <w:szCs w:val="22"/>
        </w:rPr>
      </w:pPr>
    </w:p>
    <w:p w14:paraId="52246812" w14:textId="77777777" w:rsidR="006600B5" w:rsidRPr="00403265" w:rsidRDefault="006600B5" w:rsidP="00A32330">
      <w:pPr>
        <w:jc w:val="center"/>
        <w:rPr>
          <w:rFonts w:ascii="Arial" w:eastAsia="Arial" w:hAnsi="Arial" w:cs="Arial"/>
          <w:b/>
          <w:sz w:val="22"/>
          <w:szCs w:val="22"/>
        </w:rPr>
      </w:pPr>
    </w:p>
    <w:p w14:paraId="59B95C18" w14:textId="77777777"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lastRenderedPageBreak/>
        <w:t>Zatvaranje luke</w:t>
      </w:r>
    </w:p>
    <w:p w14:paraId="370EF197" w14:textId="4B2F53EF"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B7CD1" w:rsidRPr="00403265">
        <w:rPr>
          <w:rFonts w:ascii="Arial" w:eastAsia="Arial" w:hAnsi="Arial" w:cs="Arial"/>
          <w:b/>
          <w:sz w:val="22"/>
          <w:szCs w:val="22"/>
        </w:rPr>
        <w:t>55</w:t>
      </w:r>
    </w:p>
    <w:p w14:paraId="2D9480D3" w14:textId="77777777" w:rsidR="00E01037" w:rsidRPr="00403265" w:rsidRDefault="00E01037" w:rsidP="00A32330">
      <w:pPr>
        <w:jc w:val="center"/>
        <w:rPr>
          <w:rFonts w:ascii="Arial" w:eastAsia="Arial" w:hAnsi="Arial" w:cs="Arial"/>
          <w:b/>
          <w:sz w:val="22"/>
          <w:szCs w:val="22"/>
        </w:rPr>
      </w:pPr>
    </w:p>
    <w:p w14:paraId="535704C5" w14:textId="61CCEF3F"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Ministarstvo može privremeno zatvoriti za saobraćaj luku ili dio luke, iz razloga sigurnosti plovidbe,</w:t>
      </w:r>
      <w:r w:rsidR="00E01037" w:rsidRPr="00403265">
        <w:rPr>
          <w:rFonts w:ascii="Arial" w:eastAsia="Arial" w:hAnsi="Arial" w:cs="Arial"/>
          <w:sz w:val="22"/>
          <w:szCs w:val="22"/>
        </w:rPr>
        <w:t xml:space="preserve"> </w:t>
      </w:r>
      <w:r w:rsidRPr="00403265">
        <w:rPr>
          <w:rFonts w:ascii="Arial" w:eastAsia="Arial" w:hAnsi="Arial" w:cs="Arial"/>
          <w:sz w:val="22"/>
          <w:szCs w:val="22"/>
        </w:rPr>
        <w:t>zaštite mora od zagađivanja ili zaštite stanovništva od zaraznih bolesti.</w:t>
      </w:r>
    </w:p>
    <w:p w14:paraId="4C5EEE61" w14:textId="276392DE"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 xml:space="preserve">Uslove za privremeno zatvaranje luke ili dijela luke i način obavještavanja učesnika u pomorskom saobraćaju propisuje </w:t>
      </w:r>
      <w:r w:rsidR="00384070" w:rsidRPr="00403265">
        <w:rPr>
          <w:rFonts w:ascii="Arial" w:eastAsia="Arial" w:hAnsi="Arial" w:cs="Arial"/>
          <w:sz w:val="22"/>
          <w:szCs w:val="22"/>
        </w:rPr>
        <w:t>Ministarstvo</w:t>
      </w:r>
      <w:r w:rsidRPr="00403265">
        <w:rPr>
          <w:rFonts w:ascii="Arial" w:eastAsia="Arial" w:hAnsi="Arial" w:cs="Arial"/>
          <w:sz w:val="22"/>
          <w:szCs w:val="22"/>
        </w:rPr>
        <w:t>.</w:t>
      </w:r>
    </w:p>
    <w:p w14:paraId="54A44B9B" w14:textId="77777777" w:rsidR="006600B5" w:rsidRPr="00403265" w:rsidRDefault="006600B5" w:rsidP="00A32330">
      <w:pPr>
        <w:ind w:left="150" w:right="150" w:firstLine="240"/>
        <w:jc w:val="both"/>
        <w:rPr>
          <w:rFonts w:ascii="Arial" w:eastAsia="Arial" w:hAnsi="Arial" w:cs="Arial"/>
          <w:sz w:val="22"/>
          <w:szCs w:val="22"/>
        </w:rPr>
      </w:pPr>
    </w:p>
    <w:p w14:paraId="70EBDFE5" w14:textId="77777777"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Mjesto i prvenstvo veza</w:t>
      </w:r>
    </w:p>
    <w:p w14:paraId="23F93A2C" w14:textId="71B3E285"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B7CD1" w:rsidRPr="00403265">
        <w:rPr>
          <w:rFonts w:ascii="Arial" w:eastAsia="Arial" w:hAnsi="Arial" w:cs="Arial"/>
          <w:b/>
          <w:sz w:val="22"/>
          <w:szCs w:val="22"/>
        </w:rPr>
        <w:t>56</w:t>
      </w:r>
    </w:p>
    <w:p w14:paraId="7C1F3A42" w14:textId="77777777" w:rsidR="00E01037" w:rsidRPr="00403265" w:rsidRDefault="00E01037" w:rsidP="00A32330">
      <w:pPr>
        <w:jc w:val="center"/>
        <w:rPr>
          <w:rFonts w:ascii="Arial" w:eastAsia="Arial" w:hAnsi="Arial" w:cs="Arial"/>
          <w:b/>
          <w:sz w:val="22"/>
          <w:szCs w:val="22"/>
        </w:rPr>
      </w:pPr>
    </w:p>
    <w:p w14:paraId="2B3965B4" w14:textId="400770B7"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 xml:space="preserve">Plovni objekat koji uplovljava u luku vezuje se na mjestu za privez na operativnoj obali ili na lučkom sidrištu koje odredi </w:t>
      </w:r>
      <w:r w:rsidR="003A02C6" w:rsidRPr="00403265">
        <w:rPr>
          <w:rFonts w:ascii="Arial" w:eastAsia="Arial" w:hAnsi="Arial" w:cs="Arial"/>
          <w:sz w:val="22"/>
          <w:szCs w:val="22"/>
        </w:rPr>
        <w:t>Koncesionar</w:t>
      </w:r>
      <w:r w:rsidRPr="00403265">
        <w:rPr>
          <w:rFonts w:ascii="Arial" w:eastAsia="Arial" w:hAnsi="Arial" w:cs="Arial"/>
          <w:sz w:val="22"/>
          <w:szCs w:val="22"/>
        </w:rPr>
        <w:t xml:space="preserve"> uz saglasnost</w:t>
      </w:r>
      <w:r w:rsidR="003A02C6" w:rsidRPr="00403265">
        <w:rPr>
          <w:rFonts w:ascii="Arial" w:eastAsia="Arial" w:hAnsi="Arial" w:cs="Arial"/>
          <w:sz w:val="22"/>
          <w:szCs w:val="22"/>
        </w:rPr>
        <w:t xml:space="preserve"> Lučke kapetanije</w:t>
      </w:r>
      <w:r w:rsidRPr="00403265">
        <w:rPr>
          <w:rFonts w:ascii="Arial" w:eastAsia="Arial" w:hAnsi="Arial" w:cs="Arial"/>
          <w:sz w:val="22"/>
          <w:szCs w:val="22"/>
        </w:rPr>
        <w:t>.</w:t>
      </w:r>
    </w:p>
    <w:p w14:paraId="53FF7B50" w14:textId="7290F381"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 xml:space="preserve">Ukoliko se nakon izdavanja saglasnosti iz stava 1 ovog člana po prijemu naknadnog obavještenja </w:t>
      </w:r>
      <w:r w:rsidR="003A02C6" w:rsidRPr="00403265">
        <w:rPr>
          <w:rFonts w:ascii="Arial" w:eastAsia="Arial" w:hAnsi="Arial" w:cs="Arial"/>
          <w:sz w:val="22"/>
          <w:szCs w:val="22"/>
        </w:rPr>
        <w:t>Koncesionara</w:t>
      </w:r>
      <w:r w:rsidRPr="00403265">
        <w:rPr>
          <w:rFonts w:ascii="Arial" w:eastAsia="Arial" w:hAnsi="Arial" w:cs="Arial"/>
          <w:sz w:val="22"/>
          <w:szCs w:val="22"/>
        </w:rPr>
        <w:t xml:space="preserve"> utvrdi da je ugrožena sigurnost plovidbe, ljudski životi i objekti na obali ili moru ili postoji mogućnost od zagađivanja mora, </w:t>
      </w:r>
      <w:r w:rsidR="003A02C6" w:rsidRPr="00403265">
        <w:rPr>
          <w:rFonts w:ascii="Arial" w:eastAsia="Arial" w:hAnsi="Arial" w:cs="Arial"/>
          <w:sz w:val="22"/>
          <w:szCs w:val="22"/>
        </w:rPr>
        <w:t>Lučka kapetanija</w:t>
      </w:r>
      <w:r w:rsidRPr="00403265">
        <w:rPr>
          <w:rFonts w:ascii="Arial" w:eastAsia="Arial" w:hAnsi="Arial" w:cs="Arial"/>
          <w:sz w:val="22"/>
          <w:szCs w:val="22"/>
        </w:rPr>
        <w:t xml:space="preserve"> će preispitati datu saglasnost i po potrebi narediti da se plovni objekat premjesti.</w:t>
      </w:r>
    </w:p>
    <w:p w14:paraId="0B2A8C80" w14:textId="77777777"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Prvenstvo veza uz operativnu obalu u luci imaju plovni objekti koji prevoze putnike i plovni objekti redovnih linija sa objavljenim redom plovidbe.</w:t>
      </w:r>
    </w:p>
    <w:p w14:paraId="7A5CB535" w14:textId="0734A368"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Izuzetno od stava 3 ovog člana, prvenstvo veza u luci imaju plovni objekti na kojima su ugroženi ljudski životi ili sigurnost plovidbe, kao i plovni objekti koji prevoze lako kvarljivi teret i</w:t>
      </w:r>
      <w:r w:rsidR="003A02C6" w:rsidRPr="00403265">
        <w:rPr>
          <w:rFonts w:ascii="Arial" w:eastAsia="Arial" w:hAnsi="Arial" w:cs="Arial"/>
          <w:sz w:val="22"/>
          <w:szCs w:val="22"/>
        </w:rPr>
        <w:t>li</w:t>
      </w:r>
      <w:r w:rsidRPr="00403265">
        <w:rPr>
          <w:rFonts w:ascii="Arial" w:eastAsia="Arial" w:hAnsi="Arial" w:cs="Arial"/>
          <w:sz w:val="22"/>
          <w:szCs w:val="22"/>
        </w:rPr>
        <w:t xml:space="preserve"> koji su u stanju havarije.</w:t>
      </w:r>
    </w:p>
    <w:p w14:paraId="51A0A09F" w14:textId="54917F85" w:rsidR="006600B5" w:rsidRPr="00403265" w:rsidRDefault="003A02C6" w:rsidP="00A32330">
      <w:pPr>
        <w:ind w:firstLine="150"/>
        <w:jc w:val="center"/>
        <w:rPr>
          <w:rFonts w:ascii="Arial" w:eastAsia="Arial" w:hAnsi="Arial" w:cs="Arial"/>
          <w:sz w:val="22"/>
          <w:szCs w:val="22"/>
        </w:rPr>
      </w:pPr>
      <w:r w:rsidRPr="00403265">
        <w:rPr>
          <w:rFonts w:ascii="Arial" w:eastAsia="Arial" w:hAnsi="Arial" w:cs="Arial"/>
          <w:sz w:val="22"/>
          <w:szCs w:val="22"/>
        </w:rPr>
        <w:t>Koncesionar</w:t>
      </w:r>
      <w:r w:rsidR="006600B5" w:rsidRPr="00403265">
        <w:rPr>
          <w:rFonts w:ascii="Arial" w:eastAsia="Arial" w:hAnsi="Arial" w:cs="Arial"/>
          <w:sz w:val="22"/>
          <w:szCs w:val="22"/>
        </w:rPr>
        <w:t xml:space="preserve"> je dužan da obavijesti </w:t>
      </w:r>
      <w:r w:rsidRPr="00403265">
        <w:rPr>
          <w:rFonts w:ascii="Arial" w:eastAsia="Arial" w:hAnsi="Arial" w:cs="Arial"/>
          <w:sz w:val="22"/>
          <w:szCs w:val="22"/>
        </w:rPr>
        <w:t>Lučku kapetaniju</w:t>
      </w:r>
      <w:r w:rsidR="006600B5" w:rsidRPr="00403265">
        <w:rPr>
          <w:rFonts w:ascii="Arial" w:eastAsia="Arial" w:hAnsi="Arial" w:cs="Arial"/>
          <w:sz w:val="22"/>
          <w:szCs w:val="22"/>
        </w:rPr>
        <w:t xml:space="preserve"> o razlozima promjene reda prvenstva iz </w:t>
      </w:r>
    </w:p>
    <w:p w14:paraId="1A3EE308" w14:textId="77777777" w:rsidR="006600B5" w:rsidRPr="00403265" w:rsidRDefault="006600B5" w:rsidP="00A32330">
      <w:pPr>
        <w:ind w:firstLine="150"/>
        <w:rPr>
          <w:rFonts w:ascii="Arial" w:hAnsi="Arial" w:cs="Arial"/>
          <w:b/>
          <w:sz w:val="22"/>
          <w:szCs w:val="22"/>
        </w:rPr>
      </w:pPr>
      <w:r w:rsidRPr="00403265">
        <w:rPr>
          <w:rFonts w:ascii="Arial" w:eastAsia="Arial" w:hAnsi="Arial" w:cs="Arial"/>
          <w:sz w:val="22"/>
          <w:szCs w:val="22"/>
        </w:rPr>
        <w:t>stava 4 ovog člana.</w:t>
      </w:r>
      <w:r w:rsidRPr="00403265">
        <w:rPr>
          <w:rFonts w:ascii="Arial" w:hAnsi="Arial" w:cs="Arial"/>
          <w:b/>
          <w:sz w:val="22"/>
          <w:szCs w:val="22"/>
        </w:rPr>
        <w:t xml:space="preserve"> </w:t>
      </w:r>
    </w:p>
    <w:p w14:paraId="697EF984" w14:textId="77777777" w:rsidR="006600B5" w:rsidRPr="00403265" w:rsidRDefault="006600B5" w:rsidP="00A32330">
      <w:pPr>
        <w:spacing w:line="276" w:lineRule="auto"/>
        <w:ind w:firstLine="720"/>
        <w:jc w:val="both"/>
        <w:rPr>
          <w:rFonts w:ascii="Arial" w:hAnsi="Arial" w:cs="Arial"/>
          <w:sz w:val="22"/>
          <w:szCs w:val="22"/>
        </w:rPr>
      </w:pPr>
    </w:p>
    <w:p w14:paraId="473729AD" w14:textId="77777777"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Način održavanja reda</w:t>
      </w:r>
    </w:p>
    <w:p w14:paraId="2A469AD4" w14:textId="0987BED4" w:rsidR="006600B5" w:rsidRPr="00403265" w:rsidRDefault="006600B5" w:rsidP="00A32330">
      <w:pPr>
        <w:jc w:val="center"/>
        <w:rPr>
          <w:rFonts w:ascii="Arial" w:eastAsia="Arial" w:hAnsi="Arial" w:cs="Arial"/>
          <w:b/>
          <w:sz w:val="22"/>
          <w:szCs w:val="22"/>
        </w:rPr>
      </w:pPr>
      <w:r w:rsidRPr="00403265">
        <w:rPr>
          <w:rFonts w:ascii="Arial" w:eastAsia="Arial" w:hAnsi="Arial" w:cs="Arial"/>
          <w:b/>
          <w:sz w:val="22"/>
          <w:szCs w:val="22"/>
        </w:rPr>
        <w:t xml:space="preserve">Član </w:t>
      </w:r>
      <w:r w:rsidR="00CB7CD1" w:rsidRPr="00403265">
        <w:rPr>
          <w:rFonts w:ascii="Arial" w:eastAsia="Arial" w:hAnsi="Arial" w:cs="Arial"/>
          <w:b/>
          <w:sz w:val="22"/>
          <w:szCs w:val="22"/>
        </w:rPr>
        <w:t>57</w:t>
      </w:r>
      <w:r w:rsidRPr="00403265">
        <w:rPr>
          <w:rFonts w:ascii="Arial" w:eastAsia="Arial" w:hAnsi="Arial" w:cs="Arial"/>
          <w:b/>
          <w:sz w:val="22"/>
          <w:szCs w:val="22"/>
        </w:rPr>
        <w:t xml:space="preserve"> </w:t>
      </w:r>
      <w:r w:rsidR="00171911" w:rsidRPr="00403265">
        <w:rPr>
          <w:rFonts w:ascii="Arial" w:eastAsia="Arial" w:hAnsi="Arial" w:cs="Arial"/>
          <w:b/>
          <w:sz w:val="22"/>
          <w:szCs w:val="22"/>
        </w:rPr>
        <w:t xml:space="preserve"> </w:t>
      </w:r>
    </w:p>
    <w:p w14:paraId="1FDB1CBD" w14:textId="77777777" w:rsidR="00E01037" w:rsidRPr="00403265" w:rsidRDefault="00E01037" w:rsidP="00A32330">
      <w:pPr>
        <w:jc w:val="center"/>
        <w:rPr>
          <w:rFonts w:ascii="Arial" w:eastAsia="Arial" w:hAnsi="Arial" w:cs="Arial"/>
          <w:b/>
          <w:sz w:val="22"/>
          <w:szCs w:val="22"/>
        </w:rPr>
      </w:pPr>
    </w:p>
    <w:p w14:paraId="71AE8DB4" w14:textId="37C8DF3A"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Način održavanja reda u lukama</w:t>
      </w:r>
      <w:r w:rsidR="00E14FCF" w:rsidRPr="00403265">
        <w:rPr>
          <w:rFonts w:ascii="Arial" w:eastAsia="Arial" w:hAnsi="Arial" w:cs="Arial"/>
          <w:sz w:val="22"/>
          <w:szCs w:val="22"/>
        </w:rPr>
        <w:t xml:space="preserve"> i ostalim djelovima mora </w:t>
      </w:r>
      <w:r w:rsidRPr="00403265">
        <w:rPr>
          <w:rFonts w:ascii="Arial" w:eastAsia="Arial" w:hAnsi="Arial" w:cs="Arial"/>
          <w:sz w:val="22"/>
          <w:szCs w:val="22"/>
        </w:rPr>
        <w:t xml:space="preserve">propisuje </w:t>
      </w:r>
      <w:r w:rsidR="00384070" w:rsidRPr="00403265">
        <w:rPr>
          <w:rFonts w:ascii="Arial" w:eastAsia="Arial" w:hAnsi="Arial" w:cs="Arial"/>
          <w:sz w:val="22"/>
          <w:szCs w:val="22"/>
        </w:rPr>
        <w:t>Ministarstvo</w:t>
      </w:r>
      <w:r w:rsidRPr="00403265">
        <w:rPr>
          <w:rFonts w:ascii="Arial" w:eastAsia="Arial" w:hAnsi="Arial" w:cs="Arial"/>
          <w:sz w:val="22"/>
          <w:szCs w:val="22"/>
        </w:rPr>
        <w:t>.</w:t>
      </w:r>
    </w:p>
    <w:p w14:paraId="507F38A9" w14:textId="5A452D1F"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Red u lukama održava</w:t>
      </w:r>
      <w:r w:rsidR="003A02C6" w:rsidRPr="00403265">
        <w:rPr>
          <w:rFonts w:ascii="Arial" w:eastAsia="Arial" w:hAnsi="Arial" w:cs="Arial"/>
          <w:sz w:val="22"/>
          <w:szCs w:val="22"/>
        </w:rPr>
        <w:t xml:space="preserve"> Koncesionar </w:t>
      </w:r>
      <w:r w:rsidRPr="00403265">
        <w:rPr>
          <w:rFonts w:ascii="Arial" w:eastAsia="Arial" w:hAnsi="Arial" w:cs="Arial"/>
          <w:sz w:val="22"/>
          <w:szCs w:val="22"/>
        </w:rPr>
        <w:t>ko</w:t>
      </w:r>
      <w:r w:rsidR="003A02C6" w:rsidRPr="00403265">
        <w:rPr>
          <w:rFonts w:ascii="Arial" w:eastAsia="Arial" w:hAnsi="Arial" w:cs="Arial"/>
          <w:sz w:val="22"/>
          <w:szCs w:val="22"/>
        </w:rPr>
        <w:t>jem</w:t>
      </w:r>
      <w:r w:rsidRPr="00403265">
        <w:rPr>
          <w:rFonts w:ascii="Arial" w:eastAsia="Arial" w:hAnsi="Arial" w:cs="Arial"/>
          <w:sz w:val="22"/>
          <w:szCs w:val="22"/>
        </w:rPr>
        <w:t xml:space="preserve"> je luka ili dio luke, lučka operativna infrastruktura i suprastruktura, pružanje lučkih usluga i obavljanje ostalih djelatnosti u luci dato na korišćenje u skladu sa zakonom.</w:t>
      </w:r>
    </w:p>
    <w:p w14:paraId="269D58FF" w14:textId="41C4733A" w:rsidR="006600B5" w:rsidRPr="00403265" w:rsidRDefault="006600B5" w:rsidP="00A32330">
      <w:pPr>
        <w:ind w:left="150" w:right="150" w:firstLine="240"/>
        <w:jc w:val="both"/>
        <w:rPr>
          <w:rFonts w:ascii="Arial" w:eastAsia="Arial" w:hAnsi="Arial" w:cs="Arial"/>
          <w:sz w:val="22"/>
          <w:szCs w:val="22"/>
        </w:rPr>
      </w:pPr>
      <w:r w:rsidRPr="00403265">
        <w:rPr>
          <w:rFonts w:ascii="Arial" w:eastAsia="Arial" w:hAnsi="Arial" w:cs="Arial"/>
          <w:sz w:val="22"/>
          <w:szCs w:val="22"/>
        </w:rPr>
        <w:t>Aktom iz stava 1 ovog člana propisaće se, pored ostalog, namjena luke ili djelova luke, obaveza i procedura komunikacije, način uplovljavanja, pristajanja, vezivanja, premještanja, sidrenja i isplovljavanja plovnih objekata i druga pitanja.</w:t>
      </w:r>
    </w:p>
    <w:p w14:paraId="7D6BE9AD" w14:textId="77777777" w:rsidR="006600B5" w:rsidRPr="00403265" w:rsidRDefault="006600B5" w:rsidP="00A32330">
      <w:pPr>
        <w:spacing w:line="276" w:lineRule="auto"/>
        <w:ind w:firstLine="720"/>
        <w:jc w:val="both"/>
        <w:rPr>
          <w:rFonts w:ascii="Arial" w:hAnsi="Arial" w:cs="Arial"/>
          <w:sz w:val="22"/>
          <w:szCs w:val="22"/>
        </w:rPr>
      </w:pPr>
    </w:p>
    <w:p w14:paraId="325C9D66" w14:textId="6DCC2DA5" w:rsidR="0069447C" w:rsidRPr="00403265" w:rsidRDefault="0069447C" w:rsidP="00A32330">
      <w:pPr>
        <w:jc w:val="center"/>
        <w:rPr>
          <w:rFonts w:ascii="Arial" w:eastAsiaTheme="minorEastAsia" w:hAnsi="Arial" w:cs="Arial"/>
          <w:b/>
          <w:sz w:val="22"/>
          <w:szCs w:val="22"/>
        </w:rPr>
      </w:pPr>
      <w:r w:rsidRPr="00403265">
        <w:rPr>
          <w:rFonts w:ascii="Arial" w:eastAsiaTheme="minorEastAsia" w:hAnsi="Arial" w:cs="Arial"/>
          <w:b/>
          <w:sz w:val="22"/>
          <w:szCs w:val="22"/>
        </w:rPr>
        <w:t>V</w:t>
      </w:r>
      <w:r w:rsidR="008C2536" w:rsidRPr="00403265">
        <w:rPr>
          <w:rFonts w:ascii="Arial" w:eastAsiaTheme="minorEastAsia" w:hAnsi="Arial" w:cs="Arial"/>
          <w:b/>
          <w:sz w:val="22"/>
          <w:szCs w:val="22"/>
        </w:rPr>
        <w:t>II</w:t>
      </w:r>
      <w:r w:rsidRPr="00403265">
        <w:rPr>
          <w:rFonts w:ascii="Arial" w:eastAsiaTheme="minorEastAsia" w:hAnsi="Arial" w:cs="Arial"/>
          <w:b/>
          <w:sz w:val="22"/>
          <w:szCs w:val="22"/>
        </w:rPr>
        <w:t>. NADZOR</w:t>
      </w:r>
    </w:p>
    <w:p w14:paraId="260F0F46" w14:textId="77777777" w:rsidR="0069447C" w:rsidRPr="00403265" w:rsidRDefault="0069447C"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Sprovođenje zakona</w:t>
      </w:r>
    </w:p>
    <w:p w14:paraId="2AC9B344" w14:textId="75D3BE6B" w:rsidR="0069447C" w:rsidRPr="00403265" w:rsidRDefault="0069447C"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Član 58</w:t>
      </w:r>
    </w:p>
    <w:p w14:paraId="573D1178" w14:textId="77777777" w:rsidR="007F1E58" w:rsidRPr="00403265" w:rsidRDefault="007F1E58" w:rsidP="00A32330">
      <w:pPr>
        <w:jc w:val="center"/>
        <w:rPr>
          <w:rFonts w:ascii="Arial" w:eastAsiaTheme="minorEastAsia" w:hAnsi="Arial" w:cs="Arial"/>
          <w:b/>
          <w:bCs/>
          <w:sz w:val="22"/>
          <w:szCs w:val="22"/>
        </w:rPr>
      </w:pPr>
    </w:p>
    <w:p w14:paraId="66ACD5AC" w14:textId="77777777" w:rsidR="0069447C" w:rsidRPr="00403265" w:rsidRDefault="0069447C" w:rsidP="00E14FCF">
      <w:pPr>
        <w:autoSpaceDE w:val="0"/>
        <w:autoSpaceDN w:val="0"/>
        <w:adjustRightInd w:val="0"/>
        <w:ind w:firstLine="720"/>
        <w:jc w:val="both"/>
        <w:rPr>
          <w:rFonts w:ascii="Arial" w:hAnsi="Arial" w:cs="Arial"/>
          <w:sz w:val="22"/>
          <w:szCs w:val="22"/>
        </w:rPr>
      </w:pPr>
      <w:r w:rsidRPr="00403265">
        <w:rPr>
          <w:rFonts w:ascii="Arial" w:hAnsi="Arial" w:cs="Arial"/>
          <w:sz w:val="22"/>
          <w:szCs w:val="22"/>
        </w:rPr>
        <w:t>Nadzor nad sprovođenjem ovog zakona i propisa donesenih na osnovu ovog zakona, kao i drugih propisa kojima se uređuje sigurnost pomorske plovidbe vrši Ministarstvo.</w:t>
      </w:r>
    </w:p>
    <w:p w14:paraId="1DE896C9" w14:textId="77777777" w:rsidR="0069447C" w:rsidRPr="00403265" w:rsidRDefault="0069447C" w:rsidP="00A32330">
      <w:pPr>
        <w:jc w:val="center"/>
        <w:rPr>
          <w:rFonts w:ascii="Arial" w:eastAsiaTheme="minorEastAsia" w:hAnsi="Arial" w:cs="Arial"/>
          <w:b/>
          <w:bCs/>
          <w:sz w:val="22"/>
          <w:szCs w:val="22"/>
        </w:rPr>
      </w:pPr>
    </w:p>
    <w:p w14:paraId="6CA3519D" w14:textId="4F80DE9A" w:rsidR="0069447C" w:rsidRPr="00403265" w:rsidRDefault="0069447C"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Inspekcijski nadzor</w:t>
      </w:r>
    </w:p>
    <w:p w14:paraId="507EE8B3" w14:textId="5CD41982" w:rsidR="0069447C" w:rsidRPr="00403265" w:rsidRDefault="0069447C"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 xml:space="preserve">Član </w:t>
      </w:r>
      <w:r w:rsidR="009B7D77" w:rsidRPr="00403265">
        <w:rPr>
          <w:rFonts w:ascii="Arial" w:eastAsiaTheme="minorEastAsia" w:hAnsi="Arial" w:cs="Arial"/>
          <w:b/>
          <w:bCs/>
          <w:sz w:val="22"/>
          <w:szCs w:val="22"/>
        </w:rPr>
        <w:t>59</w:t>
      </w:r>
    </w:p>
    <w:p w14:paraId="4FE3862A" w14:textId="77777777" w:rsidR="007F1E58" w:rsidRPr="00403265" w:rsidRDefault="007F1E58" w:rsidP="00A32330">
      <w:pPr>
        <w:jc w:val="center"/>
        <w:rPr>
          <w:rFonts w:ascii="Arial" w:eastAsiaTheme="minorEastAsia" w:hAnsi="Arial" w:cs="Arial"/>
          <w:b/>
          <w:bCs/>
          <w:sz w:val="22"/>
          <w:szCs w:val="22"/>
        </w:rPr>
      </w:pPr>
    </w:p>
    <w:p w14:paraId="30C5C151" w14:textId="77777777" w:rsidR="00E14FCF" w:rsidRPr="00403265" w:rsidRDefault="00E14FCF" w:rsidP="00E14FCF">
      <w:pPr>
        <w:ind w:firstLine="708"/>
        <w:jc w:val="both"/>
        <w:rPr>
          <w:rFonts w:ascii="Arial" w:hAnsi="Arial" w:cs="Arial"/>
          <w:sz w:val="22"/>
          <w:szCs w:val="22"/>
        </w:rPr>
      </w:pPr>
      <w:r w:rsidRPr="00403265">
        <w:rPr>
          <w:rFonts w:ascii="Arial" w:hAnsi="Arial" w:cs="Arial"/>
          <w:sz w:val="22"/>
          <w:szCs w:val="22"/>
        </w:rPr>
        <w:t>Inspekcijski nadzor vrše inspektori sigurnosti plovidbe u skladu sa ovim i zakonom kojim se uređuje inspekcijski nadzor.</w:t>
      </w:r>
    </w:p>
    <w:p w14:paraId="37E73BB4" w14:textId="77777777" w:rsidR="0069447C" w:rsidRPr="00403265" w:rsidRDefault="0069447C" w:rsidP="00A32330">
      <w:pPr>
        <w:autoSpaceDE w:val="0"/>
        <w:autoSpaceDN w:val="0"/>
        <w:adjustRightInd w:val="0"/>
        <w:ind w:firstLine="360"/>
        <w:rPr>
          <w:rFonts w:ascii="Arial" w:hAnsi="Arial" w:cs="Arial"/>
          <w:sz w:val="22"/>
          <w:szCs w:val="22"/>
        </w:rPr>
      </w:pPr>
    </w:p>
    <w:p w14:paraId="0D463AAC" w14:textId="77777777" w:rsidR="0070322C" w:rsidRDefault="0070322C" w:rsidP="00A32330">
      <w:pPr>
        <w:ind w:left="150" w:right="150" w:firstLine="240"/>
        <w:jc w:val="center"/>
        <w:rPr>
          <w:rFonts w:ascii="Arial" w:eastAsiaTheme="minorEastAsia" w:hAnsi="Arial" w:cs="Arial"/>
          <w:b/>
          <w:bCs/>
          <w:sz w:val="22"/>
          <w:szCs w:val="22"/>
        </w:rPr>
      </w:pPr>
    </w:p>
    <w:p w14:paraId="57FD867A" w14:textId="17C8CBFC" w:rsidR="0069447C" w:rsidRPr="00403265" w:rsidRDefault="0069447C" w:rsidP="00A32330">
      <w:pPr>
        <w:ind w:left="150" w:right="150" w:firstLine="240"/>
        <w:jc w:val="center"/>
        <w:rPr>
          <w:rFonts w:ascii="Arial" w:eastAsiaTheme="minorEastAsia" w:hAnsi="Arial" w:cs="Arial"/>
          <w:b/>
          <w:bCs/>
          <w:sz w:val="22"/>
          <w:szCs w:val="22"/>
        </w:rPr>
      </w:pPr>
      <w:r w:rsidRPr="00403265">
        <w:rPr>
          <w:rFonts w:ascii="Arial" w:eastAsiaTheme="minorEastAsia" w:hAnsi="Arial" w:cs="Arial"/>
          <w:b/>
          <w:bCs/>
          <w:sz w:val="22"/>
          <w:szCs w:val="22"/>
        </w:rPr>
        <w:lastRenderedPageBreak/>
        <w:t>Ovlašćenje inspektora</w:t>
      </w:r>
    </w:p>
    <w:p w14:paraId="75857E38" w14:textId="77777777" w:rsidR="007F1E58" w:rsidRPr="00403265" w:rsidRDefault="0069447C"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 xml:space="preserve">Član </w:t>
      </w:r>
      <w:r w:rsidR="009B7D77" w:rsidRPr="00403265">
        <w:rPr>
          <w:rFonts w:ascii="Arial" w:eastAsiaTheme="minorEastAsia" w:hAnsi="Arial" w:cs="Arial"/>
          <w:b/>
          <w:bCs/>
          <w:sz w:val="22"/>
          <w:szCs w:val="22"/>
        </w:rPr>
        <w:t>60</w:t>
      </w:r>
      <w:r w:rsidRPr="00403265">
        <w:rPr>
          <w:rFonts w:ascii="Arial" w:eastAsiaTheme="minorEastAsia" w:hAnsi="Arial" w:cs="Arial"/>
          <w:b/>
          <w:bCs/>
          <w:sz w:val="22"/>
          <w:szCs w:val="22"/>
        </w:rPr>
        <w:t xml:space="preserve"> </w:t>
      </w:r>
    </w:p>
    <w:p w14:paraId="341CD375" w14:textId="669ECF59" w:rsidR="0069447C" w:rsidRPr="00403265" w:rsidRDefault="0069447C" w:rsidP="00A32330">
      <w:pPr>
        <w:jc w:val="center"/>
        <w:rPr>
          <w:rFonts w:ascii="Arial" w:eastAsiaTheme="minorEastAsia" w:hAnsi="Arial" w:cs="Arial"/>
          <w:b/>
          <w:bCs/>
          <w:sz w:val="22"/>
          <w:szCs w:val="22"/>
        </w:rPr>
      </w:pPr>
      <w:r w:rsidRPr="00403265">
        <w:rPr>
          <w:rFonts w:ascii="Tahoma" w:eastAsiaTheme="minorEastAsia" w:hAnsi="Tahoma" w:cs="Tahoma"/>
          <w:b/>
          <w:bCs/>
          <w:sz w:val="22"/>
          <w:szCs w:val="22"/>
        </w:rPr>
        <w:t>﻿</w:t>
      </w:r>
      <w:r w:rsidRPr="00403265">
        <w:rPr>
          <w:rFonts w:ascii="Arial" w:eastAsiaTheme="minorEastAsia" w:hAnsi="Arial" w:cs="Arial"/>
          <w:b/>
          <w:bCs/>
          <w:sz w:val="22"/>
          <w:szCs w:val="22"/>
        </w:rPr>
        <w:t xml:space="preserve"> </w:t>
      </w:r>
    </w:p>
    <w:p w14:paraId="50E900E0" w14:textId="4489AAD4" w:rsidR="0069447C" w:rsidRPr="00403265" w:rsidRDefault="0069447C" w:rsidP="00A32330">
      <w:pPr>
        <w:ind w:left="150" w:right="150" w:firstLine="240"/>
        <w:jc w:val="both"/>
        <w:rPr>
          <w:rFonts w:ascii="Arial" w:eastAsiaTheme="minorEastAsia" w:hAnsi="Arial" w:cs="Arial"/>
          <w:sz w:val="22"/>
          <w:szCs w:val="22"/>
        </w:rPr>
      </w:pPr>
      <w:r w:rsidRPr="00403265">
        <w:rPr>
          <w:rFonts w:ascii="Arial" w:eastAsiaTheme="minorEastAsia" w:hAnsi="Arial" w:cs="Arial"/>
          <w:sz w:val="22"/>
          <w:szCs w:val="22"/>
        </w:rPr>
        <w:t xml:space="preserve">Pored ovlašćenja utvrđenih zakonom, </w:t>
      </w:r>
      <w:r w:rsidRPr="00403265">
        <w:rPr>
          <w:rFonts w:ascii="Arial" w:hAnsi="Arial" w:cs="Arial"/>
          <w:sz w:val="22"/>
          <w:szCs w:val="22"/>
        </w:rPr>
        <w:t>inspektor sigurnosti plovidbe</w:t>
      </w:r>
      <w:r w:rsidRPr="00403265">
        <w:rPr>
          <w:rFonts w:ascii="Arial" w:eastAsiaTheme="minorEastAsia" w:hAnsi="Arial" w:cs="Arial"/>
          <w:sz w:val="22"/>
          <w:szCs w:val="22"/>
        </w:rPr>
        <w:t xml:space="preserve"> ima obavezu i ovlašćenje da u luci nadzire:</w:t>
      </w:r>
    </w:p>
    <w:p w14:paraId="15D37542" w14:textId="77777777" w:rsidR="0069447C" w:rsidRPr="00403265" w:rsidRDefault="0069447C" w:rsidP="00A32330">
      <w:pPr>
        <w:ind w:left="150" w:right="150" w:firstLine="240"/>
        <w:jc w:val="both"/>
        <w:rPr>
          <w:rFonts w:ascii="Arial" w:eastAsiaTheme="minorEastAsia" w:hAnsi="Arial" w:cs="Arial"/>
          <w:sz w:val="22"/>
          <w:szCs w:val="22"/>
        </w:rPr>
      </w:pPr>
      <w:r w:rsidRPr="00403265">
        <w:rPr>
          <w:rFonts w:ascii="Arial" w:eastAsiaTheme="minorEastAsia" w:hAnsi="Arial" w:cs="Arial"/>
          <w:sz w:val="22"/>
          <w:szCs w:val="22"/>
        </w:rPr>
        <w:t>1) uplovljavanje, isplovljavanje, privezivanje, odvezivanje, sidrenje brodova, jahti, čamaca i drugih plovnih objekata i njihovu plovidbu;</w:t>
      </w:r>
    </w:p>
    <w:p w14:paraId="6C461D52" w14:textId="77777777" w:rsidR="0069447C" w:rsidRPr="00403265" w:rsidRDefault="0069447C" w:rsidP="00A32330">
      <w:pPr>
        <w:ind w:left="150" w:right="150" w:firstLine="240"/>
        <w:jc w:val="both"/>
        <w:rPr>
          <w:rFonts w:ascii="Arial" w:eastAsiaTheme="minorEastAsia" w:hAnsi="Arial" w:cs="Arial"/>
          <w:sz w:val="22"/>
          <w:szCs w:val="22"/>
        </w:rPr>
      </w:pPr>
      <w:r w:rsidRPr="00403265">
        <w:rPr>
          <w:rFonts w:ascii="Arial" w:eastAsiaTheme="minorEastAsia" w:hAnsi="Arial" w:cs="Arial"/>
          <w:sz w:val="22"/>
          <w:szCs w:val="22"/>
        </w:rPr>
        <w:t>2) ukrcaj, iskrcaj i prekrcaj putnika i utovar, istovar i pretovar tereta;</w:t>
      </w:r>
    </w:p>
    <w:p w14:paraId="58DFC368" w14:textId="77777777" w:rsidR="0069447C" w:rsidRPr="00403265" w:rsidRDefault="0069447C" w:rsidP="00A32330">
      <w:pPr>
        <w:ind w:left="150" w:right="150" w:firstLine="240"/>
        <w:jc w:val="both"/>
        <w:rPr>
          <w:rFonts w:ascii="Arial" w:eastAsiaTheme="minorEastAsia" w:hAnsi="Arial" w:cs="Arial"/>
          <w:sz w:val="22"/>
          <w:szCs w:val="22"/>
        </w:rPr>
      </w:pPr>
      <w:r w:rsidRPr="00403265">
        <w:rPr>
          <w:rFonts w:ascii="Arial" w:eastAsiaTheme="minorEastAsia" w:hAnsi="Arial" w:cs="Arial"/>
          <w:sz w:val="22"/>
          <w:szCs w:val="22"/>
        </w:rPr>
        <w:t>3) održavanje čistoće u luci i na moru od zagađivanja sa plovnih objekata;</w:t>
      </w:r>
    </w:p>
    <w:p w14:paraId="1B5846EC" w14:textId="77777777" w:rsidR="0069447C" w:rsidRPr="00403265" w:rsidRDefault="0069447C" w:rsidP="00A32330">
      <w:pPr>
        <w:ind w:left="150" w:right="150" w:firstLine="240"/>
        <w:jc w:val="both"/>
        <w:rPr>
          <w:rFonts w:ascii="Arial" w:eastAsiaTheme="minorEastAsia" w:hAnsi="Arial" w:cs="Arial"/>
          <w:sz w:val="22"/>
          <w:szCs w:val="22"/>
        </w:rPr>
      </w:pPr>
      <w:r w:rsidRPr="00403265">
        <w:rPr>
          <w:rFonts w:ascii="Arial" w:eastAsiaTheme="minorEastAsia" w:hAnsi="Arial" w:cs="Arial"/>
          <w:sz w:val="22"/>
          <w:szCs w:val="22"/>
        </w:rPr>
        <w:t>4) lučku pilotažu;</w:t>
      </w:r>
    </w:p>
    <w:p w14:paraId="24A592EB" w14:textId="03FF4DA3" w:rsidR="0069447C" w:rsidRPr="00403265" w:rsidRDefault="0069447C" w:rsidP="00A32330">
      <w:pPr>
        <w:ind w:left="150" w:right="150" w:firstLine="240"/>
        <w:jc w:val="both"/>
        <w:rPr>
          <w:rFonts w:ascii="Arial" w:eastAsiaTheme="minorEastAsia" w:hAnsi="Arial" w:cs="Arial"/>
          <w:sz w:val="22"/>
          <w:szCs w:val="22"/>
        </w:rPr>
      </w:pPr>
      <w:r w:rsidRPr="00403265">
        <w:rPr>
          <w:rFonts w:ascii="Arial" w:eastAsiaTheme="minorEastAsia" w:hAnsi="Arial" w:cs="Arial"/>
          <w:sz w:val="22"/>
          <w:szCs w:val="22"/>
        </w:rPr>
        <w:t>5) održavanje reda u luci</w:t>
      </w:r>
      <w:r w:rsidR="00E14FCF" w:rsidRPr="00403265">
        <w:rPr>
          <w:rFonts w:ascii="Arial" w:eastAsiaTheme="minorEastAsia" w:hAnsi="Arial" w:cs="Arial"/>
          <w:sz w:val="22"/>
          <w:szCs w:val="22"/>
        </w:rPr>
        <w:t xml:space="preserve"> i ostalim djelovima mora</w:t>
      </w:r>
      <w:r w:rsidRPr="00403265">
        <w:rPr>
          <w:rFonts w:ascii="Arial" w:eastAsiaTheme="minorEastAsia" w:hAnsi="Arial" w:cs="Arial"/>
          <w:sz w:val="22"/>
          <w:szCs w:val="22"/>
        </w:rPr>
        <w:t>;</w:t>
      </w:r>
    </w:p>
    <w:p w14:paraId="7F020A46" w14:textId="77777777" w:rsidR="0069447C" w:rsidRPr="00403265" w:rsidRDefault="0069447C" w:rsidP="00A32330">
      <w:pPr>
        <w:ind w:left="150" w:right="150" w:firstLine="240"/>
        <w:jc w:val="both"/>
        <w:rPr>
          <w:rFonts w:ascii="Arial" w:eastAsiaTheme="minorEastAsia" w:hAnsi="Arial" w:cs="Arial"/>
          <w:color w:val="FF0000"/>
          <w:sz w:val="22"/>
          <w:szCs w:val="22"/>
        </w:rPr>
      </w:pPr>
      <w:r w:rsidRPr="00403265">
        <w:rPr>
          <w:rFonts w:ascii="Arial" w:eastAsiaTheme="minorEastAsia" w:hAnsi="Arial" w:cs="Arial"/>
          <w:sz w:val="22"/>
          <w:szCs w:val="22"/>
        </w:rPr>
        <w:t>6) pregleda postrojenja, uređaje, opremu i naprave smještene u luci, ako ta postrojenja, uređaji, oprema i naprave mogu ugroziti plovidbu ili zagaditi obalu i more.</w:t>
      </w:r>
    </w:p>
    <w:p w14:paraId="02F5B7DC" w14:textId="77777777" w:rsidR="0069447C" w:rsidRPr="00403265" w:rsidRDefault="0069447C" w:rsidP="00A32330">
      <w:pPr>
        <w:jc w:val="center"/>
        <w:rPr>
          <w:rFonts w:ascii="Arial" w:eastAsiaTheme="minorEastAsia" w:hAnsi="Arial" w:cs="Arial"/>
          <w:sz w:val="22"/>
          <w:szCs w:val="22"/>
        </w:rPr>
      </w:pPr>
    </w:p>
    <w:p w14:paraId="040EE066" w14:textId="77777777" w:rsidR="0069447C" w:rsidRPr="00403265" w:rsidRDefault="0069447C" w:rsidP="00A32330">
      <w:pPr>
        <w:jc w:val="center"/>
        <w:rPr>
          <w:rFonts w:ascii="Arial" w:eastAsiaTheme="minorEastAsia" w:hAnsi="Arial" w:cs="Arial"/>
          <w:sz w:val="22"/>
          <w:szCs w:val="22"/>
        </w:rPr>
      </w:pPr>
    </w:p>
    <w:p w14:paraId="0C511585" w14:textId="2043EB88" w:rsidR="0069447C" w:rsidRPr="00403265" w:rsidRDefault="0069447C" w:rsidP="00A32330">
      <w:pPr>
        <w:jc w:val="center"/>
        <w:rPr>
          <w:rFonts w:ascii="Arial" w:eastAsiaTheme="minorEastAsia" w:hAnsi="Arial" w:cs="Arial"/>
          <w:b/>
          <w:sz w:val="22"/>
          <w:szCs w:val="22"/>
        </w:rPr>
      </w:pPr>
      <w:r w:rsidRPr="00403265">
        <w:rPr>
          <w:rFonts w:ascii="Arial" w:eastAsiaTheme="minorEastAsia" w:hAnsi="Arial" w:cs="Arial"/>
          <w:b/>
          <w:sz w:val="22"/>
          <w:szCs w:val="22"/>
        </w:rPr>
        <w:t>VI</w:t>
      </w:r>
      <w:r w:rsidR="008C2536" w:rsidRPr="00403265">
        <w:rPr>
          <w:rFonts w:ascii="Arial" w:eastAsiaTheme="minorEastAsia" w:hAnsi="Arial" w:cs="Arial"/>
          <w:b/>
          <w:sz w:val="22"/>
          <w:szCs w:val="22"/>
        </w:rPr>
        <w:t>II</w:t>
      </w:r>
      <w:r w:rsidRPr="00403265">
        <w:rPr>
          <w:rFonts w:ascii="Arial" w:eastAsiaTheme="minorEastAsia" w:hAnsi="Arial" w:cs="Arial"/>
          <w:b/>
          <w:sz w:val="22"/>
          <w:szCs w:val="22"/>
        </w:rPr>
        <w:t>. KAZNENE ODREDBE</w:t>
      </w:r>
    </w:p>
    <w:p w14:paraId="70E63906" w14:textId="77777777" w:rsidR="007F1E58" w:rsidRPr="00403265" w:rsidRDefault="007F1E58" w:rsidP="00A32330">
      <w:pPr>
        <w:jc w:val="center"/>
        <w:rPr>
          <w:rFonts w:ascii="Arial" w:eastAsiaTheme="minorEastAsia" w:hAnsi="Arial" w:cs="Arial"/>
          <w:b/>
          <w:bCs/>
          <w:sz w:val="22"/>
          <w:szCs w:val="22"/>
        </w:rPr>
      </w:pPr>
    </w:p>
    <w:p w14:paraId="2FF1531E" w14:textId="77777777" w:rsidR="00351DAD" w:rsidRDefault="0069447C" w:rsidP="00351DAD">
      <w:pPr>
        <w:jc w:val="center"/>
        <w:rPr>
          <w:rFonts w:ascii="Arial" w:eastAsiaTheme="minorEastAsia" w:hAnsi="Arial" w:cs="Arial"/>
          <w:b/>
          <w:bCs/>
          <w:sz w:val="22"/>
          <w:szCs w:val="22"/>
        </w:rPr>
      </w:pPr>
      <w:r w:rsidRPr="00403265">
        <w:rPr>
          <w:rFonts w:ascii="Arial" w:eastAsiaTheme="minorEastAsia" w:hAnsi="Arial" w:cs="Arial"/>
          <w:b/>
          <w:bCs/>
          <w:sz w:val="22"/>
          <w:szCs w:val="22"/>
        </w:rPr>
        <w:t xml:space="preserve">Član </w:t>
      </w:r>
      <w:r w:rsidR="009B7D77" w:rsidRPr="00403265">
        <w:rPr>
          <w:rFonts w:ascii="Arial" w:eastAsiaTheme="minorEastAsia" w:hAnsi="Arial" w:cs="Arial"/>
          <w:b/>
          <w:bCs/>
          <w:sz w:val="22"/>
          <w:szCs w:val="22"/>
        </w:rPr>
        <w:t>61</w:t>
      </w:r>
      <w:r w:rsidRPr="00403265">
        <w:rPr>
          <w:rFonts w:ascii="Arial" w:eastAsiaTheme="minorEastAsia" w:hAnsi="Arial" w:cs="Arial"/>
          <w:b/>
          <w:bCs/>
          <w:sz w:val="22"/>
          <w:szCs w:val="22"/>
        </w:rPr>
        <w:t xml:space="preserve"> </w:t>
      </w:r>
      <w:r w:rsidRPr="00403265">
        <w:rPr>
          <w:rFonts w:ascii="Tahoma" w:eastAsiaTheme="minorEastAsia" w:hAnsi="Tahoma" w:cs="Tahoma"/>
          <w:b/>
          <w:bCs/>
          <w:sz w:val="22"/>
          <w:szCs w:val="22"/>
        </w:rPr>
        <w:t>﻿</w:t>
      </w:r>
    </w:p>
    <w:p w14:paraId="35A0130E" w14:textId="4C8BF2E0" w:rsidR="00A3094A" w:rsidRPr="00DB2193" w:rsidRDefault="00A3094A" w:rsidP="00351DAD">
      <w:pPr>
        <w:jc w:val="center"/>
        <w:rPr>
          <w:rFonts w:ascii="Arial" w:eastAsiaTheme="minorEastAsia" w:hAnsi="Arial" w:cs="Arial"/>
          <w:b/>
          <w:bCs/>
          <w:sz w:val="22"/>
          <w:szCs w:val="22"/>
        </w:rPr>
      </w:pPr>
      <w:r w:rsidRPr="00DB2193">
        <w:rPr>
          <w:rFonts w:ascii="Arial" w:eastAsiaTheme="minorEastAsia" w:hAnsi="Arial" w:cs="Arial"/>
          <w:b/>
          <w:bCs/>
          <w:sz w:val="22"/>
          <w:szCs w:val="22"/>
        </w:rPr>
        <w:t xml:space="preserve"> </w:t>
      </w:r>
      <w:r w:rsidRPr="00DB2193">
        <w:rPr>
          <w:rFonts w:ascii="Tahoma" w:eastAsiaTheme="minorEastAsia" w:hAnsi="Tahoma" w:cs="Tahoma"/>
          <w:b/>
          <w:bCs/>
          <w:sz w:val="22"/>
          <w:szCs w:val="22"/>
        </w:rPr>
        <w:t>﻿</w:t>
      </w:r>
      <w:r w:rsidRPr="00DB2193">
        <w:rPr>
          <w:rFonts w:ascii="Arial" w:eastAsiaTheme="minorEastAsia" w:hAnsi="Arial" w:cs="Arial"/>
          <w:b/>
          <w:bCs/>
          <w:sz w:val="22"/>
          <w:szCs w:val="22"/>
        </w:rPr>
        <w:t xml:space="preserve"> </w:t>
      </w:r>
    </w:p>
    <w:p w14:paraId="5907DFEB" w14:textId="31D6421F" w:rsidR="00A3094A" w:rsidRPr="00F70E37" w:rsidRDefault="00A3094A" w:rsidP="0070322C">
      <w:pPr>
        <w:ind w:left="150" w:right="150" w:firstLine="240"/>
        <w:jc w:val="both"/>
        <w:rPr>
          <w:rFonts w:ascii="Arial" w:eastAsiaTheme="minorEastAsia" w:hAnsi="Arial" w:cs="Arial"/>
          <w:sz w:val="22"/>
          <w:szCs w:val="22"/>
        </w:rPr>
      </w:pPr>
      <w:r w:rsidRPr="00F70E37">
        <w:rPr>
          <w:rFonts w:ascii="Arial" w:eastAsiaTheme="minorEastAsia" w:hAnsi="Arial" w:cs="Arial"/>
          <w:sz w:val="22"/>
          <w:szCs w:val="22"/>
        </w:rPr>
        <w:t xml:space="preserve">Novčanom kaznom od </w:t>
      </w:r>
      <w:r w:rsidR="00EB03B2">
        <w:rPr>
          <w:rFonts w:ascii="Arial" w:eastAsiaTheme="minorEastAsia" w:hAnsi="Arial" w:cs="Arial"/>
          <w:sz w:val="22"/>
          <w:szCs w:val="22"/>
        </w:rPr>
        <w:t>3</w:t>
      </w:r>
      <w:r w:rsidRPr="00F70E37">
        <w:rPr>
          <w:rFonts w:ascii="Arial" w:eastAsiaTheme="minorEastAsia" w:hAnsi="Arial" w:cs="Arial"/>
          <w:sz w:val="22"/>
          <w:szCs w:val="22"/>
        </w:rPr>
        <w:t>.000 eura do 20.000 eura kazniće se za prekršaj pravno lice, ako:</w:t>
      </w:r>
    </w:p>
    <w:p w14:paraId="01934570" w14:textId="77777777" w:rsidR="00351DAD" w:rsidRPr="00F70E37" w:rsidRDefault="00351DAD" w:rsidP="0070322C">
      <w:pPr>
        <w:ind w:left="150" w:right="150" w:firstLine="240"/>
        <w:jc w:val="both"/>
        <w:rPr>
          <w:rFonts w:ascii="Arial" w:eastAsiaTheme="minorEastAsia" w:hAnsi="Arial" w:cs="Arial"/>
          <w:sz w:val="22"/>
          <w:szCs w:val="22"/>
        </w:rPr>
      </w:pPr>
    </w:p>
    <w:p w14:paraId="302549C0" w14:textId="7B77E708" w:rsidR="00351DAD" w:rsidRPr="00F70E37" w:rsidRDefault="00A3094A" w:rsidP="0070322C">
      <w:pPr>
        <w:ind w:left="150" w:right="150" w:firstLine="240"/>
        <w:jc w:val="both"/>
        <w:rPr>
          <w:rFonts w:ascii="Arial" w:hAnsi="Arial" w:cs="Arial"/>
          <w:sz w:val="22"/>
          <w:szCs w:val="22"/>
        </w:rPr>
      </w:pPr>
      <w:r w:rsidRPr="00F70E37">
        <w:rPr>
          <w:rFonts w:ascii="Arial" w:eastAsiaTheme="minorEastAsia" w:hAnsi="Arial" w:cs="Arial"/>
          <w:sz w:val="22"/>
          <w:szCs w:val="22"/>
        </w:rPr>
        <w:t xml:space="preserve">1) </w:t>
      </w:r>
      <w:r w:rsidR="00351DAD" w:rsidRPr="00F70E37">
        <w:rPr>
          <w:rFonts w:ascii="Arial" w:hAnsi="Arial" w:cs="Arial"/>
          <w:sz w:val="22"/>
          <w:szCs w:val="22"/>
        </w:rPr>
        <w:t xml:space="preserve">ne plati naknadu za korišćenje luke, odnosno za obavljanje usluga u luci   </w:t>
      </w:r>
    </w:p>
    <w:p w14:paraId="2E8F3966" w14:textId="107AFABC" w:rsidR="00351DAD" w:rsidRPr="00F70E37" w:rsidRDefault="00351DAD" w:rsidP="0070322C">
      <w:pPr>
        <w:ind w:left="150" w:right="150" w:firstLine="240"/>
        <w:jc w:val="both"/>
        <w:rPr>
          <w:rFonts w:ascii="Arial" w:eastAsiaTheme="minorEastAsia" w:hAnsi="Arial" w:cs="Arial"/>
          <w:sz w:val="22"/>
          <w:szCs w:val="22"/>
        </w:rPr>
      </w:pPr>
      <w:r w:rsidRPr="00F70E37">
        <w:rPr>
          <w:rFonts w:ascii="Arial" w:hAnsi="Arial" w:cs="Arial"/>
          <w:sz w:val="22"/>
          <w:szCs w:val="22"/>
        </w:rPr>
        <w:t xml:space="preserve">    </w:t>
      </w:r>
      <w:bookmarkStart w:id="21" w:name="_Hlk206740789"/>
      <w:r w:rsidRPr="00F70E37">
        <w:rPr>
          <w:rFonts w:ascii="Arial" w:eastAsiaTheme="minorEastAsia" w:hAnsi="Arial" w:cs="Arial"/>
          <w:sz w:val="22"/>
          <w:szCs w:val="22"/>
        </w:rPr>
        <w:t>(član 12 stav 1);</w:t>
      </w:r>
      <w:bookmarkEnd w:id="21"/>
    </w:p>
    <w:p w14:paraId="1134DB6D" w14:textId="41E729A6" w:rsidR="00351DAD" w:rsidRPr="00F70E37" w:rsidRDefault="00C11A68" w:rsidP="0070322C">
      <w:pPr>
        <w:pStyle w:val="1tekst"/>
        <w:numPr>
          <w:ilvl w:val="0"/>
          <w:numId w:val="22"/>
        </w:numPr>
        <w:rPr>
          <w:rFonts w:ascii="Arial" w:hAnsi="Arial" w:cs="Arial"/>
          <w:sz w:val="22"/>
          <w:szCs w:val="22"/>
        </w:rPr>
      </w:pPr>
      <w:r w:rsidRPr="00F70E37">
        <w:rPr>
          <w:rFonts w:ascii="Arial" w:hAnsi="Arial" w:cs="Arial"/>
          <w:sz w:val="22"/>
          <w:szCs w:val="22"/>
        </w:rPr>
        <w:t>ne plati</w:t>
      </w:r>
      <w:r w:rsidR="00351DAD" w:rsidRPr="00F70E37">
        <w:rPr>
          <w:rFonts w:ascii="Arial" w:hAnsi="Arial" w:cs="Arial"/>
          <w:sz w:val="22"/>
          <w:szCs w:val="22"/>
        </w:rPr>
        <w:t xml:space="preserve"> </w:t>
      </w:r>
      <w:r w:rsidR="00351DAD" w:rsidRPr="00F70E37">
        <w:rPr>
          <w:rFonts w:ascii="Arial" w:hAnsi="Arial" w:cs="Arial"/>
          <w:color w:val="231F20"/>
          <w:sz w:val="22"/>
          <w:szCs w:val="22"/>
          <w:lang w:eastAsia="hr-HR"/>
        </w:rPr>
        <w:t>naknadu za lučku uslugu</w:t>
      </w:r>
      <w:r w:rsidRPr="00F70E37">
        <w:rPr>
          <w:rFonts w:ascii="Arial" w:hAnsi="Arial" w:cs="Arial"/>
          <w:color w:val="231F20"/>
          <w:sz w:val="22"/>
          <w:szCs w:val="22"/>
          <w:lang w:eastAsia="hr-HR"/>
        </w:rPr>
        <w:t xml:space="preserve"> </w:t>
      </w:r>
      <w:r w:rsidRPr="00F70E37">
        <w:rPr>
          <w:rFonts w:ascii="Arial" w:eastAsiaTheme="minorEastAsia" w:hAnsi="Arial" w:cs="Arial"/>
          <w:sz w:val="22"/>
          <w:szCs w:val="22"/>
        </w:rPr>
        <w:t>(član 12 stav 1, tačka 1);</w:t>
      </w:r>
    </w:p>
    <w:p w14:paraId="7C345881" w14:textId="5C359600" w:rsidR="00C11A68" w:rsidRPr="00F70E37" w:rsidRDefault="00C11A68" w:rsidP="0070322C">
      <w:pPr>
        <w:pStyle w:val="1tekst"/>
        <w:numPr>
          <w:ilvl w:val="0"/>
          <w:numId w:val="22"/>
        </w:numPr>
        <w:rPr>
          <w:rFonts w:ascii="Arial" w:hAnsi="Arial" w:cs="Arial"/>
          <w:sz w:val="22"/>
          <w:szCs w:val="22"/>
        </w:rPr>
      </w:pPr>
      <w:r w:rsidRPr="00F70E37">
        <w:rPr>
          <w:rFonts w:ascii="Arial" w:hAnsi="Arial" w:cs="Arial"/>
          <w:sz w:val="22"/>
          <w:szCs w:val="22"/>
        </w:rPr>
        <w:t>ne plati naknadu za</w:t>
      </w:r>
      <w:r w:rsidRPr="00F70E37">
        <w:rPr>
          <w:rFonts w:ascii="Arial" w:hAnsi="Arial" w:cs="Arial"/>
          <w:color w:val="000000"/>
          <w:sz w:val="22"/>
          <w:szCs w:val="22"/>
          <w:shd w:val="clear" w:color="auto" w:fill="FFFFFF"/>
        </w:rPr>
        <w:t xml:space="preserve"> upotrebu lučke infrastrukture, i to: </w:t>
      </w:r>
      <w:r w:rsidRPr="00F70E37">
        <w:rPr>
          <w:rFonts w:ascii="Arial" w:hAnsi="Arial" w:cs="Arial"/>
          <w:sz w:val="22"/>
          <w:szCs w:val="22"/>
        </w:rPr>
        <w:t xml:space="preserve">upotrebu operativne obale, sidrišta luka i ležarinu </w:t>
      </w:r>
      <w:bookmarkStart w:id="22" w:name="_Hlk206741248"/>
      <w:r w:rsidRPr="00F70E37">
        <w:rPr>
          <w:rFonts w:ascii="Arial" w:eastAsiaTheme="minorEastAsia" w:hAnsi="Arial" w:cs="Arial"/>
          <w:sz w:val="22"/>
          <w:szCs w:val="22"/>
        </w:rPr>
        <w:t>(član 12 stav 1, tačka 2);</w:t>
      </w:r>
      <w:bookmarkEnd w:id="22"/>
    </w:p>
    <w:p w14:paraId="2875DAD4" w14:textId="7C573D80" w:rsidR="00C11A68" w:rsidRPr="00F70E37" w:rsidRDefault="00C11A68"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Organ uprave, odnosno Pravno lice ne koristi naknade iz člana 13 tačka 2 ovog zakona za investiciono održavanje i izgradnju osnovne infrastructure I/ ili za jaružanje u luci i na sidrištu luke </w:t>
      </w:r>
      <w:r w:rsidRPr="00F70E37">
        <w:rPr>
          <w:rFonts w:ascii="Arial" w:eastAsiaTheme="minorEastAsia" w:hAnsi="Arial" w:cs="Arial"/>
          <w:sz w:val="22"/>
          <w:szCs w:val="22"/>
        </w:rPr>
        <w:t>(član 14 stav 2, tačka 1 i 2);</w:t>
      </w:r>
    </w:p>
    <w:p w14:paraId="6698BC8B" w14:textId="0EC86FE5" w:rsidR="00E106FB" w:rsidRPr="00F70E37" w:rsidRDefault="00DD7216" w:rsidP="0070322C">
      <w:pPr>
        <w:pStyle w:val="ListParagraph"/>
        <w:numPr>
          <w:ilvl w:val="0"/>
          <w:numId w:val="22"/>
        </w:numPr>
        <w:shd w:val="clear" w:color="auto" w:fill="FFFFFF"/>
        <w:spacing w:beforeLines="30" w:before="72" w:afterLines="30" w:after="72"/>
        <w:jc w:val="both"/>
        <w:textAlignment w:val="baseline"/>
        <w:rPr>
          <w:rFonts w:ascii="Arial" w:hAnsi="Arial" w:cs="Arial"/>
          <w:color w:val="231F20"/>
          <w:sz w:val="22"/>
          <w:szCs w:val="22"/>
          <w:lang w:eastAsia="hr-HR"/>
        </w:rPr>
      </w:pPr>
      <w:r w:rsidRPr="00F70E37">
        <w:rPr>
          <w:rFonts w:ascii="Arial" w:hAnsi="Arial" w:cs="Arial"/>
          <w:color w:val="231F20"/>
          <w:sz w:val="22"/>
          <w:szCs w:val="22"/>
          <w:lang w:eastAsia="hr-HR"/>
        </w:rPr>
        <w:t xml:space="preserve">ne plati </w:t>
      </w:r>
      <w:r w:rsidRPr="00F70E37">
        <w:rPr>
          <w:rFonts w:ascii="Arial" w:hAnsi="Arial" w:cs="Arial"/>
          <w:color w:val="231F20"/>
          <w:sz w:val="22"/>
          <w:szCs w:val="22"/>
          <w:bdr w:val="none" w:sz="0" w:space="0" w:color="auto" w:frame="1"/>
          <w:lang w:eastAsia="hr-HR"/>
        </w:rPr>
        <w:t>naknad</w:t>
      </w:r>
      <w:r w:rsidR="00211457" w:rsidRPr="00F70E37">
        <w:rPr>
          <w:rFonts w:ascii="Arial" w:hAnsi="Arial" w:cs="Arial"/>
          <w:color w:val="231F20"/>
          <w:sz w:val="22"/>
          <w:szCs w:val="22"/>
          <w:bdr w:val="none" w:sz="0" w:space="0" w:color="auto" w:frame="1"/>
          <w:lang w:eastAsia="hr-HR"/>
        </w:rPr>
        <w:t>u</w:t>
      </w:r>
      <w:r w:rsidRPr="00F70E37">
        <w:rPr>
          <w:rFonts w:ascii="Arial" w:hAnsi="Arial" w:cs="Arial"/>
          <w:color w:val="231F20"/>
          <w:sz w:val="22"/>
          <w:szCs w:val="22"/>
          <w:bdr w:val="none" w:sz="0" w:space="0" w:color="auto" w:frame="1"/>
          <w:lang w:eastAsia="hr-HR"/>
        </w:rPr>
        <w:t xml:space="preserve"> za upotrebu operativne obale </w:t>
      </w:r>
      <w:r w:rsidRPr="00F70E37">
        <w:rPr>
          <w:rFonts w:ascii="Arial" w:eastAsiaTheme="minorEastAsia" w:hAnsi="Arial" w:cs="Arial"/>
          <w:sz w:val="22"/>
          <w:szCs w:val="22"/>
        </w:rPr>
        <w:t>(član 15 st. 1 i 3);</w:t>
      </w:r>
    </w:p>
    <w:p w14:paraId="1474085D" w14:textId="3A795B44" w:rsidR="00211457" w:rsidRPr="00F70E37" w:rsidRDefault="00211457" w:rsidP="0070322C">
      <w:pPr>
        <w:pStyle w:val="ListParagraph"/>
        <w:numPr>
          <w:ilvl w:val="0"/>
          <w:numId w:val="22"/>
        </w:numPr>
        <w:shd w:val="clear" w:color="auto" w:fill="FFFFFF"/>
        <w:spacing w:beforeLines="30" w:before="72" w:afterLines="30" w:after="72"/>
        <w:jc w:val="both"/>
        <w:textAlignment w:val="baseline"/>
        <w:rPr>
          <w:rFonts w:ascii="Arial" w:hAnsi="Arial" w:cs="Arial"/>
          <w:color w:val="231F20"/>
          <w:sz w:val="22"/>
          <w:szCs w:val="22"/>
          <w:lang w:eastAsia="hr-HR"/>
        </w:rPr>
      </w:pPr>
      <w:r w:rsidRPr="00F70E37">
        <w:rPr>
          <w:rFonts w:ascii="Arial" w:hAnsi="Arial" w:cs="Arial"/>
          <w:color w:val="231F20"/>
          <w:sz w:val="22"/>
          <w:szCs w:val="22"/>
          <w:lang w:eastAsia="hr-HR"/>
        </w:rPr>
        <w:t xml:space="preserve">ne plati </w:t>
      </w:r>
      <w:r w:rsidRPr="00F70E37">
        <w:rPr>
          <w:rFonts w:ascii="Arial" w:hAnsi="Arial" w:cs="Arial"/>
          <w:color w:val="231F20"/>
          <w:sz w:val="22"/>
          <w:szCs w:val="22"/>
          <w:bdr w:val="none" w:sz="0" w:space="0" w:color="auto" w:frame="1"/>
          <w:lang w:eastAsia="hr-HR"/>
        </w:rPr>
        <w:t>naknad</w:t>
      </w:r>
      <w:r w:rsidR="00D1304F" w:rsidRPr="00F70E37">
        <w:rPr>
          <w:rFonts w:ascii="Arial" w:hAnsi="Arial" w:cs="Arial"/>
          <w:color w:val="231F20"/>
          <w:sz w:val="22"/>
          <w:szCs w:val="22"/>
          <w:bdr w:val="none" w:sz="0" w:space="0" w:color="auto" w:frame="1"/>
          <w:lang w:eastAsia="hr-HR"/>
        </w:rPr>
        <w:t>u</w:t>
      </w:r>
      <w:r w:rsidRPr="00F70E37">
        <w:rPr>
          <w:rFonts w:ascii="Arial" w:hAnsi="Arial" w:cs="Arial"/>
          <w:color w:val="231F20"/>
          <w:sz w:val="22"/>
          <w:szCs w:val="22"/>
          <w:bdr w:val="none" w:sz="0" w:space="0" w:color="auto" w:frame="1"/>
          <w:lang w:eastAsia="hr-HR"/>
        </w:rPr>
        <w:t xml:space="preserve"> za ležarinu plovnih objekata </w:t>
      </w:r>
      <w:r w:rsidRPr="00F70E37">
        <w:rPr>
          <w:rFonts w:ascii="Arial" w:eastAsiaTheme="minorEastAsia" w:hAnsi="Arial" w:cs="Arial"/>
          <w:sz w:val="22"/>
          <w:szCs w:val="22"/>
        </w:rPr>
        <w:t>(član 16 st. 1 i 4);</w:t>
      </w:r>
    </w:p>
    <w:p w14:paraId="12B762CA" w14:textId="5CAF0695" w:rsidR="00211457" w:rsidRPr="00F70E37" w:rsidRDefault="00211457" w:rsidP="0070322C">
      <w:pPr>
        <w:pStyle w:val="ListParagraph"/>
        <w:numPr>
          <w:ilvl w:val="0"/>
          <w:numId w:val="22"/>
        </w:numPr>
        <w:shd w:val="clear" w:color="auto" w:fill="FFFFFF"/>
        <w:spacing w:beforeLines="30" w:before="72" w:afterLines="30" w:after="72"/>
        <w:jc w:val="both"/>
        <w:textAlignment w:val="baseline"/>
        <w:rPr>
          <w:rFonts w:ascii="Arial" w:hAnsi="Arial" w:cs="Arial"/>
          <w:color w:val="231F20"/>
          <w:sz w:val="22"/>
          <w:szCs w:val="22"/>
          <w:lang w:eastAsia="hr-HR"/>
        </w:rPr>
      </w:pPr>
      <w:r w:rsidRPr="00F70E37">
        <w:rPr>
          <w:rFonts w:ascii="Arial" w:hAnsi="Arial" w:cs="Arial"/>
          <w:color w:val="231F20"/>
          <w:sz w:val="22"/>
          <w:szCs w:val="22"/>
          <w:lang w:eastAsia="hr-HR"/>
        </w:rPr>
        <w:t xml:space="preserve">ne plati </w:t>
      </w:r>
      <w:r w:rsidRPr="00F70E37">
        <w:rPr>
          <w:rFonts w:ascii="Arial" w:hAnsi="Arial" w:cs="Arial"/>
          <w:color w:val="231F20"/>
          <w:sz w:val="22"/>
          <w:szCs w:val="22"/>
          <w:bdr w:val="none" w:sz="0" w:space="0" w:color="auto" w:frame="1"/>
          <w:lang w:eastAsia="hr-HR"/>
        </w:rPr>
        <w:t>naknad</w:t>
      </w:r>
      <w:r w:rsidR="00D1304F" w:rsidRPr="00F70E37">
        <w:rPr>
          <w:rFonts w:ascii="Arial" w:hAnsi="Arial" w:cs="Arial"/>
          <w:color w:val="231F20"/>
          <w:sz w:val="22"/>
          <w:szCs w:val="22"/>
          <w:bdr w:val="none" w:sz="0" w:space="0" w:color="auto" w:frame="1"/>
          <w:lang w:eastAsia="hr-HR"/>
        </w:rPr>
        <w:t>u</w:t>
      </w:r>
      <w:r w:rsidRPr="00F70E37">
        <w:rPr>
          <w:rFonts w:ascii="Arial" w:hAnsi="Arial" w:cs="Arial"/>
          <w:color w:val="231F20"/>
          <w:sz w:val="22"/>
          <w:szCs w:val="22"/>
          <w:bdr w:val="none" w:sz="0" w:space="0" w:color="auto" w:frame="1"/>
          <w:lang w:eastAsia="hr-HR"/>
        </w:rPr>
        <w:t xml:space="preserve"> za sidrište </w:t>
      </w:r>
      <w:r w:rsidRPr="00F70E37">
        <w:rPr>
          <w:rFonts w:ascii="Arial" w:eastAsiaTheme="minorEastAsia" w:hAnsi="Arial" w:cs="Arial"/>
          <w:sz w:val="22"/>
          <w:szCs w:val="22"/>
        </w:rPr>
        <w:t>(član 17 st. 1 i 3);</w:t>
      </w:r>
    </w:p>
    <w:p w14:paraId="53A44C95" w14:textId="419C7BE3" w:rsidR="00AF1E30" w:rsidRPr="00F70E37" w:rsidRDefault="00AF1E30" w:rsidP="0070322C">
      <w:pPr>
        <w:pStyle w:val="ListParagraph"/>
        <w:numPr>
          <w:ilvl w:val="0"/>
          <w:numId w:val="22"/>
        </w:numPr>
        <w:shd w:val="clear" w:color="auto" w:fill="FFFFFF"/>
        <w:spacing w:beforeLines="30" w:before="72" w:afterLines="30" w:after="72"/>
        <w:jc w:val="both"/>
        <w:textAlignment w:val="baseline"/>
        <w:rPr>
          <w:rFonts w:ascii="Arial" w:hAnsi="Arial" w:cs="Arial"/>
          <w:color w:val="231F20"/>
          <w:sz w:val="22"/>
          <w:szCs w:val="22"/>
          <w:lang w:eastAsia="hr-HR"/>
        </w:rPr>
      </w:pPr>
      <w:r w:rsidRPr="00F70E37">
        <w:rPr>
          <w:rFonts w:ascii="Arial" w:hAnsi="Arial" w:cs="Arial"/>
          <w:color w:val="231F20"/>
          <w:sz w:val="22"/>
          <w:szCs w:val="22"/>
          <w:lang w:eastAsia="hr-HR"/>
        </w:rPr>
        <w:t xml:space="preserve">ne plati koncesionaru naknadu za lučku uslugu ili usluge koje mu koncesionar stvarno isporuči </w:t>
      </w:r>
      <w:bookmarkStart w:id="23" w:name="_Hlk206742217"/>
      <w:r w:rsidRPr="00F70E37">
        <w:rPr>
          <w:rFonts w:ascii="Arial" w:eastAsiaTheme="minorEastAsia" w:hAnsi="Arial" w:cs="Arial"/>
          <w:sz w:val="22"/>
          <w:szCs w:val="22"/>
        </w:rPr>
        <w:t>(član 19 stav 1);</w:t>
      </w:r>
      <w:bookmarkEnd w:id="23"/>
    </w:p>
    <w:p w14:paraId="399EBEF6" w14:textId="2B4993AD" w:rsidR="00737545" w:rsidRPr="00F70E37" w:rsidRDefault="00737545" w:rsidP="0070322C">
      <w:pPr>
        <w:pStyle w:val="1tekst"/>
        <w:numPr>
          <w:ilvl w:val="0"/>
          <w:numId w:val="22"/>
        </w:numPr>
        <w:rPr>
          <w:rFonts w:ascii="Arial" w:hAnsi="Arial" w:cs="Arial"/>
          <w:sz w:val="22"/>
          <w:szCs w:val="22"/>
        </w:rPr>
      </w:pPr>
      <w:r w:rsidRPr="00F70E37">
        <w:rPr>
          <w:rFonts w:ascii="Arial" w:hAnsi="Arial" w:cs="Arial"/>
          <w:sz w:val="22"/>
          <w:szCs w:val="22"/>
        </w:rPr>
        <w:t xml:space="preserve">vrše djelatnosti iz člana 20 st. 1 i 2, bez zaključenog ugovora u skladu sa ovim zakonom i propisima koji uređuje oblast javno-privatnog partnerstva </w:t>
      </w:r>
      <w:bookmarkStart w:id="24" w:name="_Hlk206742489"/>
      <w:bookmarkStart w:id="25" w:name="_Hlk206742343"/>
      <w:r w:rsidRPr="00F70E37">
        <w:rPr>
          <w:rFonts w:ascii="Arial" w:eastAsiaTheme="minorEastAsia" w:hAnsi="Arial" w:cs="Arial"/>
          <w:sz w:val="22"/>
          <w:szCs w:val="22"/>
        </w:rPr>
        <w:t>(član 20 stav 3);</w:t>
      </w:r>
      <w:bookmarkEnd w:id="24"/>
    </w:p>
    <w:bookmarkEnd w:id="25"/>
    <w:p w14:paraId="49EFDB66" w14:textId="31CD498C" w:rsidR="00737545" w:rsidRPr="00F70E37" w:rsidRDefault="00B0316C" w:rsidP="0070322C">
      <w:pPr>
        <w:pStyle w:val="1tekst"/>
        <w:numPr>
          <w:ilvl w:val="0"/>
          <w:numId w:val="22"/>
        </w:numPr>
        <w:rPr>
          <w:rFonts w:ascii="Arial" w:hAnsi="Arial" w:cs="Arial"/>
          <w:sz w:val="22"/>
          <w:szCs w:val="22"/>
        </w:rPr>
      </w:pPr>
      <w:r w:rsidRPr="00F70E37">
        <w:rPr>
          <w:rFonts w:ascii="Arial" w:hAnsi="Arial" w:cs="Arial"/>
          <w:color w:val="231F20"/>
          <w:sz w:val="22"/>
          <w:szCs w:val="22"/>
          <w:lang w:eastAsia="hr-HR"/>
        </w:rPr>
        <w:t>pravo</w:t>
      </w:r>
      <w:r>
        <w:rPr>
          <w:rFonts w:ascii="Arial" w:hAnsi="Arial" w:cs="Arial"/>
          <w:color w:val="231F20"/>
          <w:sz w:val="22"/>
          <w:szCs w:val="22"/>
          <w:lang w:eastAsia="hr-HR"/>
        </w:rPr>
        <w:t xml:space="preserve"> o</w:t>
      </w:r>
      <w:r w:rsidR="00737545" w:rsidRPr="00F70E37">
        <w:rPr>
          <w:rFonts w:ascii="Arial" w:hAnsi="Arial" w:cs="Arial"/>
          <w:color w:val="231F20"/>
          <w:sz w:val="22"/>
          <w:szCs w:val="22"/>
          <w:lang w:eastAsia="hr-HR"/>
        </w:rPr>
        <w:t>bavljanj</w:t>
      </w:r>
      <w:r>
        <w:rPr>
          <w:rFonts w:ascii="Arial" w:hAnsi="Arial" w:cs="Arial"/>
          <w:color w:val="231F20"/>
          <w:sz w:val="22"/>
          <w:szCs w:val="22"/>
          <w:lang w:eastAsia="hr-HR"/>
        </w:rPr>
        <w:t>a</w:t>
      </w:r>
      <w:r w:rsidR="00737545" w:rsidRPr="00F70E37">
        <w:rPr>
          <w:rFonts w:ascii="Arial" w:hAnsi="Arial" w:cs="Arial"/>
          <w:color w:val="231F20"/>
          <w:sz w:val="22"/>
          <w:szCs w:val="22"/>
          <w:lang w:eastAsia="hr-HR"/>
        </w:rPr>
        <w:t xml:space="preserve"> lučkih usluga nije stečeno u skladu sa članom 21 stav 1  </w:t>
      </w:r>
      <w:r w:rsidR="00737545" w:rsidRPr="00F70E37">
        <w:rPr>
          <w:rFonts w:ascii="Arial" w:eastAsiaTheme="minorEastAsia" w:hAnsi="Arial" w:cs="Arial"/>
          <w:sz w:val="22"/>
          <w:szCs w:val="22"/>
        </w:rPr>
        <w:t>(član 21 stav 4);</w:t>
      </w:r>
    </w:p>
    <w:p w14:paraId="60887AF6" w14:textId="2B8B4F49" w:rsidR="00737545" w:rsidRPr="00F70E37" w:rsidRDefault="00B0316C" w:rsidP="0070322C">
      <w:pPr>
        <w:pStyle w:val="ListParagraph"/>
        <w:numPr>
          <w:ilvl w:val="0"/>
          <w:numId w:val="22"/>
        </w:numPr>
        <w:shd w:val="clear" w:color="auto" w:fill="FFFFFF"/>
        <w:spacing w:beforeLines="30" w:before="72" w:afterLines="30" w:after="72"/>
        <w:jc w:val="both"/>
        <w:textAlignment w:val="baseline"/>
        <w:rPr>
          <w:rFonts w:ascii="Arial" w:hAnsi="Arial" w:cs="Arial"/>
          <w:color w:val="231F20"/>
          <w:sz w:val="22"/>
          <w:szCs w:val="22"/>
          <w:lang w:eastAsia="hr-HR"/>
        </w:rPr>
      </w:pPr>
      <w:r>
        <w:rPr>
          <w:rFonts w:ascii="Arial" w:hAnsi="Arial" w:cs="Arial"/>
          <w:color w:val="231F20"/>
          <w:sz w:val="22"/>
          <w:szCs w:val="22"/>
          <w:lang w:eastAsia="hr-HR"/>
        </w:rPr>
        <w:t>o</w:t>
      </w:r>
      <w:r w:rsidR="00737545" w:rsidRPr="00F70E37">
        <w:rPr>
          <w:rFonts w:ascii="Arial" w:hAnsi="Arial" w:cs="Arial"/>
          <w:color w:val="231F20"/>
          <w:sz w:val="22"/>
          <w:szCs w:val="22"/>
          <w:lang w:eastAsia="hr-HR"/>
        </w:rPr>
        <w:t xml:space="preserve">bavljanje pomoćnih lučkih usluga koje nijesu neposredno u funkciji obavljanja osnovnih lučkih djelatnosti isključuje ili ograničava obavljanje osnovnih lučkih djelatnosti </w:t>
      </w:r>
      <w:bookmarkStart w:id="26" w:name="_Hlk206742583"/>
      <w:r w:rsidR="00737545" w:rsidRPr="00F70E37">
        <w:rPr>
          <w:rFonts w:ascii="Arial" w:eastAsiaTheme="minorEastAsia" w:hAnsi="Arial" w:cs="Arial"/>
          <w:sz w:val="22"/>
          <w:szCs w:val="22"/>
        </w:rPr>
        <w:t>(član 22 stav 2);</w:t>
      </w:r>
      <w:bookmarkEnd w:id="26"/>
    </w:p>
    <w:p w14:paraId="04E25BD3" w14:textId="670AEDD5" w:rsidR="00737545" w:rsidRPr="00F70E37" w:rsidRDefault="00B0316C" w:rsidP="0070322C">
      <w:pPr>
        <w:pStyle w:val="ListParagraph"/>
        <w:numPr>
          <w:ilvl w:val="0"/>
          <w:numId w:val="22"/>
        </w:numPr>
        <w:autoSpaceDE w:val="0"/>
        <w:autoSpaceDN w:val="0"/>
        <w:adjustRightInd w:val="0"/>
        <w:jc w:val="both"/>
        <w:rPr>
          <w:rFonts w:ascii="Arial" w:hAnsi="Arial" w:cs="Arial"/>
          <w:sz w:val="22"/>
          <w:szCs w:val="22"/>
        </w:rPr>
      </w:pPr>
      <w:r w:rsidRPr="00F70E37">
        <w:rPr>
          <w:rFonts w:ascii="Arial" w:hAnsi="Arial" w:cs="Arial"/>
          <w:color w:val="231F20"/>
          <w:sz w:val="22"/>
          <w:szCs w:val="22"/>
          <w:lang w:eastAsia="hr-HR"/>
        </w:rPr>
        <w:t>pravo</w:t>
      </w:r>
      <w:r>
        <w:rPr>
          <w:rFonts w:ascii="Arial" w:hAnsi="Arial" w:cs="Arial"/>
          <w:color w:val="231F20"/>
          <w:sz w:val="22"/>
          <w:szCs w:val="22"/>
          <w:lang w:eastAsia="hr-HR"/>
        </w:rPr>
        <w:t xml:space="preserve"> o</w:t>
      </w:r>
      <w:r w:rsidR="00737545" w:rsidRPr="00F70E37">
        <w:rPr>
          <w:rFonts w:ascii="Arial" w:hAnsi="Arial" w:cs="Arial"/>
          <w:color w:val="231F20"/>
          <w:sz w:val="22"/>
          <w:szCs w:val="22"/>
          <w:lang w:eastAsia="hr-HR"/>
        </w:rPr>
        <w:t>bavljanj</w:t>
      </w:r>
      <w:r>
        <w:rPr>
          <w:rFonts w:ascii="Arial" w:hAnsi="Arial" w:cs="Arial"/>
          <w:color w:val="231F20"/>
          <w:sz w:val="22"/>
          <w:szCs w:val="22"/>
          <w:lang w:eastAsia="hr-HR"/>
        </w:rPr>
        <w:t>a</w:t>
      </w:r>
      <w:r w:rsidR="00737545" w:rsidRPr="00F70E37">
        <w:rPr>
          <w:rFonts w:ascii="Arial" w:hAnsi="Arial" w:cs="Arial"/>
          <w:color w:val="231F20"/>
          <w:sz w:val="22"/>
          <w:szCs w:val="22"/>
          <w:lang w:eastAsia="hr-HR"/>
        </w:rPr>
        <w:t xml:space="preserve"> pomoćnih lučkih usluga nije dodijeljeno u skladu sa članom 22 stav 1 </w:t>
      </w:r>
      <w:bookmarkStart w:id="27" w:name="_Hlk206742722"/>
      <w:r w:rsidR="001B318F" w:rsidRPr="00F70E37">
        <w:rPr>
          <w:rFonts w:ascii="Arial" w:eastAsiaTheme="minorEastAsia" w:hAnsi="Arial" w:cs="Arial"/>
          <w:sz w:val="22"/>
          <w:szCs w:val="22"/>
        </w:rPr>
        <w:t>(član 22 stav 3);</w:t>
      </w:r>
      <w:bookmarkEnd w:id="27"/>
    </w:p>
    <w:p w14:paraId="3DD4017A" w14:textId="2952EC02" w:rsidR="001B318F" w:rsidRPr="00F70E37" w:rsidRDefault="001B318F"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 xml:space="preserve">bez pisane saglasnosti koncedenta prenese dio ili sva prava i obaveze iz ugovora o koncesiji na treće lice </w:t>
      </w:r>
      <w:bookmarkStart w:id="28" w:name="_Hlk206742987"/>
      <w:r w:rsidRPr="00F70E37">
        <w:rPr>
          <w:rFonts w:ascii="Arial" w:eastAsiaTheme="minorEastAsia" w:hAnsi="Arial" w:cs="Arial"/>
          <w:sz w:val="22"/>
          <w:szCs w:val="22"/>
        </w:rPr>
        <w:t>(član 26 stav 1);</w:t>
      </w:r>
    </w:p>
    <w:bookmarkEnd w:id="28"/>
    <w:p w14:paraId="5D3D0E40" w14:textId="1C587ABA" w:rsidR="001B318F" w:rsidRPr="00F70E37" w:rsidRDefault="001B318F"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 xml:space="preserve">netačno iskaže podatke koji su od značaja za dodjelu koncesije </w:t>
      </w:r>
      <w:bookmarkStart w:id="29" w:name="_Hlk206743176"/>
      <w:r w:rsidRPr="00F70E37">
        <w:rPr>
          <w:rFonts w:ascii="Arial" w:eastAsiaTheme="minorEastAsia" w:hAnsi="Arial" w:cs="Arial"/>
          <w:sz w:val="22"/>
          <w:szCs w:val="22"/>
        </w:rPr>
        <w:t>(član 27 stav 2 tačka 2);</w:t>
      </w:r>
    </w:p>
    <w:bookmarkEnd w:id="29"/>
    <w:p w14:paraId="0F20E7B2" w14:textId="0968F815" w:rsidR="001B318F" w:rsidRPr="00F70E37" w:rsidRDefault="001B318F"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obavljanjem koncesione djelatnosti ugrožava životnu sredin</w:t>
      </w:r>
      <w:r w:rsidR="006C33C8" w:rsidRPr="00F70E37">
        <w:rPr>
          <w:rFonts w:ascii="Arial" w:hAnsi="Arial" w:cs="Arial"/>
          <w:sz w:val="22"/>
          <w:szCs w:val="22"/>
        </w:rPr>
        <w:t>u</w:t>
      </w:r>
      <w:r w:rsidRPr="00F70E37">
        <w:rPr>
          <w:rFonts w:ascii="Arial" w:hAnsi="Arial" w:cs="Arial"/>
          <w:sz w:val="22"/>
          <w:szCs w:val="22"/>
        </w:rPr>
        <w:t xml:space="preserve"> i zdravlje ljudi ili zaštićena područja i objekti </w:t>
      </w:r>
      <w:bookmarkStart w:id="30" w:name="_Hlk206743233"/>
      <w:r w:rsidRPr="00F70E37">
        <w:rPr>
          <w:rFonts w:ascii="Arial" w:eastAsiaTheme="minorEastAsia" w:hAnsi="Arial" w:cs="Arial"/>
          <w:sz w:val="22"/>
          <w:szCs w:val="22"/>
        </w:rPr>
        <w:t>(član 27 stav 2 tačka 3 );</w:t>
      </w:r>
      <w:bookmarkEnd w:id="30"/>
    </w:p>
    <w:p w14:paraId="0A588ECF" w14:textId="7C655687" w:rsidR="001B318F" w:rsidRPr="00F70E37" w:rsidRDefault="001B318F" w:rsidP="0070322C">
      <w:pPr>
        <w:ind w:right="150"/>
        <w:jc w:val="both"/>
        <w:rPr>
          <w:rFonts w:ascii="Arial" w:hAnsi="Arial" w:cs="Arial"/>
          <w:sz w:val="22"/>
          <w:szCs w:val="22"/>
        </w:rPr>
      </w:pPr>
    </w:p>
    <w:p w14:paraId="026B61B6" w14:textId="341B4F86" w:rsidR="001B318F" w:rsidRPr="00F70E37" w:rsidRDefault="001B318F"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izvrši prenos koncesije bez pisane saglasnosti koncedenta</w:t>
      </w:r>
      <w:r w:rsidR="006C33C8" w:rsidRPr="00F70E37">
        <w:rPr>
          <w:rFonts w:ascii="Arial" w:hAnsi="Arial" w:cs="Arial"/>
          <w:sz w:val="22"/>
          <w:szCs w:val="22"/>
        </w:rPr>
        <w:t xml:space="preserve"> </w:t>
      </w:r>
      <w:bookmarkStart w:id="31" w:name="_Hlk206743278"/>
      <w:r w:rsidR="006C33C8" w:rsidRPr="00F70E37">
        <w:rPr>
          <w:rFonts w:ascii="Arial" w:eastAsiaTheme="minorEastAsia" w:hAnsi="Arial" w:cs="Arial"/>
          <w:sz w:val="22"/>
          <w:szCs w:val="22"/>
        </w:rPr>
        <w:t>(član 27 stav 2 tačka 4);</w:t>
      </w:r>
    </w:p>
    <w:bookmarkEnd w:id="31"/>
    <w:p w14:paraId="6C9033AB" w14:textId="16C6A857" w:rsidR="001B318F" w:rsidRPr="00F70E37" w:rsidRDefault="001B318F"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lastRenderedPageBreak/>
        <w:t>i pored pisanog upozorenja od strane Organa uprave odmah, a najkasnije u roku od sedam dana, ne uskladi visinu naknada za lučke usluge</w:t>
      </w:r>
      <w:r w:rsidR="006C33C8" w:rsidRPr="00F70E37">
        <w:rPr>
          <w:rFonts w:ascii="Arial" w:hAnsi="Arial" w:cs="Arial"/>
          <w:sz w:val="22"/>
          <w:szCs w:val="22"/>
        </w:rPr>
        <w:t xml:space="preserve"> </w:t>
      </w:r>
      <w:r w:rsidR="006C33C8" w:rsidRPr="00F70E37">
        <w:rPr>
          <w:rFonts w:ascii="Arial" w:eastAsiaTheme="minorEastAsia" w:hAnsi="Arial" w:cs="Arial"/>
          <w:sz w:val="22"/>
          <w:szCs w:val="22"/>
        </w:rPr>
        <w:t>(član 27 stav 2 tačka 5);</w:t>
      </w:r>
    </w:p>
    <w:p w14:paraId="731B1BEF" w14:textId="5E34D138" w:rsidR="001B318F" w:rsidRPr="00F70E37" w:rsidRDefault="001B318F"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ne poštuje red u luci</w:t>
      </w:r>
      <w:r w:rsidR="006C33C8" w:rsidRPr="00F70E37">
        <w:rPr>
          <w:rFonts w:ascii="Arial" w:hAnsi="Arial" w:cs="Arial"/>
          <w:sz w:val="22"/>
          <w:szCs w:val="22"/>
        </w:rPr>
        <w:t xml:space="preserve"> </w:t>
      </w:r>
      <w:r w:rsidR="006C33C8" w:rsidRPr="00F70E37">
        <w:rPr>
          <w:rFonts w:ascii="Arial" w:eastAsiaTheme="minorEastAsia" w:hAnsi="Arial" w:cs="Arial"/>
          <w:sz w:val="22"/>
          <w:szCs w:val="22"/>
        </w:rPr>
        <w:t>(član 27 stav 2 tačka 6);</w:t>
      </w:r>
    </w:p>
    <w:p w14:paraId="720B977B" w14:textId="2B4B335A" w:rsidR="001B318F" w:rsidRPr="00F70E37" w:rsidRDefault="006C33C8"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 xml:space="preserve">se </w:t>
      </w:r>
      <w:r w:rsidR="001B318F" w:rsidRPr="00F70E37">
        <w:rPr>
          <w:rFonts w:ascii="Arial" w:hAnsi="Arial" w:cs="Arial"/>
          <w:sz w:val="22"/>
          <w:szCs w:val="22"/>
        </w:rPr>
        <w:t>ne pridržava investicionog programa iz ugovora o koncesiji</w:t>
      </w:r>
      <w:r w:rsidRPr="00F70E37">
        <w:rPr>
          <w:rFonts w:ascii="Arial" w:hAnsi="Arial" w:cs="Arial"/>
          <w:sz w:val="22"/>
          <w:szCs w:val="22"/>
        </w:rPr>
        <w:t xml:space="preserve"> </w:t>
      </w:r>
      <w:r w:rsidRPr="00F70E37">
        <w:rPr>
          <w:rFonts w:ascii="Arial" w:eastAsiaTheme="minorEastAsia" w:hAnsi="Arial" w:cs="Arial"/>
          <w:sz w:val="22"/>
          <w:szCs w:val="22"/>
        </w:rPr>
        <w:t>(član 27 stav 2 tačka 7);</w:t>
      </w:r>
    </w:p>
    <w:p w14:paraId="41BF4D08" w14:textId="66FE8C3A" w:rsidR="001B318F" w:rsidRPr="00F70E37" w:rsidRDefault="001B318F"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ne plaća koncesionu naknadu u skladu sa ugovorom o koncesiji</w:t>
      </w:r>
      <w:r w:rsidR="006C33C8" w:rsidRPr="00F70E37">
        <w:rPr>
          <w:rFonts w:ascii="Arial" w:hAnsi="Arial" w:cs="Arial"/>
          <w:sz w:val="22"/>
          <w:szCs w:val="22"/>
        </w:rPr>
        <w:t xml:space="preserve"> </w:t>
      </w:r>
      <w:r w:rsidR="006C33C8" w:rsidRPr="00F70E37">
        <w:rPr>
          <w:rFonts w:ascii="Arial" w:eastAsiaTheme="minorEastAsia" w:hAnsi="Arial" w:cs="Arial"/>
          <w:sz w:val="22"/>
          <w:szCs w:val="22"/>
        </w:rPr>
        <w:t>(član 27 stav 2 tačka 8);</w:t>
      </w:r>
    </w:p>
    <w:p w14:paraId="10835046" w14:textId="4E5674FF" w:rsidR="006C33C8" w:rsidRPr="00F70E37" w:rsidRDefault="001B318F"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ne obavlja djelatnost u skladu sa ugovorom o koncesiji</w:t>
      </w:r>
      <w:r w:rsidR="006C33C8" w:rsidRPr="00F70E37">
        <w:rPr>
          <w:rFonts w:ascii="Arial" w:hAnsi="Arial" w:cs="Arial"/>
          <w:sz w:val="22"/>
          <w:szCs w:val="22"/>
        </w:rPr>
        <w:t xml:space="preserve"> </w:t>
      </w:r>
      <w:bookmarkStart w:id="32" w:name="_Hlk206743471"/>
      <w:r w:rsidR="006C33C8" w:rsidRPr="00F70E37">
        <w:rPr>
          <w:rFonts w:ascii="Arial" w:eastAsiaTheme="minorEastAsia" w:hAnsi="Arial" w:cs="Arial"/>
          <w:sz w:val="22"/>
          <w:szCs w:val="22"/>
        </w:rPr>
        <w:t>(član 27 stav 2 tačka 9);</w:t>
      </w:r>
    </w:p>
    <w:bookmarkEnd w:id="32"/>
    <w:p w14:paraId="0E41D6CE" w14:textId="65D34901" w:rsidR="0009337C" w:rsidRPr="00F70E37" w:rsidRDefault="0009337C"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 xml:space="preserve">i pored pisanog upozorenja od strane Organa uprave ne ukloni o svom trošku odmah, a najkasnije u roku od 60 dana, izgrađene objekte lučke infrastrukture i suprastrukture koji nijesu predviđeni ili su suprotni ugovoru o koncesiji </w:t>
      </w:r>
      <w:bookmarkStart w:id="33" w:name="_Hlk206743563"/>
      <w:r w:rsidRPr="00F70E37">
        <w:rPr>
          <w:rFonts w:ascii="Arial" w:eastAsiaTheme="minorEastAsia" w:hAnsi="Arial" w:cs="Arial"/>
          <w:sz w:val="22"/>
          <w:szCs w:val="22"/>
        </w:rPr>
        <w:t>(član 27 stav 2 tačka 10);</w:t>
      </w:r>
    </w:p>
    <w:bookmarkEnd w:id="33"/>
    <w:p w14:paraId="7C69E45B" w14:textId="061C2188" w:rsidR="0009337C" w:rsidRPr="00F70E37" w:rsidRDefault="0009337C" w:rsidP="0070322C">
      <w:pPr>
        <w:pStyle w:val="ListParagraph"/>
        <w:numPr>
          <w:ilvl w:val="0"/>
          <w:numId w:val="22"/>
        </w:numPr>
        <w:ind w:right="150"/>
        <w:jc w:val="both"/>
        <w:rPr>
          <w:rFonts w:ascii="Arial" w:hAnsi="Arial" w:cs="Arial"/>
          <w:sz w:val="22"/>
          <w:szCs w:val="22"/>
        </w:rPr>
      </w:pPr>
      <w:r w:rsidRPr="00F70E37">
        <w:rPr>
          <w:rFonts w:ascii="Arial" w:hAnsi="Arial" w:cs="Arial"/>
          <w:sz w:val="22"/>
          <w:szCs w:val="22"/>
        </w:rPr>
        <w:t xml:space="preserve">ne ukloni </w:t>
      </w:r>
      <w:r w:rsidR="00B0316C" w:rsidRPr="00F70E37">
        <w:rPr>
          <w:rFonts w:ascii="Arial" w:hAnsi="Arial" w:cs="Arial"/>
          <w:sz w:val="22"/>
          <w:szCs w:val="22"/>
        </w:rPr>
        <w:t xml:space="preserve">objekte lučke suprastrukture </w:t>
      </w:r>
      <w:r w:rsidR="00B0316C">
        <w:rPr>
          <w:rFonts w:ascii="Arial" w:hAnsi="Arial" w:cs="Arial"/>
          <w:sz w:val="22"/>
          <w:szCs w:val="22"/>
        </w:rPr>
        <w:t xml:space="preserve">koje je izgradio </w:t>
      </w:r>
      <w:r w:rsidR="00B0316C" w:rsidRPr="00F70E37">
        <w:rPr>
          <w:rFonts w:ascii="Arial" w:hAnsi="Arial" w:cs="Arial"/>
          <w:sz w:val="22"/>
          <w:szCs w:val="22"/>
        </w:rPr>
        <w:t xml:space="preserve">po osnovu koncesije </w:t>
      </w:r>
      <w:r w:rsidRPr="00F70E37">
        <w:rPr>
          <w:rFonts w:ascii="Arial" w:hAnsi="Arial" w:cs="Arial"/>
          <w:sz w:val="22"/>
          <w:szCs w:val="22"/>
        </w:rPr>
        <w:t xml:space="preserve">nakon prestanka ugovora o koncesiji, osim ako ugovorom o koncesiji nije drukčije regulisano </w:t>
      </w:r>
      <w:bookmarkStart w:id="34" w:name="_Hlk206743739"/>
      <w:r w:rsidRPr="00F70E37">
        <w:rPr>
          <w:rFonts w:ascii="Arial" w:eastAsiaTheme="minorEastAsia" w:hAnsi="Arial" w:cs="Arial"/>
          <w:sz w:val="22"/>
          <w:szCs w:val="22"/>
        </w:rPr>
        <w:t>(član 28 stav 1);</w:t>
      </w:r>
      <w:bookmarkEnd w:id="34"/>
    </w:p>
    <w:p w14:paraId="34A7A025" w14:textId="003F2538" w:rsidR="0009337C" w:rsidRPr="00F70E37" w:rsidRDefault="0009337C" w:rsidP="0070322C">
      <w:pPr>
        <w:pStyle w:val="ListParagraph"/>
        <w:numPr>
          <w:ilvl w:val="0"/>
          <w:numId w:val="22"/>
        </w:numPr>
        <w:ind w:right="150"/>
        <w:jc w:val="both"/>
        <w:rPr>
          <w:rFonts w:ascii="Arial" w:eastAsia="Arial" w:hAnsi="Arial" w:cs="Arial"/>
          <w:sz w:val="22"/>
          <w:szCs w:val="22"/>
        </w:rPr>
      </w:pPr>
      <w:r w:rsidRPr="00F70E37">
        <w:rPr>
          <w:rFonts w:ascii="Arial" w:hAnsi="Arial" w:cs="Arial"/>
          <w:sz w:val="22"/>
          <w:szCs w:val="22"/>
        </w:rPr>
        <w:t xml:space="preserve">koncedentu ne preda objekte lučke suprastrukture, koji su izgrađeni i angažovani za obavljanje djelatnostu u dobrom funkcionalnom stanju, u skladu sa ugovorom o koncesiji, po prestanku koncesionog odnosa po BOT sistemu uključujući i druge oblike ovog sistema </w:t>
      </w:r>
      <w:bookmarkStart w:id="35" w:name="_Hlk206743930"/>
      <w:r w:rsidRPr="00F70E37">
        <w:rPr>
          <w:rFonts w:ascii="Arial" w:eastAsiaTheme="minorEastAsia" w:hAnsi="Arial" w:cs="Arial"/>
          <w:sz w:val="22"/>
          <w:szCs w:val="22"/>
        </w:rPr>
        <w:t>(član 28 stav 3);</w:t>
      </w:r>
      <w:bookmarkEnd w:id="35"/>
    </w:p>
    <w:p w14:paraId="1DB787AE" w14:textId="3841DCB3" w:rsidR="0009337C" w:rsidRPr="00F70E37" w:rsidRDefault="004F6C70" w:rsidP="0070322C">
      <w:pPr>
        <w:pStyle w:val="ListParagraph"/>
        <w:numPr>
          <w:ilvl w:val="0"/>
          <w:numId w:val="22"/>
        </w:numPr>
        <w:ind w:right="150"/>
        <w:jc w:val="both"/>
        <w:rPr>
          <w:rFonts w:ascii="Arial" w:eastAsia="Arial" w:hAnsi="Arial" w:cs="Arial"/>
          <w:sz w:val="22"/>
          <w:szCs w:val="22"/>
        </w:rPr>
      </w:pPr>
      <w:r w:rsidRPr="00F70E37">
        <w:rPr>
          <w:rFonts w:ascii="Arial" w:hAnsi="Arial" w:cs="Arial"/>
          <w:sz w:val="22"/>
          <w:szCs w:val="22"/>
        </w:rPr>
        <w:t xml:space="preserve">Organ uprave </w:t>
      </w:r>
      <w:r w:rsidRPr="00F70E37">
        <w:rPr>
          <w:rFonts w:ascii="Arial" w:hAnsi="Arial" w:cs="Arial"/>
          <w:color w:val="000000"/>
          <w:sz w:val="22"/>
          <w:szCs w:val="22"/>
          <w:shd w:val="clear" w:color="auto" w:fill="FFFFFF"/>
        </w:rPr>
        <w:t xml:space="preserve">odnosno Pravno lice ne </w:t>
      </w:r>
      <w:r w:rsidRPr="00F70E37">
        <w:rPr>
          <w:rFonts w:ascii="Arial" w:hAnsi="Arial" w:cs="Arial"/>
          <w:sz w:val="22"/>
          <w:szCs w:val="22"/>
        </w:rPr>
        <w:t xml:space="preserve">objavl minimalne uslove iz člana 30 stav 3 i postupak dodjele prava na pružanje lučkih usluga pod tim uslovima, najmanje tri mjeseca prije datuma od kojeg ti uslovi postaju primjenjivi </w:t>
      </w:r>
      <w:bookmarkStart w:id="36" w:name="_Hlk206744081"/>
      <w:r w:rsidRPr="00F70E37">
        <w:rPr>
          <w:rFonts w:ascii="Arial" w:eastAsiaTheme="minorEastAsia" w:hAnsi="Arial" w:cs="Arial"/>
          <w:sz w:val="22"/>
          <w:szCs w:val="22"/>
        </w:rPr>
        <w:t>(član 30 stav 4);</w:t>
      </w:r>
      <w:bookmarkEnd w:id="36"/>
    </w:p>
    <w:p w14:paraId="05015B21" w14:textId="42270CE4" w:rsidR="004F6C70" w:rsidRPr="00F70E37" w:rsidRDefault="004F6C70"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Organ uprave sa pružaocima lučkih usluga ne postupa transparentno, objektivno, nediskriminirajuće i proporcionalno </w:t>
      </w:r>
      <w:bookmarkStart w:id="37" w:name="_Hlk206744175"/>
      <w:r w:rsidRPr="00F70E37">
        <w:rPr>
          <w:rFonts w:ascii="Arial" w:eastAsiaTheme="minorEastAsia" w:hAnsi="Arial" w:cs="Arial"/>
          <w:sz w:val="22"/>
          <w:szCs w:val="22"/>
        </w:rPr>
        <w:t>(član 31 stav 1);</w:t>
      </w:r>
    </w:p>
    <w:bookmarkEnd w:id="37"/>
    <w:p w14:paraId="2E73E670" w14:textId="1A7860E6" w:rsidR="004F6C70" w:rsidRPr="00F70E37" w:rsidRDefault="004F6C70" w:rsidP="0070322C">
      <w:pPr>
        <w:pStyle w:val="ListParagraph"/>
        <w:numPr>
          <w:ilvl w:val="0"/>
          <w:numId w:val="22"/>
        </w:numPr>
        <w:jc w:val="both"/>
        <w:rPr>
          <w:rFonts w:ascii="Arial" w:hAnsi="Arial" w:cs="Arial"/>
          <w:sz w:val="22"/>
          <w:szCs w:val="22"/>
        </w:rPr>
      </w:pPr>
      <w:r w:rsidRPr="00F70E37">
        <w:rPr>
          <w:rFonts w:ascii="Arial" w:hAnsi="Arial" w:cs="Arial"/>
          <w:color w:val="000000"/>
          <w:sz w:val="22"/>
          <w:szCs w:val="22"/>
          <w:shd w:val="clear" w:color="auto" w:fill="FFFFFF"/>
        </w:rPr>
        <w:t xml:space="preserve">Organ uprave ne dodjeljuje ili ne uskraćuje pravo na pružanje lučkih usluga na osnovu minimalnih uslova postavljenih u skladu s članom 30 ovog zakona u razumnom roku, a najkasnije u roku od četiri mjeseca od primanja zahtjeva za dodjelu tog prava i potrebnih dokumenata </w:t>
      </w:r>
      <w:bookmarkStart w:id="38" w:name="_Hlk206744406"/>
      <w:r w:rsidRPr="00F70E37">
        <w:rPr>
          <w:rFonts w:ascii="Arial" w:eastAsiaTheme="minorEastAsia" w:hAnsi="Arial" w:cs="Arial"/>
          <w:sz w:val="22"/>
          <w:szCs w:val="22"/>
        </w:rPr>
        <w:t>(član 31 stav 2);</w:t>
      </w:r>
      <w:bookmarkEnd w:id="38"/>
    </w:p>
    <w:p w14:paraId="4B967B7C" w14:textId="2199770F" w:rsidR="004F6C70" w:rsidRPr="00F70E37" w:rsidRDefault="004F6C70"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Organ uprave odnosno Pravno lice ne obrazloži </w:t>
      </w:r>
      <w:r w:rsidR="007072B2" w:rsidRPr="00F70E37">
        <w:rPr>
          <w:rFonts w:ascii="Arial" w:hAnsi="Arial" w:cs="Arial"/>
          <w:color w:val="000000"/>
          <w:sz w:val="22"/>
          <w:szCs w:val="22"/>
          <w:shd w:val="clear" w:color="auto" w:fill="FFFFFF"/>
        </w:rPr>
        <w:t xml:space="preserve">detaljno </w:t>
      </w:r>
      <w:r w:rsidRPr="00F70E37">
        <w:rPr>
          <w:rFonts w:ascii="Arial" w:hAnsi="Arial" w:cs="Arial"/>
          <w:color w:val="000000"/>
          <w:sz w:val="22"/>
          <w:szCs w:val="22"/>
          <w:shd w:val="clear" w:color="auto" w:fill="FFFFFF"/>
        </w:rPr>
        <w:t xml:space="preserve">uskraćivanje prava na pružanje lučkih usluga na osnovama uslova propisanim članom 30 stav 3 ovog Zakona </w:t>
      </w:r>
      <w:bookmarkStart w:id="39" w:name="_Hlk206744555"/>
      <w:r w:rsidRPr="00F70E37">
        <w:rPr>
          <w:rFonts w:ascii="Arial" w:eastAsiaTheme="minorEastAsia" w:hAnsi="Arial" w:cs="Arial"/>
          <w:sz w:val="22"/>
          <w:szCs w:val="22"/>
        </w:rPr>
        <w:t>(član 31 stav 3);</w:t>
      </w:r>
    </w:p>
    <w:bookmarkEnd w:id="39"/>
    <w:p w14:paraId="3457E061" w14:textId="6786E551" w:rsidR="007072B2" w:rsidRPr="00F70E37" w:rsidRDefault="004F6C70"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Organ uprave odnosno Pravno lice </w:t>
      </w:r>
      <w:r w:rsidR="007072B2" w:rsidRPr="00F70E37">
        <w:rPr>
          <w:rFonts w:ascii="Arial" w:hAnsi="Arial" w:cs="Arial"/>
          <w:color w:val="000000"/>
          <w:sz w:val="22"/>
          <w:szCs w:val="22"/>
          <w:shd w:val="clear" w:color="auto" w:fill="FFFFFF"/>
        </w:rPr>
        <w:t xml:space="preserve">ne </w:t>
      </w:r>
      <w:r w:rsidRPr="00F70E37">
        <w:rPr>
          <w:rFonts w:ascii="Arial" w:hAnsi="Arial" w:cs="Arial"/>
          <w:color w:val="000000"/>
          <w:sz w:val="22"/>
          <w:szCs w:val="22"/>
          <w:shd w:val="clear" w:color="auto" w:fill="FFFFFF"/>
        </w:rPr>
        <w:t xml:space="preserve">obrazloži </w:t>
      </w:r>
      <w:r w:rsidR="007072B2" w:rsidRPr="00F70E37">
        <w:rPr>
          <w:rFonts w:ascii="Arial" w:hAnsi="Arial" w:cs="Arial"/>
          <w:color w:val="000000"/>
          <w:sz w:val="22"/>
          <w:szCs w:val="22"/>
          <w:shd w:val="clear" w:color="auto" w:fill="FFFFFF"/>
        </w:rPr>
        <w:t xml:space="preserve">detaljno svako ograničenje ili prestanak prava na pružanje lučke usluge, </w:t>
      </w:r>
      <w:r w:rsidRPr="00F70E37">
        <w:rPr>
          <w:rFonts w:ascii="Arial" w:hAnsi="Arial" w:cs="Arial"/>
          <w:color w:val="000000"/>
          <w:sz w:val="22"/>
          <w:szCs w:val="22"/>
          <w:shd w:val="clear" w:color="auto" w:fill="FFFFFF"/>
        </w:rPr>
        <w:t>u skladu s načelima iz stava 1 član</w:t>
      </w:r>
      <w:r w:rsidR="007072B2" w:rsidRPr="00F70E37">
        <w:rPr>
          <w:rFonts w:ascii="Arial" w:hAnsi="Arial" w:cs="Arial"/>
          <w:color w:val="000000"/>
          <w:sz w:val="22"/>
          <w:szCs w:val="22"/>
          <w:shd w:val="clear" w:color="auto" w:fill="FFFFFF"/>
        </w:rPr>
        <w:t>a 31</w:t>
      </w:r>
      <w:r w:rsidRPr="00F70E37">
        <w:rPr>
          <w:rFonts w:ascii="Arial" w:hAnsi="Arial" w:cs="Arial"/>
          <w:color w:val="000000"/>
          <w:sz w:val="22"/>
          <w:szCs w:val="22"/>
          <w:shd w:val="clear" w:color="auto" w:fill="FFFFFF"/>
        </w:rPr>
        <w:t xml:space="preserve"> </w:t>
      </w:r>
      <w:bookmarkStart w:id="40" w:name="_Hlk206744720"/>
      <w:r w:rsidR="007072B2" w:rsidRPr="00F70E37">
        <w:rPr>
          <w:rFonts w:ascii="Arial" w:eastAsiaTheme="minorEastAsia" w:hAnsi="Arial" w:cs="Arial"/>
          <w:sz w:val="22"/>
          <w:szCs w:val="22"/>
        </w:rPr>
        <w:t>(član 31 stav 4);</w:t>
      </w:r>
      <w:bookmarkEnd w:id="40"/>
    </w:p>
    <w:p w14:paraId="6682DB0A" w14:textId="79E09D11" w:rsidR="007072B2" w:rsidRPr="00F70E37" w:rsidRDefault="007072B2" w:rsidP="0070322C">
      <w:pPr>
        <w:pStyle w:val="ListParagraph"/>
        <w:numPr>
          <w:ilvl w:val="0"/>
          <w:numId w:val="22"/>
        </w:numPr>
        <w:jc w:val="both"/>
        <w:rPr>
          <w:rFonts w:ascii="Arial" w:hAnsi="Arial" w:cs="Arial"/>
          <w:sz w:val="22"/>
          <w:szCs w:val="22"/>
        </w:rPr>
      </w:pPr>
      <w:r w:rsidRPr="00F70E37">
        <w:rPr>
          <w:rFonts w:ascii="Arial" w:hAnsi="Arial" w:cs="Arial"/>
          <w:sz w:val="22"/>
          <w:szCs w:val="22"/>
        </w:rPr>
        <w:t>Organ uprave</w:t>
      </w:r>
      <w:r w:rsidRPr="00F70E37">
        <w:rPr>
          <w:rFonts w:ascii="Arial" w:hAnsi="Arial" w:cs="Arial"/>
          <w:color w:val="000000"/>
          <w:sz w:val="22"/>
          <w:szCs w:val="22"/>
          <w:shd w:val="clear" w:color="auto" w:fill="FFFFFF"/>
        </w:rPr>
        <w:t xml:space="preserve"> odnosno Pravno lice</w:t>
      </w:r>
      <w:r w:rsidRPr="00F70E37">
        <w:rPr>
          <w:rFonts w:ascii="Arial" w:hAnsi="Arial" w:cs="Arial"/>
          <w:sz w:val="22"/>
          <w:szCs w:val="22"/>
        </w:rPr>
        <w:t xml:space="preserve"> ne objavi javno svaki prijedlog ograničenja broja pružalaca lučkih usluga s obrazloženjem u skladu sa stavom 1 člana 32, barem tri mjeseca prije donošenja odluke o ograničenju broja pružalaca lučkih usluga, radi davanja primjedbi zainteresovanih strana u razumnom roku </w:t>
      </w:r>
      <w:bookmarkStart w:id="41" w:name="_Hlk206744929"/>
      <w:r w:rsidRPr="00F70E37">
        <w:rPr>
          <w:rFonts w:ascii="Arial" w:eastAsiaTheme="minorEastAsia" w:hAnsi="Arial" w:cs="Arial"/>
          <w:sz w:val="22"/>
          <w:szCs w:val="22"/>
        </w:rPr>
        <w:t>(član 32 stav 2 i 3);</w:t>
      </w:r>
      <w:bookmarkEnd w:id="41"/>
    </w:p>
    <w:p w14:paraId="728A0D6E" w14:textId="32FBDC99" w:rsidR="007072B2" w:rsidRPr="00F70E37" w:rsidRDefault="007072B2" w:rsidP="0070322C">
      <w:pPr>
        <w:pStyle w:val="ListParagraph"/>
        <w:numPr>
          <w:ilvl w:val="0"/>
          <w:numId w:val="22"/>
        </w:numPr>
        <w:jc w:val="both"/>
        <w:rPr>
          <w:rFonts w:ascii="Arial" w:hAnsi="Arial" w:cs="Arial"/>
          <w:sz w:val="22"/>
          <w:szCs w:val="22"/>
        </w:rPr>
      </w:pPr>
      <w:r w:rsidRPr="00F70E37">
        <w:rPr>
          <w:rFonts w:ascii="Arial" w:hAnsi="Arial" w:cs="Arial"/>
          <w:sz w:val="22"/>
          <w:szCs w:val="22"/>
        </w:rPr>
        <w:t>Organ uprave</w:t>
      </w:r>
      <w:r w:rsidRPr="00F70E37">
        <w:rPr>
          <w:rFonts w:ascii="Arial" w:hAnsi="Arial" w:cs="Arial"/>
          <w:color w:val="000000"/>
          <w:sz w:val="22"/>
          <w:szCs w:val="22"/>
          <w:shd w:val="clear" w:color="auto" w:fill="FFFFFF"/>
        </w:rPr>
        <w:t xml:space="preserve"> odnosno Pravno lice</w:t>
      </w:r>
      <w:r w:rsidRPr="00F70E37">
        <w:rPr>
          <w:rFonts w:ascii="Arial" w:hAnsi="Arial" w:cs="Arial"/>
          <w:sz w:val="22"/>
          <w:szCs w:val="22"/>
        </w:rPr>
        <w:t xml:space="preserve"> ne sprovede javni, otvoreni, nediskriminirajući i transparentan postupak izbora prije postupka donošenja odluke o ograničavanju broja pružalaca lučkih usluga </w:t>
      </w:r>
      <w:bookmarkStart w:id="42" w:name="_Hlk206745025"/>
      <w:r w:rsidRPr="00F70E37">
        <w:rPr>
          <w:rFonts w:ascii="Arial" w:eastAsiaTheme="minorEastAsia" w:hAnsi="Arial" w:cs="Arial"/>
          <w:sz w:val="22"/>
          <w:szCs w:val="22"/>
        </w:rPr>
        <w:t>(član 32 stav 4);</w:t>
      </w:r>
    </w:p>
    <w:bookmarkEnd w:id="42"/>
    <w:p w14:paraId="081E88C4" w14:textId="087871F0" w:rsidR="007072B2" w:rsidRPr="00F70E37" w:rsidRDefault="007072B2"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Organ uprave </w:t>
      </w:r>
      <w:r w:rsidRPr="00F70E37">
        <w:rPr>
          <w:rFonts w:ascii="Arial" w:hAnsi="Arial" w:cs="Arial"/>
          <w:color w:val="000000"/>
          <w:sz w:val="22"/>
          <w:szCs w:val="22"/>
          <w:shd w:val="clear" w:color="auto" w:fill="FFFFFF"/>
        </w:rPr>
        <w:t xml:space="preserve">odnosno Pravno lice ne </w:t>
      </w:r>
      <w:r w:rsidRPr="00F70E37">
        <w:rPr>
          <w:rFonts w:ascii="Arial" w:hAnsi="Arial" w:cs="Arial"/>
          <w:sz w:val="22"/>
          <w:szCs w:val="22"/>
        </w:rPr>
        <w:t xml:space="preserve">objavl na svojim internet stranicama ili na drugi prikladan način informacije o lučkim uslugama koje se trebaju pružiti i informacije o postupku izbora, koje sadrže sve relevantne informacije potrebne za pripremu prijave zainteresiranih strana  </w:t>
      </w:r>
      <w:r w:rsidRPr="00F70E37">
        <w:rPr>
          <w:rFonts w:ascii="Arial" w:eastAsiaTheme="minorEastAsia" w:hAnsi="Arial" w:cs="Arial"/>
          <w:sz w:val="22"/>
          <w:szCs w:val="22"/>
        </w:rPr>
        <w:t>(</w:t>
      </w:r>
      <w:bookmarkStart w:id="43" w:name="_Hlk206746056"/>
      <w:r w:rsidRPr="00F70E37">
        <w:rPr>
          <w:rFonts w:ascii="Arial" w:eastAsiaTheme="minorEastAsia" w:hAnsi="Arial" w:cs="Arial"/>
          <w:sz w:val="22"/>
          <w:szCs w:val="22"/>
        </w:rPr>
        <w:t>član 32 stav 5);</w:t>
      </w:r>
      <w:bookmarkEnd w:id="43"/>
    </w:p>
    <w:p w14:paraId="6E77D7C0" w14:textId="68BCB8A2" w:rsidR="005311C5" w:rsidRPr="00F70E37" w:rsidRDefault="005311C5"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Organ uprave odnosno Pravno lice ne odredi obaveze pružanja javne usluge iz stava 1 člana 34, na jasan, transparentan, nediskriminirajući i provjerljivi način i ne garantuje jednakost pristupa svim pružaocima lučkih usluga sa poslovnim sjedištem u Crnoj Gori </w:t>
      </w:r>
      <w:r w:rsidRPr="00F70E37">
        <w:rPr>
          <w:rFonts w:ascii="Arial" w:hAnsi="Arial" w:cs="Arial"/>
          <w:sz w:val="22"/>
          <w:szCs w:val="22"/>
          <w:shd w:val="clear" w:color="auto" w:fill="FFFFFF"/>
        </w:rPr>
        <w:t xml:space="preserve">ili Evropskoj uniji </w:t>
      </w:r>
      <w:bookmarkStart w:id="44" w:name="_Hlk206746382"/>
      <w:r w:rsidRPr="00F70E37">
        <w:rPr>
          <w:rFonts w:ascii="Arial" w:hAnsi="Arial" w:cs="Arial"/>
          <w:sz w:val="22"/>
          <w:szCs w:val="22"/>
          <w:shd w:val="clear" w:color="auto" w:fill="FFFFFF"/>
        </w:rPr>
        <w:t>(</w:t>
      </w:r>
      <w:r w:rsidRPr="00F70E37">
        <w:rPr>
          <w:rFonts w:ascii="Arial" w:eastAsiaTheme="minorEastAsia" w:hAnsi="Arial" w:cs="Arial"/>
          <w:sz w:val="22"/>
          <w:szCs w:val="22"/>
        </w:rPr>
        <w:t>član 34 stav 2);</w:t>
      </w:r>
    </w:p>
    <w:bookmarkEnd w:id="44"/>
    <w:p w14:paraId="64CE236B" w14:textId="058FFC30" w:rsidR="005311C5" w:rsidRPr="00F70E37" w:rsidRDefault="005311C5"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Organ uprave ne sprovede novi postupak izbora pružalaca lučkih usluga u roku od dvije  godine ili primijeni odredbe člana 35 ovog zakona, kada u slučaju poremećaja u pružanju lučkih usluga za koje su nametnute obaveze pružanja javnih usluga ili u slučaju neposrednog rizika od nastanka takve situacije, Organ uprave može izuzetno direktno </w:t>
      </w:r>
      <w:r w:rsidRPr="00F70E37">
        <w:rPr>
          <w:rFonts w:ascii="Arial" w:hAnsi="Arial" w:cs="Arial"/>
          <w:color w:val="000000"/>
          <w:sz w:val="22"/>
          <w:szCs w:val="22"/>
          <w:shd w:val="clear" w:color="auto" w:fill="FFFFFF"/>
        </w:rPr>
        <w:lastRenderedPageBreak/>
        <w:t>dodijeliti pružanje usluga drugom pružalacu usluga na razdoblje do najviše dvije godine.</w:t>
      </w:r>
      <w:r w:rsidRPr="00F70E37">
        <w:rPr>
          <w:rFonts w:ascii="Arial" w:hAnsi="Arial" w:cs="Arial"/>
          <w:sz w:val="22"/>
          <w:szCs w:val="22"/>
          <w:shd w:val="clear" w:color="auto" w:fill="FFFFFF"/>
        </w:rPr>
        <w:t xml:space="preserve"> </w:t>
      </w:r>
      <w:bookmarkStart w:id="45" w:name="_Hlk206746668"/>
      <w:r w:rsidRPr="00F70E37">
        <w:rPr>
          <w:rFonts w:ascii="Arial" w:hAnsi="Arial" w:cs="Arial"/>
          <w:sz w:val="22"/>
          <w:szCs w:val="22"/>
          <w:shd w:val="clear" w:color="auto" w:fill="FFFFFF"/>
        </w:rPr>
        <w:t>(</w:t>
      </w:r>
      <w:r w:rsidRPr="00F70E37">
        <w:rPr>
          <w:rFonts w:ascii="Arial" w:eastAsiaTheme="minorEastAsia" w:hAnsi="Arial" w:cs="Arial"/>
          <w:sz w:val="22"/>
          <w:szCs w:val="22"/>
        </w:rPr>
        <w:t>član 34 stav 3);</w:t>
      </w:r>
      <w:r w:rsidRPr="00F70E37">
        <w:rPr>
          <w:rFonts w:ascii="Arial" w:hAnsi="Arial" w:cs="Arial"/>
          <w:color w:val="000000"/>
          <w:sz w:val="22"/>
          <w:szCs w:val="22"/>
          <w:shd w:val="clear" w:color="auto" w:fill="FFFFFF"/>
        </w:rPr>
        <w:t xml:space="preserve"> </w:t>
      </w:r>
    </w:p>
    <w:bookmarkEnd w:id="45"/>
    <w:p w14:paraId="3C497AB9" w14:textId="0ECA24D3" w:rsidR="00AF5707" w:rsidRPr="00F70E37" w:rsidRDefault="00AF5707"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Organ uprave odnosno Pravno lice pruža lučku uslugu samostalno ili putem posebnog pravnog lica nad kojom obavlja nadzor sličan onom koji ima nad sopstvenim odjelima, ali se član 30 ne primjenjuje jednako na sve koncesionare koji pružaju istu lučku uslugu i ne primjenjuje član 32 ovog zakona na odgovarajući način </w:t>
      </w:r>
      <w:bookmarkStart w:id="46" w:name="_Hlk206746794"/>
      <w:r w:rsidRPr="00F70E37">
        <w:rPr>
          <w:rFonts w:ascii="Arial" w:hAnsi="Arial" w:cs="Arial"/>
          <w:sz w:val="22"/>
          <w:szCs w:val="22"/>
          <w:shd w:val="clear" w:color="auto" w:fill="FFFFFF"/>
        </w:rPr>
        <w:t>(</w:t>
      </w:r>
      <w:r w:rsidRPr="00F70E37">
        <w:rPr>
          <w:rFonts w:ascii="Arial" w:eastAsiaTheme="minorEastAsia" w:hAnsi="Arial" w:cs="Arial"/>
          <w:sz w:val="22"/>
          <w:szCs w:val="22"/>
        </w:rPr>
        <w:t>član 35 stav 1);</w:t>
      </w:r>
      <w:r w:rsidRPr="00F70E37">
        <w:rPr>
          <w:rFonts w:ascii="Arial" w:hAnsi="Arial" w:cs="Arial"/>
          <w:color w:val="000000"/>
          <w:sz w:val="22"/>
          <w:szCs w:val="22"/>
          <w:shd w:val="clear" w:color="auto" w:fill="FFFFFF"/>
        </w:rPr>
        <w:t xml:space="preserve"> </w:t>
      </w:r>
      <w:bookmarkEnd w:id="46"/>
    </w:p>
    <w:p w14:paraId="60A69AC1" w14:textId="20F26894" w:rsidR="00AF5707" w:rsidRPr="00F70E37" w:rsidRDefault="00AF5707"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Organ uprave odnosno Pravno lice ne zahtijeva od odabranog pružaoca lučkih usluga da osigura radne uslove rada u skladu s posebnim propisima u području socijalnog i radnog prava, i da se uskladi sa socijalnim standardima ili primjenjivim kolektivnim ugovorima između socijalnih partnera </w:t>
      </w:r>
      <w:bookmarkStart w:id="47" w:name="_Hlk206747156"/>
      <w:r w:rsidRPr="00F70E37">
        <w:rPr>
          <w:rFonts w:ascii="Arial" w:hAnsi="Arial" w:cs="Arial"/>
          <w:sz w:val="22"/>
          <w:szCs w:val="22"/>
          <w:shd w:val="clear" w:color="auto" w:fill="FFFFFF"/>
        </w:rPr>
        <w:t>(</w:t>
      </w:r>
      <w:r w:rsidRPr="00F70E37">
        <w:rPr>
          <w:rFonts w:ascii="Arial" w:eastAsiaTheme="minorEastAsia" w:hAnsi="Arial" w:cs="Arial"/>
          <w:sz w:val="22"/>
          <w:szCs w:val="22"/>
        </w:rPr>
        <w:t>član 36 stav 1);</w:t>
      </w:r>
    </w:p>
    <w:bookmarkEnd w:id="47"/>
    <w:p w14:paraId="27667F77" w14:textId="1CFF41FD" w:rsidR="00B468DE" w:rsidRPr="00F70E37" w:rsidRDefault="00AF5707"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sz w:val="22"/>
          <w:szCs w:val="22"/>
        </w:rPr>
        <w:t>Organ uprave, odnosno Pravno lice ili pružaoc lučke usluge</w:t>
      </w:r>
      <w:r w:rsidR="00B468DE" w:rsidRPr="00F70E37">
        <w:rPr>
          <w:rFonts w:ascii="Arial" w:hAnsi="Arial" w:cs="Arial"/>
          <w:sz w:val="22"/>
          <w:szCs w:val="22"/>
        </w:rPr>
        <w:t xml:space="preserve">, </w:t>
      </w:r>
      <w:r w:rsidRPr="00F70E37">
        <w:rPr>
          <w:rFonts w:ascii="Arial" w:hAnsi="Arial" w:cs="Arial"/>
          <w:sz w:val="22"/>
          <w:szCs w:val="22"/>
        </w:rPr>
        <w:t>ne vodi transparentno</w:t>
      </w:r>
      <w:r w:rsidR="00B468DE" w:rsidRPr="00F70E37">
        <w:rPr>
          <w:rFonts w:ascii="Arial" w:hAnsi="Arial" w:cs="Arial"/>
          <w:sz w:val="22"/>
          <w:szCs w:val="22"/>
        </w:rPr>
        <w:t xml:space="preserve"> </w:t>
      </w:r>
      <w:r w:rsidRPr="00F70E37">
        <w:rPr>
          <w:rFonts w:ascii="Arial" w:hAnsi="Arial" w:cs="Arial"/>
          <w:sz w:val="22"/>
          <w:szCs w:val="22"/>
        </w:rPr>
        <w:t>u računovodstvenom sistemu</w:t>
      </w:r>
      <w:r w:rsidR="00B468DE" w:rsidRPr="00F70E37">
        <w:rPr>
          <w:rFonts w:ascii="Arial" w:hAnsi="Arial" w:cs="Arial"/>
          <w:sz w:val="22"/>
          <w:szCs w:val="22"/>
        </w:rPr>
        <w:t xml:space="preserve"> </w:t>
      </w:r>
      <w:bookmarkStart w:id="48" w:name="_Hlk206747354"/>
      <w:r w:rsidR="00B468DE" w:rsidRPr="00F70E37">
        <w:rPr>
          <w:rFonts w:ascii="Arial" w:hAnsi="Arial" w:cs="Arial"/>
          <w:sz w:val="22"/>
          <w:szCs w:val="22"/>
        </w:rPr>
        <w:t>u skladu sa tačkama 1-3 stava 1 člana 37 ovog Zakona</w:t>
      </w:r>
      <w:bookmarkEnd w:id="48"/>
      <w:r w:rsidR="00B468DE" w:rsidRPr="00F70E37">
        <w:rPr>
          <w:rFonts w:ascii="Arial" w:hAnsi="Arial" w:cs="Arial"/>
          <w:sz w:val="22"/>
          <w:szCs w:val="22"/>
        </w:rPr>
        <w:t xml:space="preserve">, javna sredstva koja prima iz Budžeta Crne Gore </w:t>
      </w:r>
      <w:bookmarkStart w:id="49" w:name="_Hlk206747390"/>
      <w:r w:rsidR="00B468DE" w:rsidRPr="00F70E37">
        <w:rPr>
          <w:rFonts w:ascii="Arial" w:hAnsi="Arial" w:cs="Arial"/>
          <w:sz w:val="22"/>
          <w:szCs w:val="22"/>
          <w:shd w:val="clear" w:color="auto" w:fill="FFFFFF"/>
        </w:rPr>
        <w:t>(</w:t>
      </w:r>
      <w:r w:rsidR="00B468DE" w:rsidRPr="00F70E37">
        <w:rPr>
          <w:rFonts w:ascii="Arial" w:eastAsiaTheme="minorEastAsia" w:hAnsi="Arial" w:cs="Arial"/>
          <w:sz w:val="22"/>
          <w:szCs w:val="22"/>
        </w:rPr>
        <w:t>član 37 stav 1);</w:t>
      </w:r>
      <w:bookmarkEnd w:id="49"/>
    </w:p>
    <w:p w14:paraId="4F35F70A" w14:textId="2BBDD79A" w:rsidR="007072B2" w:rsidRPr="00F70E37" w:rsidRDefault="00B468DE"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Organ uprave, odnosno Pravno lice ili drugi pružalac lučke usluge koji prima javna sredstva samostalno pruža lučke usluge ili jaružanje ili takve usluge pruža drugi subjekt u njegovo ime, ne vodi odvojeni računovodstveni sistem za tu javno finansiranu lučku uslugu ili jaružanje u skladu sa tačkama 1-2 stava 2 člana 37 ovog Zakona </w:t>
      </w:r>
      <w:bookmarkStart w:id="50" w:name="_Hlk206747519"/>
      <w:r w:rsidRPr="00F70E37">
        <w:rPr>
          <w:rFonts w:ascii="Arial" w:hAnsi="Arial" w:cs="Arial"/>
          <w:sz w:val="22"/>
          <w:szCs w:val="22"/>
          <w:shd w:val="clear" w:color="auto" w:fill="FFFFFF"/>
        </w:rPr>
        <w:t>(</w:t>
      </w:r>
      <w:r w:rsidRPr="00F70E37">
        <w:rPr>
          <w:rFonts w:ascii="Arial" w:eastAsiaTheme="minorEastAsia" w:hAnsi="Arial" w:cs="Arial"/>
          <w:sz w:val="22"/>
          <w:szCs w:val="22"/>
        </w:rPr>
        <w:t>član 37 stav 2);</w:t>
      </w:r>
      <w:bookmarkEnd w:id="50"/>
    </w:p>
    <w:p w14:paraId="6A21A3B3" w14:textId="32B39546" w:rsidR="004F6C70" w:rsidRPr="00F70E37" w:rsidRDefault="00B468DE"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Organ uprave, odnosno Pravno lice ili drugi pružalac lučke usluge koji te usluge pruža u ime Organa uprave, odnosno Pravnog lica ne čuva podatke o finansijskim odnosima iz st. 1 i 2 člana 37 u roku od pet godina od kraja fiskalne godine na koju se ti podaci odnose </w:t>
      </w:r>
      <w:bookmarkStart w:id="51" w:name="_Hlk206747672"/>
      <w:r w:rsidRPr="00F70E37">
        <w:rPr>
          <w:rFonts w:ascii="Arial" w:hAnsi="Arial" w:cs="Arial"/>
          <w:sz w:val="22"/>
          <w:szCs w:val="22"/>
          <w:shd w:val="clear" w:color="auto" w:fill="FFFFFF"/>
        </w:rPr>
        <w:t>(</w:t>
      </w:r>
      <w:r w:rsidRPr="00F70E37">
        <w:rPr>
          <w:rFonts w:ascii="Arial" w:eastAsiaTheme="minorEastAsia" w:hAnsi="Arial" w:cs="Arial"/>
          <w:sz w:val="22"/>
          <w:szCs w:val="22"/>
        </w:rPr>
        <w:t>član 37 stav 4);</w:t>
      </w:r>
    </w:p>
    <w:bookmarkEnd w:id="51"/>
    <w:p w14:paraId="3E38BF96" w14:textId="3557E8AB" w:rsidR="00DA0CF4" w:rsidRPr="00F70E37" w:rsidRDefault="00DA0CF4"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Organ uprave, odnosno Pravno lice ili drugi pružalac lučke usluge koji te usluge pruža u ime Organa uprave, odnosno Pravnog lica, u slučaju tužbe i na zahtjev, ne dostavi Ministarstvu na raspolaganje podatke iz st. 1 i 2 člana 37 i druge relevantne podatke, radi utvrđivanja usklađenosti sa odredbama ovoga zakona </w:t>
      </w:r>
      <w:bookmarkStart w:id="52" w:name="_Hlk206747774"/>
      <w:r w:rsidRPr="00F70E37">
        <w:rPr>
          <w:rFonts w:ascii="Arial" w:hAnsi="Arial" w:cs="Arial"/>
          <w:sz w:val="22"/>
          <w:szCs w:val="22"/>
          <w:shd w:val="clear" w:color="auto" w:fill="FFFFFF"/>
        </w:rPr>
        <w:t>(</w:t>
      </w:r>
      <w:r w:rsidRPr="00F70E37">
        <w:rPr>
          <w:rFonts w:ascii="Arial" w:eastAsiaTheme="minorEastAsia" w:hAnsi="Arial" w:cs="Arial"/>
          <w:sz w:val="22"/>
          <w:szCs w:val="22"/>
        </w:rPr>
        <w:t>član 37 stav 5</w:t>
      </w:r>
      <w:bookmarkEnd w:id="52"/>
      <w:r w:rsidRPr="00F70E37">
        <w:rPr>
          <w:rFonts w:ascii="Arial" w:eastAsiaTheme="minorEastAsia" w:hAnsi="Arial" w:cs="Arial"/>
          <w:sz w:val="22"/>
          <w:szCs w:val="22"/>
        </w:rPr>
        <w:t>);</w:t>
      </w:r>
    </w:p>
    <w:p w14:paraId="14222C0F" w14:textId="6506D475" w:rsidR="00DA0CF4" w:rsidRPr="00F70E37" w:rsidRDefault="00DA0CF4" w:rsidP="0070322C">
      <w:pPr>
        <w:pStyle w:val="ListParagraph"/>
        <w:numPr>
          <w:ilvl w:val="0"/>
          <w:numId w:val="22"/>
        </w:numPr>
        <w:jc w:val="both"/>
        <w:rPr>
          <w:rFonts w:ascii="Arial" w:hAnsi="Arial" w:cs="Arial"/>
          <w:color w:val="000000"/>
          <w:sz w:val="22"/>
          <w:szCs w:val="22"/>
          <w:shd w:val="clear" w:color="auto" w:fill="FFFFFF"/>
        </w:rPr>
      </w:pPr>
      <w:bookmarkStart w:id="53" w:name="_Hlk206747909"/>
      <w:r w:rsidRPr="00F70E37">
        <w:rPr>
          <w:rFonts w:ascii="Arial" w:hAnsi="Arial" w:cs="Arial"/>
          <w:color w:val="000000"/>
          <w:sz w:val="22"/>
          <w:szCs w:val="22"/>
          <w:shd w:val="clear" w:color="auto" w:fill="FFFFFF"/>
        </w:rPr>
        <w:t>Organ uprave, odnosno Pravno lice ili drugi pružalac lučke usluge koji te usluge pruža u ime Organa uprave,</w:t>
      </w:r>
      <w:bookmarkEnd w:id="53"/>
      <w:r w:rsidRPr="00F70E37">
        <w:rPr>
          <w:rFonts w:ascii="Arial" w:hAnsi="Arial" w:cs="Arial"/>
          <w:color w:val="000000"/>
          <w:sz w:val="22"/>
          <w:szCs w:val="22"/>
          <w:shd w:val="clear" w:color="auto" w:fill="FFFFFF"/>
        </w:rPr>
        <w:t xml:space="preserve"> odnosno Pravnog lica nije primio javna sredstva u prethodnim obračunskim godinama, ali počne ostvarivati korist od javnih sredstava, ne primijeni odredbe st. 1 i 2 člana 37 od obračunske godine koja slijedi nakon prenosa javnih sredstava </w:t>
      </w:r>
      <w:bookmarkStart w:id="54" w:name="_Hlk206748042"/>
      <w:r w:rsidRPr="00F70E37">
        <w:rPr>
          <w:rFonts w:ascii="Arial" w:hAnsi="Arial" w:cs="Arial"/>
          <w:sz w:val="22"/>
          <w:szCs w:val="22"/>
          <w:shd w:val="clear" w:color="auto" w:fill="FFFFFF"/>
        </w:rPr>
        <w:t>(</w:t>
      </w:r>
      <w:r w:rsidRPr="00F70E37">
        <w:rPr>
          <w:rFonts w:ascii="Arial" w:eastAsiaTheme="minorEastAsia" w:hAnsi="Arial" w:cs="Arial"/>
          <w:sz w:val="22"/>
          <w:szCs w:val="22"/>
        </w:rPr>
        <w:t>član 37 stav 7)</w:t>
      </w:r>
      <w:r w:rsidRPr="00F70E37">
        <w:rPr>
          <w:rFonts w:ascii="Arial" w:eastAsiaTheme="minorEastAsia" w:hAnsi="Arial" w:cs="Arial"/>
          <w:sz w:val="22"/>
          <w:szCs w:val="22"/>
          <w:lang w:val="sr-Latn-ME"/>
        </w:rPr>
        <w:t>:</w:t>
      </w:r>
    </w:p>
    <w:bookmarkEnd w:id="54"/>
    <w:p w14:paraId="4C601E1B" w14:textId="122C8EEA" w:rsidR="00DA0CF4" w:rsidRPr="00F70E37" w:rsidRDefault="00DA0CF4"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Organ uprave, odnosno Pravno lice ili drugi pružalac lučke usluge koji te usluge pruža u ime Organa uprave,u</w:t>
      </w:r>
      <w:r w:rsidRPr="00F70E37">
        <w:rPr>
          <w:rFonts w:ascii="Arial" w:hAnsi="Arial" w:cs="Arial"/>
          <w:sz w:val="22"/>
          <w:szCs w:val="22"/>
        </w:rPr>
        <w:t xml:space="preserve"> slučajevima kada su javna sredstva isplaćena kao kompenzacija za obavezu pružanja javnih usluga, ne iskaže ta sredst</w:t>
      </w:r>
      <w:r w:rsidR="0059294D" w:rsidRPr="00F70E37">
        <w:rPr>
          <w:rFonts w:ascii="Arial" w:hAnsi="Arial" w:cs="Arial"/>
          <w:sz w:val="22"/>
          <w:szCs w:val="22"/>
        </w:rPr>
        <w:t>va</w:t>
      </w:r>
      <w:r w:rsidRPr="00F70E37">
        <w:rPr>
          <w:rFonts w:ascii="Arial" w:hAnsi="Arial" w:cs="Arial"/>
          <w:sz w:val="22"/>
          <w:szCs w:val="22"/>
        </w:rPr>
        <w:t xml:space="preserve"> posebno u računovodstvenom sistemu i/ili prenese ta sredstva na bilo koju drugu uslugu ili poslovnu aktivnost </w:t>
      </w:r>
      <w:bookmarkStart w:id="55" w:name="_Hlk206748206"/>
      <w:r w:rsidRPr="00F70E37">
        <w:rPr>
          <w:rFonts w:ascii="Arial" w:hAnsi="Arial" w:cs="Arial"/>
          <w:sz w:val="22"/>
          <w:szCs w:val="22"/>
          <w:shd w:val="clear" w:color="auto" w:fill="FFFFFF"/>
        </w:rPr>
        <w:t>(</w:t>
      </w:r>
      <w:r w:rsidRPr="00F70E37">
        <w:rPr>
          <w:rFonts w:ascii="Arial" w:eastAsiaTheme="minorEastAsia" w:hAnsi="Arial" w:cs="Arial"/>
          <w:sz w:val="22"/>
          <w:szCs w:val="22"/>
        </w:rPr>
        <w:t>član 37 stav 9)</w:t>
      </w:r>
      <w:r w:rsidRPr="00F70E37">
        <w:rPr>
          <w:rFonts w:ascii="Arial" w:eastAsiaTheme="minorEastAsia" w:hAnsi="Arial" w:cs="Arial"/>
          <w:sz w:val="22"/>
          <w:szCs w:val="22"/>
          <w:lang w:val="sr-Latn-ME"/>
        </w:rPr>
        <w:t>:</w:t>
      </w:r>
    </w:p>
    <w:bookmarkEnd w:id="55"/>
    <w:p w14:paraId="1B985412" w14:textId="7C22291C" w:rsidR="0059294D" w:rsidRPr="00F70E37" w:rsidRDefault="00B0316C" w:rsidP="0070322C">
      <w:pPr>
        <w:pStyle w:val="ListParagraph"/>
        <w:numPr>
          <w:ilvl w:val="0"/>
          <w:numId w:val="22"/>
        </w:num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n</w:t>
      </w:r>
      <w:r w:rsidR="0059294D" w:rsidRPr="00F70E37">
        <w:rPr>
          <w:rFonts w:ascii="Arial" w:hAnsi="Arial" w:cs="Arial"/>
          <w:color w:val="000000"/>
          <w:sz w:val="22"/>
          <w:szCs w:val="22"/>
          <w:shd w:val="clear" w:color="auto" w:fill="FFFFFF"/>
        </w:rPr>
        <w:t xml:space="preserve">aknade za lučke usluge iz člana 13 ovog zakona koje pruža unutrašnji operater u sklopu obaveze pružanja javne usluge, naknade za usluge pilotaže koje nijesu izložene efikasnoj tržišnoj konkurenciji, naknade koje naplaćuju pružaoci lučkih usluga u skladu sa članom 32 stav 1 tačka 2 ovog zakona, nijesu utvrđene transparentno, objektivno i nediskriminirajuće i proporcionalne trošku pružene usluge </w:t>
      </w:r>
      <w:bookmarkStart w:id="56" w:name="_Hlk206748320"/>
      <w:r w:rsidR="0059294D" w:rsidRPr="00F70E37">
        <w:rPr>
          <w:rFonts w:ascii="Arial" w:hAnsi="Arial" w:cs="Arial"/>
          <w:color w:val="000000"/>
          <w:sz w:val="22"/>
          <w:szCs w:val="22"/>
          <w:shd w:val="clear" w:color="auto" w:fill="FFFFFF"/>
        </w:rPr>
        <w:t>(član 38 stav 1)</w:t>
      </w:r>
      <w:bookmarkEnd w:id="56"/>
      <w:r w:rsidR="001F704D" w:rsidRPr="00F70E37">
        <w:rPr>
          <w:rFonts w:ascii="Arial" w:hAnsi="Arial" w:cs="Arial"/>
          <w:color w:val="000000"/>
          <w:sz w:val="22"/>
          <w:szCs w:val="22"/>
          <w:shd w:val="clear" w:color="auto" w:fill="FFFFFF"/>
        </w:rPr>
        <w:t>;</w:t>
      </w:r>
    </w:p>
    <w:p w14:paraId="7CD9D511" w14:textId="459007B2" w:rsidR="00C20953" w:rsidRPr="00F70E37" w:rsidRDefault="00C20953"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u slučaju tužbe i na zahtjev, ne dostavi Ministarstvu na raspolaganje sve relevantne informacije o razlozima koji utiču na utvrđivanje strukture i nivo naknade za lučke usluge iz stava 1 člana 38 </w:t>
      </w:r>
      <w:bookmarkStart w:id="57" w:name="_Hlk206748511"/>
      <w:r w:rsidRPr="00F70E37">
        <w:rPr>
          <w:rFonts w:ascii="Arial" w:hAnsi="Arial" w:cs="Arial"/>
          <w:color w:val="000000"/>
          <w:sz w:val="22"/>
          <w:szCs w:val="22"/>
          <w:shd w:val="clear" w:color="auto" w:fill="FFFFFF"/>
        </w:rPr>
        <w:t>(član 38 stav 3)</w:t>
      </w:r>
      <w:r w:rsidR="001F704D" w:rsidRPr="00F70E37">
        <w:rPr>
          <w:rFonts w:ascii="Arial" w:hAnsi="Arial" w:cs="Arial"/>
          <w:color w:val="000000"/>
          <w:sz w:val="22"/>
          <w:szCs w:val="22"/>
          <w:shd w:val="clear" w:color="auto" w:fill="FFFFFF"/>
        </w:rPr>
        <w:t>;</w:t>
      </w:r>
    </w:p>
    <w:bookmarkEnd w:id="57"/>
    <w:p w14:paraId="1AD7940C" w14:textId="418412B4" w:rsidR="00C20953" w:rsidRPr="00F70E37" w:rsidRDefault="00C20953"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ne iskaže posebno iznos naknade za upotrebu lučke infrastrukture u sklopu računa u skladu sa alinejom 1 stava 1 člana 39 </w:t>
      </w:r>
      <w:bookmarkStart w:id="58" w:name="_Hlk206748630"/>
      <w:r w:rsidRPr="00F70E37">
        <w:rPr>
          <w:rFonts w:ascii="Arial" w:hAnsi="Arial" w:cs="Arial"/>
          <w:color w:val="000000"/>
          <w:sz w:val="22"/>
          <w:szCs w:val="22"/>
          <w:shd w:val="clear" w:color="auto" w:fill="FFFFFF"/>
        </w:rPr>
        <w:t>(član 39 stav 1)</w:t>
      </w:r>
      <w:bookmarkEnd w:id="58"/>
      <w:r w:rsidR="001F704D" w:rsidRPr="00F70E37">
        <w:rPr>
          <w:rFonts w:ascii="Arial" w:hAnsi="Arial" w:cs="Arial"/>
          <w:color w:val="000000"/>
          <w:sz w:val="22"/>
          <w:szCs w:val="22"/>
          <w:shd w:val="clear" w:color="auto" w:fill="FFFFFF"/>
        </w:rPr>
        <w:t>;</w:t>
      </w:r>
    </w:p>
    <w:p w14:paraId="4E987968" w14:textId="504361B3" w:rsidR="00C20953" w:rsidRPr="00F70E37" w:rsidRDefault="00C20953"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 xml:space="preserve"> Organ uprave, odnosno Pravno lice ne utvrdi strukturu i visinu naknade za upotrebu lučke infrastrukture u skladu sa strategijom razvoja luka, planovima ulaganja u luke, planovima prostornoga planiranja i pravilima o tržišnoj konkurenciji </w:t>
      </w:r>
      <w:bookmarkStart w:id="59" w:name="_Hlk206748745"/>
      <w:r w:rsidRPr="00F70E37">
        <w:rPr>
          <w:rFonts w:ascii="Arial" w:hAnsi="Arial" w:cs="Arial"/>
          <w:color w:val="000000"/>
          <w:sz w:val="22"/>
          <w:szCs w:val="22"/>
          <w:shd w:val="clear" w:color="auto" w:fill="FFFFFF"/>
        </w:rPr>
        <w:t>(član 39 stav 2)</w:t>
      </w:r>
      <w:r w:rsidR="001F704D" w:rsidRPr="00F70E37">
        <w:rPr>
          <w:rFonts w:ascii="Arial" w:hAnsi="Arial" w:cs="Arial"/>
          <w:color w:val="000000"/>
          <w:sz w:val="22"/>
          <w:szCs w:val="22"/>
          <w:shd w:val="clear" w:color="auto" w:fill="FFFFFF"/>
        </w:rPr>
        <w:t>;</w:t>
      </w:r>
    </w:p>
    <w:bookmarkEnd w:id="59"/>
    <w:p w14:paraId="450BB4D5" w14:textId="40182669" w:rsidR="00E0465F" w:rsidRPr="00F70E37" w:rsidRDefault="00B0316C" w:rsidP="0070322C">
      <w:pPr>
        <w:pStyle w:val="ListParagraph"/>
        <w:numPr>
          <w:ilvl w:val="0"/>
          <w:numId w:val="22"/>
        </w:num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k</w:t>
      </w:r>
      <w:r w:rsidR="00E0465F" w:rsidRPr="00F70E37">
        <w:rPr>
          <w:rFonts w:ascii="Arial" w:hAnsi="Arial" w:cs="Arial"/>
          <w:color w:val="000000"/>
          <w:sz w:val="22"/>
          <w:szCs w:val="22"/>
          <w:shd w:val="clear" w:color="auto" w:fill="FFFFFF"/>
        </w:rPr>
        <w:t xml:space="preserve">riterijumi za utvrđivanje različitih visina naknade za upotrebu lučke infrastrukture iz stava 3 člana 39 nijesu transparentni, objektivni i nediskriminirajući, i usklađeni s posebnim propisima o tržišnoj konkurenciji, uključujući pravila o državnoj pomoći </w:t>
      </w:r>
      <w:bookmarkStart w:id="60" w:name="_Hlk206748823"/>
      <w:r w:rsidR="00E0465F" w:rsidRPr="00F70E37">
        <w:rPr>
          <w:rFonts w:ascii="Arial" w:hAnsi="Arial" w:cs="Arial"/>
          <w:color w:val="000000"/>
          <w:sz w:val="22"/>
          <w:szCs w:val="22"/>
          <w:shd w:val="clear" w:color="auto" w:fill="FFFFFF"/>
        </w:rPr>
        <w:t xml:space="preserve">(član 39 stav </w:t>
      </w:r>
      <w:r w:rsidR="009832CB" w:rsidRPr="00F70E37">
        <w:rPr>
          <w:rFonts w:ascii="Arial" w:hAnsi="Arial" w:cs="Arial"/>
          <w:color w:val="000000"/>
          <w:sz w:val="22"/>
          <w:szCs w:val="22"/>
          <w:shd w:val="clear" w:color="auto" w:fill="FFFFFF"/>
        </w:rPr>
        <w:t>4</w:t>
      </w:r>
      <w:r w:rsidR="00E0465F" w:rsidRPr="00F70E37">
        <w:rPr>
          <w:rFonts w:ascii="Arial" w:hAnsi="Arial" w:cs="Arial"/>
          <w:color w:val="000000"/>
          <w:sz w:val="22"/>
          <w:szCs w:val="22"/>
          <w:shd w:val="clear" w:color="auto" w:fill="FFFFFF"/>
        </w:rPr>
        <w:t>)</w:t>
      </w:r>
      <w:r w:rsidR="001F704D" w:rsidRPr="00F70E37">
        <w:rPr>
          <w:rFonts w:ascii="Arial" w:hAnsi="Arial" w:cs="Arial"/>
          <w:color w:val="000000"/>
          <w:sz w:val="22"/>
          <w:szCs w:val="22"/>
          <w:shd w:val="clear" w:color="auto" w:fill="FFFFFF"/>
        </w:rPr>
        <w:t>;</w:t>
      </w:r>
    </w:p>
    <w:bookmarkEnd w:id="60"/>
    <w:p w14:paraId="1382DBE1" w14:textId="4F6B666B" w:rsidR="00E0465F" w:rsidRPr="00F70E37" w:rsidRDefault="00E0465F"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lastRenderedPageBreak/>
        <w:t xml:space="preserve">Organ uprave, odnosno Pravno lice na svojim internet stranicama ili na drugi prikladan način ne objavljuje informaciju o vrsti i visini naknade za upotrebu lučke infrastrukture i o svim promjenama o vrsti i visini naknade za upotrebu lučke infrastrukture najmanje dva mjeseca prije stupanja na snagu tih promjena </w:t>
      </w:r>
      <w:bookmarkStart w:id="61" w:name="_Hlk206749050"/>
      <w:bookmarkStart w:id="62" w:name="_Hlk206748967"/>
      <w:r w:rsidRPr="00F70E37">
        <w:rPr>
          <w:rFonts w:ascii="Arial" w:hAnsi="Arial" w:cs="Arial"/>
          <w:color w:val="000000"/>
          <w:sz w:val="22"/>
          <w:szCs w:val="22"/>
          <w:shd w:val="clear" w:color="auto" w:fill="FFFFFF"/>
        </w:rPr>
        <w:t xml:space="preserve">(član 39 stav </w:t>
      </w:r>
      <w:r w:rsidR="009832CB" w:rsidRPr="00F70E37">
        <w:rPr>
          <w:rFonts w:ascii="Arial" w:hAnsi="Arial" w:cs="Arial"/>
          <w:color w:val="000000"/>
          <w:sz w:val="22"/>
          <w:szCs w:val="22"/>
          <w:shd w:val="clear" w:color="auto" w:fill="FFFFFF"/>
        </w:rPr>
        <w:t>5</w:t>
      </w:r>
      <w:r w:rsidRPr="00F70E37">
        <w:rPr>
          <w:rFonts w:ascii="Arial" w:hAnsi="Arial" w:cs="Arial"/>
          <w:color w:val="000000"/>
          <w:sz w:val="22"/>
          <w:szCs w:val="22"/>
          <w:shd w:val="clear" w:color="auto" w:fill="FFFFFF"/>
        </w:rPr>
        <w:t>)</w:t>
      </w:r>
      <w:bookmarkEnd w:id="61"/>
      <w:r w:rsidR="001F704D" w:rsidRPr="00F70E37">
        <w:rPr>
          <w:rFonts w:ascii="Arial" w:hAnsi="Arial" w:cs="Arial"/>
          <w:color w:val="000000"/>
          <w:sz w:val="22"/>
          <w:szCs w:val="22"/>
          <w:shd w:val="clear" w:color="auto" w:fill="FFFFFF"/>
        </w:rPr>
        <w:t>;</w:t>
      </w:r>
    </w:p>
    <w:bookmarkEnd w:id="62"/>
    <w:p w14:paraId="2D339399" w14:textId="24598DCE" w:rsidR="009832CB" w:rsidRPr="00F70E37" w:rsidRDefault="009832CB"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Organ uprave, odnosno Pravno lice u slučaju tužbe i na zahtjev ne dostavi Ministarstvu podatke iz st. 1 do 5 člana 39 i sve odgovarajuće podatke o elementima koji utiču na utvrđivanje strukture i visinu naknade za upotrebu lučke infrastructure (član 39 stav 7)</w:t>
      </w:r>
      <w:r w:rsidR="001F704D" w:rsidRPr="00F70E37">
        <w:rPr>
          <w:rFonts w:ascii="Arial" w:hAnsi="Arial" w:cs="Arial"/>
          <w:color w:val="000000"/>
          <w:sz w:val="22"/>
          <w:szCs w:val="22"/>
          <w:shd w:val="clear" w:color="auto" w:fill="FFFFFF"/>
        </w:rPr>
        <w:t>;</w:t>
      </w:r>
    </w:p>
    <w:p w14:paraId="7EC1CC45" w14:textId="5D46D2C6" w:rsidR="0059294D" w:rsidRPr="00F70E37" w:rsidRDefault="009422B9"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color w:val="000000"/>
          <w:sz w:val="22"/>
          <w:szCs w:val="22"/>
          <w:shd w:val="clear" w:color="auto" w:fill="FFFFFF"/>
        </w:rPr>
        <w:t>ne osigura</w:t>
      </w:r>
      <w:r w:rsidR="00B0316C">
        <w:rPr>
          <w:rFonts w:ascii="Arial" w:hAnsi="Arial" w:cs="Arial"/>
          <w:color w:val="000000"/>
          <w:sz w:val="22"/>
          <w:szCs w:val="22"/>
          <w:shd w:val="clear" w:color="auto" w:fill="FFFFFF"/>
        </w:rPr>
        <w:t>a</w:t>
      </w:r>
      <w:r w:rsidRPr="00F70E37">
        <w:rPr>
          <w:rFonts w:ascii="Arial" w:hAnsi="Arial" w:cs="Arial"/>
          <w:color w:val="000000"/>
          <w:sz w:val="22"/>
          <w:szCs w:val="22"/>
          <w:shd w:val="clear" w:color="auto" w:fill="FFFFFF"/>
        </w:rPr>
        <w:t xml:space="preserve"> da nj</w:t>
      </w:r>
      <w:r w:rsidR="00B0316C">
        <w:rPr>
          <w:rFonts w:ascii="Arial" w:hAnsi="Arial" w:cs="Arial"/>
          <w:color w:val="000000"/>
          <w:sz w:val="22"/>
          <w:szCs w:val="22"/>
          <w:shd w:val="clear" w:color="auto" w:fill="FFFFFF"/>
        </w:rPr>
        <w:t>egovi</w:t>
      </w:r>
      <w:r w:rsidRPr="00F70E37">
        <w:rPr>
          <w:rFonts w:ascii="Arial" w:hAnsi="Arial" w:cs="Arial"/>
          <w:color w:val="000000"/>
          <w:sz w:val="22"/>
          <w:szCs w:val="22"/>
          <w:shd w:val="clear" w:color="auto" w:fill="FFFFFF"/>
        </w:rPr>
        <w:t xml:space="preserve"> zaposleni budu odgovarajuće osposobljeni u obavljanju radnih zadataka, pridajući poseban značaj zdravstvenim i sigurnosnim aspektima, i da se zahtjevi osposobljavanja sprovode redovno, posebno u slučajevima primjene tehnoloških inovacija </w:t>
      </w:r>
      <w:bookmarkStart w:id="63" w:name="_Hlk206749140"/>
      <w:r w:rsidRPr="00F70E37">
        <w:rPr>
          <w:rFonts w:ascii="Arial" w:hAnsi="Arial" w:cs="Arial"/>
          <w:color w:val="000000"/>
          <w:sz w:val="22"/>
          <w:szCs w:val="22"/>
          <w:shd w:val="clear" w:color="auto" w:fill="FFFFFF"/>
        </w:rPr>
        <w:t>(član 40 stav 1)</w:t>
      </w:r>
      <w:r w:rsidR="001F704D" w:rsidRPr="00F70E37">
        <w:rPr>
          <w:rFonts w:ascii="Arial" w:hAnsi="Arial" w:cs="Arial"/>
          <w:color w:val="000000"/>
          <w:sz w:val="22"/>
          <w:szCs w:val="22"/>
          <w:shd w:val="clear" w:color="auto" w:fill="FFFFFF"/>
        </w:rPr>
        <w:t>;</w:t>
      </w:r>
    </w:p>
    <w:bookmarkEnd w:id="63"/>
    <w:p w14:paraId="322B95AA" w14:textId="7AC021D2" w:rsidR="001F704D" w:rsidRPr="00F70E37" w:rsidRDefault="001F704D" w:rsidP="0070322C">
      <w:pPr>
        <w:pStyle w:val="ListParagraph"/>
        <w:numPr>
          <w:ilvl w:val="0"/>
          <w:numId w:val="22"/>
        </w:numPr>
        <w:jc w:val="both"/>
        <w:rPr>
          <w:rFonts w:ascii="Arial" w:hAnsi="Arial" w:cs="Arial"/>
          <w:color w:val="000000"/>
          <w:sz w:val="22"/>
          <w:szCs w:val="22"/>
          <w:shd w:val="clear" w:color="auto" w:fill="FFFFFF"/>
        </w:rPr>
      </w:pPr>
      <w:r w:rsidRPr="00F70E37">
        <w:rPr>
          <w:rFonts w:ascii="Arial" w:hAnsi="Arial" w:cs="Arial"/>
          <w:sz w:val="22"/>
          <w:szCs w:val="22"/>
        </w:rPr>
        <w:t xml:space="preserve">Organ uprave, odnosno Pravno lice ne sprovodi najmanje jednom godišnje savjetovanje sa korisnicima luke o sistemu naplate naknade, uključujući savjetovanje o sprovođenju odredbi u skladu sa članom 35 ovog zakona </w:t>
      </w:r>
      <w:bookmarkStart w:id="64" w:name="_Hlk206749303"/>
      <w:r w:rsidRPr="00F70E37">
        <w:rPr>
          <w:rFonts w:ascii="Arial" w:hAnsi="Arial" w:cs="Arial"/>
          <w:color w:val="000000"/>
          <w:sz w:val="22"/>
          <w:szCs w:val="22"/>
          <w:shd w:val="clear" w:color="auto" w:fill="FFFFFF"/>
        </w:rPr>
        <w:t>(član 41 stav 1);</w:t>
      </w:r>
      <w:bookmarkEnd w:id="64"/>
    </w:p>
    <w:p w14:paraId="37872A17" w14:textId="2929AB04" w:rsidR="00DA0CF4" w:rsidRPr="00F70E37" w:rsidRDefault="001F704D"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Organ uprave, odnosno Pravno lice, po potrebi, a najmanje jednom godišnje, ne sprovodi savjetovanje s korisnicima luke i drugim zainteresovanim licima o ključnim pitanjima iz svoje nadležnosti u skladu sa tačkama 1-6 stava 3 člana 41 ovog Zakona </w:t>
      </w:r>
      <w:bookmarkStart w:id="65" w:name="_Hlk206749468"/>
      <w:r w:rsidRPr="00F70E37">
        <w:rPr>
          <w:rFonts w:ascii="Arial" w:hAnsi="Arial" w:cs="Arial"/>
          <w:color w:val="000000"/>
          <w:sz w:val="22"/>
          <w:szCs w:val="22"/>
          <w:shd w:val="clear" w:color="auto" w:fill="FFFFFF"/>
        </w:rPr>
        <w:t>(član 41 stav 3);</w:t>
      </w:r>
      <w:bookmarkEnd w:id="65"/>
    </w:p>
    <w:p w14:paraId="2398250C" w14:textId="0110CCDA" w:rsidR="001F704D" w:rsidRPr="00F70E37" w:rsidRDefault="001F704D"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ne stave na raspolaganje </w:t>
      </w:r>
      <w:r w:rsidR="00D23279" w:rsidRPr="00F70E37">
        <w:rPr>
          <w:rFonts w:ascii="Arial" w:hAnsi="Arial" w:cs="Arial"/>
          <w:sz w:val="22"/>
          <w:szCs w:val="22"/>
        </w:rPr>
        <w:t xml:space="preserve">na </w:t>
      </w:r>
      <w:r w:rsidRPr="00F70E37">
        <w:rPr>
          <w:rFonts w:ascii="Arial" w:hAnsi="Arial" w:cs="Arial"/>
          <w:sz w:val="22"/>
          <w:szCs w:val="22"/>
        </w:rPr>
        <w:t>interenet stranicama ili na drugi prikladni način korisnicima luke sve potrebne informacije o prirodi i visini naknade za lučke usluge</w:t>
      </w:r>
      <w:r w:rsidR="00D23279" w:rsidRPr="00F70E37">
        <w:rPr>
          <w:rFonts w:ascii="Arial" w:hAnsi="Arial" w:cs="Arial"/>
          <w:sz w:val="22"/>
          <w:szCs w:val="22"/>
        </w:rPr>
        <w:t xml:space="preserve"> </w:t>
      </w:r>
      <w:bookmarkStart w:id="66" w:name="_Hlk206749528"/>
      <w:r w:rsidR="00D23279" w:rsidRPr="00F70E37">
        <w:rPr>
          <w:rFonts w:ascii="Arial" w:hAnsi="Arial" w:cs="Arial"/>
          <w:sz w:val="22"/>
          <w:szCs w:val="22"/>
        </w:rPr>
        <w:t>(član 41 stav 4);</w:t>
      </w:r>
    </w:p>
    <w:bookmarkEnd w:id="66"/>
    <w:p w14:paraId="09E577F0" w14:textId="08C9A58C" w:rsidR="00D23279" w:rsidRPr="00F70E37" w:rsidRDefault="001F704D"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Organ uprave, odnosno Pravno lice i pružaoci lučkih usluga pri izvršavanju svojih obaveza iz člana </w:t>
      </w:r>
      <w:r w:rsidR="00D23279" w:rsidRPr="00F70E37">
        <w:rPr>
          <w:rFonts w:ascii="Arial" w:hAnsi="Arial" w:cs="Arial"/>
          <w:sz w:val="22"/>
          <w:szCs w:val="22"/>
        </w:rPr>
        <w:t xml:space="preserve">41 ne </w:t>
      </w:r>
      <w:r w:rsidRPr="00F70E37">
        <w:rPr>
          <w:rFonts w:ascii="Arial" w:hAnsi="Arial" w:cs="Arial"/>
          <w:sz w:val="22"/>
          <w:szCs w:val="22"/>
        </w:rPr>
        <w:t>poštuju povjerljivost poslovno osjetljivih informacija</w:t>
      </w:r>
      <w:r w:rsidR="00D23279" w:rsidRPr="00F70E37">
        <w:rPr>
          <w:rFonts w:ascii="Arial" w:hAnsi="Arial" w:cs="Arial"/>
          <w:sz w:val="22"/>
          <w:szCs w:val="22"/>
        </w:rPr>
        <w:t xml:space="preserve"> </w:t>
      </w:r>
      <w:bookmarkStart w:id="67" w:name="_Hlk206749620"/>
      <w:r w:rsidR="00D23279" w:rsidRPr="00F70E37">
        <w:rPr>
          <w:rFonts w:ascii="Arial" w:hAnsi="Arial" w:cs="Arial"/>
          <w:sz w:val="22"/>
          <w:szCs w:val="22"/>
        </w:rPr>
        <w:t xml:space="preserve">(član 41 stav </w:t>
      </w:r>
      <w:r w:rsidR="00864296" w:rsidRPr="00F70E37">
        <w:rPr>
          <w:rFonts w:ascii="Arial" w:hAnsi="Arial" w:cs="Arial"/>
          <w:sz w:val="22"/>
          <w:szCs w:val="22"/>
        </w:rPr>
        <w:t>5</w:t>
      </w:r>
      <w:r w:rsidR="00D23279" w:rsidRPr="00F70E37">
        <w:rPr>
          <w:rFonts w:ascii="Arial" w:hAnsi="Arial" w:cs="Arial"/>
          <w:sz w:val="22"/>
          <w:szCs w:val="22"/>
        </w:rPr>
        <w:t>);</w:t>
      </w:r>
    </w:p>
    <w:bookmarkEnd w:id="67"/>
    <w:p w14:paraId="54FB78A5" w14:textId="25ACFDD1" w:rsidR="00864296" w:rsidRPr="00F70E37" w:rsidRDefault="00B0316C" w:rsidP="0070322C">
      <w:pPr>
        <w:pStyle w:val="ListParagraph"/>
        <w:numPr>
          <w:ilvl w:val="0"/>
          <w:numId w:val="22"/>
        </w:numPr>
        <w:jc w:val="both"/>
        <w:rPr>
          <w:rFonts w:ascii="Arial" w:hAnsi="Arial" w:cs="Arial"/>
          <w:sz w:val="22"/>
          <w:szCs w:val="22"/>
        </w:rPr>
      </w:pPr>
      <w:r>
        <w:rPr>
          <w:rFonts w:ascii="Arial" w:hAnsi="Arial" w:cs="Arial"/>
          <w:sz w:val="22"/>
          <w:szCs w:val="22"/>
        </w:rPr>
        <w:t>l</w:t>
      </w:r>
      <w:r w:rsidR="00864296" w:rsidRPr="00F70E37">
        <w:rPr>
          <w:rFonts w:ascii="Arial" w:hAnsi="Arial" w:cs="Arial"/>
          <w:sz w:val="22"/>
          <w:szCs w:val="22"/>
        </w:rPr>
        <w:t>uke ne udovoljavaju propisanim uslovima sigurnosti plovidbe, zaštite ljudskih života, bezbjednosne zaštite, rukovanja teretom i zaštite mora od zagađenja (član 43 stav 1);</w:t>
      </w:r>
    </w:p>
    <w:p w14:paraId="332FD9A2" w14:textId="3E2E7C58" w:rsidR="00864296" w:rsidRPr="00F70E37" w:rsidRDefault="00864296"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ne pridržava se ili ne udovoljava pravilima o redu u luci, sigurnosti plovidbe, zaštiti ljudskih života, bezbjednosnoj zaštiti, rukovanju teretom i zaštiti mora od zagađenja u skladu sa zakonom </w:t>
      </w:r>
      <w:bookmarkStart w:id="68" w:name="_Hlk206749758"/>
      <w:r w:rsidRPr="00F70E37">
        <w:rPr>
          <w:rFonts w:ascii="Arial" w:hAnsi="Arial" w:cs="Arial"/>
          <w:sz w:val="22"/>
          <w:szCs w:val="22"/>
        </w:rPr>
        <w:t>(član 43 stav 2);</w:t>
      </w:r>
    </w:p>
    <w:bookmarkEnd w:id="68"/>
    <w:p w14:paraId="4EF24376" w14:textId="79DA0E2B" w:rsidR="00864296" w:rsidRPr="00F70E37" w:rsidRDefault="00B0316C" w:rsidP="0070322C">
      <w:pPr>
        <w:pStyle w:val="ListParagraph"/>
        <w:numPr>
          <w:ilvl w:val="0"/>
          <w:numId w:val="22"/>
        </w:numPr>
        <w:jc w:val="both"/>
        <w:rPr>
          <w:rFonts w:ascii="Arial" w:hAnsi="Arial" w:cs="Arial"/>
          <w:sz w:val="22"/>
          <w:szCs w:val="22"/>
        </w:rPr>
      </w:pPr>
      <w:r>
        <w:rPr>
          <w:rFonts w:ascii="Arial" w:hAnsi="Arial" w:cs="Arial"/>
          <w:sz w:val="22"/>
          <w:szCs w:val="22"/>
        </w:rPr>
        <w:t>b</w:t>
      </w:r>
      <w:r w:rsidR="00864296" w:rsidRPr="00F70E37">
        <w:rPr>
          <w:rFonts w:ascii="Arial" w:hAnsi="Arial" w:cs="Arial"/>
          <w:sz w:val="22"/>
          <w:szCs w:val="22"/>
        </w:rPr>
        <w:t xml:space="preserve">rod koji prevozi čvrsti rasuti teret nema odgovarajuću potvrdu o sposobnosti broda za prevoz čvrstog rasutog tereta, koja se može odnositi na skupinu tereta ili samo na jedan određeni teret </w:t>
      </w:r>
      <w:bookmarkStart w:id="69" w:name="_Hlk206749890"/>
      <w:r w:rsidR="00864296" w:rsidRPr="00F70E37">
        <w:rPr>
          <w:rFonts w:ascii="Arial" w:hAnsi="Arial" w:cs="Arial"/>
          <w:sz w:val="22"/>
          <w:szCs w:val="22"/>
        </w:rPr>
        <w:t>(član 44 stav 1);</w:t>
      </w:r>
    </w:p>
    <w:bookmarkEnd w:id="69"/>
    <w:p w14:paraId="364F8CDE" w14:textId="469CC3C6" w:rsidR="00447484" w:rsidRPr="00F70E37" w:rsidRDefault="00B0316C" w:rsidP="0070322C">
      <w:pPr>
        <w:pStyle w:val="ListParagraph"/>
        <w:numPr>
          <w:ilvl w:val="0"/>
          <w:numId w:val="22"/>
        </w:numPr>
        <w:jc w:val="both"/>
        <w:rPr>
          <w:rFonts w:ascii="Arial" w:eastAsia="Arial" w:hAnsi="Arial" w:cs="Arial"/>
          <w:sz w:val="22"/>
          <w:szCs w:val="22"/>
        </w:rPr>
      </w:pPr>
      <w:r>
        <w:rPr>
          <w:rFonts w:ascii="Arial" w:eastAsia="Arial" w:hAnsi="Arial" w:cs="Arial"/>
          <w:sz w:val="22"/>
          <w:szCs w:val="22"/>
        </w:rPr>
        <w:t>z</w:t>
      </w:r>
      <w:r w:rsidR="00447484" w:rsidRPr="00F70E37">
        <w:rPr>
          <w:rFonts w:ascii="Arial" w:eastAsia="Arial" w:hAnsi="Arial" w:cs="Arial"/>
          <w:sz w:val="22"/>
          <w:szCs w:val="22"/>
        </w:rPr>
        <w:t>apovjednik broda ili jahte prije početka snabdijevanja pogonskim gorivom, ne obav</w:t>
      </w:r>
      <w:r>
        <w:rPr>
          <w:rFonts w:ascii="Arial" w:eastAsia="Arial" w:hAnsi="Arial" w:cs="Arial"/>
          <w:sz w:val="22"/>
          <w:szCs w:val="22"/>
        </w:rPr>
        <w:t>i</w:t>
      </w:r>
      <w:r w:rsidR="00447484" w:rsidRPr="00F70E37">
        <w:rPr>
          <w:rFonts w:ascii="Arial" w:eastAsia="Arial" w:hAnsi="Arial" w:cs="Arial"/>
          <w:sz w:val="22"/>
          <w:szCs w:val="22"/>
        </w:rPr>
        <w:t>je</w:t>
      </w:r>
      <w:r>
        <w:rPr>
          <w:rFonts w:ascii="Arial" w:eastAsia="Arial" w:hAnsi="Arial" w:cs="Arial"/>
          <w:sz w:val="22"/>
          <w:szCs w:val="22"/>
        </w:rPr>
        <w:t>s</w:t>
      </w:r>
      <w:r w:rsidR="00447484" w:rsidRPr="00F70E37">
        <w:rPr>
          <w:rFonts w:ascii="Arial" w:eastAsia="Arial" w:hAnsi="Arial" w:cs="Arial"/>
          <w:sz w:val="22"/>
          <w:szCs w:val="22"/>
        </w:rPr>
        <w:t xml:space="preserve">ti Lučku kapetaniju i Koncesionara </w:t>
      </w:r>
      <w:bookmarkStart w:id="70" w:name="_Hlk206750504"/>
      <w:r w:rsidR="00447484" w:rsidRPr="00F70E37">
        <w:rPr>
          <w:rFonts w:ascii="Arial" w:eastAsia="Arial" w:hAnsi="Arial" w:cs="Arial"/>
          <w:sz w:val="22"/>
          <w:szCs w:val="22"/>
        </w:rPr>
        <w:t>(član 45 stav 3);</w:t>
      </w:r>
    </w:p>
    <w:bookmarkEnd w:id="70"/>
    <w:p w14:paraId="7CCF51DE" w14:textId="070F64CA" w:rsidR="00447484" w:rsidRPr="00F70E37" w:rsidRDefault="00447484" w:rsidP="0070322C">
      <w:pPr>
        <w:pStyle w:val="ListParagraph"/>
        <w:numPr>
          <w:ilvl w:val="0"/>
          <w:numId w:val="22"/>
        </w:numPr>
        <w:jc w:val="both"/>
        <w:rPr>
          <w:rFonts w:ascii="Arial" w:eastAsia="Arial" w:hAnsi="Arial" w:cs="Arial"/>
          <w:sz w:val="22"/>
          <w:szCs w:val="22"/>
        </w:rPr>
      </w:pPr>
      <w:r w:rsidRPr="00F70E37">
        <w:rPr>
          <w:rFonts w:ascii="Arial" w:eastAsia="Arial" w:hAnsi="Arial" w:cs="Arial"/>
          <w:sz w:val="22"/>
          <w:szCs w:val="22"/>
        </w:rPr>
        <w:t>ne obavijesti Ministarstvo prije početka snabdijevanja pogonskim gorivom u lukama nautičkog turizma (član 45 stav 4);</w:t>
      </w:r>
    </w:p>
    <w:p w14:paraId="02E8ECAB" w14:textId="5FCB16D9" w:rsidR="00447484" w:rsidRPr="00F70E37" w:rsidRDefault="00447484" w:rsidP="0070322C">
      <w:pPr>
        <w:pStyle w:val="ListParagraph"/>
        <w:numPr>
          <w:ilvl w:val="0"/>
          <w:numId w:val="22"/>
        </w:numPr>
        <w:jc w:val="both"/>
        <w:rPr>
          <w:rFonts w:ascii="Arial" w:eastAsia="Arial" w:hAnsi="Arial" w:cs="Arial"/>
          <w:sz w:val="22"/>
          <w:szCs w:val="22"/>
        </w:rPr>
      </w:pPr>
      <w:r w:rsidRPr="00F70E37">
        <w:rPr>
          <w:rFonts w:ascii="Arial" w:eastAsia="Arial" w:hAnsi="Arial" w:cs="Arial"/>
          <w:sz w:val="22"/>
          <w:szCs w:val="22"/>
        </w:rPr>
        <w:t xml:space="preserve">ne preduzima mjere za uspješno sprječavanje ispuštanja, isticanja ili širenja isteklog goriva u more ili na obalu </w:t>
      </w:r>
      <w:bookmarkStart w:id="71" w:name="_Hlk206750571"/>
      <w:r w:rsidRPr="00F70E37">
        <w:rPr>
          <w:rFonts w:ascii="Arial" w:eastAsia="Arial" w:hAnsi="Arial" w:cs="Arial"/>
          <w:sz w:val="22"/>
          <w:szCs w:val="22"/>
        </w:rPr>
        <w:t>(član 46 stav 1);</w:t>
      </w:r>
      <w:bookmarkEnd w:id="71"/>
    </w:p>
    <w:p w14:paraId="24DBF0F9" w14:textId="77B87802" w:rsidR="00447484" w:rsidRPr="00F70E37" w:rsidRDefault="00B0316C" w:rsidP="0070322C">
      <w:pPr>
        <w:pStyle w:val="ListParagraph"/>
        <w:numPr>
          <w:ilvl w:val="0"/>
          <w:numId w:val="22"/>
        </w:numPr>
        <w:ind w:right="150"/>
        <w:jc w:val="both"/>
        <w:rPr>
          <w:rFonts w:ascii="Arial" w:eastAsia="Arial" w:hAnsi="Arial" w:cs="Arial"/>
          <w:sz w:val="22"/>
          <w:szCs w:val="22"/>
        </w:rPr>
      </w:pPr>
      <w:r>
        <w:rPr>
          <w:rFonts w:ascii="Arial" w:eastAsia="Arial" w:hAnsi="Arial" w:cs="Arial"/>
          <w:sz w:val="22"/>
          <w:szCs w:val="22"/>
        </w:rPr>
        <w:t>c</w:t>
      </w:r>
      <w:r w:rsidR="00447484" w:rsidRPr="00F70E37">
        <w:rPr>
          <w:rFonts w:ascii="Arial" w:eastAsia="Arial" w:hAnsi="Arial" w:cs="Arial"/>
          <w:sz w:val="22"/>
          <w:szCs w:val="22"/>
        </w:rPr>
        <w:t>jevovodi i spojnice za rukovanje pogonskim gorivom ni</w:t>
      </w:r>
      <w:r>
        <w:rPr>
          <w:rFonts w:ascii="Arial" w:eastAsia="Arial" w:hAnsi="Arial" w:cs="Arial"/>
          <w:sz w:val="22"/>
          <w:szCs w:val="22"/>
        </w:rPr>
        <w:t>je</w:t>
      </w:r>
      <w:r w:rsidR="00447484" w:rsidRPr="00F70E37">
        <w:rPr>
          <w:rFonts w:ascii="Arial" w:eastAsia="Arial" w:hAnsi="Arial" w:cs="Arial"/>
          <w:sz w:val="22"/>
          <w:szCs w:val="22"/>
        </w:rPr>
        <w:t>su podvrgnute redovnom tromjesečnom pregledu od Lučke kapetanije (član 46 stav 2);</w:t>
      </w:r>
    </w:p>
    <w:p w14:paraId="3F358100" w14:textId="1F4B60C4" w:rsidR="0009337C" w:rsidRPr="00F70E37" w:rsidRDefault="00B0316C" w:rsidP="0070322C">
      <w:pPr>
        <w:pStyle w:val="ListParagraph"/>
        <w:numPr>
          <w:ilvl w:val="0"/>
          <w:numId w:val="22"/>
        </w:numPr>
        <w:ind w:right="150"/>
        <w:jc w:val="both"/>
        <w:rPr>
          <w:rFonts w:ascii="Arial" w:hAnsi="Arial" w:cs="Arial"/>
          <w:sz w:val="22"/>
          <w:szCs w:val="22"/>
        </w:rPr>
      </w:pPr>
      <w:r>
        <w:rPr>
          <w:rFonts w:ascii="Arial" w:hAnsi="Arial" w:cs="Arial"/>
          <w:sz w:val="22"/>
          <w:szCs w:val="22"/>
        </w:rPr>
        <w:t>p</w:t>
      </w:r>
      <w:r w:rsidR="00447484" w:rsidRPr="00F70E37">
        <w:rPr>
          <w:rFonts w:ascii="Arial" w:hAnsi="Arial" w:cs="Arial"/>
          <w:sz w:val="22"/>
          <w:szCs w:val="22"/>
        </w:rPr>
        <w:t>lovni i plutajući objekti ne prazne spremišta čvrstog i tekućeg otpada, zauljanih voda, fekalija i ostataka tereta sa broda, kao i svih drugih materija koje zagađuju more samo na mjestima u luci ili izvan nje gdje postoje odgovarajući lučki prihvatni uređaji za prihvat ovih materija</w:t>
      </w:r>
      <w:r w:rsidR="006F5DDA" w:rsidRPr="00F70E37">
        <w:rPr>
          <w:rFonts w:ascii="Arial" w:hAnsi="Arial" w:cs="Arial"/>
          <w:sz w:val="22"/>
          <w:szCs w:val="22"/>
        </w:rPr>
        <w:t xml:space="preserve"> </w:t>
      </w:r>
      <w:bookmarkStart w:id="72" w:name="_Hlk206750780"/>
      <w:r w:rsidR="006F5DDA" w:rsidRPr="00F70E37">
        <w:rPr>
          <w:rFonts w:ascii="Arial" w:eastAsia="Arial" w:hAnsi="Arial" w:cs="Arial"/>
          <w:sz w:val="22"/>
          <w:szCs w:val="22"/>
        </w:rPr>
        <w:t>(član 47 stav 1);</w:t>
      </w:r>
    </w:p>
    <w:bookmarkEnd w:id="72"/>
    <w:p w14:paraId="3A4C1B8C" w14:textId="0FB6D40F" w:rsidR="006F5DDA" w:rsidRPr="00F70E37" w:rsidRDefault="00B0316C" w:rsidP="0070322C">
      <w:pPr>
        <w:pStyle w:val="ListParagraph"/>
        <w:numPr>
          <w:ilvl w:val="0"/>
          <w:numId w:val="22"/>
        </w:numPr>
        <w:jc w:val="both"/>
        <w:rPr>
          <w:rFonts w:ascii="Arial" w:hAnsi="Arial" w:cs="Arial"/>
          <w:sz w:val="22"/>
          <w:szCs w:val="22"/>
        </w:rPr>
      </w:pPr>
      <w:r>
        <w:rPr>
          <w:rFonts w:ascii="Arial" w:hAnsi="Arial" w:cs="Arial"/>
          <w:sz w:val="22"/>
          <w:szCs w:val="22"/>
        </w:rPr>
        <w:t>b</w:t>
      </w:r>
      <w:r w:rsidR="006F5DDA" w:rsidRPr="00F70E37">
        <w:rPr>
          <w:rFonts w:ascii="Arial" w:hAnsi="Arial" w:cs="Arial"/>
          <w:sz w:val="22"/>
          <w:szCs w:val="22"/>
        </w:rPr>
        <w:t>rodar, agent ili zapovjednik broda bruto tonaže 300 i više, koji plovi prema luci Crne Gore, osim ratnog i javnog broda, ne dostavlja informaciju o brodskom otpadu Organu uprave, Koncesionaru koji vrši lučku uslugu sakupljanje brodskog otpada i ostataka tereta i Lučkoj kapetaniji</w:t>
      </w:r>
      <w:bookmarkStart w:id="73" w:name="_Hlk206750722"/>
      <w:r w:rsidR="006F5DDA" w:rsidRPr="00F70E37">
        <w:rPr>
          <w:rFonts w:ascii="Arial" w:hAnsi="Arial" w:cs="Arial"/>
          <w:sz w:val="22"/>
          <w:szCs w:val="22"/>
        </w:rPr>
        <w:t xml:space="preserve"> (</w:t>
      </w:r>
      <w:bookmarkStart w:id="74" w:name="_Hlk206750909"/>
      <w:r w:rsidR="006F5DDA" w:rsidRPr="00F70E37">
        <w:rPr>
          <w:rFonts w:ascii="Arial" w:hAnsi="Arial" w:cs="Arial"/>
          <w:sz w:val="22"/>
          <w:szCs w:val="22"/>
        </w:rPr>
        <w:t>član 47 stav 2);</w:t>
      </w:r>
      <w:bookmarkEnd w:id="74"/>
    </w:p>
    <w:p w14:paraId="06B37D0B" w14:textId="263E60E4" w:rsidR="006F5DDA" w:rsidRPr="00F70E37" w:rsidRDefault="00B0316C" w:rsidP="0070322C">
      <w:pPr>
        <w:pStyle w:val="ListParagraph"/>
        <w:numPr>
          <w:ilvl w:val="0"/>
          <w:numId w:val="22"/>
        </w:numPr>
        <w:ind w:right="150"/>
        <w:jc w:val="both"/>
        <w:rPr>
          <w:rFonts w:ascii="Arial" w:hAnsi="Arial" w:cs="Arial"/>
          <w:sz w:val="22"/>
          <w:szCs w:val="22"/>
        </w:rPr>
      </w:pPr>
      <w:r>
        <w:rPr>
          <w:rFonts w:ascii="Arial" w:hAnsi="Arial" w:cs="Arial"/>
          <w:sz w:val="22"/>
          <w:szCs w:val="22"/>
        </w:rPr>
        <w:t>i</w:t>
      </w:r>
      <w:r w:rsidR="006F5DDA" w:rsidRPr="00F70E37">
        <w:rPr>
          <w:rFonts w:ascii="Arial" w:hAnsi="Arial" w:cs="Arial"/>
          <w:sz w:val="22"/>
          <w:szCs w:val="22"/>
        </w:rPr>
        <w:t>nformacija iz stava 2 člana 47 ne nalazie se na brodu barem do sljedeće luke pristajanja i na zahtjev nije dostupna za inspekcijski pregled (član 47 stav 3);</w:t>
      </w:r>
    </w:p>
    <w:p w14:paraId="62FB15C7" w14:textId="321BC2C2" w:rsidR="001B318F" w:rsidRPr="00F70E37" w:rsidRDefault="00B0316C" w:rsidP="0070322C">
      <w:pPr>
        <w:pStyle w:val="ListParagraph"/>
        <w:numPr>
          <w:ilvl w:val="0"/>
          <w:numId w:val="22"/>
        </w:numPr>
        <w:ind w:right="150"/>
        <w:jc w:val="both"/>
        <w:rPr>
          <w:rFonts w:ascii="Arial" w:hAnsi="Arial" w:cs="Arial"/>
          <w:sz w:val="22"/>
          <w:szCs w:val="22"/>
        </w:rPr>
      </w:pPr>
      <w:r>
        <w:rPr>
          <w:rFonts w:ascii="Arial" w:hAnsi="Arial" w:cs="Arial"/>
          <w:sz w:val="22"/>
          <w:szCs w:val="22"/>
        </w:rPr>
        <w:t>i</w:t>
      </w:r>
      <w:r w:rsidR="006F5DDA" w:rsidRPr="00F70E37">
        <w:rPr>
          <w:rFonts w:ascii="Arial" w:hAnsi="Arial" w:cs="Arial"/>
          <w:sz w:val="22"/>
          <w:szCs w:val="22"/>
        </w:rPr>
        <w:t>nformacija o predatom otpadu ni</w:t>
      </w:r>
      <w:r>
        <w:rPr>
          <w:rFonts w:ascii="Arial" w:hAnsi="Arial" w:cs="Arial"/>
          <w:sz w:val="22"/>
          <w:szCs w:val="22"/>
        </w:rPr>
        <w:t>je</w:t>
      </w:r>
      <w:r w:rsidR="006F5DDA" w:rsidRPr="00F70E37">
        <w:rPr>
          <w:rFonts w:ascii="Arial" w:hAnsi="Arial" w:cs="Arial"/>
          <w:sz w:val="22"/>
          <w:szCs w:val="22"/>
        </w:rPr>
        <w:t xml:space="preserve">su dostupne na brodu najmanje dvije godine i na zahtjev nisu dostupne za inspekcijski pregled </w:t>
      </w:r>
      <w:bookmarkStart w:id="75" w:name="_Hlk206751222"/>
      <w:r w:rsidR="006F5DDA" w:rsidRPr="00F70E37">
        <w:rPr>
          <w:rFonts w:ascii="Arial" w:hAnsi="Arial" w:cs="Arial"/>
          <w:sz w:val="22"/>
          <w:szCs w:val="22"/>
        </w:rPr>
        <w:t>(član 47 stav 4);</w:t>
      </w:r>
      <w:bookmarkEnd w:id="75"/>
    </w:p>
    <w:bookmarkEnd w:id="73"/>
    <w:p w14:paraId="290C0738" w14:textId="4E0A99BF" w:rsidR="00737545" w:rsidRPr="00F70E37" w:rsidRDefault="006F5DDA" w:rsidP="0070322C">
      <w:pPr>
        <w:pStyle w:val="ListParagraph"/>
        <w:numPr>
          <w:ilvl w:val="0"/>
          <w:numId w:val="22"/>
        </w:numPr>
        <w:shd w:val="clear" w:color="auto" w:fill="FFFFFF"/>
        <w:spacing w:beforeLines="30" w:before="72" w:afterLines="30" w:after="72"/>
        <w:jc w:val="both"/>
        <w:textAlignment w:val="baseline"/>
        <w:rPr>
          <w:rFonts w:ascii="Arial" w:hAnsi="Arial" w:cs="Arial"/>
          <w:color w:val="231F20"/>
          <w:sz w:val="22"/>
          <w:szCs w:val="22"/>
          <w:lang w:eastAsia="hr-HR"/>
        </w:rPr>
      </w:pPr>
      <w:r w:rsidRPr="00F70E37">
        <w:rPr>
          <w:rFonts w:ascii="Arial" w:hAnsi="Arial" w:cs="Arial"/>
          <w:color w:val="231F20"/>
          <w:sz w:val="22"/>
          <w:szCs w:val="22"/>
          <w:lang w:eastAsia="hr-HR"/>
        </w:rPr>
        <w:lastRenderedPageBreak/>
        <w:t xml:space="preserve">Organ uprave ne osigurava dodjeljivanje koncesije za vršenje lučke usluge sakupljanje brodskog otpada i ostataka tereta odgovarajućom opremom i lučkim prihvatnim uređajima za odvojeni prihvat otpada u skladu s odredbama Konvencije MARPOL i zakonom kojim se uređuje upravljanje otpadom </w:t>
      </w:r>
      <w:bookmarkStart w:id="76" w:name="_Hlk206751352"/>
      <w:r w:rsidRPr="00F70E37">
        <w:rPr>
          <w:rFonts w:ascii="Arial" w:hAnsi="Arial" w:cs="Arial"/>
          <w:color w:val="231F20"/>
          <w:sz w:val="22"/>
          <w:szCs w:val="22"/>
          <w:lang w:eastAsia="hr-HR"/>
        </w:rPr>
        <w:t xml:space="preserve">(član 48 stav </w:t>
      </w:r>
      <w:r w:rsidR="00335980" w:rsidRPr="00F70E37">
        <w:rPr>
          <w:rFonts w:ascii="Arial" w:hAnsi="Arial" w:cs="Arial"/>
          <w:color w:val="231F20"/>
          <w:sz w:val="22"/>
          <w:szCs w:val="22"/>
          <w:lang w:eastAsia="hr-HR"/>
        </w:rPr>
        <w:t>1</w:t>
      </w:r>
      <w:r w:rsidRPr="00F70E37">
        <w:rPr>
          <w:rFonts w:ascii="Arial" w:hAnsi="Arial" w:cs="Arial"/>
          <w:color w:val="231F20"/>
          <w:sz w:val="22"/>
          <w:szCs w:val="22"/>
          <w:lang w:eastAsia="hr-HR"/>
        </w:rPr>
        <w:t>);</w:t>
      </w:r>
    </w:p>
    <w:bookmarkEnd w:id="76"/>
    <w:p w14:paraId="3C9953F5" w14:textId="426D309F" w:rsidR="00335980" w:rsidRPr="00F70E37" w:rsidRDefault="00B0316C" w:rsidP="0070322C">
      <w:pPr>
        <w:pStyle w:val="ListParagraph"/>
        <w:numPr>
          <w:ilvl w:val="0"/>
          <w:numId w:val="22"/>
        </w:numPr>
        <w:jc w:val="both"/>
        <w:rPr>
          <w:rFonts w:ascii="Arial" w:hAnsi="Arial" w:cs="Arial"/>
          <w:sz w:val="22"/>
          <w:szCs w:val="22"/>
        </w:rPr>
      </w:pPr>
      <w:r>
        <w:rPr>
          <w:rFonts w:ascii="Arial" w:hAnsi="Arial" w:cs="Arial"/>
          <w:sz w:val="22"/>
          <w:szCs w:val="22"/>
        </w:rPr>
        <w:t>l</w:t>
      </w:r>
      <w:r w:rsidR="00335980" w:rsidRPr="00F70E37">
        <w:rPr>
          <w:rFonts w:ascii="Arial" w:hAnsi="Arial" w:cs="Arial"/>
          <w:sz w:val="22"/>
          <w:szCs w:val="22"/>
        </w:rPr>
        <w:t xml:space="preserve">učki prihvatni uređaji nijesu u stanju odvojeno prihvatiti one vrste i količine otpada sa pomorskih objekata koji uobičajeno koriste tu luku na način da ne uzrokuju nepotrebno kašnjenje brodova, i uzimajući u obzir poslovne potrebe korisnika luke, veličinu i geografski položaj luke, vrstu brodova koji pristaju ili se koriste tom lukom </w:t>
      </w:r>
      <w:bookmarkStart w:id="77" w:name="_Hlk206751488"/>
      <w:r w:rsidR="00335980" w:rsidRPr="00F70E37">
        <w:rPr>
          <w:rFonts w:ascii="Arial" w:hAnsi="Arial" w:cs="Arial"/>
          <w:sz w:val="22"/>
          <w:szCs w:val="22"/>
        </w:rPr>
        <w:t>(član 48 stav 2);</w:t>
      </w:r>
    </w:p>
    <w:bookmarkEnd w:id="77"/>
    <w:p w14:paraId="39E36BFE" w14:textId="7C2FFB8C" w:rsidR="00335980" w:rsidRPr="00F70E37" w:rsidRDefault="00B0316C" w:rsidP="0070322C">
      <w:pPr>
        <w:pStyle w:val="1tekst"/>
        <w:numPr>
          <w:ilvl w:val="0"/>
          <w:numId w:val="22"/>
        </w:numPr>
        <w:rPr>
          <w:rFonts w:ascii="Arial" w:hAnsi="Arial" w:cs="Arial"/>
          <w:sz w:val="22"/>
          <w:szCs w:val="22"/>
        </w:rPr>
      </w:pPr>
      <w:r>
        <w:rPr>
          <w:rFonts w:ascii="Arial" w:hAnsi="Arial" w:cs="Arial"/>
          <w:sz w:val="22"/>
          <w:szCs w:val="22"/>
        </w:rPr>
        <w:t>b</w:t>
      </w:r>
      <w:r w:rsidR="00335980" w:rsidRPr="00F70E37">
        <w:rPr>
          <w:rFonts w:ascii="Arial" w:hAnsi="Arial" w:cs="Arial"/>
          <w:sz w:val="22"/>
          <w:szCs w:val="22"/>
        </w:rPr>
        <w:t>rod prije isplovljenja iz luke nije predao sav brodski otpad u lučke prihvatne uređaje u skladu sa relevantnim normama za ispuštanje koje su utvrđene u Konvenciji MARPOL, osim u slučajevima predviđenim stavovima 4,5 I 6 člana 48 ovog zakona (član 48 stav 3);</w:t>
      </w:r>
    </w:p>
    <w:p w14:paraId="155303C4" w14:textId="01D5374F" w:rsidR="00351DAD" w:rsidRPr="00F70E37" w:rsidRDefault="00335980"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Organ uprave </w:t>
      </w:r>
      <w:r w:rsidR="00CC0EC7" w:rsidRPr="00F70E37">
        <w:rPr>
          <w:rFonts w:ascii="Arial" w:hAnsi="Arial" w:cs="Arial"/>
          <w:sz w:val="22"/>
          <w:szCs w:val="22"/>
        </w:rPr>
        <w:t>ne donese</w:t>
      </w:r>
      <w:r w:rsidRPr="00F70E37">
        <w:rPr>
          <w:rFonts w:ascii="Arial" w:hAnsi="Arial" w:cs="Arial"/>
          <w:sz w:val="22"/>
          <w:szCs w:val="22"/>
        </w:rPr>
        <w:t xml:space="preserve"> i </w:t>
      </w:r>
      <w:r w:rsidR="00CC0EC7" w:rsidRPr="00F70E37">
        <w:rPr>
          <w:rFonts w:ascii="Arial" w:hAnsi="Arial" w:cs="Arial"/>
          <w:sz w:val="22"/>
          <w:szCs w:val="22"/>
        </w:rPr>
        <w:t xml:space="preserve">ne </w:t>
      </w:r>
      <w:r w:rsidRPr="00F70E37">
        <w:rPr>
          <w:rFonts w:ascii="Arial" w:hAnsi="Arial" w:cs="Arial"/>
          <w:sz w:val="22"/>
          <w:szCs w:val="22"/>
        </w:rPr>
        <w:t xml:space="preserve">prati primijenu Plana za prihvat i rukovanje brodskim otpadom za područje svake luku kojom upravlja, za naredno razdoblje od pet </w:t>
      </w:r>
      <w:r w:rsidR="00CC0EC7" w:rsidRPr="00F70E37">
        <w:rPr>
          <w:rFonts w:ascii="Arial" w:hAnsi="Arial" w:cs="Arial"/>
          <w:sz w:val="22"/>
          <w:szCs w:val="22"/>
        </w:rPr>
        <w:t xml:space="preserve">godina </w:t>
      </w:r>
      <w:bookmarkStart w:id="78" w:name="_Hlk206752322"/>
      <w:r w:rsidR="00CC0EC7" w:rsidRPr="00F70E37">
        <w:rPr>
          <w:rFonts w:ascii="Arial" w:hAnsi="Arial" w:cs="Arial"/>
          <w:sz w:val="22"/>
          <w:szCs w:val="22"/>
        </w:rPr>
        <w:t>(član 4</w:t>
      </w:r>
      <w:r w:rsidR="00945B2E" w:rsidRPr="00F70E37">
        <w:rPr>
          <w:rFonts w:ascii="Arial" w:hAnsi="Arial" w:cs="Arial"/>
          <w:sz w:val="22"/>
          <w:szCs w:val="22"/>
        </w:rPr>
        <w:t>9</w:t>
      </w:r>
      <w:r w:rsidR="00CC0EC7" w:rsidRPr="00F70E37">
        <w:rPr>
          <w:rFonts w:ascii="Arial" w:hAnsi="Arial" w:cs="Arial"/>
          <w:sz w:val="22"/>
          <w:szCs w:val="22"/>
        </w:rPr>
        <w:t xml:space="preserve"> stav </w:t>
      </w:r>
      <w:r w:rsidR="00945B2E" w:rsidRPr="00F70E37">
        <w:rPr>
          <w:rFonts w:ascii="Arial" w:hAnsi="Arial" w:cs="Arial"/>
          <w:sz w:val="22"/>
          <w:szCs w:val="22"/>
        </w:rPr>
        <w:t>1</w:t>
      </w:r>
      <w:r w:rsidR="00CC0EC7" w:rsidRPr="00F70E37">
        <w:rPr>
          <w:rFonts w:ascii="Arial" w:hAnsi="Arial" w:cs="Arial"/>
          <w:sz w:val="22"/>
          <w:szCs w:val="22"/>
        </w:rPr>
        <w:t>);</w:t>
      </w:r>
      <w:bookmarkEnd w:id="78"/>
    </w:p>
    <w:p w14:paraId="13313875" w14:textId="331D8B26" w:rsidR="005742B3" w:rsidRPr="00F70E37" w:rsidRDefault="00B0316C" w:rsidP="0070322C">
      <w:pPr>
        <w:pStyle w:val="ListParagraph"/>
        <w:numPr>
          <w:ilvl w:val="0"/>
          <w:numId w:val="22"/>
        </w:numPr>
        <w:jc w:val="both"/>
        <w:rPr>
          <w:rFonts w:ascii="Arial" w:hAnsi="Arial" w:cs="Arial"/>
          <w:sz w:val="22"/>
          <w:szCs w:val="22"/>
        </w:rPr>
      </w:pPr>
      <w:r>
        <w:rPr>
          <w:rFonts w:ascii="Arial" w:hAnsi="Arial" w:cs="Arial"/>
          <w:sz w:val="22"/>
          <w:szCs w:val="22"/>
        </w:rPr>
        <w:t>p</w:t>
      </w:r>
      <w:r w:rsidR="005742B3" w:rsidRPr="00F70E37">
        <w:rPr>
          <w:rFonts w:ascii="Arial" w:hAnsi="Arial" w:cs="Arial"/>
          <w:sz w:val="22"/>
          <w:szCs w:val="22"/>
        </w:rPr>
        <w:t xml:space="preserve">omorski objekti ne plate naknadu za prihvat i sakupljanje otpada, koja ne uključuje ostatke tereta </w:t>
      </w:r>
      <w:bookmarkStart w:id="79" w:name="_Hlk206752399"/>
      <w:r w:rsidR="005742B3" w:rsidRPr="00F70E37">
        <w:rPr>
          <w:rFonts w:ascii="Arial" w:hAnsi="Arial" w:cs="Arial"/>
          <w:sz w:val="22"/>
          <w:szCs w:val="22"/>
        </w:rPr>
        <w:t>(član 50 stav 1);</w:t>
      </w:r>
      <w:bookmarkEnd w:id="79"/>
    </w:p>
    <w:p w14:paraId="6E755008" w14:textId="57105C3A" w:rsidR="000B27DD" w:rsidRPr="00EB03B2" w:rsidRDefault="00B0316C" w:rsidP="0070322C">
      <w:pPr>
        <w:pStyle w:val="ListParagraph"/>
        <w:numPr>
          <w:ilvl w:val="0"/>
          <w:numId w:val="22"/>
        </w:numPr>
        <w:jc w:val="both"/>
        <w:rPr>
          <w:rFonts w:ascii="Arial" w:hAnsi="Arial" w:cs="Arial"/>
          <w:sz w:val="22"/>
          <w:szCs w:val="22"/>
        </w:rPr>
      </w:pPr>
      <w:r>
        <w:rPr>
          <w:rFonts w:ascii="Arial" w:hAnsi="Arial" w:cs="Arial"/>
          <w:sz w:val="22"/>
          <w:szCs w:val="22"/>
        </w:rPr>
        <w:t>p</w:t>
      </w:r>
      <w:r w:rsidR="005742B3" w:rsidRPr="00F70E37">
        <w:rPr>
          <w:rFonts w:ascii="Arial" w:hAnsi="Arial" w:cs="Arial"/>
          <w:sz w:val="22"/>
          <w:szCs w:val="22"/>
        </w:rPr>
        <w:t xml:space="preserve">omorski objekti, osim ratnih i javnih brodova, koji uplovljavaju u luku ne plate indirektnu naknadu za prihvat i sakupljanje otpada nezavisno o stvarnoj predaji otpada </w:t>
      </w:r>
      <w:bookmarkStart w:id="80" w:name="_Hlk206752706"/>
      <w:r w:rsidR="005742B3" w:rsidRPr="00F70E37">
        <w:rPr>
          <w:rFonts w:ascii="Arial" w:hAnsi="Arial" w:cs="Arial"/>
          <w:sz w:val="22"/>
          <w:szCs w:val="22"/>
        </w:rPr>
        <w:t>(član 50 stav 2);</w:t>
      </w:r>
    </w:p>
    <w:bookmarkEnd w:id="80"/>
    <w:p w14:paraId="44D70BF4" w14:textId="1B917B3A" w:rsidR="00020CBF" w:rsidRPr="00B0316C" w:rsidRDefault="00020CBF" w:rsidP="0070322C">
      <w:pPr>
        <w:pStyle w:val="ListParagraph"/>
        <w:numPr>
          <w:ilvl w:val="0"/>
          <w:numId w:val="22"/>
        </w:numPr>
        <w:jc w:val="both"/>
        <w:rPr>
          <w:rFonts w:ascii="Arial" w:hAnsi="Arial" w:cs="Arial"/>
          <w:sz w:val="22"/>
          <w:szCs w:val="22"/>
        </w:rPr>
      </w:pPr>
      <w:r w:rsidRPr="00F70E37">
        <w:rPr>
          <w:rFonts w:ascii="Arial" w:hAnsi="Arial" w:cs="Arial"/>
          <w:sz w:val="22"/>
          <w:szCs w:val="22"/>
        </w:rPr>
        <w:t xml:space="preserve">ne obavijesti Lučku kapetaniju o razlozima promjene reda prvenstva iz </w:t>
      </w:r>
      <w:r w:rsidRPr="00B0316C">
        <w:rPr>
          <w:rFonts w:ascii="Arial" w:hAnsi="Arial" w:cs="Arial"/>
          <w:sz w:val="22"/>
          <w:szCs w:val="22"/>
        </w:rPr>
        <w:t xml:space="preserve">stava 4 člana </w:t>
      </w:r>
      <w:bookmarkStart w:id="81" w:name="_Hlk206754918"/>
      <w:r w:rsidRPr="00B0316C">
        <w:rPr>
          <w:rFonts w:ascii="Arial" w:hAnsi="Arial" w:cs="Arial"/>
          <w:sz w:val="22"/>
          <w:szCs w:val="22"/>
        </w:rPr>
        <w:t>56 (član 56 stav 5);</w:t>
      </w:r>
      <w:bookmarkEnd w:id="81"/>
    </w:p>
    <w:p w14:paraId="558373D7" w14:textId="6D605588" w:rsidR="00020CBF" w:rsidRPr="0070322C" w:rsidRDefault="00020CBF" w:rsidP="0070322C">
      <w:pPr>
        <w:pStyle w:val="ListParagraph"/>
        <w:numPr>
          <w:ilvl w:val="0"/>
          <w:numId w:val="22"/>
        </w:numPr>
        <w:jc w:val="both"/>
        <w:rPr>
          <w:rFonts w:ascii="Arial" w:hAnsi="Arial" w:cs="Arial"/>
          <w:sz w:val="22"/>
          <w:szCs w:val="22"/>
        </w:rPr>
      </w:pPr>
      <w:r w:rsidRPr="00F70E37">
        <w:rPr>
          <w:rFonts w:ascii="Arial" w:hAnsi="Arial" w:cs="Arial"/>
          <w:sz w:val="22"/>
          <w:szCs w:val="22"/>
        </w:rPr>
        <w:t>ne održava red u luci (član 57 stav 2)</w:t>
      </w:r>
      <w:r w:rsidR="0070322C">
        <w:rPr>
          <w:rFonts w:ascii="Arial" w:hAnsi="Arial" w:cs="Arial"/>
          <w:sz w:val="22"/>
          <w:szCs w:val="22"/>
        </w:rPr>
        <w:t>.</w:t>
      </w:r>
    </w:p>
    <w:p w14:paraId="141F5510" w14:textId="746549E3" w:rsidR="00A3094A" w:rsidRPr="00F70E37" w:rsidRDefault="00B0316C" w:rsidP="0070322C">
      <w:pPr>
        <w:ind w:right="150"/>
        <w:jc w:val="both"/>
        <w:rPr>
          <w:rFonts w:ascii="Arial" w:eastAsiaTheme="minorEastAsia" w:hAnsi="Arial" w:cs="Arial"/>
          <w:sz w:val="22"/>
          <w:szCs w:val="22"/>
        </w:rPr>
      </w:pPr>
      <w:r>
        <w:rPr>
          <w:rFonts w:ascii="Arial" w:eastAsiaTheme="minorEastAsia" w:hAnsi="Arial" w:cs="Arial"/>
          <w:sz w:val="22"/>
          <w:szCs w:val="22"/>
        </w:rPr>
        <w:tab/>
      </w:r>
      <w:r w:rsidR="00A3094A" w:rsidRPr="00F70E37">
        <w:rPr>
          <w:rFonts w:ascii="Arial" w:eastAsiaTheme="minorEastAsia" w:hAnsi="Arial" w:cs="Arial"/>
          <w:sz w:val="22"/>
          <w:szCs w:val="22"/>
        </w:rPr>
        <w:t xml:space="preserve">Za prekršaj iz stava 1 ovog člana kazniće se i odgovorno lice u pravnom licu, odgovorno lice u organu uprave novčanom kaznom od </w:t>
      </w:r>
      <w:r w:rsidR="00DB2193" w:rsidRPr="00F70E37">
        <w:rPr>
          <w:rFonts w:ascii="Arial" w:eastAsiaTheme="minorEastAsia" w:hAnsi="Arial" w:cs="Arial"/>
          <w:sz w:val="22"/>
          <w:szCs w:val="22"/>
        </w:rPr>
        <w:t>500</w:t>
      </w:r>
      <w:r w:rsidR="00A3094A" w:rsidRPr="00F70E37">
        <w:rPr>
          <w:rFonts w:ascii="Arial" w:eastAsiaTheme="minorEastAsia" w:hAnsi="Arial" w:cs="Arial"/>
          <w:sz w:val="22"/>
          <w:szCs w:val="22"/>
        </w:rPr>
        <w:t xml:space="preserve"> eura do </w:t>
      </w:r>
      <w:r w:rsidR="00DB2193" w:rsidRPr="00F70E37">
        <w:rPr>
          <w:rFonts w:ascii="Arial" w:eastAsiaTheme="minorEastAsia" w:hAnsi="Arial" w:cs="Arial"/>
          <w:sz w:val="22"/>
          <w:szCs w:val="22"/>
        </w:rPr>
        <w:t>2</w:t>
      </w:r>
      <w:r w:rsidR="00A3094A" w:rsidRPr="00F70E37">
        <w:rPr>
          <w:rFonts w:ascii="Arial" w:eastAsiaTheme="minorEastAsia" w:hAnsi="Arial" w:cs="Arial"/>
          <w:sz w:val="22"/>
          <w:szCs w:val="22"/>
        </w:rPr>
        <w:t>.500 eura.</w:t>
      </w:r>
    </w:p>
    <w:p w14:paraId="110EF678" w14:textId="47EBE6DA" w:rsidR="00A3094A" w:rsidRPr="00F70E37" w:rsidRDefault="00B0316C" w:rsidP="0070322C">
      <w:pPr>
        <w:ind w:left="150" w:right="150" w:firstLine="240"/>
        <w:jc w:val="both"/>
        <w:rPr>
          <w:rFonts w:ascii="Arial" w:eastAsiaTheme="minorEastAsia" w:hAnsi="Arial" w:cs="Arial"/>
          <w:sz w:val="22"/>
          <w:szCs w:val="22"/>
        </w:rPr>
      </w:pPr>
      <w:r>
        <w:rPr>
          <w:rFonts w:ascii="Arial" w:eastAsiaTheme="minorEastAsia" w:hAnsi="Arial" w:cs="Arial"/>
          <w:sz w:val="22"/>
          <w:szCs w:val="22"/>
        </w:rPr>
        <w:tab/>
      </w:r>
      <w:r w:rsidR="00A3094A" w:rsidRPr="00F70E37">
        <w:rPr>
          <w:rFonts w:ascii="Arial" w:eastAsiaTheme="minorEastAsia" w:hAnsi="Arial" w:cs="Arial"/>
          <w:sz w:val="22"/>
          <w:szCs w:val="22"/>
        </w:rPr>
        <w:t xml:space="preserve">Za prekršaj iz stava 1 ovog člana kazniće se preduzetnik novčanom kaznom od </w:t>
      </w:r>
      <w:r w:rsidR="00DB2193" w:rsidRPr="00F70E37">
        <w:rPr>
          <w:rFonts w:ascii="Arial" w:eastAsiaTheme="minorEastAsia" w:hAnsi="Arial" w:cs="Arial"/>
          <w:sz w:val="22"/>
          <w:szCs w:val="22"/>
        </w:rPr>
        <w:t>1.500</w:t>
      </w:r>
      <w:r>
        <w:rPr>
          <w:rFonts w:ascii="Arial" w:eastAsiaTheme="minorEastAsia" w:hAnsi="Arial" w:cs="Arial"/>
          <w:sz w:val="22"/>
          <w:szCs w:val="22"/>
        </w:rPr>
        <w:t xml:space="preserve"> eura </w:t>
      </w:r>
      <w:r w:rsidR="00A3094A" w:rsidRPr="00F70E37">
        <w:rPr>
          <w:rFonts w:ascii="Arial" w:eastAsiaTheme="minorEastAsia" w:hAnsi="Arial" w:cs="Arial"/>
          <w:sz w:val="22"/>
          <w:szCs w:val="22"/>
        </w:rPr>
        <w:t>do 6.000 eura.</w:t>
      </w:r>
    </w:p>
    <w:p w14:paraId="06122127" w14:textId="0A7D6FD3" w:rsidR="00A3094A" w:rsidRPr="00F70E37" w:rsidRDefault="00A3094A" w:rsidP="00A3094A">
      <w:pPr>
        <w:spacing w:before="240" w:after="240"/>
        <w:jc w:val="center"/>
        <w:rPr>
          <w:rFonts w:ascii="Arial" w:eastAsiaTheme="minorEastAsia" w:hAnsi="Arial" w:cs="Arial"/>
          <w:b/>
          <w:bCs/>
          <w:sz w:val="22"/>
          <w:szCs w:val="22"/>
        </w:rPr>
      </w:pPr>
      <w:r w:rsidRPr="00F70E37">
        <w:rPr>
          <w:rFonts w:ascii="Arial" w:eastAsiaTheme="minorEastAsia" w:hAnsi="Arial" w:cs="Arial"/>
          <w:b/>
          <w:bCs/>
          <w:sz w:val="22"/>
          <w:szCs w:val="22"/>
        </w:rPr>
        <w:t xml:space="preserve">Član </w:t>
      </w:r>
      <w:r w:rsidR="00F70E37">
        <w:rPr>
          <w:rFonts w:ascii="Arial" w:eastAsiaTheme="minorEastAsia" w:hAnsi="Arial" w:cs="Arial"/>
          <w:b/>
          <w:bCs/>
          <w:sz w:val="22"/>
          <w:szCs w:val="22"/>
        </w:rPr>
        <w:t>6</w:t>
      </w:r>
      <w:r w:rsidRPr="00F70E37">
        <w:rPr>
          <w:rFonts w:ascii="Arial" w:eastAsiaTheme="minorEastAsia" w:hAnsi="Arial" w:cs="Arial"/>
          <w:b/>
          <w:bCs/>
          <w:sz w:val="22"/>
          <w:szCs w:val="22"/>
        </w:rPr>
        <w:t>1a</w:t>
      </w:r>
    </w:p>
    <w:p w14:paraId="008E9A8E" w14:textId="1E8F2F28" w:rsidR="00A3094A" w:rsidRDefault="00A3094A" w:rsidP="0070322C">
      <w:pPr>
        <w:ind w:left="150" w:right="150" w:firstLine="240"/>
        <w:jc w:val="both"/>
        <w:rPr>
          <w:rFonts w:ascii="Arial" w:eastAsiaTheme="minorEastAsia" w:hAnsi="Arial" w:cs="Arial"/>
          <w:sz w:val="22"/>
          <w:szCs w:val="22"/>
        </w:rPr>
      </w:pPr>
      <w:r w:rsidRPr="00F70E37">
        <w:rPr>
          <w:rFonts w:ascii="Arial" w:eastAsiaTheme="minorEastAsia" w:hAnsi="Arial" w:cs="Arial"/>
          <w:sz w:val="22"/>
          <w:szCs w:val="22"/>
        </w:rPr>
        <w:t xml:space="preserve">Novčanom kaznom od </w:t>
      </w:r>
      <w:r w:rsidR="00DB2193" w:rsidRPr="00F70E37">
        <w:rPr>
          <w:rFonts w:ascii="Arial" w:eastAsiaTheme="minorEastAsia" w:hAnsi="Arial" w:cs="Arial"/>
          <w:sz w:val="22"/>
          <w:szCs w:val="22"/>
        </w:rPr>
        <w:t>500</w:t>
      </w:r>
      <w:r w:rsidRPr="00F70E37">
        <w:rPr>
          <w:rFonts w:ascii="Arial" w:eastAsiaTheme="minorEastAsia" w:hAnsi="Arial" w:cs="Arial"/>
          <w:sz w:val="22"/>
          <w:szCs w:val="22"/>
        </w:rPr>
        <w:t xml:space="preserve"> eura do 1.500 eura kazniće se za prekršaj lice koje upravlja plovnim objektom/zapovjednik, odnosno lice koje ga zamjenjuje ili odgovorni član posade, ako:</w:t>
      </w:r>
    </w:p>
    <w:p w14:paraId="34F5099D" w14:textId="77777777" w:rsidR="00F70E37" w:rsidRPr="00F70E37" w:rsidRDefault="00F70E37" w:rsidP="0070322C">
      <w:pPr>
        <w:ind w:left="150" w:right="150" w:firstLine="240"/>
        <w:jc w:val="both"/>
        <w:rPr>
          <w:rFonts w:ascii="Arial" w:eastAsiaTheme="minorEastAsia" w:hAnsi="Arial" w:cs="Arial"/>
          <w:sz w:val="22"/>
          <w:szCs w:val="22"/>
        </w:rPr>
      </w:pPr>
    </w:p>
    <w:p w14:paraId="4C7E256B" w14:textId="795C6CD8" w:rsidR="00EB03B2" w:rsidRPr="00EB03B2" w:rsidRDefault="00EB03B2" w:rsidP="0070322C">
      <w:pPr>
        <w:pStyle w:val="ListParagraph"/>
        <w:numPr>
          <w:ilvl w:val="0"/>
          <w:numId w:val="49"/>
        </w:numPr>
        <w:jc w:val="both"/>
        <w:rPr>
          <w:rFonts w:ascii="Arial" w:hAnsi="Arial" w:cs="Arial"/>
          <w:sz w:val="22"/>
          <w:szCs w:val="22"/>
        </w:rPr>
      </w:pPr>
      <w:bookmarkStart w:id="82" w:name="_Hlk206752925"/>
      <w:bookmarkStart w:id="83" w:name="_Hlk206752841"/>
      <w:r>
        <w:rPr>
          <w:rFonts w:ascii="Arial" w:hAnsi="Arial" w:cs="Arial"/>
          <w:sz w:val="22"/>
          <w:szCs w:val="22"/>
        </w:rPr>
        <w:t>n</w:t>
      </w:r>
      <w:r w:rsidRPr="00EB03B2">
        <w:rPr>
          <w:rFonts w:ascii="Arial" w:hAnsi="Arial" w:cs="Arial"/>
          <w:sz w:val="22"/>
          <w:szCs w:val="22"/>
        </w:rPr>
        <w:t>a plovnom objektu koji se snabdijeva pogonskim gorivom u luci danju se ne vijori crvena zastava na najistaknutijem mjestu i/ili noću nije uključeno crveno svijetlo vidljivo sa svih strana horizonta i/ili se ne drže zatvoreni svi palubni otvori (član 45 stav 1);</w:t>
      </w:r>
    </w:p>
    <w:p w14:paraId="1E6E6997" w14:textId="4D4A8808" w:rsidR="00EB03B2" w:rsidRPr="00EB03B2" w:rsidRDefault="00EB03B2" w:rsidP="0070322C">
      <w:pPr>
        <w:pStyle w:val="ListParagraph"/>
        <w:numPr>
          <w:ilvl w:val="0"/>
          <w:numId w:val="49"/>
        </w:numPr>
        <w:jc w:val="both"/>
        <w:rPr>
          <w:rFonts w:ascii="Arial" w:hAnsi="Arial" w:cs="Arial"/>
          <w:sz w:val="22"/>
          <w:szCs w:val="22"/>
        </w:rPr>
      </w:pPr>
      <w:r>
        <w:rPr>
          <w:rFonts w:ascii="Arial" w:hAnsi="Arial" w:cs="Arial"/>
          <w:sz w:val="22"/>
          <w:szCs w:val="22"/>
        </w:rPr>
        <w:t>p</w:t>
      </w:r>
      <w:r w:rsidRPr="00EB03B2">
        <w:rPr>
          <w:rFonts w:ascii="Arial" w:hAnsi="Arial" w:cs="Arial"/>
          <w:sz w:val="22"/>
          <w:szCs w:val="22"/>
        </w:rPr>
        <w:t>osada plovnog objekta i sigurnosna sredstva, sredstva za gašenje požara i sredstva za zaštitu mora od zagađenja moraju nisu stanju pripravnosti za vrijeme snabdijevanja pogonskim gorivom u luci (član 45 stav 2);</w:t>
      </w:r>
    </w:p>
    <w:p w14:paraId="159405E0" w14:textId="6C76C954"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 xml:space="preserve">upravlja plovnim objektom, pravno ili fizičko lice </w:t>
      </w:r>
      <w:bookmarkEnd w:id="82"/>
      <w:bookmarkEnd w:id="83"/>
      <w:r w:rsidRPr="00F70E37">
        <w:rPr>
          <w:rFonts w:ascii="Arial" w:hAnsi="Arial" w:cs="Arial"/>
          <w:sz w:val="22"/>
          <w:szCs w:val="22"/>
        </w:rPr>
        <w:t xml:space="preserve">onemogućava pristup napravama za privez </w:t>
      </w:r>
      <w:bookmarkStart w:id="84" w:name="_Hlk206752902"/>
      <w:r w:rsidRPr="00F70E37">
        <w:rPr>
          <w:rFonts w:ascii="Arial" w:hAnsi="Arial" w:cs="Arial"/>
          <w:sz w:val="22"/>
          <w:szCs w:val="22"/>
        </w:rPr>
        <w:t>(član 53 stav 1 tačka 1);</w:t>
      </w:r>
      <w:bookmarkEnd w:id="84"/>
    </w:p>
    <w:p w14:paraId="6AB2225D" w14:textId="6B1E8091"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upravlja plovnim objektom, pravno ili fizičko lice premješta, mijenja ili uklanja vez, sidr0 i/ili uređaj plovnog i plutajućeg objekta, osim kad je to potrebno radi sprječavanja neposredne i očigledne štete ili kada je to potrebno zbog dolaska ili odlaska plovnog objekta (član 53 stav 1 tačka 2);</w:t>
      </w:r>
    </w:p>
    <w:p w14:paraId="4EDD2845" w14:textId="666ACD09"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 xml:space="preserve">obavlja bilo koju radnju kojom se nanosi šteta operativnim obalama:: udarom, potapanjem, nepravilnim opterećivanjem plovnog objekta pri ukrcaju, odnosno iskrcaju tereta, u odnosu na uzdužni ili poprečni stabilitet plovnog objekta; teškim vozilima; smještanjem predmeta preko dozvoljenog opterećenja; zabadati u obalu klinove, grede i slično; uklanjati kamenje </w:t>
      </w:r>
      <w:r w:rsidRPr="00F70E37">
        <w:rPr>
          <w:rFonts w:ascii="Arial" w:hAnsi="Arial" w:cs="Arial"/>
          <w:sz w:val="22"/>
          <w:szCs w:val="22"/>
        </w:rPr>
        <w:lastRenderedPageBreak/>
        <w:t xml:space="preserve">sa obalnih zidova ili vršiti druge radnje, kojima se nanosi šteta operativnim obalama, lukobranima, uređajima i napravama na tim obalama </w:t>
      </w:r>
      <w:bookmarkStart w:id="85" w:name="_Hlk206753041"/>
      <w:r w:rsidRPr="00F70E37">
        <w:rPr>
          <w:rFonts w:ascii="Arial" w:hAnsi="Arial" w:cs="Arial"/>
          <w:sz w:val="22"/>
          <w:szCs w:val="22"/>
        </w:rPr>
        <w:t>(član 53 stav 1 tačka 3);</w:t>
      </w:r>
      <w:bookmarkEnd w:id="85"/>
    </w:p>
    <w:p w14:paraId="155EBAC8" w14:textId="47FBA97F"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 xml:space="preserve">vezuje plovne i plutajuće objekte za objekte sigurnosti plovidbe, naprave i uređaje koji nijesu namijenjeni za privez i/ili kreću se po njima </w:t>
      </w:r>
      <w:bookmarkStart w:id="86" w:name="_Hlk206753222"/>
      <w:r w:rsidRPr="00F70E37">
        <w:rPr>
          <w:rFonts w:ascii="Arial" w:hAnsi="Arial" w:cs="Arial"/>
          <w:sz w:val="22"/>
          <w:szCs w:val="22"/>
        </w:rPr>
        <w:t>(član 53 stav 1 tačka 4);</w:t>
      </w:r>
    </w:p>
    <w:bookmarkEnd w:id="86"/>
    <w:p w14:paraId="6E304AB8" w14:textId="553B6DC2"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 xml:space="preserve">neovlašćeno postavlja, premješta, mijenja, uklanja ili oštećuje plovidbene i druge oznake ili naprave za privez </w:t>
      </w:r>
      <w:bookmarkStart w:id="87" w:name="_Hlk206753350"/>
      <w:r w:rsidRPr="00F70E37">
        <w:rPr>
          <w:rFonts w:ascii="Arial" w:hAnsi="Arial" w:cs="Arial"/>
          <w:sz w:val="22"/>
          <w:szCs w:val="22"/>
        </w:rPr>
        <w:t>(član 53 stav 1 tačka 5);</w:t>
      </w:r>
      <w:bookmarkEnd w:id="87"/>
    </w:p>
    <w:p w14:paraId="4DAF5A4C" w14:textId="6AF32460"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obavlja zavarivanje, loži vatru na obali ili na plovnom objektu ili na napravama za privez, osim u brodgradilišnoj luci (član 53 stav 1 tačka 6);</w:t>
      </w:r>
    </w:p>
    <w:p w14:paraId="5B27ED59" w14:textId="7AC3D55E"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čisti i struže i boja nadvodni ili podvodni dio oplate plovnog ili plutajućeg objekta, osim u brodgradilišnoj luci (član 53 stav 1 tačka 7);</w:t>
      </w:r>
    </w:p>
    <w:p w14:paraId="25C96412" w14:textId="25D63F8E"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koristi sistem za pročišćavanje izduvnih gasova otvorenog tipa, kao i hibridnih sistema kada rade kao otvoreni (član 53 stav 1 tačka 8);</w:t>
      </w:r>
    </w:p>
    <w:p w14:paraId="3A10E03B" w14:textId="585F2A1D"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na navozu drži čamac ili jahtu na kojoj se ne obavljaju radovi (član 53 stav 1 tačka 9);</w:t>
      </w:r>
    </w:p>
    <w:p w14:paraId="3476FB2B" w14:textId="473A1959"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obavlja na plovnom objektu radove popravaka i rekonstrukcije oplate, palube, opreme i mašine izvan uobičajenih poslova, osim u brodogradilišnoj luci (član 53 stav 1 tačka 10);</w:t>
      </w:r>
    </w:p>
    <w:p w14:paraId="538E8240" w14:textId="00F1E263"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drži u pogonu brodski propeler, osim zbog obavljanja potrebnog manevra broda (član 53 stav 1 tačka 11);</w:t>
      </w:r>
    </w:p>
    <w:p w14:paraId="1D27C517" w14:textId="3A692C9E"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kupa</w:t>
      </w:r>
      <w:r w:rsidR="00F70E37">
        <w:rPr>
          <w:rFonts w:ascii="Arial" w:hAnsi="Arial" w:cs="Arial"/>
          <w:sz w:val="22"/>
          <w:szCs w:val="22"/>
        </w:rPr>
        <w:t xml:space="preserve"> se</w:t>
      </w:r>
      <w:r w:rsidRPr="00F70E37">
        <w:rPr>
          <w:rFonts w:ascii="Arial" w:hAnsi="Arial" w:cs="Arial"/>
          <w:sz w:val="22"/>
          <w:szCs w:val="22"/>
        </w:rPr>
        <w:t>, roni u svrhu sporta i razonode</w:t>
      </w:r>
      <w:r w:rsidR="00F70E37">
        <w:rPr>
          <w:rFonts w:ascii="Arial" w:hAnsi="Arial" w:cs="Arial"/>
          <w:sz w:val="22"/>
          <w:szCs w:val="22"/>
        </w:rPr>
        <w:t xml:space="preserve">, </w:t>
      </w:r>
      <w:r w:rsidRPr="00F70E37">
        <w:rPr>
          <w:rFonts w:ascii="Arial" w:hAnsi="Arial" w:cs="Arial"/>
          <w:sz w:val="22"/>
          <w:szCs w:val="22"/>
        </w:rPr>
        <w:t>glisira, vuče skije ili uči skijanje na vodi, u lučkom području, kao i na sidrištu luke (član 53 stav 1 tačka 12);</w:t>
      </w:r>
    </w:p>
    <w:p w14:paraId="19C0D627" w14:textId="483C9304"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oštećuje podvodne kablove i cjevovode (član 53 stav 1 tačka 13);</w:t>
      </w:r>
    </w:p>
    <w:p w14:paraId="15E464FF" w14:textId="6B831F0D"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rastavlja (reže) plovne objekte, osim u brodogradilišnoj luci (član 53 stav 1 tačka 14);</w:t>
      </w:r>
    </w:p>
    <w:p w14:paraId="76034168" w14:textId="0E74ACFD"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pomiče, premješta, izvlači, dokuje ili spušta u more plovni objekat (član 53 stav 1 tačka 15);</w:t>
      </w:r>
    </w:p>
    <w:p w14:paraId="75F12A84" w14:textId="38857A0F"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spušta u more čamce i druga plovila sa plovnih objekata koji su privezani ili usidreni u luci (član 53 stav 1 tačka 16);</w:t>
      </w:r>
    </w:p>
    <w:p w14:paraId="3FF8EDFC" w14:textId="0B0711A1" w:rsidR="00DB2193" w:rsidRPr="00F70E37"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lovi ribu i druge morske organizme, postavlja ribolovne mreže i drugi ribolovni pribor unutar lučkog akvatorijuma, na plovnom putu na ulasku u luku, kao i na sidrištu luke (član 53 stav 1 tačka 17);</w:t>
      </w:r>
    </w:p>
    <w:p w14:paraId="4BCEA2E7" w14:textId="292A65B2" w:rsidR="00DB2193" w:rsidRDefault="00DB2193" w:rsidP="0070322C">
      <w:pPr>
        <w:pStyle w:val="ListParagraph"/>
        <w:numPr>
          <w:ilvl w:val="0"/>
          <w:numId w:val="49"/>
        </w:numPr>
        <w:jc w:val="both"/>
        <w:rPr>
          <w:rFonts w:ascii="Arial" w:hAnsi="Arial" w:cs="Arial"/>
          <w:sz w:val="22"/>
          <w:szCs w:val="22"/>
        </w:rPr>
      </w:pPr>
      <w:r w:rsidRPr="00F70E37">
        <w:rPr>
          <w:rFonts w:ascii="Arial" w:hAnsi="Arial" w:cs="Arial"/>
          <w:sz w:val="22"/>
          <w:szCs w:val="22"/>
        </w:rPr>
        <w:t xml:space="preserve">na bilo koji način ugrožava sigurnost plovidbe, ljudskih života i morske sredine </w:t>
      </w:r>
      <w:bookmarkStart w:id="88" w:name="_Hlk206754398"/>
      <w:r w:rsidRPr="00F70E37">
        <w:rPr>
          <w:rFonts w:ascii="Arial" w:hAnsi="Arial" w:cs="Arial"/>
          <w:sz w:val="22"/>
          <w:szCs w:val="22"/>
        </w:rPr>
        <w:t>(član 53 stav 1 tačka 18);</w:t>
      </w:r>
    </w:p>
    <w:p w14:paraId="3CD640AF" w14:textId="77777777" w:rsidR="00EB03B2" w:rsidRPr="00EB03B2" w:rsidRDefault="00EB03B2" w:rsidP="0070322C">
      <w:pPr>
        <w:pStyle w:val="ListParagraph"/>
        <w:numPr>
          <w:ilvl w:val="0"/>
          <w:numId w:val="49"/>
        </w:numPr>
        <w:jc w:val="both"/>
        <w:rPr>
          <w:rFonts w:ascii="Arial" w:hAnsi="Arial" w:cs="Arial"/>
          <w:sz w:val="22"/>
          <w:szCs w:val="22"/>
        </w:rPr>
      </w:pPr>
      <w:r w:rsidRPr="00EB03B2">
        <w:rPr>
          <w:rFonts w:ascii="Arial" w:hAnsi="Arial" w:cs="Arial"/>
          <w:sz w:val="22"/>
          <w:szCs w:val="22"/>
        </w:rPr>
        <w:t>Plovni objekat koji se nalazi u luci nije spreman za manevrisanje i sigurno privezan, odnosno usidren (član 54 stav 1);</w:t>
      </w:r>
    </w:p>
    <w:p w14:paraId="027C5A63" w14:textId="77777777" w:rsidR="00EB03B2" w:rsidRPr="00EB03B2" w:rsidRDefault="00EB03B2" w:rsidP="0070322C">
      <w:pPr>
        <w:pStyle w:val="ListParagraph"/>
        <w:numPr>
          <w:ilvl w:val="0"/>
          <w:numId w:val="49"/>
        </w:numPr>
        <w:jc w:val="both"/>
        <w:rPr>
          <w:rFonts w:ascii="Arial" w:hAnsi="Arial" w:cs="Arial"/>
          <w:sz w:val="22"/>
          <w:szCs w:val="22"/>
        </w:rPr>
      </w:pPr>
      <w:r w:rsidRPr="00EB03B2">
        <w:rPr>
          <w:rFonts w:ascii="Arial" w:hAnsi="Arial" w:cs="Arial"/>
          <w:sz w:val="22"/>
          <w:szCs w:val="22"/>
        </w:rPr>
        <w:t>Vlasnik odnosno korisnik se ne stara o plovnom objektu koji je privezan u luci i pričini  za štetu drugim plovnim objektima, obali, uređajima, napravama, postrojenjima ili trećim licima (član 54 stav 2);</w:t>
      </w:r>
    </w:p>
    <w:p w14:paraId="4C129163" w14:textId="3A981840" w:rsidR="00F70E37" w:rsidRPr="007D6AB9" w:rsidRDefault="00B0316C" w:rsidP="0070322C">
      <w:pPr>
        <w:pStyle w:val="ListParagraph"/>
        <w:numPr>
          <w:ilvl w:val="0"/>
          <w:numId w:val="49"/>
        </w:numPr>
        <w:jc w:val="both"/>
        <w:rPr>
          <w:rFonts w:ascii="Arial" w:hAnsi="Arial" w:cs="Arial"/>
          <w:sz w:val="22"/>
          <w:szCs w:val="22"/>
        </w:rPr>
      </w:pPr>
      <w:r>
        <w:rPr>
          <w:rFonts w:ascii="Arial" w:hAnsi="Arial" w:cs="Arial"/>
          <w:sz w:val="22"/>
          <w:szCs w:val="22"/>
        </w:rPr>
        <w:t>p</w:t>
      </w:r>
      <w:r w:rsidR="00EB03B2" w:rsidRPr="00EB03B2">
        <w:rPr>
          <w:rFonts w:ascii="Arial" w:hAnsi="Arial" w:cs="Arial"/>
          <w:sz w:val="22"/>
          <w:szCs w:val="22"/>
        </w:rPr>
        <w:t>lovni objekat koji uplovljava u luku se ne veže na mjestu za privez na operativnoj obali ili na lučkom sidrištu koje odredi Koncesionar uz saglasnost Lučke kapetanije (član 56 stav 1)</w:t>
      </w:r>
      <w:r>
        <w:rPr>
          <w:rFonts w:ascii="Arial" w:hAnsi="Arial" w:cs="Arial"/>
          <w:sz w:val="22"/>
          <w:szCs w:val="22"/>
        </w:rPr>
        <w:t>.</w:t>
      </w:r>
    </w:p>
    <w:p w14:paraId="03704D1D" w14:textId="77777777" w:rsidR="00F70E37" w:rsidRPr="00F70E37" w:rsidRDefault="00F70E37" w:rsidP="00F70E37">
      <w:pPr>
        <w:rPr>
          <w:rFonts w:ascii="Arial" w:hAnsi="Arial" w:cs="Arial"/>
          <w:sz w:val="22"/>
          <w:szCs w:val="22"/>
        </w:rPr>
      </w:pPr>
    </w:p>
    <w:bookmarkEnd w:id="88"/>
    <w:p w14:paraId="2FF09725" w14:textId="77777777" w:rsidR="006600B5" w:rsidRPr="00F70E37" w:rsidRDefault="006600B5" w:rsidP="00A32330">
      <w:pPr>
        <w:spacing w:line="276" w:lineRule="auto"/>
        <w:ind w:firstLine="720"/>
        <w:jc w:val="both"/>
        <w:rPr>
          <w:rFonts w:ascii="Arial" w:hAnsi="Arial" w:cs="Arial"/>
          <w:sz w:val="22"/>
          <w:szCs w:val="22"/>
        </w:rPr>
      </w:pPr>
    </w:p>
    <w:p w14:paraId="21B35902" w14:textId="65A9CE6A" w:rsidR="006600B5" w:rsidRPr="00403265" w:rsidRDefault="00A870FC" w:rsidP="00961696">
      <w:pPr>
        <w:jc w:val="center"/>
        <w:rPr>
          <w:rFonts w:ascii="Arial" w:hAnsi="Arial" w:cs="Arial"/>
          <w:b/>
          <w:sz w:val="22"/>
          <w:szCs w:val="22"/>
        </w:rPr>
      </w:pPr>
      <w:r w:rsidRPr="00403265">
        <w:rPr>
          <w:rFonts w:ascii="Arial" w:hAnsi="Arial" w:cs="Arial"/>
          <w:b/>
          <w:sz w:val="22"/>
          <w:szCs w:val="22"/>
        </w:rPr>
        <w:t>Član 62</w:t>
      </w:r>
    </w:p>
    <w:p w14:paraId="76653F52" w14:textId="77777777" w:rsidR="006600B5" w:rsidRPr="00403265" w:rsidRDefault="006600B5" w:rsidP="00A32330">
      <w:pPr>
        <w:ind w:right="150" w:firstLine="150"/>
        <w:jc w:val="both"/>
        <w:rPr>
          <w:rFonts w:ascii="Arial" w:eastAsia="Arial" w:hAnsi="Arial" w:cs="Arial"/>
          <w:sz w:val="22"/>
          <w:szCs w:val="22"/>
        </w:rPr>
      </w:pPr>
    </w:p>
    <w:p w14:paraId="61EB7F5A" w14:textId="53CBAA40" w:rsidR="009B7D77" w:rsidRPr="00403265" w:rsidRDefault="008C2536" w:rsidP="00A32330">
      <w:pPr>
        <w:jc w:val="center"/>
        <w:rPr>
          <w:rFonts w:ascii="Arial" w:eastAsiaTheme="minorEastAsia" w:hAnsi="Arial" w:cs="Arial"/>
          <w:b/>
          <w:sz w:val="22"/>
          <w:szCs w:val="22"/>
        </w:rPr>
      </w:pPr>
      <w:r w:rsidRPr="00403265">
        <w:rPr>
          <w:rFonts w:ascii="Arial" w:eastAsiaTheme="minorEastAsia" w:hAnsi="Arial" w:cs="Arial"/>
          <w:b/>
          <w:sz w:val="22"/>
          <w:szCs w:val="22"/>
        </w:rPr>
        <w:t>IX</w:t>
      </w:r>
      <w:r w:rsidR="009B7D77" w:rsidRPr="00403265">
        <w:rPr>
          <w:rFonts w:ascii="Arial" w:eastAsiaTheme="minorEastAsia" w:hAnsi="Arial" w:cs="Arial"/>
          <w:b/>
          <w:sz w:val="22"/>
          <w:szCs w:val="22"/>
        </w:rPr>
        <w:t>. PRELAZNE I ZAVRŠNE ODREDBE</w:t>
      </w:r>
    </w:p>
    <w:p w14:paraId="1FB717DF" w14:textId="77777777" w:rsidR="007F1E58" w:rsidRPr="00403265" w:rsidRDefault="007F1E58" w:rsidP="00A32330">
      <w:pPr>
        <w:jc w:val="center"/>
        <w:rPr>
          <w:rFonts w:ascii="Arial" w:eastAsiaTheme="minorEastAsia" w:hAnsi="Arial" w:cs="Arial"/>
          <w:b/>
          <w:bCs/>
          <w:sz w:val="22"/>
          <w:szCs w:val="22"/>
        </w:rPr>
      </w:pPr>
    </w:p>
    <w:p w14:paraId="228186B9" w14:textId="4B268487" w:rsidR="009B7D77" w:rsidRPr="00403265" w:rsidRDefault="009B7D77"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Donošenje podzakonskih propisa</w:t>
      </w:r>
    </w:p>
    <w:p w14:paraId="5E1A37AE" w14:textId="46019971" w:rsidR="009B7D77" w:rsidRPr="00403265" w:rsidRDefault="009B7D77"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 xml:space="preserve">Član </w:t>
      </w:r>
      <w:r w:rsidR="00A870FC" w:rsidRPr="00403265">
        <w:rPr>
          <w:rFonts w:ascii="Arial" w:eastAsiaTheme="minorEastAsia" w:hAnsi="Arial" w:cs="Arial"/>
          <w:b/>
          <w:bCs/>
          <w:sz w:val="22"/>
          <w:szCs w:val="22"/>
        </w:rPr>
        <w:t>63</w:t>
      </w:r>
    </w:p>
    <w:p w14:paraId="0FBA1A74" w14:textId="77777777" w:rsidR="007F1E58" w:rsidRPr="00403265" w:rsidRDefault="007F1E58" w:rsidP="00A32330">
      <w:pPr>
        <w:jc w:val="center"/>
        <w:rPr>
          <w:rFonts w:ascii="Arial" w:eastAsiaTheme="minorEastAsia" w:hAnsi="Arial" w:cs="Arial"/>
          <w:b/>
          <w:bCs/>
          <w:sz w:val="22"/>
          <w:szCs w:val="22"/>
        </w:rPr>
      </w:pPr>
    </w:p>
    <w:p w14:paraId="4199080B" w14:textId="3DDE4F9F" w:rsidR="009B7D77" w:rsidRPr="00403265" w:rsidRDefault="009B7D77" w:rsidP="00A32330">
      <w:pPr>
        <w:ind w:left="150" w:right="150" w:firstLine="240"/>
        <w:jc w:val="both"/>
        <w:rPr>
          <w:rFonts w:ascii="Arial" w:hAnsi="Arial" w:cs="Arial"/>
          <w:color w:val="000000"/>
          <w:sz w:val="22"/>
          <w:szCs w:val="22"/>
        </w:rPr>
      </w:pPr>
      <w:r w:rsidRPr="00403265">
        <w:rPr>
          <w:rFonts w:ascii="Arial" w:hAnsi="Arial" w:cs="Arial"/>
          <w:color w:val="000000"/>
          <w:sz w:val="22"/>
          <w:szCs w:val="22"/>
        </w:rPr>
        <w:t xml:space="preserve">Podzakonski akti za sprovođenje ovog zakona donijeće se u roku od </w:t>
      </w:r>
      <w:r w:rsidR="00384070" w:rsidRPr="00403265">
        <w:rPr>
          <w:rFonts w:ascii="Arial" w:hAnsi="Arial" w:cs="Arial"/>
          <w:color w:val="000000"/>
          <w:sz w:val="22"/>
          <w:szCs w:val="22"/>
        </w:rPr>
        <w:t>12</w:t>
      </w:r>
      <w:r w:rsidRPr="00403265">
        <w:rPr>
          <w:rFonts w:ascii="Arial" w:hAnsi="Arial" w:cs="Arial"/>
          <w:color w:val="000000"/>
          <w:sz w:val="22"/>
          <w:szCs w:val="22"/>
        </w:rPr>
        <w:t xml:space="preserve"> mjeseci od dana stupanja na snagu ovog zakona.</w:t>
      </w:r>
    </w:p>
    <w:p w14:paraId="26D66EBB" w14:textId="44F4E4CC" w:rsidR="009B7D77" w:rsidRPr="00403265" w:rsidRDefault="009B7D77" w:rsidP="00A32330">
      <w:pPr>
        <w:pStyle w:val="2zakon"/>
        <w:spacing w:before="0" w:beforeAutospacing="0" w:after="0" w:afterAutospacing="0"/>
        <w:ind w:firstLine="390"/>
        <w:jc w:val="both"/>
        <w:rPr>
          <w:rFonts w:ascii="Arial" w:hAnsi="Arial" w:cs="Arial"/>
          <w:color w:val="auto"/>
          <w:sz w:val="22"/>
          <w:szCs w:val="22"/>
        </w:rPr>
      </w:pPr>
      <w:r w:rsidRPr="00403265">
        <w:rPr>
          <w:rFonts w:ascii="Arial" w:eastAsia="Times New Roman" w:hAnsi="Arial" w:cs="Arial"/>
          <w:color w:val="000000"/>
          <w:sz w:val="22"/>
          <w:szCs w:val="22"/>
        </w:rPr>
        <w:lastRenderedPageBreak/>
        <w:t xml:space="preserve">Do donošenja propisa iz stava 1 primjenjivaće se propisi donešeni na osnovu Zakona o </w:t>
      </w:r>
      <w:r w:rsidRPr="00403265">
        <w:rPr>
          <w:rFonts w:ascii="Arial" w:hAnsi="Arial" w:cs="Arial"/>
          <w:color w:val="000000"/>
          <w:sz w:val="22"/>
          <w:szCs w:val="22"/>
        </w:rPr>
        <w:t>lukama</w:t>
      </w:r>
      <w:r w:rsidRPr="00403265">
        <w:rPr>
          <w:rFonts w:ascii="Arial" w:eastAsia="Times New Roman" w:hAnsi="Arial" w:cs="Arial"/>
          <w:color w:val="000000"/>
          <w:sz w:val="22"/>
          <w:szCs w:val="22"/>
        </w:rPr>
        <w:t xml:space="preserve"> </w:t>
      </w:r>
      <w:r w:rsidRPr="00403265">
        <w:rPr>
          <w:rFonts w:ascii="Arial" w:hAnsi="Arial" w:cs="Arial"/>
          <w:color w:val="auto"/>
          <w:sz w:val="22"/>
          <w:szCs w:val="22"/>
        </w:rPr>
        <w:t xml:space="preserve">("Službeni list CG", br. </w:t>
      </w:r>
      <w:hyperlink r:id="rId6" w:history="1">
        <w:r w:rsidRPr="00403265">
          <w:rPr>
            <w:rStyle w:val="Hyperlink"/>
            <w:rFonts w:ascii="Arial" w:hAnsi="Arial" w:cs="Arial"/>
            <w:color w:val="auto"/>
            <w:sz w:val="22"/>
            <w:szCs w:val="22"/>
            <w:u w:val="none"/>
          </w:rPr>
          <w:t>51/08</w:t>
        </w:r>
      </w:hyperlink>
      <w:r w:rsidRPr="00403265">
        <w:rPr>
          <w:rFonts w:ascii="Arial" w:hAnsi="Arial" w:cs="Arial"/>
          <w:color w:val="auto"/>
          <w:sz w:val="22"/>
          <w:szCs w:val="22"/>
        </w:rPr>
        <w:t xml:space="preserve">, </w:t>
      </w:r>
      <w:hyperlink r:id="rId7" w:history="1">
        <w:r w:rsidRPr="00403265">
          <w:rPr>
            <w:rStyle w:val="Hyperlink"/>
            <w:rFonts w:ascii="Arial" w:hAnsi="Arial" w:cs="Arial"/>
            <w:color w:val="auto"/>
            <w:sz w:val="22"/>
            <w:szCs w:val="22"/>
            <w:u w:val="none"/>
          </w:rPr>
          <w:t>27/13</w:t>
        </w:r>
      </w:hyperlink>
      <w:r w:rsidRPr="00403265">
        <w:rPr>
          <w:rFonts w:ascii="Arial" w:hAnsi="Arial" w:cs="Arial"/>
          <w:color w:val="auto"/>
          <w:sz w:val="22"/>
          <w:szCs w:val="22"/>
        </w:rPr>
        <w:t xml:space="preserve"> i </w:t>
      </w:r>
      <w:hyperlink r:id="rId8" w:history="1">
        <w:r w:rsidRPr="00403265">
          <w:rPr>
            <w:rStyle w:val="Hyperlink"/>
            <w:rFonts w:ascii="Arial" w:hAnsi="Arial" w:cs="Arial"/>
            <w:color w:val="auto"/>
            <w:sz w:val="22"/>
            <w:szCs w:val="22"/>
            <w:u w:val="none"/>
          </w:rPr>
          <w:t>18/19</w:t>
        </w:r>
      </w:hyperlink>
      <w:r w:rsidRPr="00403265">
        <w:rPr>
          <w:rFonts w:ascii="Arial" w:hAnsi="Arial" w:cs="Arial"/>
          <w:color w:val="auto"/>
          <w:sz w:val="22"/>
          <w:szCs w:val="22"/>
        </w:rPr>
        <w:t>)</w:t>
      </w:r>
      <w:r w:rsidRPr="00403265">
        <w:rPr>
          <w:rFonts w:ascii="Arial" w:eastAsia="Times New Roman" w:hAnsi="Arial" w:cs="Arial"/>
          <w:color w:val="000000"/>
          <w:sz w:val="22"/>
          <w:szCs w:val="22"/>
        </w:rPr>
        <w:t>, ukoliko nijesu u suprotnosti sa ovim zakonom.</w:t>
      </w:r>
    </w:p>
    <w:p w14:paraId="26731622" w14:textId="77777777" w:rsidR="00B33EB4" w:rsidRPr="00403265" w:rsidRDefault="00B33EB4" w:rsidP="00A32330">
      <w:pPr>
        <w:spacing w:line="276" w:lineRule="auto"/>
        <w:ind w:firstLine="720"/>
        <w:jc w:val="both"/>
        <w:rPr>
          <w:rFonts w:ascii="Arial" w:hAnsi="Arial" w:cs="Arial"/>
          <w:sz w:val="22"/>
          <w:szCs w:val="22"/>
        </w:rPr>
      </w:pPr>
    </w:p>
    <w:p w14:paraId="2824D6A4" w14:textId="08439BA8" w:rsidR="00B33EB4" w:rsidRPr="00403265" w:rsidRDefault="00B33EB4" w:rsidP="00A32330">
      <w:pPr>
        <w:spacing w:line="276" w:lineRule="auto"/>
        <w:ind w:firstLine="720"/>
        <w:jc w:val="both"/>
        <w:rPr>
          <w:rFonts w:ascii="Arial" w:hAnsi="Arial" w:cs="Arial"/>
          <w:sz w:val="22"/>
          <w:szCs w:val="22"/>
        </w:rPr>
      </w:pPr>
    </w:p>
    <w:p w14:paraId="31720512" w14:textId="1816AA4B" w:rsidR="009B7D77" w:rsidRPr="00403265" w:rsidRDefault="009B7D77"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 xml:space="preserve">Član </w:t>
      </w:r>
      <w:r w:rsidR="00A870FC" w:rsidRPr="00403265">
        <w:rPr>
          <w:rFonts w:ascii="Arial" w:eastAsiaTheme="minorEastAsia" w:hAnsi="Arial" w:cs="Arial"/>
          <w:b/>
          <w:bCs/>
          <w:sz w:val="22"/>
          <w:szCs w:val="22"/>
        </w:rPr>
        <w:t>64</w:t>
      </w:r>
    </w:p>
    <w:p w14:paraId="5DFB2EAB" w14:textId="77777777" w:rsidR="00A870FC" w:rsidRPr="00403265" w:rsidRDefault="00A870FC" w:rsidP="00A870FC">
      <w:pPr>
        <w:rPr>
          <w:rFonts w:ascii="Arial" w:eastAsiaTheme="minorEastAsia" w:hAnsi="Arial" w:cs="Arial"/>
          <w:sz w:val="22"/>
          <w:szCs w:val="22"/>
        </w:rPr>
      </w:pPr>
    </w:p>
    <w:p w14:paraId="1489B396" w14:textId="0097E364" w:rsidR="003A4753" w:rsidRPr="00403265" w:rsidRDefault="00A870FC" w:rsidP="00A870FC">
      <w:pPr>
        <w:ind w:firstLine="720"/>
        <w:rPr>
          <w:rFonts w:ascii="Arial" w:eastAsiaTheme="minorEastAsia" w:hAnsi="Arial" w:cs="Arial"/>
          <w:bCs/>
          <w:sz w:val="22"/>
          <w:szCs w:val="22"/>
        </w:rPr>
      </w:pPr>
      <w:r w:rsidRPr="00403265">
        <w:rPr>
          <w:rFonts w:ascii="Arial" w:eastAsiaTheme="minorEastAsia" w:hAnsi="Arial" w:cs="Arial"/>
          <w:bCs/>
          <w:sz w:val="22"/>
          <w:szCs w:val="22"/>
        </w:rPr>
        <w:t>Organ uprave</w:t>
      </w:r>
      <w:r w:rsidR="003A4753" w:rsidRPr="00403265">
        <w:rPr>
          <w:rFonts w:ascii="Arial" w:eastAsiaTheme="minorEastAsia" w:hAnsi="Arial" w:cs="Arial"/>
          <w:bCs/>
          <w:sz w:val="22"/>
          <w:szCs w:val="22"/>
        </w:rPr>
        <w:t xml:space="preserve"> će u roku od 60 dana, od dana </w:t>
      </w:r>
      <w:r w:rsidRPr="00403265">
        <w:rPr>
          <w:rFonts w:ascii="Arial" w:eastAsiaTheme="minorEastAsia" w:hAnsi="Arial" w:cs="Arial"/>
          <w:bCs/>
          <w:sz w:val="22"/>
          <w:szCs w:val="22"/>
        </w:rPr>
        <w:t xml:space="preserve">stupanja na snagu ovog zakona </w:t>
      </w:r>
      <w:r w:rsidR="003A4753" w:rsidRPr="00403265">
        <w:rPr>
          <w:rFonts w:ascii="Arial" w:eastAsiaTheme="minorEastAsia" w:hAnsi="Arial" w:cs="Arial"/>
          <w:bCs/>
          <w:sz w:val="22"/>
          <w:szCs w:val="22"/>
        </w:rPr>
        <w:t>preuzeti poslove, sredstva, obaveze</w:t>
      </w:r>
      <w:r w:rsidRPr="00403265">
        <w:rPr>
          <w:rFonts w:ascii="Arial" w:eastAsiaTheme="minorEastAsia" w:hAnsi="Arial" w:cs="Arial"/>
          <w:bCs/>
          <w:sz w:val="22"/>
          <w:szCs w:val="22"/>
        </w:rPr>
        <w:t xml:space="preserve"> i</w:t>
      </w:r>
      <w:r w:rsidR="003A4753" w:rsidRPr="00403265">
        <w:rPr>
          <w:rFonts w:ascii="Arial" w:eastAsiaTheme="minorEastAsia" w:hAnsi="Arial" w:cs="Arial"/>
          <w:bCs/>
          <w:sz w:val="22"/>
          <w:szCs w:val="22"/>
        </w:rPr>
        <w:t xml:space="preserve"> dokumentaciju </w:t>
      </w:r>
      <w:r w:rsidRPr="00403265">
        <w:rPr>
          <w:rFonts w:ascii="Arial" w:eastAsiaTheme="minorEastAsia" w:hAnsi="Arial" w:cs="Arial"/>
          <w:bCs/>
          <w:sz w:val="22"/>
          <w:szCs w:val="22"/>
        </w:rPr>
        <w:t>Pravnog lica, u smislu člana 9 ovog zakona</w:t>
      </w:r>
      <w:r w:rsidR="003A4753" w:rsidRPr="00403265">
        <w:rPr>
          <w:rFonts w:ascii="Arial" w:eastAsiaTheme="minorEastAsia" w:hAnsi="Arial" w:cs="Arial"/>
          <w:bCs/>
          <w:sz w:val="22"/>
          <w:szCs w:val="22"/>
        </w:rPr>
        <w:t>.</w:t>
      </w:r>
    </w:p>
    <w:p w14:paraId="1772E315" w14:textId="77777777" w:rsidR="00A870FC" w:rsidRPr="00403265" w:rsidRDefault="00A870FC" w:rsidP="00A32330">
      <w:pPr>
        <w:jc w:val="center"/>
        <w:rPr>
          <w:rFonts w:ascii="Arial" w:eastAsiaTheme="minorEastAsia" w:hAnsi="Arial" w:cs="Arial"/>
          <w:b/>
          <w:bCs/>
          <w:sz w:val="22"/>
          <w:szCs w:val="22"/>
        </w:rPr>
      </w:pPr>
    </w:p>
    <w:p w14:paraId="42839863" w14:textId="28E637F5" w:rsidR="00C86FC6" w:rsidRPr="00403265" w:rsidRDefault="00C86FC6" w:rsidP="00C86FC6">
      <w:pPr>
        <w:spacing w:line="276" w:lineRule="auto"/>
        <w:ind w:firstLine="720"/>
        <w:jc w:val="center"/>
        <w:rPr>
          <w:rFonts w:ascii="Arial" w:hAnsi="Arial" w:cs="Arial"/>
          <w:b/>
          <w:sz w:val="22"/>
          <w:szCs w:val="22"/>
        </w:rPr>
      </w:pPr>
      <w:r w:rsidRPr="00403265">
        <w:rPr>
          <w:rFonts w:ascii="Arial" w:hAnsi="Arial" w:cs="Arial"/>
          <w:b/>
          <w:sz w:val="22"/>
          <w:szCs w:val="22"/>
        </w:rPr>
        <w:t>Član 65</w:t>
      </w:r>
    </w:p>
    <w:p w14:paraId="4D79ED33" w14:textId="0D878A67" w:rsidR="00C86FC6" w:rsidRPr="00403265" w:rsidRDefault="00C86FC6" w:rsidP="00C86FC6">
      <w:pPr>
        <w:autoSpaceDE w:val="0"/>
        <w:autoSpaceDN w:val="0"/>
        <w:adjustRightInd w:val="0"/>
        <w:ind w:firstLine="720"/>
        <w:jc w:val="both"/>
        <w:rPr>
          <w:rFonts w:ascii="Arial" w:hAnsi="Arial" w:cs="Arial"/>
          <w:sz w:val="22"/>
          <w:szCs w:val="22"/>
        </w:rPr>
      </w:pPr>
      <w:r w:rsidRPr="00403265">
        <w:rPr>
          <w:rFonts w:ascii="Arial" w:hAnsi="Arial" w:cs="Arial"/>
          <w:sz w:val="22"/>
          <w:szCs w:val="22"/>
        </w:rPr>
        <w:t xml:space="preserve">Ugovori o koncesiji, odnosno korišćenju dijela lučkog područja i pravo obavljanja djelatnosti na tom području, i ugovori o koncesiji </w:t>
      </w:r>
      <w:r w:rsidR="00AD033B" w:rsidRPr="00403265">
        <w:rPr>
          <w:rFonts w:ascii="Arial" w:hAnsi="Arial" w:cs="Arial"/>
          <w:sz w:val="22"/>
          <w:szCs w:val="22"/>
        </w:rPr>
        <w:t xml:space="preserve">za </w:t>
      </w:r>
      <w:r w:rsidRPr="00403265">
        <w:rPr>
          <w:rFonts w:ascii="Arial" w:hAnsi="Arial" w:cs="Arial"/>
          <w:sz w:val="22"/>
          <w:szCs w:val="22"/>
        </w:rPr>
        <w:t>pružanj</w:t>
      </w:r>
      <w:r w:rsidR="00AD033B" w:rsidRPr="00403265">
        <w:rPr>
          <w:rFonts w:ascii="Arial" w:hAnsi="Arial" w:cs="Arial"/>
          <w:sz w:val="22"/>
          <w:szCs w:val="22"/>
        </w:rPr>
        <w:t>e</w:t>
      </w:r>
      <w:r w:rsidRPr="00403265">
        <w:rPr>
          <w:rFonts w:ascii="Arial" w:hAnsi="Arial" w:cs="Arial"/>
          <w:sz w:val="22"/>
          <w:szCs w:val="22"/>
        </w:rPr>
        <w:t xml:space="preserve"> lučkih usluga zaključeni do dana početka primjene ovog zakona, ostaju na snazi do isteka roka na koji su zaključeni.</w:t>
      </w:r>
    </w:p>
    <w:p w14:paraId="42FB06D1" w14:textId="77777777" w:rsidR="00C86FC6" w:rsidRPr="00403265" w:rsidRDefault="00C86FC6" w:rsidP="00A32330">
      <w:pPr>
        <w:spacing w:line="276" w:lineRule="auto"/>
        <w:ind w:firstLine="720"/>
        <w:jc w:val="center"/>
        <w:rPr>
          <w:rFonts w:ascii="Arial" w:hAnsi="Arial" w:cs="Arial"/>
          <w:sz w:val="22"/>
          <w:szCs w:val="22"/>
        </w:rPr>
      </w:pPr>
    </w:p>
    <w:p w14:paraId="226EBE9C" w14:textId="55E16560" w:rsidR="00D101DB" w:rsidRPr="00403265" w:rsidRDefault="00D101DB" w:rsidP="00A32330">
      <w:pPr>
        <w:spacing w:line="276" w:lineRule="auto"/>
        <w:ind w:firstLine="720"/>
        <w:jc w:val="center"/>
        <w:rPr>
          <w:rFonts w:ascii="Arial" w:hAnsi="Arial" w:cs="Arial"/>
          <w:b/>
          <w:sz w:val="22"/>
          <w:szCs w:val="22"/>
        </w:rPr>
      </w:pPr>
      <w:r w:rsidRPr="00403265">
        <w:rPr>
          <w:rFonts w:ascii="Arial" w:hAnsi="Arial" w:cs="Arial"/>
          <w:b/>
          <w:sz w:val="22"/>
          <w:szCs w:val="22"/>
        </w:rPr>
        <w:t>Član</w:t>
      </w:r>
      <w:r w:rsidR="00A870FC" w:rsidRPr="00403265">
        <w:rPr>
          <w:rFonts w:ascii="Arial" w:hAnsi="Arial" w:cs="Arial"/>
          <w:b/>
          <w:sz w:val="22"/>
          <w:szCs w:val="22"/>
        </w:rPr>
        <w:t xml:space="preserve"> 6</w:t>
      </w:r>
      <w:r w:rsidR="00C86FC6" w:rsidRPr="00403265">
        <w:rPr>
          <w:rFonts w:ascii="Arial" w:hAnsi="Arial" w:cs="Arial"/>
          <w:b/>
          <w:sz w:val="22"/>
          <w:szCs w:val="22"/>
        </w:rPr>
        <w:t>6</w:t>
      </w:r>
    </w:p>
    <w:p w14:paraId="0D932EAE" w14:textId="77777777" w:rsidR="00D101DB" w:rsidRPr="00403265" w:rsidRDefault="00D101DB" w:rsidP="00A32330">
      <w:pPr>
        <w:spacing w:line="276" w:lineRule="auto"/>
        <w:ind w:firstLine="720"/>
        <w:jc w:val="center"/>
        <w:rPr>
          <w:rFonts w:ascii="Arial" w:hAnsi="Arial" w:cs="Arial"/>
          <w:sz w:val="22"/>
          <w:szCs w:val="22"/>
        </w:rPr>
      </w:pPr>
    </w:p>
    <w:p w14:paraId="6272920A" w14:textId="009F7230" w:rsidR="00D101DB" w:rsidRPr="00403265" w:rsidRDefault="00D101DB" w:rsidP="00F85932">
      <w:pPr>
        <w:ind w:left="150" w:right="150" w:firstLine="570"/>
        <w:jc w:val="both"/>
        <w:rPr>
          <w:rFonts w:ascii="Arial" w:hAnsi="Arial" w:cs="Arial"/>
          <w:sz w:val="22"/>
          <w:szCs w:val="22"/>
        </w:rPr>
      </w:pPr>
      <w:r w:rsidRPr="00403265">
        <w:rPr>
          <w:rFonts w:ascii="Arial" w:hAnsi="Arial" w:cs="Arial"/>
          <w:sz w:val="22"/>
          <w:szCs w:val="22"/>
        </w:rPr>
        <w:t xml:space="preserve">Zahtjev za davanje koncesije dužno je da podnese privredno društvo ili pravno lice koje koristi </w:t>
      </w:r>
      <w:r w:rsidR="00AD033B" w:rsidRPr="00403265">
        <w:rPr>
          <w:rFonts w:ascii="Arial" w:hAnsi="Arial" w:cs="Arial"/>
          <w:sz w:val="22"/>
          <w:szCs w:val="22"/>
        </w:rPr>
        <w:t>lučko područje i pravo obavljanja djelatnosti na tom području</w:t>
      </w:r>
      <w:r w:rsidRPr="00403265">
        <w:rPr>
          <w:rFonts w:ascii="Arial" w:hAnsi="Arial" w:cs="Arial"/>
          <w:sz w:val="22"/>
          <w:szCs w:val="22"/>
        </w:rPr>
        <w:t>, koje nema zaključen ugovor o koncesiji i u kome na dan stupanja na snagu ovog zakona:</w:t>
      </w:r>
    </w:p>
    <w:p w14:paraId="605978C0" w14:textId="77777777" w:rsidR="00D101DB" w:rsidRPr="00403265" w:rsidRDefault="00D101DB" w:rsidP="00A32330">
      <w:pPr>
        <w:ind w:left="150" w:right="150" w:firstLine="240"/>
        <w:jc w:val="both"/>
        <w:rPr>
          <w:rFonts w:ascii="Arial" w:hAnsi="Arial" w:cs="Arial"/>
          <w:sz w:val="22"/>
          <w:szCs w:val="22"/>
        </w:rPr>
      </w:pPr>
      <w:r w:rsidRPr="00403265">
        <w:rPr>
          <w:rFonts w:ascii="Arial" w:hAnsi="Arial" w:cs="Arial"/>
          <w:sz w:val="22"/>
          <w:szCs w:val="22"/>
        </w:rPr>
        <w:t>- država i/ili opština ima više od polovine akcija ili udjela ili više od polovine prava glasa ili ima pravo na izbor većine članova organa upravljanja ili lica koja su ovlašćena za zastupanje u skladu sa zakonom, ili odlučujući uticaj na upravljanje i vođenje poslova tog lica;</w:t>
      </w:r>
    </w:p>
    <w:p w14:paraId="637A45E6" w14:textId="77777777" w:rsidR="00D101DB" w:rsidRPr="00403265" w:rsidRDefault="00D101DB" w:rsidP="00A32330">
      <w:pPr>
        <w:ind w:left="150" w:right="150" w:firstLine="240"/>
        <w:jc w:val="both"/>
        <w:rPr>
          <w:rFonts w:ascii="Arial" w:hAnsi="Arial" w:cs="Arial"/>
          <w:sz w:val="22"/>
          <w:szCs w:val="22"/>
        </w:rPr>
      </w:pPr>
      <w:r w:rsidRPr="00403265">
        <w:rPr>
          <w:rFonts w:ascii="Arial" w:hAnsi="Arial" w:cs="Arial"/>
          <w:sz w:val="22"/>
          <w:szCs w:val="22"/>
        </w:rPr>
        <w:t>- više od polovine akcija ili udjela ima privredno društvo ili pravno lice u kome država i/ili opština ima više od polovine akcija ili udjela ili više od polovine prava glasa ili ima pravo na izbor većine članova organa upravljanja ili lica koja su ovlašćena za zastupanje u skladu sa zakonom, ili odlučujući uticaj na upravljanje i vođenje poslova tog lica.</w:t>
      </w:r>
    </w:p>
    <w:p w14:paraId="64D874D3" w14:textId="2B5FAA2A" w:rsidR="00D101DB" w:rsidRPr="00403265" w:rsidRDefault="00D101DB" w:rsidP="00F85932">
      <w:pPr>
        <w:ind w:left="150" w:right="150" w:firstLine="570"/>
        <w:jc w:val="both"/>
        <w:rPr>
          <w:rFonts w:ascii="Arial" w:hAnsi="Arial" w:cs="Arial"/>
          <w:sz w:val="22"/>
          <w:szCs w:val="22"/>
        </w:rPr>
      </w:pPr>
      <w:r w:rsidRPr="00403265">
        <w:rPr>
          <w:rFonts w:ascii="Arial" w:hAnsi="Arial" w:cs="Arial"/>
          <w:sz w:val="22"/>
          <w:szCs w:val="22"/>
        </w:rPr>
        <w:t>Zahtjev iz stava 1 ovog člana podnosi se nadležnom organu najkasnije u roku od 60 dana, od dana početka primjene ovog zakona</w:t>
      </w:r>
      <w:r w:rsidR="00F85932" w:rsidRPr="00403265">
        <w:rPr>
          <w:rFonts w:ascii="Arial" w:hAnsi="Arial" w:cs="Arial"/>
          <w:sz w:val="22"/>
          <w:szCs w:val="22"/>
        </w:rPr>
        <w:t>.</w:t>
      </w:r>
    </w:p>
    <w:p w14:paraId="5F06AE8C" w14:textId="4999F403" w:rsidR="00D101DB" w:rsidRPr="00403265" w:rsidRDefault="00F85932" w:rsidP="00F85932">
      <w:pPr>
        <w:ind w:left="150" w:right="150"/>
        <w:jc w:val="both"/>
        <w:rPr>
          <w:rFonts w:ascii="Arial" w:hAnsi="Arial" w:cs="Arial"/>
          <w:sz w:val="22"/>
          <w:szCs w:val="22"/>
        </w:rPr>
      </w:pPr>
      <w:r w:rsidRPr="00403265">
        <w:rPr>
          <w:rFonts w:ascii="Arial" w:hAnsi="Arial" w:cs="Arial"/>
          <w:sz w:val="22"/>
          <w:szCs w:val="22"/>
        </w:rPr>
        <w:t xml:space="preserve">  </w:t>
      </w:r>
      <w:r w:rsidR="00D101DB" w:rsidRPr="00403265">
        <w:rPr>
          <w:rFonts w:ascii="Arial" w:hAnsi="Arial" w:cs="Arial"/>
          <w:sz w:val="22"/>
          <w:szCs w:val="22"/>
        </w:rPr>
        <w:t xml:space="preserve"> </w:t>
      </w:r>
      <w:r w:rsidRPr="00403265">
        <w:rPr>
          <w:rFonts w:ascii="Arial" w:hAnsi="Arial" w:cs="Arial"/>
          <w:sz w:val="22"/>
          <w:szCs w:val="22"/>
        </w:rPr>
        <w:tab/>
      </w:r>
      <w:r w:rsidR="00D101DB" w:rsidRPr="00403265">
        <w:rPr>
          <w:rFonts w:ascii="Arial" w:hAnsi="Arial" w:cs="Arial"/>
          <w:sz w:val="22"/>
          <w:szCs w:val="22"/>
        </w:rPr>
        <w:t>Uz zahtjev iz stava 1 ovog člana u zavisnosti od predmeta koncesije, podnosi se sljedeća dokumentacija:</w:t>
      </w:r>
    </w:p>
    <w:p w14:paraId="1E632048" w14:textId="381B5917" w:rsidR="00D101DB" w:rsidRPr="00403265" w:rsidRDefault="00D101DB" w:rsidP="00AD033B">
      <w:pPr>
        <w:pStyle w:val="ListParagraph"/>
        <w:numPr>
          <w:ilvl w:val="0"/>
          <w:numId w:val="48"/>
        </w:numPr>
        <w:ind w:right="150"/>
        <w:jc w:val="both"/>
        <w:rPr>
          <w:rFonts w:ascii="Arial" w:hAnsi="Arial" w:cs="Arial"/>
          <w:sz w:val="22"/>
          <w:szCs w:val="22"/>
        </w:rPr>
      </w:pPr>
      <w:r w:rsidRPr="00403265">
        <w:rPr>
          <w:rFonts w:ascii="Arial" w:hAnsi="Arial" w:cs="Arial"/>
          <w:sz w:val="22"/>
          <w:szCs w:val="22"/>
        </w:rPr>
        <w:t>opis predmeta koncesije sa granicama područja, oblastima, prostora i lokaciji na kojoj će se vršiti koncesiona djelatnost, periodom koncesije, uslovima i načinu obavljanja koncesione djelatnosti i mjerama za zaštitu životne sredine, objekata od kulturno istorijskog značaja i unapređenje energetske efikasnosti u skladu sa propisima;</w:t>
      </w:r>
    </w:p>
    <w:p w14:paraId="5BDA2174" w14:textId="2D7FFFCA" w:rsidR="00D101DB" w:rsidRPr="00403265" w:rsidRDefault="00AD033B" w:rsidP="00AD033B">
      <w:pPr>
        <w:pStyle w:val="ListParagraph"/>
        <w:numPr>
          <w:ilvl w:val="0"/>
          <w:numId w:val="48"/>
        </w:numPr>
        <w:ind w:right="150"/>
        <w:jc w:val="both"/>
        <w:rPr>
          <w:rFonts w:ascii="Arial" w:hAnsi="Arial" w:cs="Arial"/>
          <w:sz w:val="22"/>
          <w:szCs w:val="22"/>
        </w:rPr>
      </w:pPr>
      <w:r w:rsidRPr="00403265">
        <w:t xml:space="preserve">korišćenja luke, pružanja lučkih usluga, investicioni, biznis plan, </w:t>
      </w:r>
      <w:r w:rsidR="00D101DB" w:rsidRPr="00403265">
        <w:rPr>
          <w:rFonts w:ascii="Arial" w:hAnsi="Arial" w:cs="Arial"/>
          <w:sz w:val="22"/>
          <w:szCs w:val="22"/>
        </w:rPr>
        <w:t>i</w:t>
      </w:r>
    </w:p>
    <w:p w14:paraId="5A423AED" w14:textId="77777777" w:rsidR="00D101DB" w:rsidRPr="00403265" w:rsidRDefault="00D101DB" w:rsidP="00A32330">
      <w:pPr>
        <w:ind w:left="150" w:right="150" w:firstLine="240"/>
        <w:jc w:val="both"/>
        <w:rPr>
          <w:rFonts w:ascii="Arial" w:hAnsi="Arial" w:cs="Arial"/>
          <w:sz w:val="22"/>
          <w:szCs w:val="22"/>
        </w:rPr>
      </w:pPr>
      <w:r w:rsidRPr="00403265">
        <w:rPr>
          <w:rFonts w:ascii="Arial" w:hAnsi="Arial" w:cs="Arial"/>
          <w:sz w:val="22"/>
          <w:szCs w:val="22"/>
        </w:rPr>
        <w:t>3) drugi dokumenti od značaja za davanje koncesije.</w:t>
      </w:r>
    </w:p>
    <w:p w14:paraId="39DB837E" w14:textId="187C3291" w:rsidR="00D101DB" w:rsidRPr="00403265" w:rsidRDefault="00D101DB" w:rsidP="00F85932">
      <w:pPr>
        <w:ind w:left="150" w:right="150" w:firstLine="570"/>
        <w:jc w:val="both"/>
        <w:rPr>
          <w:rFonts w:ascii="Arial" w:hAnsi="Arial" w:cs="Arial"/>
          <w:sz w:val="22"/>
          <w:szCs w:val="22"/>
        </w:rPr>
      </w:pPr>
      <w:r w:rsidRPr="00403265">
        <w:rPr>
          <w:rFonts w:ascii="Arial" w:hAnsi="Arial" w:cs="Arial"/>
          <w:sz w:val="22"/>
          <w:szCs w:val="22"/>
        </w:rPr>
        <w:t>Nadležni organ će nakon ocjene zahtjeva i podnijete dokumentacije iz st.</w:t>
      </w:r>
      <w:r w:rsidRPr="00403265">
        <w:rPr>
          <w:rFonts w:ascii="Arial" w:hAnsi="Arial" w:cs="Arial"/>
          <w:sz w:val="22"/>
          <w:szCs w:val="22"/>
          <w:lang w:val="hr-HR"/>
        </w:rPr>
        <w:t> </w:t>
      </w:r>
      <w:r w:rsidRPr="00403265">
        <w:rPr>
          <w:rFonts w:ascii="Arial" w:hAnsi="Arial" w:cs="Arial"/>
          <w:sz w:val="22"/>
          <w:szCs w:val="22"/>
        </w:rPr>
        <w:t>1 i 3 ovog člana dostaviti koncedentu mišljenje sa predlogom ugovora o koncesiji.</w:t>
      </w:r>
    </w:p>
    <w:p w14:paraId="35505A1B" w14:textId="5A981F3C" w:rsidR="00D101DB" w:rsidRPr="00403265" w:rsidRDefault="00D101DB" w:rsidP="00F85932">
      <w:pPr>
        <w:ind w:left="150" w:right="150" w:firstLine="570"/>
        <w:jc w:val="both"/>
        <w:rPr>
          <w:rFonts w:ascii="Arial" w:hAnsi="Arial" w:cs="Arial"/>
          <w:sz w:val="22"/>
          <w:szCs w:val="22"/>
        </w:rPr>
      </w:pPr>
      <w:r w:rsidRPr="00403265">
        <w:rPr>
          <w:rFonts w:ascii="Arial" w:hAnsi="Arial" w:cs="Arial"/>
          <w:sz w:val="22"/>
          <w:szCs w:val="22"/>
        </w:rPr>
        <w:t xml:space="preserve">Odluku o davanju koncesije privrednom društvu ili pravnom licu iz stava 1 ovog člana donosi </w:t>
      </w:r>
      <w:r w:rsidR="003313A2" w:rsidRPr="00403265">
        <w:rPr>
          <w:rFonts w:ascii="Arial" w:hAnsi="Arial" w:cs="Arial"/>
          <w:sz w:val="22"/>
          <w:szCs w:val="22"/>
        </w:rPr>
        <w:t>Organ uprave, odnosno Pravno lice na period do 15 godina</w:t>
      </w:r>
      <w:r w:rsidRPr="00403265">
        <w:rPr>
          <w:rFonts w:ascii="Arial" w:hAnsi="Arial" w:cs="Arial"/>
          <w:sz w:val="22"/>
          <w:szCs w:val="22"/>
        </w:rPr>
        <w:t>.</w:t>
      </w:r>
    </w:p>
    <w:p w14:paraId="669D95C6" w14:textId="18F31A90" w:rsidR="00D101DB" w:rsidRPr="00403265" w:rsidRDefault="00D101DB" w:rsidP="00F85932">
      <w:pPr>
        <w:ind w:left="150" w:right="150" w:firstLine="570"/>
        <w:jc w:val="both"/>
        <w:rPr>
          <w:rFonts w:ascii="Arial" w:hAnsi="Arial" w:cs="Arial"/>
          <w:sz w:val="22"/>
          <w:szCs w:val="22"/>
        </w:rPr>
      </w:pPr>
      <w:r w:rsidRPr="00403265">
        <w:rPr>
          <w:rFonts w:ascii="Arial" w:hAnsi="Arial" w:cs="Arial"/>
          <w:sz w:val="22"/>
          <w:szCs w:val="22"/>
        </w:rPr>
        <w:t xml:space="preserve">Ako privredno društvo ili pravno lice u roku iz stava 2 ovog člana ne podnese zahtjev, odnosno ne zaključi ugovor o koncesiji u roku utvrđenom odlukom iz stava 5 ovog člana, gubi pravo </w:t>
      </w:r>
      <w:r w:rsidR="00B0440D" w:rsidRPr="00403265">
        <w:rPr>
          <w:rFonts w:ascii="Arial" w:hAnsi="Arial" w:cs="Arial"/>
          <w:sz w:val="22"/>
          <w:szCs w:val="22"/>
        </w:rPr>
        <w:t xml:space="preserve">lice </w:t>
      </w:r>
      <w:r w:rsidR="003313A2" w:rsidRPr="00403265">
        <w:rPr>
          <w:rFonts w:ascii="Arial" w:hAnsi="Arial" w:cs="Arial"/>
          <w:sz w:val="22"/>
          <w:szCs w:val="22"/>
        </w:rPr>
        <w:t>da</w:t>
      </w:r>
      <w:r w:rsidR="00B0440D" w:rsidRPr="00403265">
        <w:rPr>
          <w:rFonts w:ascii="Arial" w:hAnsi="Arial" w:cs="Arial"/>
          <w:sz w:val="22"/>
          <w:szCs w:val="22"/>
        </w:rPr>
        <w:t xml:space="preserve"> koristi lučko područje i pravo obavljanja djelatnosti na tom području</w:t>
      </w:r>
      <w:r w:rsidRPr="00403265">
        <w:rPr>
          <w:rFonts w:ascii="Arial" w:hAnsi="Arial" w:cs="Arial"/>
          <w:sz w:val="22"/>
          <w:szCs w:val="22"/>
        </w:rPr>
        <w:t>.</w:t>
      </w:r>
    </w:p>
    <w:p w14:paraId="4687B036" w14:textId="14BD9F6E" w:rsidR="00D101DB" w:rsidRPr="00403265" w:rsidRDefault="00D101DB" w:rsidP="00F85932">
      <w:pPr>
        <w:ind w:left="150" w:right="150" w:firstLine="570"/>
        <w:jc w:val="both"/>
        <w:rPr>
          <w:rFonts w:ascii="Arial" w:hAnsi="Arial" w:cs="Arial"/>
          <w:sz w:val="22"/>
          <w:szCs w:val="22"/>
        </w:rPr>
      </w:pPr>
      <w:r w:rsidRPr="00403265">
        <w:rPr>
          <w:rFonts w:ascii="Arial" w:hAnsi="Arial" w:cs="Arial"/>
          <w:sz w:val="22"/>
          <w:szCs w:val="22"/>
        </w:rPr>
        <w:t>Način utvrđivanja koncesione naknade za privredna društva ili pravna lica iz stava 1 ovog člana propisuje Vlada.</w:t>
      </w:r>
    </w:p>
    <w:p w14:paraId="5E7FD4F1" w14:textId="7CBF36BB" w:rsidR="00D101DB" w:rsidRDefault="00D101DB" w:rsidP="00A32330">
      <w:pPr>
        <w:spacing w:line="276" w:lineRule="auto"/>
        <w:ind w:firstLine="720"/>
        <w:jc w:val="both"/>
        <w:rPr>
          <w:rFonts w:ascii="Arial" w:hAnsi="Arial" w:cs="Arial"/>
          <w:sz w:val="22"/>
          <w:szCs w:val="22"/>
        </w:rPr>
      </w:pPr>
    </w:p>
    <w:p w14:paraId="4EA390BB" w14:textId="77777777" w:rsidR="003C4395" w:rsidRPr="00403265" w:rsidRDefault="003C4395" w:rsidP="00A32330">
      <w:pPr>
        <w:spacing w:line="276" w:lineRule="auto"/>
        <w:ind w:firstLine="720"/>
        <w:jc w:val="both"/>
        <w:rPr>
          <w:rFonts w:ascii="Arial" w:hAnsi="Arial" w:cs="Arial"/>
          <w:sz w:val="22"/>
          <w:szCs w:val="22"/>
        </w:rPr>
      </w:pPr>
    </w:p>
    <w:p w14:paraId="374DBF91" w14:textId="77777777" w:rsidR="004C5C6F" w:rsidRPr="00403265" w:rsidRDefault="004C5C6F" w:rsidP="004C5C6F">
      <w:pPr>
        <w:autoSpaceDE w:val="0"/>
        <w:autoSpaceDN w:val="0"/>
        <w:adjustRightInd w:val="0"/>
        <w:jc w:val="both"/>
        <w:rPr>
          <w:rFonts w:ascii="Arial" w:hAnsi="Arial" w:cs="Arial"/>
          <w:sz w:val="22"/>
          <w:szCs w:val="22"/>
        </w:rPr>
      </w:pPr>
    </w:p>
    <w:p w14:paraId="63642DA9" w14:textId="275F4B56" w:rsidR="00D101DB" w:rsidRPr="00403265" w:rsidRDefault="003349B1" w:rsidP="00A32330">
      <w:pPr>
        <w:jc w:val="center"/>
        <w:rPr>
          <w:rFonts w:ascii="Arial" w:hAnsi="Arial" w:cs="Arial"/>
          <w:b/>
          <w:sz w:val="22"/>
          <w:szCs w:val="22"/>
          <w:shd w:val="clear" w:color="auto" w:fill="FFFFFF"/>
        </w:rPr>
      </w:pPr>
      <w:r w:rsidRPr="00403265">
        <w:rPr>
          <w:rFonts w:ascii="Arial" w:hAnsi="Arial" w:cs="Arial"/>
          <w:b/>
          <w:sz w:val="22"/>
          <w:szCs w:val="22"/>
          <w:shd w:val="clear" w:color="auto" w:fill="FFFFFF"/>
        </w:rPr>
        <w:lastRenderedPageBreak/>
        <w:t>Član</w:t>
      </w:r>
      <w:r w:rsidR="00A870FC" w:rsidRPr="00403265">
        <w:rPr>
          <w:rFonts w:ascii="Arial" w:hAnsi="Arial" w:cs="Arial"/>
          <w:b/>
          <w:sz w:val="22"/>
          <w:szCs w:val="22"/>
          <w:shd w:val="clear" w:color="auto" w:fill="FFFFFF"/>
        </w:rPr>
        <w:t xml:space="preserve"> 6</w:t>
      </w:r>
      <w:r w:rsidR="003313A2" w:rsidRPr="00403265">
        <w:rPr>
          <w:rFonts w:ascii="Arial" w:hAnsi="Arial" w:cs="Arial"/>
          <w:b/>
          <w:sz w:val="22"/>
          <w:szCs w:val="22"/>
          <w:shd w:val="clear" w:color="auto" w:fill="FFFFFF"/>
        </w:rPr>
        <w:t>7</w:t>
      </w:r>
    </w:p>
    <w:p w14:paraId="358FAB46" w14:textId="75D5CBD0" w:rsidR="00A870FC" w:rsidRPr="00403265" w:rsidRDefault="00A870FC" w:rsidP="00A870FC">
      <w:pPr>
        <w:ind w:firstLine="720"/>
        <w:jc w:val="both"/>
        <w:rPr>
          <w:rFonts w:ascii="Arial" w:hAnsi="Arial" w:cs="Arial"/>
          <w:sz w:val="22"/>
          <w:szCs w:val="22"/>
          <w:shd w:val="clear" w:color="auto" w:fill="FFFFFF"/>
        </w:rPr>
      </w:pPr>
      <w:r w:rsidRPr="00403265">
        <w:rPr>
          <w:rFonts w:ascii="Arial" w:hAnsi="Arial" w:cs="Arial"/>
          <w:sz w:val="22"/>
          <w:szCs w:val="22"/>
          <w:shd w:val="clear" w:color="auto" w:fill="FFFFFF"/>
        </w:rPr>
        <w:t xml:space="preserve">Obavezuje se Organ uprave da </w:t>
      </w:r>
      <w:r w:rsidR="00961696" w:rsidRPr="00403265">
        <w:rPr>
          <w:rFonts w:ascii="Arial" w:hAnsi="Arial" w:cs="Arial"/>
          <w:sz w:val="22"/>
          <w:szCs w:val="22"/>
          <w:shd w:val="clear" w:color="auto" w:fill="FFFFFF"/>
        </w:rPr>
        <w:t xml:space="preserve">u roku od šest mjeseci od dana stupanja na snagu ovog zakona </w:t>
      </w:r>
      <w:r w:rsidRPr="00403265">
        <w:rPr>
          <w:rFonts w:ascii="Arial" w:hAnsi="Arial" w:cs="Arial"/>
          <w:sz w:val="22"/>
          <w:szCs w:val="22"/>
          <w:shd w:val="clear" w:color="auto" w:fill="FFFFFF"/>
        </w:rPr>
        <w:t xml:space="preserve">izvrši </w:t>
      </w:r>
      <w:r w:rsidRPr="00403265">
        <w:rPr>
          <w:rFonts w:ascii="Arial" w:eastAsia="Arial" w:hAnsi="Arial" w:cs="Arial"/>
          <w:sz w:val="22"/>
          <w:szCs w:val="22"/>
        </w:rPr>
        <w:t>podjelu lučke infrastrukture u lukama od nacionalnog značaja</w:t>
      </w:r>
      <w:r w:rsidR="00961696" w:rsidRPr="00403265">
        <w:rPr>
          <w:rFonts w:ascii="Arial" w:eastAsia="Arial" w:hAnsi="Arial" w:cs="Arial"/>
          <w:sz w:val="22"/>
          <w:szCs w:val="22"/>
        </w:rPr>
        <w:t>.</w:t>
      </w:r>
    </w:p>
    <w:p w14:paraId="49FF5386" w14:textId="633428C6" w:rsidR="003349B1" w:rsidRPr="00403265" w:rsidRDefault="003349B1" w:rsidP="003349B1">
      <w:pPr>
        <w:jc w:val="both"/>
        <w:rPr>
          <w:rFonts w:ascii="Arial" w:hAnsi="Arial" w:cs="Arial"/>
          <w:b/>
          <w:sz w:val="22"/>
          <w:szCs w:val="22"/>
          <w:shd w:val="clear" w:color="auto" w:fill="FFFFFF"/>
        </w:rPr>
      </w:pPr>
    </w:p>
    <w:p w14:paraId="630D1FC0" w14:textId="01361EAD" w:rsidR="003349B1" w:rsidRPr="00403265" w:rsidRDefault="003349B1" w:rsidP="003349B1">
      <w:pPr>
        <w:jc w:val="both"/>
        <w:rPr>
          <w:rFonts w:ascii="Arial" w:hAnsi="Arial" w:cs="Arial"/>
          <w:b/>
          <w:color w:val="FF0000"/>
          <w:sz w:val="22"/>
          <w:szCs w:val="22"/>
          <w:shd w:val="clear" w:color="auto" w:fill="FFFFFF"/>
        </w:rPr>
      </w:pPr>
    </w:p>
    <w:p w14:paraId="14438667" w14:textId="6F348595" w:rsidR="00E71025" w:rsidRPr="00403265" w:rsidRDefault="00E71025" w:rsidP="00A870FC">
      <w:pPr>
        <w:jc w:val="both"/>
        <w:rPr>
          <w:rFonts w:ascii="Arial" w:hAnsi="Arial" w:cs="Arial"/>
          <w:b/>
          <w:color w:val="FF0000"/>
          <w:sz w:val="22"/>
          <w:szCs w:val="22"/>
          <w:shd w:val="clear" w:color="auto" w:fill="FFFFFF"/>
        </w:rPr>
      </w:pPr>
      <w:r w:rsidRPr="00403265">
        <w:rPr>
          <w:rFonts w:ascii="Arial" w:hAnsi="Arial" w:cs="Arial"/>
          <w:b/>
          <w:color w:val="FF0000"/>
          <w:sz w:val="22"/>
          <w:szCs w:val="22"/>
          <w:shd w:val="clear" w:color="auto" w:fill="FFFFFF"/>
        </w:rPr>
        <w:t xml:space="preserve">  </w:t>
      </w:r>
      <w:r w:rsidR="00D9061E" w:rsidRPr="00403265">
        <w:rPr>
          <w:rFonts w:ascii="Arial" w:hAnsi="Arial" w:cs="Arial"/>
          <w:b/>
          <w:color w:val="FF0000"/>
          <w:sz w:val="22"/>
          <w:szCs w:val="22"/>
          <w:shd w:val="clear" w:color="auto" w:fill="FFFFFF"/>
        </w:rPr>
        <w:t xml:space="preserve"> </w:t>
      </w:r>
    </w:p>
    <w:p w14:paraId="73DA96C8" w14:textId="77777777" w:rsidR="009B7D77" w:rsidRPr="00403265" w:rsidRDefault="009B7D77"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Završne odredbe</w:t>
      </w:r>
    </w:p>
    <w:p w14:paraId="23D77AFB" w14:textId="7CA04635" w:rsidR="009B7D77" w:rsidRPr="00403265" w:rsidRDefault="009B7D77"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 xml:space="preserve">Član </w:t>
      </w:r>
      <w:r w:rsidR="00A870FC" w:rsidRPr="00403265">
        <w:rPr>
          <w:rFonts w:ascii="Arial" w:eastAsiaTheme="minorEastAsia" w:hAnsi="Arial" w:cs="Arial"/>
          <w:b/>
          <w:bCs/>
          <w:sz w:val="22"/>
          <w:szCs w:val="22"/>
        </w:rPr>
        <w:t>6</w:t>
      </w:r>
      <w:r w:rsidR="003313A2" w:rsidRPr="00403265">
        <w:rPr>
          <w:rFonts w:ascii="Arial" w:eastAsiaTheme="minorEastAsia" w:hAnsi="Arial" w:cs="Arial"/>
          <w:b/>
          <w:bCs/>
          <w:sz w:val="22"/>
          <w:szCs w:val="22"/>
        </w:rPr>
        <w:t>8</w:t>
      </w:r>
    </w:p>
    <w:p w14:paraId="52CB174C" w14:textId="53D16FFD" w:rsidR="009B7D77" w:rsidRPr="00403265" w:rsidRDefault="009B7D77" w:rsidP="00A32330">
      <w:pPr>
        <w:ind w:left="150" w:right="150" w:firstLine="240"/>
        <w:jc w:val="both"/>
        <w:rPr>
          <w:rFonts w:ascii="Arial" w:hAnsi="Arial" w:cs="Arial"/>
          <w:sz w:val="22"/>
          <w:szCs w:val="22"/>
        </w:rPr>
      </w:pPr>
      <w:r w:rsidRPr="00403265">
        <w:rPr>
          <w:rFonts w:ascii="Arial" w:hAnsi="Arial" w:cs="Arial"/>
          <w:color w:val="000000"/>
          <w:sz w:val="22"/>
          <w:szCs w:val="22"/>
        </w:rPr>
        <w:t>Danom stupanja na snagu ovog zakona prestaj</w:t>
      </w:r>
      <w:r w:rsidR="00D101DB" w:rsidRPr="00403265">
        <w:rPr>
          <w:rFonts w:ascii="Arial" w:hAnsi="Arial" w:cs="Arial"/>
          <w:color w:val="000000"/>
          <w:sz w:val="22"/>
          <w:szCs w:val="22"/>
        </w:rPr>
        <w:t>e</w:t>
      </w:r>
      <w:r w:rsidRPr="00403265">
        <w:rPr>
          <w:rFonts w:ascii="Arial" w:hAnsi="Arial" w:cs="Arial"/>
          <w:color w:val="000000"/>
          <w:sz w:val="22"/>
          <w:szCs w:val="22"/>
        </w:rPr>
        <w:t xml:space="preserve"> da važ</w:t>
      </w:r>
      <w:r w:rsidR="00D101DB" w:rsidRPr="00403265">
        <w:rPr>
          <w:rFonts w:ascii="Arial" w:hAnsi="Arial" w:cs="Arial"/>
          <w:color w:val="000000"/>
          <w:sz w:val="22"/>
          <w:szCs w:val="22"/>
        </w:rPr>
        <w:t>i</w:t>
      </w:r>
      <w:r w:rsidRPr="00403265">
        <w:rPr>
          <w:rFonts w:ascii="Arial" w:hAnsi="Arial" w:cs="Arial"/>
          <w:color w:val="000000"/>
          <w:sz w:val="22"/>
          <w:szCs w:val="22"/>
        </w:rPr>
        <w:t xml:space="preserve"> Zakon o lukama </w:t>
      </w:r>
      <w:r w:rsidRPr="00403265">
        <w:rPr>
          <w:rFonts w:ascii="Arial" w:hAnsi="Arial" w:cs="Arial"/>
          <w:sz w:val="22"/>
          <w:szCs w:val="22"/>
        </w:rPr>
        <w:t xml:space="preserve">("Službeni list CG", br. </w:t>
      </w:r>
      <w:hyperlink r:id="rId9" w:history="1">
        <w:r w:rsidRPr="00403265">
          <w:rPr>
            <w:rStyle w:val="Hyperlink"/>
            <w:rFonts w:ascii="Arial" w:hAnsi="Arial" w:cs="Arial"/>
            <w:color w:val="auto"/>
            <w:sz w:val="22"/>
            <w:szCs w:val="22"/>
            <w:u w:val="none"/>
          </w:rPr>
          <w:t>51/08</w:t>
        </w:r>
      </w:hyperlink>
      <w:r w:rsidRPr="00403265">
        <w:rPr>
          <w:rFonts w:ascii="Arial" w:hAnsi="Arial" w:cs="Arial"/>
          <w:sz w:val="22"/>
          <w:szCs w:val="22"/>
        </w:rPr>
        <w:t xml:space="preserve">, </w:t>
      </w:r>
      <w:hyperlink r:id="rId10" w:history="1">
        <w:r w:rsidRPr="00403265">
          <w:rPr>
            <w:rStyle w:val="Hyperlink"/>
            <w:rFonts w:ascii="Arial" w:hAnsi="Arial" w:cs="Arial"/>
            <w:color w:val="auto"/>
            <w:sz w:val="22"/>
            <w:szCs w:val="22"/>
            <w:u w:val="none"/>
          </w:rPr>
          <w:t>27/13</w:t>
        </w:r>
      </w:hyperlink>
      <w:r w:rsidRPr="00403265">
        <w:rPr>
          <w:rFonts w:ascii="Arial" w:hAnsi="Arial" w:cs="Arial"/>
          <w:sz w:val="22"/>
          <w:szCs w:val="22"/>
        </w:rPr>
        <w:t xml:space="preserve"> i </w:t>
      </w:r>
      <w:hyperlink r:id="rId11" w:history="1">
        <w:r w:rsidRPr="00403265">
          <w:rPr>
            <w:rStyle w:val="Hyperlink"/>
            <w:rFonts w:ascii="Arial" w:hAnsi="Arial" w:cs="Arial"/>
            <w:color w:val="auto"/>
            <w:sz w:val="22"/>
            <w:szCs w:val="22"/>
            <w:u w:val="none"/>
          </w:rPr>
          <w:t>18/19</w:t>
        </w:r>
      </w:hyperlink>
      <w:r w:rsidRPr="00403265">
        <w:rPr>
          <w:rFonts w:ascii="Arial" w:hAnsi="Arial" w:cs="Arial"/>
          <w:sz w:val="22"/>
          <w:szCs w:val="22"/>
        </w:rPr>
        <w:t>)</w:t>
      </w:r>
    </w:p>
    <w:p w14:paraId="25958F05" w14:textId="77777777" w:rsidR="009B7D77" w:rsidRPr="00403265" w:rsidRDefault="009B7D77" w:rsidP="00A32330">
      <w:pPr>
        <w:ind w:left="150" w:right="150" w:firstLine="240"/>
        <w:jc w:val="both"/>
        <w:rPr>
          <w:rFonts w:ascii="Arial" w:eastAsiaTheme="minorEastAsia" w:hAnsi="Arial" w:cs="Arial"/>
          <w:b/>
          <w:bCs/>
          <w:sz w:val="22"/>
          <w:szCs w:val="22"/>
        </w:rPr>
      </w:pPr>
    </w:p>
    <w:p w14:paraId="1170DED8" w14:textId="77777777" w:rsidR="009B7D77" w:rsidRPr="00403265" w:rsidRDefault="009B7D77" w:rsidP="00A32330">
      <w:pPr>
        <w:ind w:left="150" w:right="150" w:firstLine="240"/>
        <w:jc w:val="both"/>
        <w:rPr>
          <w:rFonts w:ascii="Arial" w:eastAsiaTheme="minorEastAsia" w:hAnsi="Arial" w:cs="Arial"/>
          <w:b/>
          <w:bCs/>
          <w:sz w:val="22"/>
          <w:szCs w:val="22"/>
        </w:rPr>
      </w:pPr>
    </w:p>
    <w:p w14:paraId="5512F422" w14:textId="77777777" w:rsidR="009B7D77" w:rsidRPr="00403265" w:rsidRDefault="009B7D77" w:rsidP="00A32330">
      <w:pPr>
        <w:ind w:left="150" w:right="150" w:firstLine="240"/>
        <w:jc w:val="both"/>
        <w:rPr>
          <w:rFonts w:ascii="Arial" w:eastAsiaTheme="minorEastAsia" w:hAnsi="Arial" w:cs="Arial"/>
          <w:b/>
          <w:bCs/>
          <w:sz w:val="22"/>
          <w:szCs w:val="22"/>
        </w:rPr>
      </w:pPr>
    </w:p>
    <w:p w14:paraId="380BCB56" w14:textId="3221C86E" w:rsidR="009B7D77" w:rsidRPr="00403265" w:rsidRDefault="009B7D77" w:rsidP="00A32330">
      <w:pPr>
        <w:ind w:left="150" w:right="150" w:firstLine="240"/>
        <w:jc w:val="center"/>
        <w:rPr>
          <w:rFonts w:ascii="Arial" w:eastAsiaTheme="minorEastAsia" w:hAnsi="Arial" w:cs="Arial"/>
          <w:b/>
          <w:bCs/>
          <w:sz w:val="22"/>
          <w:szCs w:val="22"/>
        </w:rPr>
      </w:pPr>
      <w:r w:rsidRPr="00403265">
        <w:rPr>
          <w:rFonts w:ascii="Arial" w:eastAsiaTheme="minorEastAsia" w:hAnsi="Arial" w:cs="Arial"/>
          <w:b/>
          <w:bCs/>
          <w:sz w:val="22"/>
          <w:szCs w:val="22"/>
        </w:rPr>
        <w:t>Stupanje na snagu i primjena</w:t>
      </w:r>
    </w:p>
    <w:p w14:paraId="37847CD5" w14:textId="3362D01D" w:rsidR="009B7D77" w:rsidRPr="00403265" w:rsidRDefault="009B7D77" w:rsidP="00A32330">
      <w:pPr>
        <w:jc w:val="center"/>
        <w:rPr>
          <w:rFonts w:ascii="Arial" w:eastAsiaTheme="minorEastAsia" w:hAnsi="Arial" w:cs="Arial"/>
          <w:b/>
          <w:bCs/>
          <w:sz w:val="22"/>
          <w:szCs w:val="22"/>
        </w:rPr>
      </w:pPr>
      <w:r w:rsidRPr="00403265">
        <w:rPr>
          <w:rFonts w:ascii="Arial" w:eastAsiaTheme="minorEastAsia" w:hAnsi="Arial" w:cs="Arial"/>
          <w:b/>
          <w:bCs/>
          <w:sz w:val="22"/>
          <w:szCs w:val="22"/>
        </w:rPr>
        <w:t xml:space="preserve">Član </w:t>
      </w:r>
      <w:r w:rsidR="003313A2" w:rsidRPr="00403265">
        <w:rPr>
          <w:rFonts w:ascii="Arial" w:eastAsiaTheme="minorEastAsia" w:hAnsi="Arial" w:cs="Arial"/>
          <w:b/>
          <w:bCs/>
          <w:sz w:val="22"/>
          <w:szCs w:val="22"/>
        </w:rPr>
        <w:t>69</w:t>
      </w:r>
    </w:p>
    <w:p w14:paraId="70B5C201" w14:textId="7B222094" w:rsidR="009B7D77" w:rsidRPr="00403265" w:rsidRDefault="009B7D77" w:rsidP="00A32330">
      <w:pPr>
        <w:ind w:left="150" w:right="150" w:firstLine="240"/>
        <w:jc w:val="both"/>
        <w:rPr>
          <w:rFonts w:ascii="Arial" w:eastAsiaTheme="minorEastAsia" w:hAnsi="Arial" w:cs="Arial"/>
          <w:sz w:val="22"/>
          <w:szCs w:val="22"/>
        </w:rPr>
      </w:pPr>
      <w:r w:rsidRPr="00403265">
        <w:rPr>
          <w:rFonts w:ascii="Arial" w:eastAsiaTheme="minorEastAsia" w:hAnsi="Arial" w:cs="Arial"/>
          <w:sz w:val="22"/>
          <w:szCs w:val="22"/>
        </w:rPr>
        <w:t>Ovaj zakon stupa na snagu osmog dana od dana objavljivanja u "Službenom listu Crne Gore"</w:t>
      </w:r>
      <w:r w:rsidR="003313A2" w:rsidRPr="00403265">
        <w:rPr>
          <w:rFonts w:ascii="Arial" w:eastAsiaTheme="minorEastAsia" w:hAnsi="Arial" w:cs="Arial"/>
          <w:sz w:val="22"/>
          <w:szCs w:val="22"/>
        </w:rPr>
        <w:t>.</w:t>
      </w:r>
    </w:p>
    <w:p w14:paraId="24B729E4" w14:textId="21CEC99A" w:rsidR="00B37E83" w:rsidRPr="00403265" w:rsidRDefault="00B37E83" w:rsidP="00A32330">
      <w:pPr>
        <w:spacing w:line="276" w:lineRule="auto"/>
        <w:ind w:firstLine="720"/>
        <w:jc w:val="both"/>
        <w:rPr>
          <w:rFonts w:ascii="Arial" w:hAnsi="Arial" w:cs="Arial"/>
          <w:sz w:val="22"/>
          <w:szCs w:val="22"/>
        </w:rPr>
      </w:pPr>
    </w:p>
    <w:p w14:paraId="1518CE26" w14:textId="73A939EE" w:rsidR="00B37E83" w:rsidRPr="00403265" w:rsidRDefault="00B37E83" w:rsidP="00A32330">
      <w:pPr>
        <w:spacing w:line="276" w:lineRule="auto"/>
        <w:ind w:firstLine="720"/>
        <w:jc w:val="both"/>
        <w:rPr>
          <w:rFonts w:ascii="Arial" w:hAnsi="Arial" w:cs="Arial"/>
          <w:sz w:val="22"/>
          <w:szCs w:val="22"/>
        </w:rPr>
      </w:pPr>
    </w:p>
    <w:p w14:paraId="41F39869" w14:textId="68DE88DE" w:rsidR="00B33EB4" w:rsidRPr="00403265" w:rsidRDefault="00B33EB4" w:rsidP="00A32330">
      <w:pPr>
        <w:rPr>
          <w:rFonts w:ascii="Arial" w:hAnsi="Arial" w:cs="Arial"/>
          <w:b/>
          <w:color w:val="FF0000"/>
          <w:sz w:val="22"/>
          <w:szCs w:val="22"/>
          <w:shd w:val="clear" w:color="auto" w:fill="FFFFFF"/>
        </w:rPr>
      </w:pPr>
    </w:p>
    <w:p w14:paraId="3C35AB21" w14:textId="71F2DBD7" w:rsidR="00884C23" w:rsidRPr="00403265" w:rsidRDefault="00884C23" w:rsidP="00A32330">
      <w:pPr>
        <w:rPr>
          <w:rFonts w:ascii="Arial" w:hAnsi="Arial" w:cs="Arial"/>
          <w:b/>
          <w:color w:val="FF0000"/>
          <w:sz w:val="22"/>
          <w:szCs w:val="22"/>
          <w:shd w:val="clear" w:color="auto" w:fill="FFFFFF"/>
        </w:rPr>
      </w:pPr>
    </w:p>
    <w:p w14:paraId="0CE8B28E" w14:textId="5616B758" w:rsidR="00884C23" w:rsidRPr="00403265" w:rsidRDefault="00884C23" w:rsidP="00A32330">
      <w:pPr>
        <w:rPr>
          <w:rFonts w:ascii="Arial" w:hAnsi="Arial" w:cs="Arial"/>
          <w:b/>
          <w:color w:val="FF0000"/>
          <w:sz w:val="22"/>
          <w:szCs w:val="22"/>
          <w:shd w:val="clear" w:color="auto" w:fill="FFFFFF"/>
        </w:rPr>
      </w:pPr>
    </w:p>
    <w:p w14:paraId="408488EE" w14:textId="3785E3C2" w:rsidR="00884C23" w:rsidRPr="00403265" w:rsidRDefault="00884C23" w:rsidP="00A32330">
      <w:pPr>
        <w:rPr>
          <w:rFonts w:ascii="Arial" w:hAnsi="Arial" w:cs="Arial"/>
          <w:b/>
          <w:color w:val="FF0000"/>
          <w:sz w:val="22"/>
          <w:szCs w:val="22"/>
          <w:shd w:val="clear" w:color="auto" w:fill="FFFFFF"/>
        </w:rPr>
      </w:pPr>
    </w:p>
    <w:p w14:paraId="267F6664" w14:textId="0087C6CD" w:rsidR="00884C23" w:rsidRPr="00403265" w:rsidRDefault="00884C23" w:rsidP="00A32330">
      <w:pPr>
        <w:rPr>
          <w:rFonts w:ascii="Arial" w:hAnsi="Arial" w:cs="Arial"/>
          <w:b/>
          <w:color w:val="FF0000"/>
          <w:sz w:val="22"/>
          <w:szCs w:val="22"/>
          <w:shd w:val="clear" w:color="auto" w:fill="FFFFFF"/>
        </w:rPr>
      </w:pPr>
    </w:p>
    <w:p w14:paraId="73E249FC" w14:textId="4B3D4C7F" w:rsidR="00884C23" w:rsidRPr="00403265" w:rsidRDefault="00884C23" w:rsidP="00A32330">
      <w:pPr>
        <w:rPr>
          <w:rFonts w:ascii="Arial" w:hAnsi="Arial" w:cs="Arial"/>
          <w:b/>
          <w:color w:val="FF0000"/>
          <w:sz w:val="22"/>
          <w:szCs w:val="22"/>
          <w:shd w:val="clear" w:color="auto" w:fill="FFFFFF"/>
        </w:rPr>
      </w:pPr>
    </w:p>
    <w:p w14:paraId="09AC8493" w14:textId="3A66A61D" w:rsidR="00884C23" w:rsidRPr="00403265" w:rsidRDefault="00884C23" w:rsidP="00A32330">
      <w:pPr>
        <w:rPr>
          <w:rFonts w:ascii="Arial" w:hAnsi="Arial" w:cs="Arial"/>
          <w:b/>
          <w:color w:val="FF0000"/>
          <w:sz w:val="22"/>
          <w:szCs w:val="22"/>
          <w:shd w:val="clear" w:color="auto" w:fill="FFFFFF"/>
        </w:rPr>
      </w:pPr>
    </w:p>
    <w:p w14:paraId="0EFF6E8B" w14:textId="78409353" w:rsidR="00884C23" w:rsidRPr="00403265" w:rsidRDefault="00884C23" w:rsidP="00A32330">
      <w:pPr>
        <w:rPr>
          <w:rFonts w:ascii="Arial" w:hAnsi="Arial" w:cs="Arial"/>
          <w:b/>
          <w:color w:val="FF0000"/>
          <w:sz w:val="22"/>
          <w:szCs w:val="22"/>
          <w:shd w:val="clear" w:color="auto" w:fill="FFFFFF"/>
        </w:rPr>
      </w:pPr>
    </w:p>
    <w:p w14:paraId="6060C645" w14:textId="7BA32D4A" w:rsidR="00884C23" w:rsidRPr="00403265" w:rsidRDefault="00884C23" w:rsidP="00A32330">
      <w:pPr>
        <w:rPr>
          <w:rFonts w:ascii="Arial" w:hAnsi="Arial" w:cs="Arial"/>
          <w:b/>
          <w:color w:val="FF0000"/>
          <w:sz w:val="22"/>
          <w:szCs w:val="22"/>
          <w:shd w:val="clear" w:color="auto" w:fill="FFFFFF"/>
        </w:rPr>
      </w:pPr>
    </w:p>
    <w:p w14:paraId="3E0D631F" w14:textId="22A08430" w:rsidR="00884C23" w:rsidRPr="00403265" w:rsidRDefault="00884C23" w:rsidP="00A32330">
      <w:pPr>
        <w:rPr>
          <w:rFonts w:ascii="Arial" w:hAnsi="Arial" w:cs="Arial"/>
          <w:b/>
          <w:color w:val="FF0000"/>
          <w:sz w:val="22"/>
          <w:szCs w:val="22"/>
          <w:shd w:val="clear" w:color="auto" w:fill="FFFFFF"/>
        </w:rPr>
      </w:pPr>
    </w:p>
    <w:p w14:paraId="02FBFCCF" w14:textId="181E3CBC" w:rsidR="00884C23" w:rsidRPr="00403265" w:rsidRDefault="00884C23" w:rsidP="00A32330">
      <w:pPr>
        <w:rPr>
          <w:rFonts w:ascii="Arial" w:hAnsi="Arial" w:cs="Arial"/>
          <w:b/>
          <w:color w:val="FF0000"/>
          <w:sz w:val="22"/>
          <w:szCs w:val="22"/>
          <w:shd w:val="clear" w:color="auto" w:fill="FFFFFF"/>
        </w:rPr>
      </w:pPr>
    </w:p>
    <w:p w14:paraId="5B0CC03B" w14:textId="1337704D" w:rsidR="00884C23" w:rsidRPr="00403265" w:rsidRDefault="00884C23" w:rsidP="00A32330">
      <w:pPr>
        <w:rPr>
          <w:rFonts w:ascii="Arial" w:hAnsi="Arial" w:cs="Arial"/>
          <w:b/>
          <w:color w:val="FF0000"/>
          <w:sz w:val="22"/>
          <w:szCs w:val="22"/>
          <w:shd w:val="clear" w:color="auto" w:fill="FFFFFF"/>
        </w:rPr>
      </w:pPr>
    </w:p>
    <w:p w14:paraId="50DBFDC8" w14:textId="22A3CA42" w:rsidR="00884C23" w:rsidRPr="00403265" w:rsidRDefault="00884C23" w:rsidP="00A32330">
      <w:pPr>
        <w:rPr>
          <w:rFonts w:ascii="Arial" w:hAnsi="Arial" w:cs="Arial"/>
          <w:b/>
          <w:color w:val="FF0000"/>
          <w:sz w:val="22"/>
          <w:szCs w:val="22"/>
          <w:shd w:val="clear" w:color="auto" w:fill="FFFFFF"/>
        </w:rPr>
      </w:pPr>
    </w:p>
    <w:p w14:paraId="00930F56" w14:textId="24C0030D" w:rsidR="00884C23" w:rsidRPr="00403265" w:rsidRDefault="00884C23" w:rsidP="00A32330">
      <w:pPr>
        <w:rPr>
          <w:rFonts w:ascii="Arial" w:hAnsi="Arial" w:cs="Arial"/>
          <w:b/>
          <w:color w:val="FF0000"/>
          <w:sz w:val="22"/>
          <w:szCs w:val="22"/>
          <w:shd w:val="clear" w:color="auto" w:fill="FFFFFF"/>
        </w:rPr>
      </w:pPr>
    </w:p>
    <w:p w14:paraId="7541D506" w14:textId="79964192" w:rsidR="00884C23" w:rsidRPr="00403265" w:rsidRDefault="00884C23" w:rsidP="00A32330">
      <w:pPr>
        <w:rPr>
          <w:rFonts w:ascii="Arial" w:hAnsi="Arial" w:cs="Arial"/>
          <w:b/>
          <w:color w:val="FF0000"/>
          <w:sz w:val="22"/>
          <w:szCs w:val="22"/>
          <w:shd w:val="clear" w:color="auto" w:fill="FFFFFF"/>
        </w:rPr>
      </w:pPr>
    </w:p>
    <w:p w14:paraId="145E8656" w14:textId="0954544F" w:rsidR="00884C23" w:rsidRPr="00403265" w:rsidRDefault="00884C23" w:rsidP="00A32330">
      <w:pPr>
        <w:rPr>
          <w:rFonts w:ascii="Arial" w:hAnsi="Arial" w:cs="Arial"/>
          <w:b/>
          <w:color w:val="FF0000"/>
          <w:sz w:val="22"/>
          <w:szCs w:val="22"/>
          <w:shd w:val="clear" w:color="auto" w:fill="FFFFFF"/>
        </w:rPr>
      </w:pPr>
    </w:p>
    <w:p w14:paraId="0332FD9F" w14:textId="56386299" w:rsidR="00884C23" w:rsidRPr="00403265" w:rsidRDefault="00884C23" w:rsidP="00A32330">
      <w:pPr>
        <w:rPr>
          <w:rFonts w:ascii="Arial" w:hAnsi="Arial" w:cs="Arial"/>
          <w:b/>
          <w:color w:val="FF0000"/>
          <w:sz w:val="22"/>
          <w:szCs w:val="22"/>
          <w:shd w:val="clear" w:color="auto" w:fill="FFFFFF"/>
        </w:rPr>
      </w:pPr>
    </w:p>
    <w:p w14:paraId="4C2B7D5F" w14:textId="3B7584AC" w:rsidR="00884C23" w:rsidRPr="00403265" w:rsidRDefault="00884C23" w:rsidP="00A32330">
      <w:pPr>
        <w:rPr>
          <w:rFonts w:ascii="Arial" w:hAnsi="Arial" w:cs="Arial"/>
          <w:b/>
          <w:color w:val="FF0000"/>
          <w:sz w:val="22"/>
          <w:szCs w:val="22"/>
          <w:shd w:val="clear" w:color="auto" w:fill="FFFFFF"/>
        </w:rPr>
      </w:pPr>
    </w:p>
    <w:p w14:paraId="644F46C1" w14:textId="505A385F" w:rsidR="00884C23" w:rsidRPr="00403265" w:rsidRDefault="00884C23" w:rsidP="00A32330">
      <w:pPr>
        <w:rPr>
          <w:rFonts w:ascii="Arial" w:hAnsi="Arial" w:cs="Arial"/>
          <w:b/>
          <w:color w:val="00B050"/>
          <w:sz w:val="22"/>
          <w:szCs w:val="22"/>
          <w:shd w:val="clear" w:color="auto" w:fill="FFFFFF"/>
        </w:rPr>
      </w:pPr>
    </w:p>
    <w:p w14:paraId="303181AF" w14:textId="7648E300" w:rsidR="00884C23" w:rsidRPr="00403265" w:rsidRDefault="00884C23" w:rsidP="00A32330">
      <w:pPr>
        <w:rPr>
          <w:rFonts w:ascii="Arial" w:hAnsi="Arial" w:cs="Arial"/>
          <w:b/>
          <w:color w:val="00B050"/>
          <w:sz w:val="22"/>
          <w:szCs w:val="22"/>
          <w:shd w:val="clear" w:color="auto" w:fill="FFFFFF"/>
        </w:rPr>
      </w:pPr>
    </w:p>
    <w:p w14:paraId="65395B54" w14:textId="4E3EA3EB" w:rsidR="00884C23" w:rsidRDefault="00884C23" w:rsidP="00A32330">
      <w:pPr>
        <w:rPr>
          <w:rFonts w:ascii="Arial" w:hAnsi="Arial" w:cs="Arial"/>
          <w:b/>
          <w:color w:val="00B050"/>
          <w:sz w:val="22"/>
          <w:szCs w:val="22"/>
          <w:shd w:val="clear" w:color="auto" w:fill="FFFFFF"/>
        </w:rPr>
      </w:pPr>
    </w:p>
    <w:p w14:paraId="54233F84" w14:textId="6748A04A" w:rsidR="003C4395" w:rsidRDefault="003C4395" w:rsidP="00A32330">
      <w:pPr>
        <w:rPr>
          <w:rFonts w:ascii="Arial" w:hAnsi="Arial" w:cs="Arial"/>
          <w:b/>
          <w:color w:val="00B050"/>
          <w:sz w:val="22"/>
          <w:szCs w:val="22"/>
          <w:shd w:val="clear" w:color="auto" w:fill="FFFFFF"/>
        </w:rPr>
      </w:pPr>
    </w:p>
    <w:p w14:paraId="683A21F4" w14:textId="19357D23" w:rsidR="003C4395" w:rsidRDefault="003C4395" w:rsidP="00A32330">
      <w:pPr>
        <w:rPr>
          <w:rFonts w:ascii="Arial" w:hAnsi="Arial" w:cs="Arial"/>
          <w:b/>
          <w:color w:val="00B050"/>
          <w:sz w:val="22"/>
          <w:szCs w:val="22"/>
          <w:shd w:val="clear" w:color="auto" w:fill="FFFFFF"/>
        </w:rPr>
      </w:pPr>
    </w:p>
    <w:p w14:paraId="340E65FB" w14:textId="276B25DA" w:rsidR="003C4395" w:rsidRDefault="003C4395" w:rsidP="00A32330">
      <w:pPr>
        <w:rPr>
          <w:rFonts w:ascii="Arial" w:hAnsi="Arial" w:cs="Arial"/>
          <w:b/>
          <w:color w:val="00B050"/>
          <w:sz w:val="22"/>
          <w:szCs w:val="22"/>
          <w:shd w:val="clear" w:color="auto" w:fill="FFFFFF"/>
        </w:rPr>
      </w:pPr>
    </w:p>
    <w:p w14:paraId="5497E39A" w14:textId="620368C1" w:rsidR="003C4395" w:rsidRDefault="003C4395" w:rsidP="00A32330">
      <w:pPr>
        <w:rPr>
          <w:rFonts w:ascii="Arial" w:hAnsi="Arial" w:cs="Arial"/>
          <w:b/>
          <w:color w:val="00B050"/>
          <w:sz w:val="22"/>
          <w:szCs w:val="22"/>
          <w:shd w:val="clear" w:color="auto" w:fill="FFFFFF"/>
        </w:rPr>
      </w:pPr>
    </w:p>
    <w:p w14:paraId="37D69DD7" w14:textId="3F71FFE5" w:rsidR="003C4395" w:rsidRDefault="003C4395" w:rsidP="00A32330">
      <w:pPr>
        <w:rPr>
          <w:rFonts w:ascii="Arial" w:hAnsi="Arial" w:cs="Arial"/>
          <w:b/>
          <w:color w:val="00B050"/>
          <w:sz w:val="22"/>
          <w:szCs w:val="22"/>
          <w:shd w:val="clear" w:color="auto" w:fill="FFFFFF"/>
        </w:rPr>
      </w:pPr>
    </w:p>
    <w:p w14:paraId="1372D647" w14:textId="37930C5A" w:rsidR="003C4395" w:rsidRDefault="003C4395" w:rsidP="00A32330">
      <w:pPr>
        <w:rPr>
          <w:rFonts w:ascii="Arial" w:hAnsi="Arial" w:cs="Arial"/>
          <w:b/>
          <w:color w:val="00B050"/>
          <w:sz w:val="22"/>
          <w:szCs w:val="22"/>
          <w:shd w:val="clear" w:color="auto" w:fill="FFFFFF"/>
        </w:rPr>
      </w:pPr>
    </w:p>
    <w:p w14:paraId="1F4DB921" w14:textId="03C3F811" w:rsidR="003C4395" w:rsidRDefault="003C4395" w:rsidP="00A32330">
      <w:pPr>
        <w:rPr>
          <w:rFonts w:ascii="Arial" w:hAnsi="Arial" w:cs="Arial"/>
          <w:b/>
          <w:color w:val="00B050"/>
          <w:sz w:val="22"/>
          <w:szCs w:val="22"/>
          <w:shd w:val="clear" w:color="auto" w:fill="FFFFFF"/>
        </w:rPr>
      </w:pPr>
    </w:p>
    <w:p w14:paraId="101045D2" w14:textId="5B53521E" w:rsidR="003C4395" w:rsidRDefault="003C4395" w:rsidP="00A32330">
      <w:pPr>
        <w:rPr>
          <w:rFonts w:ascii="Arial" w:hAnsi="Arial" w:cs="Arial"/>
          <w:b/>
          <w:color w:val="00B050"/>
          <w:sz w:val="22"/>
          <w:szCs w:val="22"/>
          <w:shd w:val="clear" w:color="auto" w:fill="FFFFFF"/>
        </w:rPr>
      </w:pPr>
    </w:p>
    <w:p w14:paraId="26823805" w14:textId="77777777" w:rsidR="003C4395" w:rsidRPr="00403265" w:rsidRDefault="003C4395" w:rsidP="00A32330">
      <w:pPr>
        <w:rPr>
          <w:rFonts w:ascii="Arial" w:hAnsi="Arial" w:cs="Arial"/>
          <w:b/>
          <w:color w:val="00B050"/>
          <w:sz w:val="22"/>
          <w:szCs w:val="22"/>
          <w:shd w:val="clear" w:color="auto" w:fill="FFFFFF"/>
        </w:rPr>
      </w:pPr>
    </w:p>
    <w:p w14:paraId="7271893E" w14:textId="08AB0E15" w:rsidR="00884C23" w:rsidRPr="00403265" w:rsidRDefault="00884C23" w:rsidP="00A32330">
      <w:pPr>
        <w:rPr>
          <w:rFonts w:ascii="Arial" w:hAnsi="Arial" w:cs="Arial"/>
          <w:b/>
          <w:color w:val="00B050"/>
          <w:sz w:val="22"/>
          <w:szCs w:val="22"/>
          <w:shd w:val="clear" w:color="auto" w:fill="FFFFFF"/>
        </w:rPr>
      </w:pPr>
    </w:p>
    <w:p w14:paraId="2547E72A" w14:textId="1E419F72" w:rsidR="00884C23" w:rsidRPr="00403265" w:rsidRDefault="00884C23" w:rsidP="00884C23">
      <w:pPr>
        <w:jc w:val="center"/>
        <w:rPr>
          <w:rFonts w:ascii="Arial" w:hAnsi="Arial" w:cs="Arial"/>
          <w:b/>
          <w:shd w:val="clear" w:color="auto" w:fill="FFFFFF"/>
        </w:rPr>
      </w:pPr>
      <w:r w:rsidRPr="00403265">
        <w:rPr>
          <w:rFonts w:ascii="Arial" w:hAnsi="Arial" w:cs="Arial"/>
          <w:b/>
          <w:shd w:val="clear" w:color="auto" w:fill="FFFFFF"/>
        </w:rPr>
        <w:lastRenderedPageBreak/>
        <w:t>OBRAZLOŽENJE</w:t>
      </w:r>
    </w:p>
    <w:p w14:paraId="568E8D50" w14:textId="35D0190B" w:rsidR="00884C23" w:rsidRPr="00403265" w:rsidRDefault="00884C23" w:rsidP="00884C23">
      <w:pPr>
        <w:jc w:val="center"/>
        <w:rPr>
          <w:rFonts w:ascii="Arial" w:hAnsi="Arial" w:cs="Arial"/>
          <w:b/>
          <w:sz w:val="22"/>
          <w:szCs w:val="22"/>
          <w:shd w:val="clear" w:color="auto" w:fill="FFFFFF"/>
        </w:rPr>
      </w:pPr>
    </w:p>
    <w:p w14:paraId="0B5D92D1" w14:textId="1FD60AE8" w:rsidR="00884C23" w:rsidRPr="00403265" w:rsidRDefault="00884C23" w:rsidP="00884C23">
      <w:pPr>
        <w:jc w:val="center"/>
        <w:rPr>
          <w:rFonts w:ascii="Arial" w:hAnsi="Arial" w:cs="Arial"/>
          <w:b/>
          <w:sz w:val="22"/>
          <w:szCs w:val="22"/>
          <w:shd w:val="clear" w:color="auto" w:fill="FFFFFF"/>
        </w:rPr>
      </w:pPr>
    </w:p>
    <w:p w14:paraId="7B0001E9" w14:textId="3A72FEB6" w:rsidR="00884C23" w:rsidRPr="00403265" w:rsidRDefault="00884C23" w:rsidP="00884C23">
      <w:pPr>
        <w:pStyle w:val="ListParagraph"/>
        <w:numPr>
          <w:ilvl w:val="0"/>
          <w:numId w:val="41"/>
        </w:numPr>
        <w:ind w:left="360"/>
        <w:jc w:val="both"/>
        <w:rPr>
          <w:rFonts w:ascii="Arial" w:hAnsi="Arial" w:cs="Arial"/>
          <w:b/>
          <w:sz w:val="22"/>
          <w:szCs w:val="22"/>
          <w:lang w:val="sr-Latn-ME"/>
        </w:rPr>
      </w:pPr>
      <w:r w:rsidRPr="00403265">
        <w:rPr>
          <w:rFonts w:ascii="Arial" w:hAnsi="Arial" w:cs="Arial"/>
          <w:b/>
          <w:sz w:val="22"/>
          <w:szCs w:val="22"/>
          <w:lang w:val="sr-Latn-ME"/>
        </w:rPr>
        <w:t>PRAVNI OSNOV</w:t>
      </w:r>
    </w:p>
    <w:p w14:paraId="35DC6920" w14:textId="77777777" w:rsidR="00884C23" w:rsidRPr="00403265" w:rsidRDefault="00884C23" w:rsidP="00884C23">
      <w:pPr>
        <w:pStyle w:val="ListParagraph"/>
        <w:jc w:val="both"/>
        <w:rPr>
          <w:rFonts w:ascii="Arial" w:hAnsi="Arial" w:cs="Arial"/>
          <w:sz w:val="22"/>
          <w:szCs w:val="22"/>
          <w:lang w:val="sr-Latn-ME"/>
        </w:rPr>
      </w:pPr>
    </w:p>
    <w:p w14:paraId="3AD7A689" w14:textId="77777777" w:rsidR="00884C23" w:rsidRPr="00403265" w:rsidRDefault="00884C23" w:rsidP="005C2A99">
      <w:pPr>
        <w:pStyle w:val="ListParagraph"/>
        <w:ind w:left="360" w:firstLine="360"/>
        <w:jc w:val="both"/>
        <w:rPr>
          <w:rFonts w:ascii="Arial" w:hAnsi="Arial" w:cs="Arial"/>
          <w:sz w:val="22"/>
          <w:szCs w:val="22"/>
        </w:rPr>
      </w:pPr>
      <w:r w:rsidRPr="00403265">
        <w:rPr>
          <w:rFonts w:ascii="Arial" w:hAnsi="Arial" w:cs="Arial"/>
          <w:sz w:val="22"/>
          <w:szCs w:val="22"/>
          <w:lang w:val="sr-Latn-ME"/>
        </w:rPr>
        <w:t>Pravni</w:t>
      </w:r>
      <w:r w:rsidRPr="00403265">
        <w:rPr>
          <w:rFonts w:ascii="Arial" w:hAnsi="Arial" w:cs="Arial"/>
          <w:sz w:val="22"/>
          <w:szCs w:val="22"/>
        </w:rPr>
        <w:t xml:space="preserve"> osnov za donošenje Zakona o </w:t>
      </w:r>
      <w:r w:rsidRPr="00403265">
        <w:rPr>
          <w:rFonts w:ascii="Arial" w:hAnsi="Arial" w:cs="Arial"/>
          <w:sz w:val="22"/>
          <w:szCs w:val="22"/>
          <w:lang w:val="sr-Latn-ME"/>
        </w:rPr>
        <w:t xml:space="preserve">sigurnosti plovidbe </w:t>
      </w:r>
      <w:r w:rsidRPr="00403265">
        <w:rPr>
          <w:rFonts w:ascii="Arial" w:hAnsi="Arial" w:cs="Arial"/>
          <w:sz w:val="22"/>
          <w:szCs w:val="22"/>
        </w:rPr>
        <w:t xml:space="preserve">sadržan je u članu 16 tačka </w:t>
      </w:r>
    </w:p>
    <w:p w14:paraId="4A564406" w14:textId="68A2710B" w:rsidR="00884C23" w:rsidRPr="00403265" w:rsidRDefault="00884C23" w:rsidP="00884C23">
      <w:pPr>
        <w:jc w:val="both"/>
        <w:rPr>
          <w:rFonts w:ascii="Arial" w:hAnsi="Arial" w:cs="Arial"/>
          <w:sz w:val="22"/>
          <w:szCs w:val="22"/>
          <w:lang w:val="pt-PT"/>
        </w:rPr>
      </w:pPr>
      <w:r w:rsidRPr="00403265">
        <w:rPr>
          <w:rFonts w:ascii="Arial" w:hAnsi="Arial" w:cs="Arial"/>
          <w:sz w:val="22"/>
          <w:szCs w:val="22"/>
        </w:rPr>
        <w:t xml:space="preserve">5 Ustava Crne Gore, kojim je propisano da se zakonom, u skladu sa Ustavom, </w:t>
      </w:r>
      <w:r w:rsidRPr="00403265">
        <w:rPr>
          <w:rFonts w:ascii="Arial" w:hAnsi="Arial" w:cs="Arial"/>
          <w:sz w:val="22"/>
          <w:szCs w:val="22"/>
          <w:lang w:val="pt-PT"/>
        </w:rPr>
        <w:t>uređuju pitanja od interesa za Crnu Goru.</w:t>
      </w:r>
    </w:p>
    <w:p w14:paraId="6A7C8819" w14:textId="07D5D3A1" w:rsidR="00884C23" w:rsidRPr="00403265" w:rsidRDefault="00884C23" w:rsidP="00884C23">
      <w:pPr>
        <w:ind w:left="-360" w:firstLine="720"/>
        <w:jc w:val="both"/>
        <w:rPr>
          <w:rFonts w:ascii="Arial" w:hAnsi="Arial" w:cs="Arial"/>
          <w:sz w:val="22"/>
          <w:szCs w:val="22"/>
          <w:lang w:val="pt-PT"/>
        </w:rPr>
      </w:pPr>
    </w:p>
    <w:p w14:paraId="467E12D4" w14:textId="29491E20" w:rsidR="00884C23" w:rsidRPr="00403265" w:rsidRDefault="00884C23" w:rsidP="00884C23">
      <w:pPr>
        <w:pStyle w:val="ListParagraph"/>
        <w:numPr>
          <w:ilvl w:val="0"/>
          <w:numId w:val="41"/>
        </w:numPr>
        <w:ind w:left="360"/>
        <w:jc w:val="both"/>
        <w:rPr>
          <w:rFonts w:ascii="Arial" w:hAnsi="Arial" w:cs="Arial"/>
          <w:b/>
          <w:sz w:val="22"/>
          <w:szCs w:val="22"/>
          <w:lang w:val="uz-Cyrl-UZ"/>
        </w:rPr>
      </w:pPr>
      <w:r w:rsidRPr="00403265">
        <w:rPr>
          <w:rFonts w:ascii="Arial" w:hAnsi="Arial" w:cs="Arial"/>
          <w:b/>
          <w:sz w:val="22"/>
          <w:szCs w:val="22"/>
        </w:rPr>
        <w:t>RAZLOZI ZA DONOŠENJE ZAKONA</w:t>
      </w:r>
    </w:p>
    <w:p w14:paraId="75157595" w14:textId="0EA7D882" w:rsidR="00884C23" w:rsidRPr="00403265" w:rsidRDefault="00884C23" w:rsidP="00884C23">
      <w:pPr>
        <w:jc w:val="both"/>
        <w:rPr>
          <w:rFonts w:ascii="Arial" w:hAnsi="Arial" w:cs="Arial"/>
          <w:b/>
          <w:sz w:val="22"/>
          <w:szCs w:val="22"/>
          <w:lang w:val="uz-Cyrl-UZ"/>
        </w:rPr>
      </w:pPr>
    </w:p>
    <w:p w14:paraId="15674A6D" w14:textId="53DB6AF4" w:rsidR="007C2382" w:rsidRPr="00403265" w:rsidRDefault="00DB4CE3" w:rsidP="002C7862">
      <w:pPr>
        <w:pStyle w:val="2zakon"/>
        <w:spacing w:before="0" w:beforeAutospacing="0" w:after="0" w:afterAutospacing="0"/>
        <w:ind w:left="720"/>
        <w:jc w:val="both"/>
        <w:rPr>
          <w:rFonts w:ascii="Arial" w:hAnsi="Arial" w:cs="Arial"/>
          <w:color w:val="auto"/>
          <w:sz w:val="22"/>
          <w:szCs w:val="22"/>
        </w:rPr>
      </w:pPr>
      <w:r w:rsidRPr="00403265">
        <w:rPr>
          <w:rFonts w:ascii="Arial" w:hAnsi="Arial" w:cs="Arial"/>
          <w:color w:val="auto"/>
          <w:sz w:val="22"/>
          <w:szCs w:val="22"/>
        </w:rPr>
        <w:t xml:space="preserve">Zakon o lukama ("Službeni list CG", br. </w:t>
      </w:r>
      <w:hyperlink r:id="rId12" w:history="1">
        <w:r w:rsidRPr="00403265">
          <w:rPr>
            <w:rStyle w:val="Hyperlink"/>
            <w:rFonts w:ascii="Arial" w:hAnsi="Arial" w:cs="Arial"/>
            <w:color w:val="auto"/>
            <w:sz w:val="22"/>
            <w:szCs w:val="22"/>
            <w:u w:val="none"/>
          </w:rPr>
          <w:t>51/08</w:t>
        </w:r>
      </w:hyperlink>
      <w:r w:rsidRPr="00403265">
        <w:rPr>
          <w:rFonts w:ascii="Arial" w:hAnsi="Arial" w:cs="Arial"/>
          <w:color w:val="auto"/>
          <w:sz w:val="22"/>
          <w:szCs w:val="22"/>
        </w:rPr>
        <w:t xml:space="preserve">, </w:t>
      </w:r>
      <w:hyperlink r:id="rId13" w:history="1">
        <w:r w:rsidRPr="00403265">
          <w:rPr>
            <w:rStyle w:val="Hyperlink"/>
            <w:rFonts w:ascii="Arial" w:hAnsi="Arial" w:cs="Arial"/>
            <w:color w:val="auto"/>
            <w:sz w:val="22"/>
            <w:szCs w:val="22"/>
            <w:u w:val="none"/>
          </w:rPr>
          <w:t>27/13</w:t>
        </w:r>
      </w:hyperlink>
      <w:r w:rsidRPr="00403265">
        <w:rPr>
          <w:rFonts w:ascii="Arial" w:hAnsi="Arial" w:cs="Arial"/>
          <w:color w:val="auto"/>
          <w:sz w:val="22"/>
          <w:szCs w:val="22"/>
        </w:rPr>
        <w:t xml:space="preserve"> i </w:t>
      </w:r>
      <w:hyperlink r:id="rId14" w:history="1">
        <w:r w:rsidRPr="00403265">
          <w:rPr>
            <w:rStyle w:val="Hyperlink"/>
            <w:rFonts w:ascii="Arial" w:hAnsi="Arial" w:cs="Arial"/>
            <w:color w:val="auto"/>
            <w:sz w:val="22"/>
            <w:szCs w:val="22"/>
            <w:u w:val="none"/>
          </w:rPr>
          <w:t>18/19</w:t>
        </w:r>
      </w:hyperlink>
      <w:r w:rsidRPr="00403265">
        <w:rPr>
          <w:rFonts w:ascii="Arial" w:hAnsi="Arial" w:cs="Arial"/>
          <w:color w:val="auto"/>
          <w:sz w:val="22"/>
          <w:szCs w:val="22"/>
        </w:rPr>
        <w:t>)</w:t>
      </w:r>
      <w:r w:rsidR="005C2A99" w:rsidRPr="00403265">
        <w:rPr>
          <w:rFonts w:ascii="Arial" w:hAnsi="Arial" w:cs="Arial"/>
          <w:color w:val="auto"/>
          <w:sz w:val="22"/>
          <w:szCs w:val="22"/>
        </w:rPr>
        <w:t>,</w:t>
      </w:r>
      <w:r w:rsidRPr="00403265">
        <w:rPr>
          <w:rFonts w:ascii="Arial" w:hAnsi="Arial" w:cs="Arial"/>
          <w:color w:val="auto"/>
          <w:sz w:val="22"/>
          <w:szCs w:val="22"/>
        </w:rPr>
        <w:t xml:space="preserve"> počeo je sa primjenom 29.</w:t>
      </w:r>
    </w:p>
    <w:p w14:paraId="048130EF" w14:textId="2AA9F706" w:rsidR="00DB4CE3" w:rsidRPr="00403265" w:rsidRDefault="00DB4CE3" w:rsidP="002C7862">
      <w:pPr>
        <w:pStyle w:val="2zakon"/>
        <w:spacing w:before="0" w:beforeAutospacing="0" w:after="0" w:afterAutospacing="0"/>
        <w:jc w:val="both"/>
        <w:rPr>
          <w:rFonts w:ascii="Arial" w:hAnsi="Arial" w:cs="Arial"/>
          <w:color w:val="auto"/>
          <w:sz w:val="22"/>
          <w:szCs w:val="22"/>
          <w:lang w:val="hr-HR" w:eastAsia="x-none"/>
        </w:rPr>
      </w:pPr>
      <w:r w:rsidRPr="00403265">
        <w:rPr>
          <w:rFonts w:ascii="Arial" w:hAnsi="Arial" w:cs="Arial"/>
          <w:color w:val="auto"/>
          <w:sz w:val="22"/>
          <w:szCs w:val="22"/>
        </w:rPr>
        <w:t xml:space="preserve">oktobra 2008. godine. U godinama koje su </w:t>
      </w:r>
      <w:r w:rsidR="007C2382" w:rsidRPr="00403265">
        <w:rPr>
          <w:rFonts w:ascii="Arial" w:hAnsi="Arial" w:cs="Arial"/>
          <w:color w:val="auto"/>
          <w:sz w:val="22"/>
          <w:szCs w:val="22"/>
        </w:rPr>
        <w:t>uslijedile uočeni su određeni problemi i nejasnoće u odnosu na njegovu primjenu. Iako je Zakon dva puta, u 2013. i 2019. godini, mijenjan i dopunjavan, utvrđeno je da određeni broj pitanja treba drukčije regulisati</w:t>
      </w:r>
      <w:r w:rsidR="00BF7C58" w:rsidRPr="00403265">
        <w:rPr>
          <w:rFonts w:ascii="Arial" w:hAnsi="Arial" w:cs="Arial"/>
          <w:color w:val="auto"/>
          <w:sz w:val="22"/>
          <w:szCs w:val="22"/>
        </w:rPr>
        <w:t xml:space="preserve"> kako bi se</w:t>
      </w:r>
      <w:r w:rsidR="007C2382" w:rsidRPr="00403265">
        <w:rPr>
          <w:rFonts w:ascii="Arial" w:hAnsi="Arial" w:cs="Arial"/>
          <w:color w:val="auto"/>
          <w:sz w:val="22"/>
          <w:szCs w:val="22"/>
        </w:rPr>
        <w:t xml:space="preserve"> implement</w:t>
      </w:r>
      <w:r w:rsidR="00BF7C58" w:rsidRPr="00403265">
        <w:rPr>
          <w:rFonts w:ascii="Arial" w:hAnsi="Arial" w:cs="Arial"/>
          <w:color w:val="auto"/>
          <w:sz w:val="22"/>
          <w:szCs w:val="22"/>
        </w:rPr>
        <w:t>irao</w:t>
      </w:r>
      <w:r w:rsidR="007C2382" w:rsidRPr="00403265">
        <w:rPr>
          <w:rFonts w:ascii="Arial" w:hAnsi="Arial" w:cs="Arial"/>
          <w:color w:val="auto"/>
          <w:sz w:val="22"/>
          <w:szCs w:val="22"/>
        </w:rPr>
        <w:t xml:space="preserve"> pravn</w:t>
      </w:r>
      <w:r w:rsidR="00BF7C58" w:rsidRPr="00403265">
        <w:rPr>
          <w:rFonts w:ascii="Arial" w:hAnsi="Arial" w:cs="Arial"/>
          <w:color w:val="auto"/>
          <w:sz w:val="22"/>
          <w:szCs w:val="22"/>
        </w:rPr>
        <w:t>i</w:t>
      </w:r>
      <w:r w:rsidR="007C2382" w:rsidRPr="00403265">
        <w:rPr>
          <w:rFonts w:ascii="Arial" w:hAnsi="Arial" w:cs="Arial"/>
          <w:color w:val="auto"/>
          <w:sz w:val="22"/>
          <w:szCs w:val="22"/>
        </w:rPr>
        <w:t xml:space="preserve"> okvir EU i </w:t>
      </w:r>
      <w:r w:rsidR="00BF7C58" w:rsidRPr="00403265">
        <w:rPr>
          <w:rFonts w:ascii="Arial" w:hAnsi="Arial" w:cs="Arial"/>
          <w:color w:val="auto"/>
          <w:sz w:val="22"/>
          <w:szCs w:val="22"/>
        </w:rPr>
        <w:t xml:space="preserve">uspostavio pristup </w:t>
      </w:r>
      <w:r w:rsidR="005C2A99" w:rsidRPr="00403265">
        <w:rPr>
          <w:rFonts w:ascii="Arial" w:hAnsi="Arial" w:cs="Arial"/>
          <w:color w:val="auto"/>
          <w:sz w:val="22"/>
          <w:szCs w:val="22"/>
        </w:rPr>
        <w:t>koji će uticati da naše luke dostignu</w:t>
      </w:r>
      <w:r w:rsidR="00BF7C58" w:rsidRPr="00403265">
        <w:rPr>
          <w:rFonts w:ascii="Arial" w:hAnsi="Arial" w:cs="Arial"/>
          <w:color w:val="auto"/>
          <w:sz w:val="22"/>
          <w:szCs w:val="22"/>
        </w:rPr>
        <w:t xml:space="preserve"> </w:t>
      </w:r>
      <w:r w:rsidR="007C2382" w:rsidRPr="00403265">
        <w:rPr>
          <w:rFonts w:ascii="Arial" w:hAnsi="Arial" w:cs="Arial"/>
          <w:color w:val="auto"/>
          <w:sz w:val="22"/>
          <w:szCs w:val="22"/>
        </w:rPr>
        <w:t>lučk</w:t>
      </w:r>
      <w:r w:rsidR="005C2A99" w:rsidRPr="00403265">
        <w:rPr>
          <w:rFonts w:ascii="Arial" w:hAnsi="Arial" w:cs="Arial"/>
          <w:color w:val="auto"/>
          <w:sz w:val="22"/>
          <w:szCs w:val="22"/>
        </w:rPr>
        <w:t>u</w:t>
      </w:r>
      <w:r w:rsidR="007C2382" w:rsidRPr="00403265">
        <w:rPr>
          <w:rFonts w:ascii="Arial" w:hAnsi="Arial" w:cs="Arial"/>
          <w:color w:val="auto"/>
          <w:sz w:val="22"/>
          <w:szCs w:val="22"/>
        </w:rPr>
        <w:t xml:space="preserve"> ekspanzij</w:t>
      </w:r>
      <w:r w:rsidR="005C2A99" w:rsidRPr="00403265">
        <w:rPr>
          <w:rFonts w:ascii="Arial" w:hAnsi="Arial" w:cs="Arial"/>
          <w:color w:val="auto"/>
          <w:sz w:val="22"/>
          <w:szCs w:val="22"/>
        </w:rPr>
        <w:t>u</w:t>
      </w:r>
      <w:r w:rsidR="00BF7C58" w:rsidRPr="00403265">
        <w:rPr>
          <w:rFonts w:ascii="Arial" w:hAnsi="Arial" w:cs="Arial"/>
          <w:color w:val="auto"/>
          <w:sz w:val="22"/>
          <w:szCs w:val="22"/>
        </w:rPr>
        <w:t xml:space="preserve"> u zemljama u okruženju.</w:t>
      </w:r>
    </w:p>
    <w:p w14:paraId="24031093" w14:textId="3EBE0DD6" w:rsidR="00383F7C" w:rsidRPr="00403265" w:rsidRDefault="00BF7C58" w:rsidP="002C7862">
      <w:pPr>
        <w:snapToGrid w:val="0"/>
        <w:ind w:firstLine="720"/>
        <w:jc w:val="both"/>
        <w:rPr>
          <w:rFonts w:ascii="Arial" w:hAnsi="Arial" w:cs="Arial"/>
          <w:sz w:val="22"/>
          <w:szCs w:val="22"/>
        </w:rPr>
      </w:pPr>
      <w:r w:rsidRPr="00403265">
        <w:rPr>
          <w:rFonts w:ascii="Arial" w:hAnsi="Arial" w:cs="Arial"/>
          <w:sz w:val="22"/>
          <w:szCs w:val="22"/>
          <w:lang w:val="hr-HR" w:eastAsia="x-none"/>
        </w:rPr>
        <w:t>U 2020. godini, počeo je sa primjenom Zakon o javno-privatnom partnerstvu, koji je inicirao i izmjene i dopune Zakona o koncesiji. Zakonom o javno-privatnom partnerstvu propisane su novine kojim je dugoročni ugovorni odnos između javnog i privatnog partnera, zasnovan na podjeli prava, obaveza i rizika radi izvođenja radova od javnog interesa, na javnoj infrastrukturi i objektima i/ili pružanja usluga od javnog interesa.</w:t>
      </w:r>
      <w:r w:rsidR="00E90885" w:rsidRPr="00403265">
        <w:rPr>
          <w:rFonts w:ascii="Arial" w:hAnsi="Arial" w:cs="Arial"/>
          <w:sz w:val="22"/>
          <w:szCs w:val="22"/>
          <w:lang w:val="hr-HR" w:eastAsia="x-none"/>
        </w:rPr>
        <w:t xml:space="preserve"> Naročito je značajno </w:t>
      </w:r>
      <w:r w:rsidR="00383F7C" w:rsidRPr="00403265">
        <w:rPr>
          <w:rFonts w:ascii="Arial" w:hAnsi="Arial" w:cs="Arial"/>
          <w:sz w:val="22"/>
          <w:szCs w:val="22"/>
          <w:lang w:val="hr-HR" w:eastAsia="x-none"/>
        </w:rPr>
        <w:t xml:space="preserve">da predmet javno-privatnog partnerstva, u skladu sa tim zakonom mogu biti </w:t>
      </w:r>
      <w:r w:rsidR="00383F7C" w:rsidRPr="00403265">
        <w:rPr>
          <w:rFonts w:ascii="Arial" w:eastAsiaTheme="minorEastAsia" w:hAnsi="Arial" w:cs="Arial"/>
          <w:sz w:val="22"/>
          <w:szCs w:val="22"/>
        </w:rPr>
        <w:t xml:space="preserve">objekti vodnog saobraćaja i luka, kupališta, marine, privezišta, pristaništa i drugi objekti obalne infrastrukture. Naravno, sve ovo dovodi do zaključka da odredbe Zakona o lukama koje se odnose na </w:t>
      </w:r>
      <w:r w:rsidR="00383F7C" w:rsidRPr="00403265">
        <w:rPr>
          <w:rFonts w:ascii="Arial" w:hAnsi="Arial" w:cs="Arial"/>
          <w:sz w:val="22"/>
          <w:szCs w:val="22"/>
        </w:rPr>
        <w:t xml:space="preserve">dodjelu koncesije u skladu </w:t>
      </w:r>
      <w:r w:rsidR="00E2685B" w:rsidRPr="00403265">
        <w:rPr>
          <w:rFonts w:ascii="Arial" w:hAnsi="Arial" w:cs="Arial"/>
          <w:sz w:val="22"/>
          <w:szCs w:val="22"/>
        </w:rPr>
        <w:t>Zakonom o koncesijam</w:t>
      </w:r>
      <w:r w:rsidR="00383F7C" w:rsidRPr="00403265">
        <w:rPr>
          <w:rFonts w:ascii="Arial" w:hAnsi="Arial" w:cs="Arial"/>
          <w:sz w:val="22"/>
          <w:szCs w:val="22"/>
        </w:rPr>
        <w:t xml:space="preserve"> nemaju pravno utemeljenje</w:t>
      </w:r>
      <w:r w:rsidR="00E2685B" w:rsidRPr="00403265">
        <w:rPr>
          <w:rFonts w:ascii="Arial" w:hAnsi="Arial" w:cs="Arial"/>
          <w:sz w:val="22"/>
          <w:szCs w:val="22"/>
        </w:rPr>
        <w:t>, jer predmet ovog zakona je eksploatacija prirodnog bogatstva.</w:t>
      </w:r>
      <w:r w:rsidR="00383F7C" w:rsidRPr="00403265">
        <w:rPr>
          <w:rFonts w:ascii="Arial" w:hAnsi="Arial" w:cs="Arial"/>
          <w:sz w:val="22"/>
          <w:szCs w:val="22"/>
        </w:rPr>
        <w:t xml:space="preserve"> </w:t>
      </w:r>
      <w:r w:rsidR="00E2685B" w:rsidRPr="00403265">
        <w:rPr>
          <w:rFonts w:ascii="Arial" w:hAnsi="Arial" w:cs="Arial"/>
          <w:sz w:val="22"/>
          <w:szCs w:val="22"/>
        </w:rPr>
        <w:t>Upravo iz tog razloga, z</w:t>
      </w:r>
      <w:r w:rsidR="00383F7C" w:rsidRPr="00403265">
        <w:rPr>
          <w:rFonts w:ascii="Arial" w:hAnsi="Arial" w:cs="Arial"/>
          <w:sz w:val="22"/>
          <w:szCs w:val="22"/>
        </w:rPr>
        <w:t>načajne izmjene Zakona o lukama</w:t>
      </w:r>
      <w:r w:rsidR="00E2685B" w:rsidRPr="00403265">
        <w:rPr>
          <w:rFonts w:ascii="Arial" w:hAnsi="Arial" w:cs="Arial"/>
          <w:sz w:val="22"/>
          <w:szCs w:val="22"/>
        </w:rPr>
        <w:t xml:space="preserve"> biće oslonjenjene na Zakon o javno-privatnom partnerstvu i predmet </w:t>
      </w:r>
      <w:r w:rsidR="00DE1418" w:rsidRPr="00403265">
        <w:rPr>
          <w:rFonts w:ascii="Arial" w:hAnsi="Arial" w:cs="Arial"/>
          <w:sz w:val="22"/>
          <w:szCs w:val="22"/>
        </w:rPr>
        <w:t>i</w:t>
      </w:r>
      <w:r w:rsidR="00E2685B" w:rsidRPr="00403265">
        <w:rPr>
          <w:rFonts w:ascii="Arial" w:hAnsi="Arial" w:cs="Arial"/>
          <w:sz w:val="22"/>
          <w:szCs w:val="22"/>
        </w:rPr>
        <w:t xml:space="preserve"> modalitet ugovora koji prepoznaje ovaj zakon.</w:t>
      </w:r>
    </w:p>
    <w:p w14:paraId="1C259560" w14:textId="6AB7BDC2" w:rsidR="005C2A99" w:rsidRPr="00403265" w:rsidRDefault="005C2A99" w:rsidP="005C2A99">
      <w:pPr>
        <w:snapToGrid w:val="0"/>
        <w:jc w:val="both"/>
        <w:rPr>
          <w:rFonts w:ascii="Arial" w:hAnsi="Arial" w:cs="Arial"/>
          <w:sz w:val="22"/>
          <w:szCs w:val="22"/>
          <w:lang w:val="en-GB" w:eastAsia="hr-HR"/>
        </w:rPr>
      </w:pPr>
      <w:r w:rsidRPr="00403265">
        <w:rPr>
          <w:rFonts w:ascii="Arial" w:hAnsi="Arial" w:cs="Arial"/>
          <w:sz w:val="22"/>
          <w:szCs w:val="22"/>
        </w:rPr>
        <w:tab/>
        <w:t xml:space="preserve">Iako je Zakonom </w:t>
      </w:r>
      <w:r w:rsidRPr="00403265">
        <w:rPr>
          <w:rFonts w:ascii="Arial" w:hAnsi="Arial" w:cs="Arial"/>
          <w:sz w:val="22"/>
          <w:szCs w:val="22"/>
          <w:lang w:val="en-GB" w:eastAsia="hr-HR"/>
        </w:rPr>
        <w:t xml:space="preserve">o lukama propisano da se </w:t>
      </w:r>
      <w:r w:rsidRPr="00403265">
        <w:rPr>
          <w:rFonts w:ascii="Arial" w:hAnsi="Arial" w:cs="Arial"/>
          <w:sz w:val="22"/>
          <w:szCs w:val="22"/>
        </w:rPr>
        <w:t xml:space="preserve">naknade ostavrene po osnovu ovog zakona koristite za: izgradnju, rekonstrukciju, održavanje i upravljanje luka ili dijela luka; održavanje dubina u luci i na sidrištu luke; i poboljšanje sigurnosti i bezbjednosti i zaštite mora od zagađenja s plovnih objekata u luci i na sidrištu luke, </w:t>
      </w:r>
      <w:r w:rsidRPr="00403265">
        <w:rPr>
          <w:rFonts w:ascii="Arial" w:hAnsi="Arial" w:cs="Arial"/>
          <w:sz w:val="22"/>
          <w:szCs w:val="22"/>
          <w:lang w:val="en-GB" w:eastAsia="hr-HR"/>
        </w:rPr>
        <w:t>Lučka uprava nije uspijevala da ostavrene naknade povrati i usmjeri ih na ono što je propisano.</w:t>
      </w:r>
    </w:p>
    <w:p w14:paraId="071C311C" w14:textId="2EECF763" w:rsidR="005C2A99" w:rsidRPr="00403265" w:rsidRDefault="005C2A99" w:rsidP="005C2A99">
      <w:pPr>
        <w:snapToGrid w:val="0"/>
        <w:jc w:val="both"/>
        <w:rPr>
          <w:rFonts w:ascii="Arial" w:hAnsi="Arial" w:cs="Arial"/>
          <w:sz w:val="22"/>
          <w:szCs w:val="22"/>
          <w:lang w:val="pl-PL" w:eastAsia="hr-HR"/>
        </w:rPr>
      </w:pPr>
      <w:r w:rsidRPr="00403265">
        <w:rPr>
          <w:rFonts w:ascii="Arial" w:hAnsi="Arial" w:cs="Arial"/>
          <w:sz w:val="22"/>
          <w:szCs w:val="22"/>
        </w:rPr>
        <w:tab/>
        <w:t xml:space="preserve">Naime, Lučka </w:t>
      </w:r>
      <w:r w:rsidRPr="00403265">
        <w:rPr>
          <w:rFonts w:ascii="Arial" w:eastAsiaTheme="minorEastAsia" w:hAnsi="Arial" w:cs="Arial"/>
          <w:sz w:val="22"/>
          <w:szCs w:val="22"/>
        </w:rPr>
        <w:t xml:space="preserve">uprava je uspijevala da sredstava iz Budžeta Crne Gore obezbijedi samo za funkcionisanje administrativnih kapaciteta te nije u punom kapacitetu iskoristila svoja prava i obaveze iz Zakona o lukama, odnosno nije u potpunosti sprovela </w:t>
      </w:r>
      <w:r w:rsidRPr="00403265">
        <w:rPr>
          <w:rFonts w:ascii="Arial" w:hAnsi="Arial" w:cs="Arial"/>
          <w:sz w:val="22"/>
          <w:szCs w:val="22"/>
          <w:lang w:val="en-GB" w:eastAsia="hr-HR"/>
        </w:rPr>
        <w:t>brigu o upravljanju, izgradnji, održavanju, zaštiti i unapređenju luka i nadzor nad korišćenjem luke, pružanjem lučkih usluga i obavljanjem ostalih djelatnosti u luci, a zašto je i osnovana</w:t>
      </w:r>
      <w:r w:rsidRPr="00403265">
        <w:rPr>
          <w:rFonts w:ascii="Arial" w:hAnsi="Arial" w:cs="Arial"/>
          <w:sz w:val="22"/>
          <w:szCs w:val="22"/>
          <w:lang w:val="pl-PL" w:eastAsia="hr-HR"/>
        </w:rPr>
        <w:t>.</w:t>
      </w:r>
    </w:p>
    <w:p w14:paraId="750D3B18" w14:textId="35292925" w:rsidR="005C2A99" w:rsidRPr="00403265" w:rsidRDefault="005C2A99" w:rsidP="005C2A99">
      <w:pPr>
        <w:ind w:right="150" w:firstLine="720"/>
        <w:jc w:val="both"/>
        <w:rPr>
          <w:rFonts w:ascii="Arial" w:hAnsi="Arial" w:cs="Arial"/>
          <w:sz w:val="22"/>
          <w:szCs w:val="22"/>
          <w:lang w:val="pl-PL" w:eastAsia="hr-HR"/>
        </w:rPr>
      </w:pPr>
      <w:r w:rsidRPr="00403265">
        <w:rPr>
          <w:rFonts w:ascii="Arial" w:hAnsi="Arial" w:cs="Arial"/>
          <w:sz w:val="22"/>
          <w:szCs w:val="22"/>
          <w:lang w:val="pl-PL" w:eastAsia="hr-HR"/>
        </w:rPr>
        <w:t xml:space="preserve">Sve ovo ukazuje </w:t>
      </w:r>
      <w:r w:rsidRPr="00403265">
        <w:rPr>
          <w:rFonts w:ascii="Arial" w:hAnsi="Arial" w:cs="Arial"/>
          <w:sz w:val="22"/>
          <w:szCs w:val="22"/>
          <w:lang w:val="hr-HR"/>
        </w:rPr>
        <w:t>da je sistem upravljanja lukama neadekvatan naročito jer je Lučka uprava sastavni dio Uprave pomorske sigurnosti čija nadležnost je potpuno usmjerena na sigurnosni aspekt pomorske plovidbe i kao takva neadekvatno koristi svoje kapacitete na unapređenje ekonomskog razvoja lučkog sistema.</w:t>
      </w:r>
      <w:r w:rsidRPr="00403265">
        <w:rPr>
          <w:rFonts w:ascii="Arial" w:hAnsi="Arial" w:cs="Arial"/>
          <w:sz w:val="22"/>
          <w:szCs w:val="22"/>
          <w:lang w:val="pl-PL" w:eastAsia="hr-HR"/>
        </w:rPr>
        <w:t xml:space="preserve"> </w:t>
      </w:r>
      <w:r w:rsidRPr="00403265">
        <w:rPr>
          <w:rFonts w:ascii="Arial" w:hAnsi="Arial" w:cs="Arial"/>
          <w:sz w:val="22"/>
          <w:szCs w:val="22"/>
          <w:lang w:val="hr-HR"/>
        </w:rPr>
        <w:t>Upravo iz tog razloga potrebno je mijenjati uređenje Lučke uprave i njeno postojanje razvijati kroz povećanje ulaganja u osnovnu lučku infrastrukturu čime će se obezbijediti adekvatna konkurentnost naših luka na međunarodnom tržištu, a što će uticati na povečanje prihoda svih sudionika u lučkom sektoru i novi infrastrukturni razvoj.</w:t>
      </w:r>
    </w:p>
    <w:p w14:paraId="427E6222" w14:textId="5576631E" w:rsidR="00740B4D" w:rsidRPr="00403265" w:rsidRDefault="008F2AFE" w:rsidP="00740B4D">
      <w:pPr>
        <w:autoSpaceDE w:val="0"/>
        <w:autoSpaceDN w:val="0"/>
        <w:adjustRightInd w:val="0"/>
        <w:ind w:firstLine="720"/>
        <w:jc w:val="both"/>
        <w:rPr>
          <w:rFonts w:ascii="Arial" w:hAnsi="Arial" w:cs="Arial"/>
          <w:iCs/>
          <w:sz w:val="22"/>
          <w:szCs w:val="22"/>
        </w:rPr>
      </w:pPr>
      <w:r w:rsidRPr="00403265">
        <w:rPr>
          <w:rFonts w:ascii="Arial" w:hAnsi="Arial" w:cs="Arial"/>
          <w:iCs/>
          <w:sz w:val="22"/>
          <w:szCs w:val="22"/>
        </w:rPr>
        <w:t>Takođe, zbog potrebe upostavljanja PCS –</w:t>
      </w:r>
      <w:r w:rsidRPr="00403265">
        <w:rPr>
          <w:rFonts w:ascii="Arial" w:hAnsi="Arial" w:cs="Arial"/>
          <w:sz w:val="22"/>
          <w:szCs w:val="22"/>
        </w:rPr>
        <w:t xml:space="preserve"> digitalne informacione platforme za optimizaciju procesa između učesnika u pomorskom lancu snabdijevanja</w:t>
      </w:r>
      <w:r w:rsidR="005C2A99" w:rsidRPr="00403265">
        <w:rPr>
          <w:rFonts w:ascii="Arial" w:hAnsi="Arial" w:cs="Arial"/>
          <w:sz w:val="22"/>
          <w:szCs w:val="22"/>
        </w:rPr>
        <w:t>,</w:t>
      </w:r>
      <w:r w:rsidRPr="00403265">
        <w:rPr>
          <w:rFonts w:ascii="Arial" w:hAnsi="Arial" w:cs="Arial"/>
          <w:iCs/>
          <w:sz w:val="22"/>
          <w:szCs w:val="22"/>
        </w:rPr>
        <w:t xml:space="preserve"> jasno je da je neophodan potreban stepen autonomije Lučke uprave naročito, kada je u pitanju donošenje operativnih odluka i finansijska autonomija, što je preduslov za omogućavanje efikasne raspodjele investicija, a što će na kraju da omogući lukama da se razvijaju.</w:t>
      </w:r>
    </w:p>
    <w:p w14:paraId="78979522" w14:textId="19326E4C" w:rsidR="00990C95" w:rsidRPr="00403265" w:rsidRDefault="00990C95" w:rsidP="00990C95">
      <w:pPr>
        <w:autoSpaceDE w:val="0"/>
        <w:autoSpaceDN w:val="0"/>
        <w:adjustRightInd w:val="0"/>
        <w:ind w:firstLine="720"/>
        <w:jc w:val="both"/>
        <w:rPr>
          <w:rFonts w:ascii="Arial" w:hAnsi="Arial" w:cs="Arial"/>
          <w:iCs/>
          <w:sz w:val="22"/>
          <w:szCs w:val="22"/>
        </w:rPr>
      </w:pPr>
      <w:r w:rsidRPr="00403265">
        <w:rPr>
          <w:rFonts w:ascii="Arial" w:hAnsi="Arial" w:cs="Arial"/>
          <w:iCs/>
          <w:sz w:val="22"/>
          <w:szCs w:val="22"/>
        </w:rPr>
        <w:lastRenderedPageBreak/>
        <w:t>Primjenom postojećeg Zakona o lukama konstatovano je da postoje neke nedorećenosti u primjeni propisa koji se odnose na red u lukama, naročito u dijelu inspekcijskog nadzora</w:t>
      </w:r>
      <w:r w:rsidR="005C2A99" w:rsidRPr="00403265">
        <w:rPr>
          <w:rFonts w:ascii="Arial" w:hAnsi="Arial" w:cs="Arial"/>
          <w:iCs/>
          <w:sz w:val="22"/>
          <w:szCs w:val="22"/>
        </w:rPr>
        <w:t xml:space="preserve"> koji je potrebno dodatno ojačati</w:t>
      </w:r>
      <w:r w:rsidRPr="00403265">
        <w:rPr>
          <w:rFonts w:ascii="Arial" w:hAnsi="Arial" w:cs="Arial"/>
          <w:iCs/>
          <w:sz w:val="22"/>
          <w:szCs w:val="22"/>
        </w:rPr>
        <w:t xml:space="preserve">, te s tim u vezi dodatno urediti </w:t>
      </w:r>
      <w:r w:rsidR="005C2A99" w:rsidRPr="00403265">
        <w:rPr>
          <w:rFonts w:ascii="Arial" w:hAnsi="Arial" w:cs="Arial"/>
          <w:iCs/>
          <w:sz w:val="22"/>
          <w:szCs w:val="22"/>
        </w:rPr>
        <w:t xml:space="preserve">odredbe koje se odnose na nadzor i istovremeno povećati broj inspektora koji će </w:t>
      </w:r>
      <w:r w:rsidR="005C2A99" w:rsidRPr="00403265">
        <w:rPr>
          <w:rFonts w:ascii="Arial" w:hAnsi="Arial" w:cs="Arial"/>
          <w:sz w:val="22"/>
          <w:szCs w:val="22"/>
          <w:lang w:val="hr-HR" w:eastAsia="x-none"/>
        </w:rPr>
        <w:t>češće intervenisati i nadzirati red u lukama i na lučkom području.</w:t>
      </w:r>
    </w:p>
    <w:p w14:paraId="67A3DF00" w14:textId="39C549BE" w:rsidR="00740B4D" w:rsidRPr="00403265" w:rsidRDefault="00740B4D" w:rsidP="00740B4D">
      <w:pPr>
        <w:autoSpaceDE w:val="0"/>
        <w:autoSpaceDN w:val="0"/>
        <w:adjustRightInd w:val="0"/>
        <w:ind w:firstLine="720"/>
        <w:jc w:val="both"/>
        <w:rPr>
          <w:rFonts w:ascii="Arial" w:hAnsi="Arial" w:cs="Arial"/>
          <w:sz w:val="22"/>
          <w:szCs w:val="22"/>
        </w:rPr>
      </w:pPr>
      <w:r w:rsidRPr="00403265">
        <w:rPr>
          <w:rFonts w:ascii="Arial" w:hAnsi="Arial" w:cs="Arial"/>
          <w:sz w:val="22"/>
          <w:szCs w:val="22"/>
        </w:rPr>
        <w:t>Kroz pregovaračko poglavlje 14 -Saobraćajna politika</w:t>
      </w:r>
      <w:r w:rsidR="00990C95" w:rsidRPr="00403265">
        <w:rPr>
          <w:rFonts w:ascii="Arial" w:hAnsi="Arial" w:cs="Arial"/>
          <w:sz w:val="22"/>
          <w:szCs w:val="22"/>
        </w:rPr>
        <w:t>,</w:t>
      </w:r>
      <w:r w:rsidRPr="00403265">
        <w:rPr>
          <w:rFonts w:ascii="Arial" w:hAnsi="Arial" w:cs="Arial"/>
          <w:sz w:val="22"/>
          <w:szCs w:val="22"/>
        </w:rPr>
        <w:t xml:space="preserve"> koje pripada Klasteru 4 - Zelena agenda i održiva povezanost, koji čine poglavlja 14, 15, 21 i 27 koja se odnose na saobraćajnu politiku, energetiku, trans-evropske mreže i životnu sredinu i klimatske promjene prepoznata je potreba da se </w:t>
      </w:r>
      <w:r w:rsidR="00990C95" w:rsidRPr="00403265">
        <w:rPr>
          <w:rFonts w:ascii="Arial" w:hAnsi="Arial" w:cs="Arial"/>
          <w:sz w:val="22"/>
          <w:szCs w:val="22"/>
        </w:rPr>
        <w:t>pravni okvir Crna Gore uskladi</w:t>
      </w:r>
      <w:r w:rsidRPr="00403265">
        <w:rPr>
          <w:rFonts w:ascii="Arial" w:hAnsi="Arial" w:cs="Arial"/>
          <w:sz w:val="22"/>
          <w:szCs w:val="22"/>
        </w:rPr>
        <w:t xml:space="preserve"> sa pravnom tekovinom EU u dijelu </w:t>
      </w:r>
      <w:r w:rsidR="00990C95" w:rsidRPr="00403265">
        <w:rPr>
          <w:rFonts w:ascii="Arial" w:hAnsi="Arial" w:cs="Arial"/>
          <w:sz w:val="22"/>
          <w:szCs w:val="22"/>
        </w:rPr>
        <w:t xml:space="preserve">koji se odnosi na </w:t>
      </w:r>
      <w:r w:rsidRPr="00403265">
        <w:rPr>
          <w:rFonts w:ascii="Arial" w:hAnsi="Arial" w:cs="Arial"/>
          <w:sz w:val="22"/>
          <w:szCs w:val="22"/>
        </w:rPr>
        <w:t>luk</w:t>
      </w:r>
      <w:r w:rsidR="00990C95" w:rsidRPr="00403265">
        <w:rPr>
          <w:rFonts w:ascii="Arial" w:hAnsi="Arial" w:cs="Arial"/>
          <w:sz w:val="22"/>
          <w:szCs w:val="22"/>
        </w:rPr>
        <w:t>e</w:t>
      </w:r>
      <w:r w:rsidRPr="00403265">
        <w:rPr>
          <w:rFonts w:ascii="Arial" w:hAnsi="Arial" w:cs="Arial"/>
          <w:sz w:val="22"/>
          <w:szCs w:val="22"/>
        </w:rPr>
        <w:t>.</w:t>
      </w:r>
    </w:p>
    <w:p w14:paraId="07BE2CBA" w14:textId="1EF3BE71" w:rsidR="001878AA" w:rsidRPr="00403265" w:rsidRDefault="00740B4D" w:rsidP="00B7672B">
      <w:pPr>
        <w:autoSpaceDE w:val="0"/>
        <w:autoSpaceDN w:val="0"/>
        <w:adjustRightInd w:val="0"/>
        <w:ind w:firstLine="720"/>
        <w:jc w:val="both"/>
        <w:rPr>
          <w:rFonts w:ascii="Arial" w:hAnsi="Arial" w:cs="Arial"/>
          <w:sz w:val="22"/>
          <w:szCs w:val="22"/>
          <w:shd w:val="clear" w:color="auto" w:fill="FFFFFF"/>
        </w:rPr>
      </w:pPr>
      <w:r w:rsidRPr="00403265">
        <w:rPr>
          <w:rFonts w:ascii="Arial" w:hAnsi="Arial" w:cs="Arial"/>
          <w:sz w:val="22"/>
          <w:szCs w:val="22"/>
        </w:rPr>
        <w:t>Direktiva 20</w:t>
      </w:r>
      <w:r w:rsidR="007F4DCA" w:rsidRPr="00403265">
        <w:rPr>
          <w:rFonts w:ascii="Arial" w:hAnsi="Arial" w:cs="Arial"/>
          <w:sz w:val="22"/>
          <w:szCs w:val="22"/>
        </w:rPr>
        <w:t>19</w:t>
      </w:r>
      <w:r w:rsidRPr="00403265">
        <w:rPr>
          <w:rFonts w:ascii="Arial" w:hAnsi="Arial" w:cs="Arial"/>
          <w:sz w:val="22"/>
          <w:szCs w:val="22"/>
        </w:rPr>
        <w:t>/</w:t>
      </w:r>
      <w:r w:rsidR="007F4DCA" w:rsidRPr="00403265">
        <w:rPr>
          <w:rFonts w:ascii="Arial" w:hAnsi="Arial" w:cs="Arial"/>
          <w:sz w:val="22"/>
          <w:szCs w:val="22"/>
        </w:rPr>
        <w:t>883</w:t>
      </w:r>
      <w:r w:rsidRPr="00403265">
        <w:rPr>
          <w:rFonts w:ascii="Arial" w:hAnsi="Arial" w:cs="Arial"/>
          <w:sz w:val="22"/>
          <w:szCs w:val="22"/>
        </w:rPr>
        <w:t xml:space="preserve">/EC </w:t>
      </w:r>
      <w:r w:rsidRPr="00403265">
        <w:rPr>
          <w:rFonts w:ascii="Arial" w:hAnsi="Arial" w:cs="Arial"/>
          <w:bCs/>
          <w:sz w:val="22"/>
          <w:szCs w:val="22"/>
          <w:shd w:val="clear" w:color="auto" w:fill="FFFFFF"/>
        </w:rPr>
        <w:t>o lučkim uređajima za prihvat brodskog otpada i ostataka tereta</w:t>
      </w:r>
      <w:r w:rsidRPr="00403265">
        <w:rPr>
          <w:rFonts w:ascii="Arial" w:hAnsi="Arial" w:cs="Arial"/>
          <w:sz w:val="22"/>
          <w:szCs w:val="22"/>
        </w:rPr>
        <w:t xml:space="preserve"> teži smanjenju odlaganja otpada prozvedenog na brodu i ostataka tereta u more.  </w:t>
      </w:r>
      <w:r w:rsidRPr="00403265">
        <w:rPr>
          <w:rFonts w:ascii="Arial" w:hAnsi="Arial" w:cs="Arial"/>
          <w:sz w:val="22"/>
          <w:szCs w:val="22"/>
          <w:shd w:val="clear" w:color="auto" w:fill="FFFFFF"/>
        </w:rPr>
        <w:t xml:space="preserve">Odgovarajući lučki uređaji za prihvat moraju udovoljiti potrebama korisnika, od najvećih trgovačkih brodova do najmanjih </w:t>
      </w:r>
      <w:r w:rsidR="00990C95" w:rsidRPr="00403265">
        <w:rPr>
          <w:rFonts w:ascii="Arial" w:hAnsi="Arial" w:cs="Arial"/>
          <w:sz w:val="22"/>
          <w:szCs w:val="22"/>
          <w:shd w:val="clear" w:color="auto" w:fill="FFFFFF"/>
        </w:rPr>
        <w:t>čamaca</w:t>
      </w:r>
      <w:r w:rsidRPr="00403265">
        <w:rPr>
          <w:rFonts w:ascii="Arial" w:hAnsi="Arial" w:cs="Arial"/>
          <w:sz w:val="22"/>
          <w:szCs w:val="22"/>
          <w:shd w:val="clear" w:color="auto" w:fill="FFFFFF"/>
        </w:rPr>
        <w:t xml:space="preserve"> za</w:t>
      </w:r>
      <w:r w:rsidR="00990C95" w:rsidRPr="00403265">
        <w:rPr>
          <w:rFonts w:ascii="Arial" w:hAnsi="Arial" w:cs="Arial"/>
          <w:sz w:val="22"/>
          <w:szCs w:val="22"/>
          <w:shd w:val="clear" w:color="auto" w:fill="FFFFFF"/>
        </w:rPr>
        <w:t xml:space="preserve"> sport i</w:t>
      </w:r>
      <w:r w:rsidRPr="00403265">
        <w:rPr>
          <w:rFonts w:ascii="Arial" w:hAnsi="Arial" w:cs="Arial"/>
          <w:sz w:val="22"/>
          <w:szCs w:val="22"/>
          <w:shd w:val="clear" w:color="auto" w:fill="FFFFFF"/>
        </w:rPr>
        <w:t xml:space="preserve"> razonodu, kao i zahtjevima </w:t>
      </w:r>
      <w:r w:rsidR="00990C95" w:rsidRPr="00403265">
        <w:rPr>
          <w:rFonts w:ascii="Arial" w:hAnsi="Arial" w:cs="Arial"/>
          <w:sz w:val="22"/>
          <w:szCs w:val="22"/>
          <w:shd w:val="clear" w:color="auto" w:fill="FFFFFF"/>
        </w:rPr>
        <w:t>životne sredine</w:t>
      </w:r>
      <w:r w:rsidRPr="00403265">
        <w:rPr>
          <w:rFonts w:ascii="Arial" w:hAnsi="Arial" w:cs="Arial"/>
          <w:sz w:val="22"/>
          <w:szCs w:val="22"/>
          <w:shd w:val="clear" w:color="auto" w:fill="FFFFFF"/>
        </w:rPr>
        <w:t>, a da pritom ne prouzro</w:t>
      </w:r>
      <w:r w:rsidR="00990C95" w:rsidRPr="00403265">
        <w:rPr>
          <w:rFonts w:ascii="Arial" w:hAnsi="Arial" w:cs="Arial"/>
          <w:sz w:val="22"/>
          <w:szCs w:val="22"/>
          <w:shd w:val="clear" w:color="auto" w:fill="FFFFFF"/>
        </w:rPr>
        <w:t>kuju</w:t>
      </w:r>
      <w:r w:rsidRPr="00403265">
        <w:rPr>
          <w:rFonts w:ascii="Arial" w:hAnsi="Arial" w:cs="Arial"/>
          <w:sz w:val="22"/>
          <w:szCs w:val="22"/>
          <w:shd w:val="clear" w:color="auto" w:fill="FFFFFF"/>
        </w:rPr>
        <w:t xml:space="preserve"> neprimjereno kašnjenje </w:t>
      </w:r>
      <w:r w:rsidR="00990C95" w:rsidRPr="00403265">
        <w:rPr>
          <w:rFonts w:ascii="Arial" w:hAnsi="Arial" w:cs="Arial"/>
          <w:sz w:val="22"/>
          <w:szCs w:val="22"/>
          <w:shd w:val="clear" w:color="auto" w:fill="FFFFFF"/>
        </w:rPr>
        <w:t>plovnim objektima</w:t>
      </w:r>
      <w:r w:rsidRPr="00403265">
        <w:rPr>
          <w:rFonts w:ascii="Arial" w:hAnsi="Arial" w:cs="Arial"/>
          <w:sz w:val="22"/>
          <w:szCs w:val="22"/>
          <w:shd w:val="clear" w:color="auto" w:fill="FFFFFF"/>
        </w:rPr>
        <w:t xml:space="preserve"> koji ih koriste. </w:t>
      </w:r>
      <w:r w:rsidR="00990C95" w:rsidRPr="00403265">
        <w:rPr>
          <w:rFonts w:ascii="Arial" w:hAnsi="Arial" w:cs="Arial"/>
          <w:sz w:val="22"/>
          <w:szCs w:val="22"/>
          <w:shd w:val="clear" w:color="auto" w:fill="FFFFFF"/>
        </w:rPr>
        <w:t xml:space="preserve">Obaveza osiguranja dostupnosti odgovarajućih lučkih uređaja za prihvat ostavlja državama visok stepen slobode da organizuju prihvat otpada na način koji to njima najbolje odgovara te im, između ostalog, omogućava da postave fiksna postrojenja za prihvat ili da imenuju </w:t>
      </w:r>
      <w:r w:rsidR="00506A7D" w:rsidRPr="00403265">
        <w:rPr>
          <w:rFonts w:ascii="Arial" w:hAnsi="Arial" w:cs="Arial"/>
          <w:sz w:val="22"/>
          <w:szCs w:val="22"/>
          <w:shd w:val="clear" w:color="auto" w:fill="FFFFFF"/>
        </w:rPr>
        <w:t>pružalac</w:t>
      </w:r>
      <w:r w:rsidR="00990C95" w:rsidRPr="00403265">
        <w:rPr>
          <w:rFonts w:ascii="Arial" w:hAnsi="Arial" w:cs="Arial"/>
          <w:sz w:val="22"/>
          <w:szCs w:val="22"/>
          <w:shd w:val="clear" w:color="auto" w:fill="FFFFFF"/>
        </w:rPr>
        <w:t>e usluga koji će, u slučaju potrebe, u lukama postaviti mobilne jedinice za prihvat. S tim u vezi neophodno je da se kroz Zakon o lukama osigura primjereni pravni okvir za odgovarajuće funkcionisanje lučkih uređaja za prihvat otpada.</w:t>
      </w:r>
    </w:p>
    <w:p w14:paraId="256B37B3" w14:textId="77777777" w:rsidR="00116F36" w:rsidRPr="00403265" w:rsidRDefault="001878AA" w:rsidP="00116F36">
      <w:pPr>
        <w:pStyle w:val="oj-normal"/>
        <w:shd w:val="clear" w:color="auto" w:fill="FFFFFF"/>
        <w:spacing w:before="0" w:beforeAutospacing="0" w:after="0" w:afterAutospacing="0"/>
        <w:ind w:firstLine="720"/>
        <w:jc w:val="both"/>
        <w:rPr>
          <w:rFonts w:ascii="Arial" w:hAnsi="Arial" w:cs="Arial"/>
          <w:sz w:val="22"/>
          <w:szCs w:val="22"/>
        </w:rPr>
      </w:pPr>
      <w:bookmarkStart w:id="89" w:name="_Hlk205670814"/>
      <w:r w:rsidRPr="00403265">
        <w:rPr>
          <w:rFonts w:ascii="Arial" w:hAnsi="Arial" w:cs="Arial"/>
          <w:bCs/>
          <w:sz w:val="22"/>
          <w:szCs w:val="22"/>
        </w:rPr>
        <w:t>Regulativa (EU) 2017/352 o uspostavljanju okvira za pružanje lučkih usluga i zajedničkih pravila o financijskoj transparentnosti luka</w:t>
      </w:r>
      <w:r w:rsidRPr="00403265">
        <w:rPr>
          <w:rFonts w:ascii="Arial" w:hAnsi="Arial" w:cs="Arial"/>
          <w:sz w:val="22"/>
          <w:szCs w:val="22"/>
          <w:shd w:val="clear" w:color="auto" w:fill="FFFFFF"/>
        </w:rPr>
        <w:t xml:space="preserve"> </w:t>
      </w:r>
      <w:bookmarkEnd w:id="89"/>
      <w:r w:rsidRPr="00403265">
        <w:rPr>
          <w:rFonts w:ascii="Arial" w:hAnsi="Arial" w:cs="Arial"/>
          <w:sz w:val="22"/>
          <w:szCs w:val="22"/>
          <w:shd w:val="clear" w:color="auto" w:fill="FFFFFF"/>
        </w:rPr>
        <w:t>usmjerena je na olakšavanje pristupa tržištu lučkih usluga i uvođenju finansijske transparentnosti i autonomije morskih luka čime će se poboljšati kvalitet i efikasnost usluga koje se pružaju korisnicima luke</w:t>
      </w:r>
      <w:r w:rsidR="00B7672B" w:rsidRPr="00403265">
        <w:rPr>
          <w:rFonts w:ascii="Arial" w:hAnsi="Arial" w:cs="Arial"/>
          <w:sz w:val="22"/>
          <w:szCs w:val="22"/>
          <w:shd w:val="clear" w:color="auto" w:fill="FFFFFF"/>
        </w:rPr>
        <w:t>.</w:t>
      </w:r>
      <w:r w:rsidRPr="00403265">
        <w:rPr>
          <w:rFonts w:ascii="Arial" w:hAnsi="Arial" w:cs="Arial"/>
          <w:sz w:val="22"/>
          <w:szCs w:val="22"/>
          <w:shd w:val="clear" w:color="auto" w:fill="FFFFFF"/>
        </w:rPr>
        <w:t xml:space="preserve"> Primj</w:t>
      </w:r>
      <w:r w:rsidR="00B7672B" w:rsidRPr="00403265">
        <w:rPr>
          <w:rFonts w:ascii="Arial" w:hAnsi="Arial" w:cs="Arial"/>
          <w:sz w:val="22"/>
          <w:szCs w:val="22"/>
          <w:shd w:val="clear" w:color="auto" w:fill="FFFFFF"/>
        </w:rPr>
        <w:t>e</w:t>
      </w:r>
      <w:r w:rsidRPr="00403265">
        <w:rPr>
          <w:rFonts w:ascii="Arial" w:hAnsi="Arial" w:cs="Arial"/>
          <w:sz w:val="22"/>
          <w:szCs w:val="22"/>
          <w:shd w:val="clear" w:color="auto" w:fill="FFFFFF"/>
        </w:rPr>
        <w:t xml:space="preserve">na ove Regulative </w:t>
      </w:r>
      <w:r w:rsidR="00B7672B" w:rsidRPr="00403265">
        <w:rPr>
          <w:rFonts w:ascii="Arial" w:hAnsi="Arial" w:cs="Arial"/>
          <w:sz w:val="22"/>
          <w:szCs w:val="22"/>
          <w:shd w:val="clear" w:color="auto" w:fill="FFFFFF"/>
        </w:rPr>
        <w:t xml:space="preserve">doprinosi povoljnijem okruženju za ulaganja u luke, kao i </w:t>
      </w:r>
      <w:r w:rsidRPr="00403265">
        <w:rPr>
          <w:rFonts w:ascii="Arial" w:hAnsi="Arial" w:cs="Arial"/>
          <w:sz w:val="22"/>
          <w:szCs w:val="22"/>
          <w:shd w:val="clear" w:color="auto" w:fill="FFFFFF"/>
        </w:rPr>
        <w:t>da se smanje troškovi korisnicima prevoza</w:t>
      </w:r>
      <w:r w:rsidR="00B7672B" w:rsidRPr="00403265">
        <w:rPr>
          <w:rFonts w:ascii="Arial" w:hAnsi="Arial" w:cs="Arial"/>
          <w:sz w:val="22"/>
          <w:szCs w:val="22"/>
          <w:shd w:val="clear" w:color="auto" w:fill="FFFFFF"/>
        </w:rPr>
        <w:t xml:space="preserve">, utiče na </w:t>
      </w:r>
      <w:r w:rsidRPr="00403265">
        <w:rPr>
          <w:rFonts w:ascii="Arial" w:hAnsi="Arial" w:cs="Arial"/>
          <w:sz w:val="22"/>
          <w:szCs w:val="22"/>
          <w:shd w:val="clear" w:color="auto" w:fill="FFFFFF"/>
        </w:rPr>
        <w:t>unapređenj</w:t>
      </w:r>
      <w:r w:rsidR="00B7672B" w:rsidRPr="00403265">
        <w:rPr>
          <w:rFonts w:ascii="Arial" w:hAnsi="Arial" w:cs="Arial"/>
          <w:sz w:val="22"/>
          <w:szCs w:val="22"/>
          <w:shd w:val="clear" w:color="auto" w:fill="FFFFFF"/>
        </w:rPr>
        <w:t>e</w:t>
      </w:r>
      <w:r w:rsidRPr="00403265">
        <w:rPr>
          <w:rFonts w:ascii="Arial" w:hAnsi="Arial" w:cs="Arial"/>
          <w:sz w:val="22"/>
          <w:szCs w:val="22"/>
          <w:shd w:val="clear" w:color="auto" w:fill="FFFFFF"/>
        </w:rPr>
        <w:t xml:space="preserve"> pomorskog saobraćaja na kratkim relacijama i boljem povezivanju pomorskog saobraćaja sa željezničkim saobraćajem, saobraćajem unutara</w:t>
      </w:r>
      <w:r w:rsidR="00B7672B" w:rsidRPr="00403265">
        <w:rPr>
          <w:rFonts w:ascii="Arial" w:hAnsi="Arial" w:cs="Arial"/>
          <w:sz w:val="22"/>
          <w:szCs w:val="22"/>
          <w:shd w:val="clear" w:color="auto" w:fill="FFFFFF"/>
        </w:rPr>
        <w:t>š</w:t>
      </w:r>
      <w:r w:rsidRPr="00403265">
        <w:rPr>
          <w:rFonts w:ascii="Arial" w:hAnsi="Arial" w:cs="Arial"/>
          <w:sz w:val="22"/>
          <w:szCs w:val="22"/>
          <w:shd w:val="clear" w:color="auto" w:fill="FFFFFF"/>
        </w:rPr>
        <w:t xml:space="preserve">njim </w:t>
      </w:r>
      <w:r w:rsidR="00B7672B" w:rsidRPr="00403265">
        <w:rPr>
          <w:rFonts w:ascii="Arial" w:hAnsi="Arial" w:cs="Arial"/>
          <w:sz w:val="22"/>
          <w:szCs w:val="22"/>
          <w:shd w:val="clear" w:color="auto" w:fill="FFFFFF"/>
        </w:rPr>
        <w:t>plovnim</w:t>
      </w:r>
      <w:r w:rsidRPr="00403265">
        <w:rPr>
          <w:rFonts w:ascii="Arial" w:hAnsi="Arial" w:cs="Arial"/>
          <w:sz w:val="22"/>
          <w:szCs w:val="22"/>
          <w:shd w:val="clear" w:color="auto" w:fill="FFFFFF"/>
        </w:rPr>
        <w:t xml:space="preserve"> put</w:t>
      </w:r>
      <w:r w:rsidR="00B7672B" w:rsidRPr="00403265">
        <w:rPr>
          <w:rFonts w:ascii="Arial" w:hAnsi="Arial" w:cs="Arial"/>
          <w:sz w:val="22"/>
          <w:szCs w:val="22"/>
          <w:shd w:val="clear" w:color="auto" w:fill="FFFFFF"/>
        </w:rPr>
        <w:t>e</w:t>
      </w:r>
      <w:r w:rsidRPr="00403265">
        <w:rPr>
          <w:rFonts w:ascii="Arial" w:hAnsi="Arial" w:cs="Arial"/>
          <w:sz w:val="22"/>
          <w:szCs w:val="22"/>
          <w:shd w:val="clear" w:color="auto" w:fill="FFFFFF"/>
        </w:rPr>
        <w:t xml:space="preserve">vima i </w:t>
      </w:r>
      <w:r w:rsidR="00B7672B" w:rsidRPr="00403265">
        <w:rPr>
          <w:rFonts w:ascii="Arial" w:hAnsi="Arial" w:cs="Arial"/>
          <w:sz w:val="22"/>
          <w:szCs w:val="22"/>
          <w:shd w:val="clear" w:color="auto" w:fill="FFFFFF"/>
        </w:rPr>
        <w:t>drumskim saobraćajem.</w:t>
      </w:r>
      <w:r w:rsidR="00B7672B" w:rsidRPr="00403265">
        <w:rPr>
          <w:rFonts w:ascii="Arial" w:hAnsi="Arial" w:cs="Arial"/>
          <w:sz w:val="22"/>
          <w:szCs w:val="22"/>
        </w:rPr>
        <w:t xml:space="preserve"> Ovom Regulativom uspostavlja se okvir za pružanje lučkih usluga i zajednička pravila za finansijsku transparentnost i za naknade za lučke usluge i naknade za upotrebu lučke infrastrukture.</w:t>
      </w:r>
    </w:p>
    <w:p w14:paraId="43F9EE34" w14:textId="60750246" w:rsidR="00116F36" w:rsidRPr="00403265" w:rsidRDefault="00116F36" w:rsidP="00116F36">
      <w:pPr>
        <w:pStyle w:val="oj-normal"/>
        <w:shd w:val="clear" w:color="auto" w:fill="FFFFFF"/>
        <w:spacing w:before="0" w:beforeAutospacing="0" w:after="0" w:afterAutospacing="0"/>
        <w:ind w:firstLine="720"/>
        <w:jc w:val="both"/>
        <w:rPr>
          <w:rFonts w:ascii="Arial" w:hAnsi="Arial" w:cs="Arial"/>
          <w:sz w:val="22"/>
          <w:szCs w:val="22"/>
        </w:rPr>
      </w:pPr>
      <w:r w:rsidRPr="00403265">
        <w:rPr>
          <w:rFonts w:ascii="Arial" w:hAnsi="Arial" w:cs="Arial"/>
          <w:bCs/>
          <w:sz w:val="22"/>
          <w:szCs w:val="22"/>
        </w:rPr>
        <w:t>Direktiva 2001/96/ o utvrđivanju usklađenih zahtjeva i postupaka za siguran ukrcaj i iskrcaj brodova za rasuti teret</w:t>
      </w:r>
      <w:r w:rsidRPr="00403265">
        <w:rPr>
          <w:rFonts w:ascii="Arial" w:hAnsi="Arial" w:cs="Arial"/>
          <w:sz w:val="22"/>
          <w:szCs w:val="22"/>
          <w:shd w:val="clear" w:color="auto" w:fill="FFFFFF"/>
        </w:rPr>
        <w:t xml:space="preserve"> koja za cilj ima da se podizanje sigurnosti brodova za rasuti teret i njihovih posada smanjivanjem rizika od neispravnog ukrcaja i iskrcaja na terminalima za suvi rasuti teret. To se može sprovesti uspostavljanjem usklađenih postupaka saradnje i komunikacije između broda i terminala kao i utvrđivanjem adekvatnih zahtjeva za brodove i terminale.</w:t>
      </w:r>
    </w:p>
    <w:p w14:paraId="5BDDA393" w14:textId="257FE8CC" w:rsidR="001878AA" w:rsidRPr="00403265" w:rsidRDefault="001878AA" w:rsidP="00B7672B">
      <w:pPr>
        <w:autoSpaceDE w:val="0"/>
        <w:autoSpaceDN w:val="0"/>
        <w:adjustRightInd w:val="0"/>
        <w:ind w:firstLine="720"/>
        <w:jc w:val="both"/>
        <w:rPr>
          <w:rFonts w:ascii="Arial" w:hAnsi="Arial" w:cs="Arial"/>
          <w:sz w:val="22"/>
          <w:szCs w:val="22"/>
          <w:shd w:val="clear" w:color="auto" w:fill="FFFFFF"/>
        </w:rPr>
      </w:pPr>
    </w:p>
    <w:p w14:paraId="711FE73F" w14:textId="694C4BED" w:rsidR="007F4DCA" w:rsidRPr="00403265" w:rsidRDefault="007F4DCA" w:rsidP="007F4DCA">
      <w:pPr>
        <w:pStyle w:val="1tekst"/>
        <w:ind w:left="0" w:firstLine="0"/>
        <w:rPr>
          <w:rFonts w:ascii="Arial" w:hAnsi="Arial" w:cs="Arial"/>
          <w:b/>
          <w:sz w:val="22"/>
          <w:szCs w:val="22"/>
          <w:lang w:val="pl-PL"/>
        </w:rPr>
      </w:pPr>
      <w:r w:rsidRPr="00403265">
        <w:rPr>
          <w:rFonts w:ascii="Arial" w:hAnsi="Arial" w:cs="Arial"/>
          <w:b/>
          <w:sz w:val="22"/>
          <w:szCs w:val="22"/>
          <w:lang w:val="pl-PL"/>
        </w:rPr>
        <w:t xml:space="preserve">III. USAGLAŠENOST SA EVROPSKIM ZAKONODAVSTVOM </w:t>
      </w:r>
    </w:p>
    <w:p w14:paraId="6FF74D67" w14:textId="77777777" w:rsidR="007F4DCA" w:rsidRPr="00403265" w:rsidRDefault="007F4DCA" w:rsidP="007F4DCA">
      <w:pPr>
        <w:pStyle w:val="1tekst"/>
        <w:ind w:left="0" w:firstLine="0"/>
        <w:rPr>
          <w:rFonts w:ascii="Arial" w:hAnsi="Arial" w:cs="Arial"/>
          <w:b/>
          <w:sz w:val="22"/>
          <w:szCs w:val="22"/>
          <w:lang w:val="pl-PL"/>
        </w:rPr>
      </w:pPr>
    </w:p>
    <w:p w14:paraId="7D614972" w14:textId="2F09A82D" w:rsidR="007F4DCA" w:rsidRPr="00403265" w:rsidRDefault="007F4DCA" w:rsidP="007F4DCA">
      <w:pPr>
        <w:ind w:firstLine="450"/>
        <w:jc w:val="both"/>
        <w:rPr>
          <w:rFonts w:ascii="Arial" w:hAnsi="Arial" w:cs="Arial"/>
          <w:lang w:val="sr-Latn-CS"/>
        </w:rPr>
      </w:pPr>
      <w:r w:rsidRPr="00403265">
        <w:rPr>
          <w:rFonts w:ascii="Arial" w:hAnsi="Arial" w:cs="Arial"/>
          <w:lang w:val="sr-Latn-CS"/>
        </w:rPr>
        <w:t>U Predlogu zakona o lukama primjenjeni su propisi Evropske Unije (EU) i to:</w:t>
      </w:r>
    </w:p>
    <w:p w14:paraId="716D3BD9" w14:textId="1A2CA4F8" w:rsidR="00884C23" w:rsidRPr="00403265" w:rsidRDefault="007F4DCA" w:rsidP="007F4DCA">
      <w:pPr>
        <w:pStyle w:val="ListParagraph"/>
        <w:numPr>
          <w:ilvl w:val="0"/>
          <w:numId w:val="45"/>
        </w:numPr>
        <w:jc w:val="both"/>
        <w:rPr>
          <w:rFonts w:ascii="Arial" w:hAnsi="Arial" w:cs="Arial"/>
          <w:bCs/>
          <w:sz w:val="22"/>
          <w:szCs w:val="22"/>
          <w:shd w:val="clear" w:color="auto" w:fill="FFFFFF"/>
        </w:rPr>
      </w:pPr>
      <w:r w:rsidRPr="00403265">
        <w:rPr>
          <w:rFonts w:ascii="Arial" w:hAnsi="Arial" w:cs="Arial"/>
          <w:sz w:val="22"/>
          <w:szCs w:val="22"/>
        </w:rPr>
        <w:t xml:space="preserve">Direktiva 2019/883 </w:t>
      </w:r>
      <w:r w:rsidRPr="00403265">
        <w:rPr>
          <w:rFonts w:ascii="Arial" w:hAnsi="Arial" w:cs="Arial"/>
          <w:bCs/>
          <w:sz w:val="22"/>
          <w:szCs w:val="22"/>
          <w:shd w:val="clear" w:color="auto" w:fill="FFFFFF"/>
        </w:rPr>
        <w:t>o lučkim uređajima za prihvat brodskog otpada i ostataka teret</w:t>
      </w:r>
      <w:r w:rsidR="007466FF" w:rsidRPr="00403265">
        <w:rPr>
          <w:rFonts w:ascii="Arial" w:hAnsi="Arial" w:cs="Arial"/>
          <w:bCs/>
          <w:sz w:val="22"/>
          <w:szCs w:val="22"/>
          <w:shd w:val="clear" w:color="auto" w:fill="FFFFFF"/>
        </w:rPr>
        <w:t>a</w:t>
      </w:r>
    </w:p>
    <w:p w14:paraId="7A1EF2D9" w14:textId="40E6E2F2" w:rsidR="007F4DCA" w:rsidRPr="00403265" w:rsidRDefault="007F4DCA" w:rsidP="007F4DCA">
      <w:pPr>
        <w:pStyle w:val="ListParagraph"/>
        <w:numPr>
          <w:ilvl w:val="0"/>
          <w:numId w:val="45"/>
        </w:numPr>
        <w:jc w:val="both"/>
        <w:rPr>
          <w:rFonts w:ascii="Arial" w:hAnsi="Arial" w:cs="Arial"/>
          <w:bCs/>
          <w:sz w:val="22"/>
          <w:szCs w:val="22"/>
        </w:rPr>
      </w:pPr>
      <w:r w:rsidRPr="00403265">
        <w:rPr>
          <w:rFonts w:ascii="Arial" w:hAnsi="Arial" w:cs="Arial"/>
          <w:bCs/>
          <w:sz w:val="22"/>
          <w:szCs w:val="22"/>
        </w:rPr>
        <w:t>Regulativa (EU) 2017/352 o uspostavljanju okvira za pružanje lučkih usluga i zajedničkih pravila o finan</w:t>
      </w:r>
      <w:r w:rsidR="007466FF" w:rsidRPr="00403265">
        <w:rPr>
          <w:rFonts w:ascii="Arial" w:hAnsi="Arial" w:cs="Arial"/>
          <w:bCs/>
          <w:sz w:val="22"/>
          <w:szCs w:val="22"/>
        </w:rPr>
        <w:t>s</w:t>
      </w:r>
      <w:r w:rsidRPr="00403265">
        <w:rPr>
          <w:rFonts w:ascii="Arial" w:hAnsi="Arial" w:cs="Arial"/>
          <w:bCs/>
          <w:sz w:val="22"/>
          <w:szCs w:val="22"/>
        </w:rPr>
        <w:t>ijskoj transparentnosti luka</w:t>
      </w:r>
    </w:p>
    <w:p w14:paraId="48B3F50D" w14:textId="17C7D538" w:rsidR="007F4DCA" w:rsidRPr="003C4395" w:rsidRDefault="007F4DCA" w:rsidP="007F4DCA">
      <w:pPr>
        <w:pStyle w:val="ListParagraph"/>
        <w:numPr>
          <w:ilvl w:val="0"/>
          <w:numId w:val="45"/>
        </w:numPr>
        <w:jc w:val="both"/>
        <w:rPr>
          <w:rFonts w:ascii="Arial" w:hAnsi="Arial" w:cs="Arial"/>
          <w:sz w:val="22"/>
          <w:szCs w:val="22"/>
          <w:shd w:val="clear" w:color="auto" w:fill="FFFFFF"/>
        </w:rPr>
      </w:pPr>
      <w:r w:rsidRPr="00403265">
        <w:rPr>
          <w:rFonts w:ascii="Arial" w:hAnsi="Arial" w:cs="Arial"/>
          <w:bCs/>
          <w:sz w:val="22"/>
          <w:szCs w:val="22"/>
        </w:rPr>
        <w:t>Direktiva 2001/96 o utvrđivanju usklađenih zahtjeva i postupaka za siguran ukrcaj i iskrcaj brodova za rasuti teret</w:t>
      </w:r>
      <w:r w:rsidR="003C4395">
        <w:rPr>
          <w:rFonts w:ascii="Arial" w:hAnsi="Arial" w:cs="Arial"/>
          <w:bCs/>
          <w:sz w:val="22"/>
          <w:szCs w:val="22"/>
        </w:rPr>
        <w:t>.</w:t>
      </w:r>
    </w:p>
    <w:p w14:paraId="39BC6CEA" w14:textId="77777777" w:rsidR="007466FF" w:rsidRPr="00403265" w:rsidRDefault="007466FF" w:rsidP="007466FF">
      <w:pPr>
        <w:pStyle w:val="ListParagraph"/>
        <w:jc w:val="both"/>
        <w:rPr>
          <w:rFonts w:ascii="Arial" w:hAnsi="Arial" w:cs="Arial"/>
          <w:sz w:val="22"/>
          <w:szCs w:val="22"/>
          <w:shd w:val="clear" w:color="auto" w:fill="FFFFFF"/>
        </w:rPr>
      </w:pPr>
    </w:p>
    <w:p w14:paraId="7746C980" w14:textId="526AD9C6" w:rsidR="007F4DCA" w:rsidRPr="00403265" w:rsidRDefault="007F4DCA" w:rsidP="007F4DCA">
      <w:pPr>
        <w:pStyle w:val="ListParagraph"/>
        <w:numPr>
          <w:ilvl w:val="0"/>
          <w:numId w:val="46"/>
        </w:numPr>
        <w:jc w:val="both"/>
        <w:rPr>
          <w:rFonts w:ascii="Arial" w:hAnsi="Arial" w:cs="Arial"/>
          <w:b/>
          <w:sz w:val="22"/>
          <w:szCs w:val="22"/>
          <w:lang w:val="pl-PL"/>
        </w:rPr>
      </w:pPr>
      <w:r w:rsidRPr="00403265">
        <w:rPr>
          <w:rFonts w:ascii="Arial" w:hAnsi="Arial" w:cs="Arial"/>
          <w:b/>
          <w:sz w:val="22"/>
          <w:szCs w:val="22"/>
          <w:lang w:val="pl-PL"/>
        </w:rPr>
        <w:t>OBJAŠNJENJE OSNOVNIH PRAVNIH INSTITUTA</w:t>
      </w:r>
    </w:p>
    <w:p w14:paraId="68315E10" w14:textId="48F2838C" w:rsidR="007F4DCA" w:rsidRPr="00403265" w:rsidRDefault="007F4DCA" w:rsidP="007F4DCA">
      <w:pPr>
        <w:pStyle w:val="ListParagraph"/>
        <w:ind w:left="1080"/>
        <w:jc w:val="both"/>
        <w:rPr>
          <w:rFonts w:ascii="Arial" w:hAnsi="Arial" w:cs="Arial"/>
          <w:b/>
          <w:sz w:val="22"/>
          <w:szCs w:val="22"/>
          <w:lang w:val="pl-PL"/>
        </w:rPr>
      </w:pPr>
    </w:p>
    <w:p w14:paraId="2C56B17A" w14:textId="14E36BAE" w:rsidR="007F4DCA" w:rsidRPr="00403265" w:rsidRDefault="007F4DCA" w:rsidP="00FE10C3">
      <w:pPr>
        <w:ind w:left="150" w:right="150" w:firstLine="558"/>
        <w:jc w:val="both"/>
        <w:rPr>
          <w:rFonts w:ascii="Arial" w:eastAsia="Arial" w:hAnsi="Arial" w:cs="Arial"/>
          <w:sz w:val="22"/>
          <w:szCs w:val="22"/>
        </w:rPr>
      </w:pPr>
      <w:r w:rsidRPr="00403265">
        <w:rPr>
          <w:rFonts w:ascii="Arial" w:hAnsi="Arial" w:cs="Arial"/>
          <w:sz w:val="22"/>
          <w:szCs w:val="22"/>
          <w:lang w:val="pl-PL"/>
        </w:rPr>
        <w:t>Predlogom zakona o lukama uređuje se</w:t>
      </w:r>
      <w:r w:rsidRPr="00403265">
        <w:rPr>
          <w:rFonts w:ascii="Arial" w:eastAsia="Arial" w:hAnsi="Arial" w:cs="Arial"/>
          <w:sz w:val="22"/>
          <w:szCs w:val="22"/>
        </w:rPr>
        <w:t xml:space="preserve"> pravni status, podjela luka, upravljanje, naknade, javno-privatno partnerstvo u lukama, red u lukama, kao i druga pitanja koja su od značaja za luke u Crnoj Gori.</w:t>
      </w:r>
    </w:p>
    <w:p w14:paraId="6561DA06" w14:textId="77777777" w:rsidR="00D826E1" w:rsidRPr="00403265" w:rsidRDefault="00D826E1" w:rsidP="00FE10C3">
      <w:pPr>
        <w:pStyle w:val="ListParagraph"/>
        <w:jc w:val="both"/>
        <w:rPr>
          <w:rFonts w:ascii="Arial" w:hAnsi="Arial" w:cs="Arial"/>
          <w:sz w:val="22"/>
          <w:szCs w:val="22"/>
          <w:lang w:val="pl-PL"/>
        </w:rPr>
      </w:pPr>
      <w:r w:rsidRPr="00403265">
        <w:rPr>
          <w:rFonts w:ascii="Arial" w:hAnsi="Arial" w:cs="Arial"/>
          <w:sz w:val="22"/>
          <w:szCs w:val="22"/>
          <w:lang w:val="pl-PL"/>
        </w:rPr>
        <w:lastRenderedPageBreak/>
        <w:t>Članom 2 propisano je da luka predstavlja dobro u opštoj upotrebi od ineresa za Crnu</w:t>
      </w:r>
    </w:p>
    <w:p w14:paraId="1AAD75BE" w14:textId="04061656" w:rsidR="007F4DCA" w:rsidRPr="00403265" w:rsidRDefault="00D826E1" w:rsidP="00FE10C3">
      <w:pPr>
        <w:jc w:val="both"/>
        <w:rPr>
          <w:rFonts w:ascii="Arial" w:hAnsi="Arial" w:cs="Arial"/>
          <w:sz w:val="22"/>
          <w:szCs w:val="22"/>
          <w:lang w:val="pl-PL"/>
        </w:rPr>
      </w:pPr>
      <w:r w:rsidRPr="00403265">
        <w:rPr>
          <w:rFonts w:ascii="Arial" w:hAnsi="Arial" w:cs="Arial"/>
          <w:sz w:val="22"/>
          <w:szCs w:val="22"/>
          <w:lang w:val="pl-PL"/>
        </w:rPr>
        <w:t>Goru, kao i sloboda korišćenja i svojina u lukama.</w:t>
      </w:r>
    </w:p>
    <w:p w14:paraId="78939863" w14:textId="074AC8F6" w:rsidR="00D826E1" w:rsidRPr="00403265" w:rsidRDefault="00D826E1" w:rsidP="00FE10C3">
      <w:pPr>
        <w:jc w:val="both"/>
        <w:rPr>
          <w:rFonts w:ascii="Arial" w:hAnsi="Arial" w:cs="Arial"/>
          <w:sz w:val="22"/>
          <w:szCs w:val="22"/>
          <w:lang w:val="pl-PL"/>
        </w:rPr>
      </w:pPr>
      <w:r w:rsidRPr="00403265">
        <w:rPr>
          <w:rFonts w:ascii="Arial" w:hAnsi="Arial" w:cs="Arial"/>
          <w:sz w:val="22"/>
          <w:szCs w:val="22"/>
          <w:lang w:val="pl-PL"/>
        </w:rPr>
        <w:tab/>
        <w:t>Član 3 propisuje primjenu Zakona, dok se članom 4 porpisuje upotreba rodno osjetljivog jezika.</w:t>
      </w:r>
    </w:p>
    <w:p w14:paraId="40F73D7B" w14:textId="667193C8" w:rsidR="007F4DCA" w:rsidRPr="00403265" w:rsidRDefault="007F4DCA" w:rsidP="00FE10C3">
      <w:pPr>
        <w:pStyle w:val="BodyText"/>
        <w:spacing w:before="0"/>
        <w:ind w:left="0" w:firstLine="720"/>
        <w:rPr>
          <w:rFonts w:ascii="Arial" w:hAnsi="Arial" w:cs="Arial"/>
        </w:rPr>
      </w:pPr>
      <w:r w:rsidRPr="00403265">
        <w:rPr>
          <w:rFonts w:ascii="Arial" w:hAnsi="Arial" w:cs="Arial"/>
        </w:rPr>
        <w:t xml:space="preserve">Izrazi koji su upotrijebljeni u ovom zakonu propisani su  članu </w:t>
      </w:r>
      <w:r w:rsidR="00D826E1" w:rsidRPr="00403265">
        <w:rPr>
          <w:rFonts w:ascii="Arial" w:hAnsi="Arial" w:cs="Arial"/>
        </w:rPr>
        <w:t>5</w:t>
      </w:r>
      <w:r w:rsidRPr="00403265">
        <w:rPr>
          <w:rFonts w:ascii="Arial" w:hAnsi="Arial" w:cs="Arial"/>
        </w:rPr>
        <w:t>.</w:t>
      </w:r>
    </w:p>
    <w:p w14:paraId="2E11A4FE" w14:textId="6BD529E4" w:rsidR="00D826E1" w:rsidRPr="00403265" w:rsidRDefault="00D826E1" w:rsidP="00FE10C3">
      <w:pPr>
        <w:pStyle w:val="ListParagraph"/>
        <w:jc w:val="both"/>
        <w:rPr>
          <w:rFonts w:ascii="Arial" w:hAnsi="Arial" w:cs="Arial"/>
          <w:sz w:val="22"/>
          <w:szCs w:val="22"/>
          <w:lang w:val="pl-PL"/>
        </w:rPr>
      </w:pPr>
      <w:r w:rsidRPr="00403265">
        <w:rPr>
          <w:rFonts w:ascii="Arial" w:hAnsi="Arial" w:cs="Arial"/>
          <w:sz w:val="22"/>
          <w:szCs w:val="22"/>
          <w:lang w:val="pl-PL"/>
        </w:rPr>
        <w:t>U glavi II. propisane su odredbe koje se odnose na podjelu luka prema vrsti pomorskog</w:t>
      </w:r>
    </w:p>
    <w:p w14:paraId="62E9B0C4" w14:textId="6BB4F115" w:rsidR="007F4DCA" w:rsidRPr="00403265" w:rsidRDefault="00D826E1" w:rsidP="00FE10C3">
      <w:pPr>
        <w:jc w:val="both"/>
        <w:rPr>
          <w:rFonts w:ascii="Arial" w:hAnsi="Arial" w:cs="Arial"/>
          <w:sz w:val="22"/>
          <w:szCs w:val="22"/>
          <w:lang w:val="pl-PL"/>
        </w:rPr>
      </w:pPr>
      <w:r w:rsidRPr="00403265">
        <w:rPr>
          <w:rFonts w:ascii="Arial" w:hAnsi="Arial" w:cs="Arial"/>
          <w:sz w:val="22"/>
          <w:szCs w:val="22"/>
          <w:lang w:val="pl-PL"/>
        </w:rPr>
        <w:t>saobraćaja, namjeni i značaju.</w:t>
      </w:r>
    </w:p>
    <w:p w14:paraId="1791AA24" w14:textId="2A4F0F34" w:rsidR="00D826E1" w:rsidRPr="00403265" w:rsidRDefault="00D826E1" w:rsidP="00FE10C3">
      <w:pPr>
        <w:jc w:val="both"/>
        <w:rPr>
          <w:rFonts w:ascii="Arial" w:hAnsi="Arial" w:cs="Arial"/>
          <w:sz w:val="22"/>
          <w:szCs w:val="22"/>
          <w:lang w:val="pl-PL"/>
        </w:rPr>
      </w:pPr>
      <w:r w:rsidRPr="00403265">
        <w:rPr>
          <w:rFonts w:ascii="Arial" w:hAnsi="Arial" w:cs="Arial"/>
          <w:sz w:val="22"/>
          <w:szCs w:val="22"/>
          <w:lang w:val="pl-PL"/>
        </w:rPr>
        <w:tab/>
        <w:t xml:space="preserve">U čl. 9 do 19 glave III. propisano je upravljanje lukama i naknade koje se ostvaruju za korišćenje luke, odnosno </w:t>
      </w:r>
      <w:r w:rsidR="00FE10C3" w:rsidRPr="00403265">
        <w:rPr>
          <w:rFonts w:ascii="Arial" w:hAnsi="Arial" w:cs="Arial"/>
          <w:sz w:val="22"/>
          <w:szCs w:val="22"/>
          <w:lang w:val="pl-PL"/>
        </w:rPr>
        <w:t>z</w:t>
      </w:r>
      <w:r w:rsidRPr="00403265">
        <w:rPr>
          <w:rFonts w:ascii="Arial" w:hAnsi="Arial" w:cs="Arial"/>
          <w:sz w:val="22"/>
          <w:szCs w:val="22"/>
          <w:lang w:val="pl-PL"/>
        </w:rPr>
        <w:t>a obavljanje usluga u luci</w:t>
      </w:r>
      <w:r w:rsidR="00FE10C3" w:rsidRPr="00403265">
        <w:rPr>
          <w:rFonts w:ascii="Arial" w:hAnsi="Arial" w:cs="Arial"/>
          <w:sz w:val="22"/>
          <w:szCs w:val="22"/>
          <w:lang w:val="pl-PL"/>
        </w:rPr>
        <w:t>.</w:t>
      </w:r>
    </w:p>
    <w:p w14:paraId="360719D4" w14:textId="0D3D401C" w:rsidR="00FE10C3" w:rsidRPr="00403265" w:rsidRDefault="00FE10C3" w:rsidP="00FE10C3">
      <w:pPr>
        <w:jc w:val="both"/>
        <w:rPr>
          <w:rFonts w:ascii="Arial" w:hAnsi="Arial" w:cs="Arial"/>
          <w:sz w:val="22"/>
          <w:szCs w:val="22"/>
          <w:lang w:val="pl-PL"/>
        </w:rPr>
      </w:pPr>
      <w:r w:rsidRPr="00403265">
        <w:rPr>
          <w:rFonts w:ascii="Arial" w:hAnsi="Arial" w:cs="Arial"/>
          <w:sz w:val="22"/>
          <w:szCs w:val="22"/>
          <w:lang w:val="pl-PL"/>
        </w:rPr>
        <w:tab/>
        <w:t>U čl. 20 do 28 glave IV. propisano je korišćenje luke ili dijela luke, lučke infrastrukture i suprastrukture, pružanje lučkih usluga  obavljanje ostalih djelatnosti u luci.</w:t>
      </w:r>
    </w:p>
    <w:p w14:paraId="096542EA" w14:textId="0310E830" w:rsidR="00FE10C3" w:rsidRPr="00403265" w:rsidRDefault="00FE10C3" w:rsidP="00FE10C3">
      <w:pPr>
        <w:jc w:val="both"/>
        <w:rPr>
          <w:rFonts w:ascii="Arial" w:hAnsi="Arial" w:cs="Arial"/>
          <w:sz w:val="22"/>
          <w:szCs w:val="22"/>
          <w:lang w:val="pl-PL"/>
        </w:rPr>
      </w:pPr>
      <w:r w:rsidRPr="00403265">
        <w:rPr>
          <w:rFonts w:ascii="Arial" w:hAnsi="Arial" w:cs="Arial"/>
          <w:sz w:val="22"/>
          <w:szCs w:val="22"/>
          <w:lang w:val="pl-PL"/>
        </w:rPr>
        <w:tab/>
        <w:t>U glavi V. u čl. 29 do 42 propisanee su odredbe koje se odnose na okvir za pružanje lučkih usluga i zajedničkih pravila o finansijskoj transparentnosti luka.</w:t>
      </w:r>
    </w:p>
    <w:p w14:paraId="3AA82F63" w14:textId="623C71FF" w:rsidR="00FE10C3" w:rsidRPr="00403265" w:rsidRDefault="00FE10C3" w:rsidP="00FE10C3">
      <w:pPr>
        <w:jc w:val="both"/>
        <w:rPr>
          <w:rFonts w:ascii="Arial" w:hAnsi="Arial" w:cs="Arial"/>
          <w:sz w:val="22"/>
          <w:szCs w:val="22"/>
          <w:lang w:val="pl-PL"/>
        </w:rPr>
      </w:pPr>
      <w:r w:rsidRPr="00403265">
        <w:rPr>
          <w:rFonts w:ascii="Arial" w:hAnsi="Arial" w:cs="Arial"/>
          <w:sz w:val="22"/>
          <w:szCs w:val="22"/>
          <w:lang w:val="pl-PL"/>
        </w:rPr>
        <w:tab/>
        <w:t>Red u luci i ostalim djelovima unutrašnjih morskih voda porposan je u glavi VI. čl. 43 do 57.</w:t>
      </w:r>
    </w:p>
    <w:p w14:paraId="419A5FCB" w14:textId="0D1C24C5" w:rsidR="00FE10C3" w:rsidRPr="00403265" w:rsidRDefault="00FE10C3" w:rsidP="00FE10C3">
      <w:pPr>
        <w:pStyle w:val="BodyText"/>
        <w:spacing w:before="0"/>
        <w:ind w:left="0" w:firstLine="720"/>
        <w:rPr>
          <w:rFonts w:ascii="Arial" w:hAnsi="Arial" w:cs="Arial"/>
        </w:rPr>
      </w:pPr>
      <w:r w:rsidRPr="00403265">
        <w:rPr>
          <w:rFonts w:ascii="Arial" w:hAnsi="Arial" w:cs="Arial"/>
        </w:rPr>
        <w:t>U glavi VII. u čl. 58 do 60 propisane su odredbe koje se odnose na nadzor koji vrši  ispektor sigurnosti plovidbe.</w:t>
      </w:r>
    </w:p>
    <w:p w14:paraId="5A59D2C6" w14:textId="5BA8D9F6" w:rsidR="00FE10C3" w:rsidRPr="00403265" w:rsidRDefault="00FE10C3" w:rsidP="00FE10C3">
      <w:pPr>
        <w:pStyle w:val="BodyText"/>
        <w:spacing w:before="0"/>
        <w:ind w:left="0" w:firstLine="720"/>
        <w:rPr>
          <w:rFonts w:ascii="Arial" w:hAnsi="Arial" w:cs="Arial"/>
        </w:rPr>
      </w:pPr>
      <w:r w:rsidRPr="00403265">
        <w:rPr>
          <w:rFonts w:ascii="Arial" w:hAnsi="Arial" w:cs="Arial"/>
        </w:rPr>
        <w:t>U gl. VIII. i IX. propisane su odredbe koje se odnose na kaznene odredbe i prelazne i završne odredbe.</w:t>
      </w:r>
    </w:p>
    <w:p w14:paraId="43EE1DC7" w14:textId="77777777" w:rsidR="00FE10C3" w:rsidRPr="00403265" w:rsidRDefault="00FE10C3" w:rsidP="00FE10C3">
      <w:pPr>
        <w:jc w:val="both"/>
        <w:rPr>
          <w:rFonts w:ascii="Arial" w:hAnsi="Arial" w:cs="Arial"/>
          <w:sz w:val="22"/>
          <w:szCs w:val="22"/>
          <w:lang w:val="pl-PL"/>
        </w:rPr>
      </w:pPr>
    </w:p>
    <w:p w14:paraId="29036D82" w14:textId="28629EFB" w:rsidR="00FE10C3" w:rsidRPr="00403265" w:rsidRDefault="00FE10C3" w:rsidP="00FE10C3">
      <w:pPr>
        <w:pStyle w:val="BodyText"/>
        <w:spacing w:before="0"/>
        <w:ind w:left="0" w:firstLine="0"/>
        <w:rPr>
          <w:rFonts w:ascii="Arial" w:hAnsi="Arial" w:cs="Arial"/>
        </w:rPr>
      </w:pPr>
      <w:r w:rsidRPr="00403265">
        <w:rPr>
          <w:rFonts w:ascii="Arial" w:hAnsi="Arial" w:cs="Arial"/>
          <w:b/>
          <w:lang w:val="pl-PL"/>
        </w:rPr>
        <w:t>V. PROCJENA FINA</w:t>
      </w:r>
      <w:r w:rsidR="003C4395">
        <w:rPr>
          <w:rFonts w:ascii="Arial" w:hAnsi="Arial" w:cs="Arial"/>
          <w:b/>
          <w:lang w:val="pl-PL"/>
        </w:rPr>
        <w:t>N</w:t>
      </w:r>
      <w:r w:rsidRPr="00403265">
        <w:rPr>
          <w:rFonts w:ascii="Arial" w:hAnsi="Arial" w:cs="Arial"/>
          <w:b/>
          <w:lang w:val="pl-PL"/>
        </w:rPr>
        <w:t>SIJSKIH SREDSTAVA ZA SPROVOĐENJE ZAKONA</w:t>
      </w:r>
    </w:p>
    <w:p w14:paraId="038CEAEC" w14:textId="77777777" w:rsidR="00FE10C3" w:rsidRPr="00403265" w:rsidRDefault="00FE10C3" w:rsidP="00FE10C3">
      <w:pPr>
        <w:pStyle w:val="1tekst"/>
        <w:ind w:firstLine="720"/>
        <w:rPr>
          <w:rFonts w:ascii="Arial" w:hAnsi="Arial" w:cs="Arial"/>
          <w:sz w:val="22"/>
          <w:szCs w:val="22"/>
        </w:rPr>
      </w:pPr>
    </w:p>
    <w:p w14:paraId="501D1947" w14:textId="77777777" w:rsidR="00FE10C3" w:rsidRPr="003313A2" w:rsidRDefault="00FE10C3" w:rsidP="00FE10C3">
      <w:pPr>
        <w:pStyle w:val="1tekst"/>
        <w:ind w:firstLine="720"/>
        <w:rPr>
          <w:rFonts w:ascii="Arial" w:hAnsi="Arial" w:cs="Arial"/>
          <w:b/>
          <w:sz w:val="22"/>
          <w:szCs w:val="22"/>
          <w:lang w:val="pl-PL"/>
        </w:rPr>
      </w:pPr>
      <w:r w:rsidRPr="00403265">
        <w:rPr>
          <w:rFonts w:ascii="Arial" w:hAnsi="Arial" w:cs="Arial"/>
          <w:sz w:val="22"/>
          <w:szCs w:val="22"/>
        </w:rPr>
        <w:t>Za sprovođenje ovog zakona potrebno je obezbijediti sredstva u Budžetu Crne Gore za 2026. godinu.</w:t>
      </w:r>
      <w:r w:rsidRPr="003313A2">
        <w:rPr>
          <w:rFonts w:ascii="Arial" w:hAnsi="Arial" w:cs="Arial"/>
          <w:sz w:val="22"/>
          <w:szCs w:val="22"/>
        </w:rPr>
        <w:t xml:space="preserve"> </w:t>
      </w:r>
    </w:p>
    <w:p w14:paraId="075FA5D1" w14:textId="77777777" w:rsidR="00FE10C3" w:rsidRPr="003313A2" w:rsidRDefault="00FE10C3" w:rsidP="00FE10C3">
      <w:pPr>
        <w:pStyle w:val="1tekst"/>
        <w:rPr>
          <w:rFonts w:ascii="Arial" w:hAnsi="Arial" w:cs="Arial"/>
          <w:b/>
          <w:sz w:val="22"/>
          <w:szCs w:val="22"/>
        </w:rPr>
      </w:pPr>
    </w:p>
    <w:p w14:paraId="28110A57" w14:textId="77777777" w:rsidR="00FE10C3" w:rsidRPr="003313A2" w:rsidRDefault="00FE10C3" w:rsidP="00D826E1">
      <w:pPr>
        <w:rPr>
          <w:rFonts w:ascii="Arial" w:hAnsi="Arial" w:cs="Arial"/>
          <w:sz w:val="22"/>
          <w:szCs w:val="22"/>
          <w:lang w:val="pl-PL"/>
        </w:rPr>
      </w:pPr>
    </w:p>
    <w:p w14:paraId="4BCCA074" w14:textId="77777777" w:rsidR="00D826E1" w:rsidRPr="003313A2" w:rsidRDefault="00D826E1" w:rsidP="00D826E1">
      <w:pPr>
        <w:pStyle w:val="ListParagraph"/>
        <w:rPr>
          <w:rFonts w:ascii="Arial" w:hAnsi="Arial" w:cs="Arial"/>
          <w:sz w:val="22"/>
          <w:szCs w:val="22"/>
          <w:lang w:val="pl-PL"/>
        </w:rPr>
      </w:pPr>
    </w:p>
    <w:p w14:paraId="2DD67114" w14:textId="77777777" w:rsidR="007F4DCA" w:rsidRPr="003313A2" w:rsidRDefault="007F4DCA" w:rsidP="007F4DCA">
      <w:pPr>
        <w:pStyle w:val="ListParagraph"/>
        <w:jc w:val="both"/>
        <w:rPr>
          <w:rFonts w:ascii="Arial" w:hAnsi="Arial" w:cs="Arial"/>
          <w:b/>
          <w:sz w:val="22"/>
          <w:szCs w:val="22"/>
          <w:shd w:val="clear" w:color="auto" w:fill="FFFFFF"/>
        </w:rPr>
      </w:pPr>
    </w:p>
    <w:sectPr w:rsidR="007F4DCA" w:rsidRPr="00331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3CD"/>
    <w:multiLevelType w:val="hybridMultilevel"/>
    <w:tmpl w:val="4C747B2E"/>
    <w:lvl w:ilvl="0" w:tplc="04090011">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15:restartNumberingAfterBreak="0">
    <w:nsid w:val="030806A1"/>
    <w:multiLevelType w:val="multilevel"/>
    <w:tmpl w:val="DF0E9FF4"/>
    <w:lvl w:ilvl="0">
      <w:start w:val="7"/>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E2ED5"/>
    <w:multiLevelType w:val="hybridMultilevel"/>
    <w:tmpl w:val="A3E88CE8"/>
    <w:lvl w:ilvl="0" w:tplc="AE6A887A">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0A6DC3"/>
    <w:multiLevelType w:val="multilevel"/>
    <w:tmpl w:val="6582A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57D78"/>
    <w:multiLevelType w:val="hybridMultilevel"/>
    <w:tmpl w:val="4D7C14D6"/>
    <w:lvl w:ilvl="0" w:tplc="703406C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0E1275EB"/>
    <w:multiLevelType w:val="hybridMultilevel"/>
    <w:tmpl w:val="33B412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DA"/>
    <w:multiLevelType w:val="hybridMultilevel"/>
    <w:tmpl w:val="A7B660D2"/>
    <w:lvl w:ilvl="0" w:tplc="7BCA6A6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029D9"/>
    <w:multiLevelType w:val="multilevel"/>
    <w:tmpl w:val="232ED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652D5"/>
    <w:multiLevelType w:val="hybridMultilevel"/>
    <w:tmpl w:val="FAF414DE"/>
    <w:lvl w:ilvl="0" w:tplc="0E74E0A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15:restartNumberingAfterBreak="0">
    <w:nsid w:val="19CF53E7"/>
    <w:multiLevelType w:val="hybridMultilevel"/>
    <w:tmpl w:val="3A7E8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4905BB"/>
    <w:multiLevelType w:val="hybridMultilevel"/>
    <w:tmpl w:val="F0CA39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43739"/>
    <w:multiLevelType w:val="hybridMultilevel"/>
    <w:tmpl w:val="7E5C0AD2"/>
    <w:lvl w:ilvl="0" w:tplc="90906A1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73C23"/>
    <w:multiLevelType w:val="multilevel"/>
    <w:tmpl w:val="791EF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CD2ED9"/>
    <w:multiLevelType w:val="hybridMultilevel"/>
    <w:tmpl w:val="C23868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C4F17"/>
    <w:multiLevelType w:val="hybridMultilevel"/>
    <w:tmpl w:val="691A9D96"/>
    <w:lvl w:ilvl="0" w:tplc="0E74E0A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F6E09"/>
    <w:multiLevelType w:val="hybridMultilevel"/>
    <w:tmpl w:val="4D4600DE"/>
    <w:lvl w:ilvl="0" w:tplc="1A929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B0119"/>
    <w:multiLevelType w:val="hybridMultilevel"/>
    <w:tmpl w:val="47A61A1A"/>
    <w:lvl w:ilvl="0" w:tplc="3ADA353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62C57"/>
    <w:multiLevelType w:val="multilevel"/>
    <w:tmpl w:val="65E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95D27"/>
    <w:multiLevelType w:val="hybridMultilevel"/>
    <w:tmpl w:val="B3B84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77ED4"/>
    <w:multiLevelType w:val="hybridMultilevel"/>
    <w:tmpl w:val="CA06E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35CBE"/>
    <w:multiLevelType w:val="hybridMultilevel"/>
    <w:tmpl w:val="B0761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B2933"/>
    <w:multiLevelType w:val="hybridMultilevel"/>
    <w:tmpl w:val="ADB0BA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019E3"/>
    <w:multiLevelType w:val="hybridMultilevel"/>
    <w:tmpl w:val="7D36E89C"/>
    <w:lvl w:ilvl="0" w:tplc="0E74E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85368"/>
    <w:multiLevelType w:val="hybridMultilevel"/>
    <w:tmpl w:val="B54841E4"/>
    <w:lvl w:ilvl="0" w:tplc="35CE6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335B9C"/>
    <w:multiLevelType w:val="hybridMultilevel"/>
    <w:tmpl w:val="1D300212"/>
    <w:lvl w:ilvl="0" w:tplc="088AF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77B6E"/>
    <w:multiLevelType w:val="hybridMultilevel"/>
    <w:tmpl w:val="EE641686"/>
    <w:lvl w:ilvl="0" w:tplc="7BCA6A6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5B5907"/>
    <w:multiLevelType w:val="multilevel"/>
    <w:tmpl w:val="425AE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691099"/>
    <w:multiLevelType w:val="multilevel"/>
    <w:tmpl w:val="DB90A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8C0561"/>
    <w:multiLevelType w:val="hybridMultilevel"/>
    <w:tmpl w:val="E88A9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231CA"/>
    <w:multiLevelType w:val="multilevel"/>
    <w:tmpl w:val="C4A0B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C610F1"/>
    <w:multiLevelType w:val="hybridMultilevel"/>
    <w:tmpl w:val="196227CA"/>
    <w:lvl w:ilvl="0" w:tplc="C430DC7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1" w15:restartNumberingAfterBreak="0">
    <w:nsid w:val="56717EC3"/>
    <w:multiLevelType w:val="hybridMultilevel"/>
    <w:tmpl w:val="97D2CD46"/>
    <w:lvl w:ilvl="0" w:tplc="29EEEBD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C3CC2"/>
    <w:multiLevelType w:val="hybridMultilevel"/>
    <w:tmpl w:val="5AEA2F10"/>
    <w:lvl w:ilvl="0" w:tplc="DD70A6E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3" w15:restartNumberingAfterBreak="0">
    <w:nsid w:val="5B033BE1"/>
    <w:multiLevelType w:val="multilevel"/>
    <w:tmpl w:val="B09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0238F"/>
    <w:multiLevelType w:val="hybridMultilevel"/>
    <w:tmpl w:val="92949DF2"/>
    <w:lvl w:ilvl="0" w:tplc="0E74E0A4">
      <w:start w:val="1"/>
      <w:numFmt w:val="decimal"/>
      <w:lvlText w:val="%1)"/>
      <w:lvlJc w:val="left"/>
      <w:pPr>
        <w:ind w:left="810" w:hanging="360"/>
      </w:pPr>
      <w:rPr>
        <w:rFonts w:hint="default"/>
      </w:rPr>
    </w:lvl>
    <w:lvl w:ilvl="1" w:tplc="F806A838">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A072D"/>
    <w:multiLevelType w:val="hybridMultilevel"/>
    <w:tmpl w:val="FAD44246"/>
    <w:lvl w:ilvl="0" w:tplc="0E74E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C64D76"/>
    <w:multiLevelType w:val="multilevel"/>
    <w:tmpl w:val="BEE84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693341"/>
    <w:multiLevelType w:val="multilevel"/>
    <w:tmpl w:val="03BC8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42443D"/>
    <w:multiLevelType w:val="hybridMultilevel"/>
    <w:tmpl w:val="31ECB3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76D1F3B"/>
    <w:multiLevelType w:val="hybridMultilevel"/>
    <w:tmpl w:val="EB7A3CC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C4CB5"/>
    <w:multiLevelType w:val="hybridMultilevel"/>
    <w:tmpl w:val="AB6280EE"/>
    <w:lvl w:ilvl="0" w:tplc="B1F8F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052CD0"/>
    <w:multiLevelType w:val="hybridMultilevel"/>
    <w:tmpl w:val="E5266F38"/>
    <w:lvl w:ilvl="0" w:tplc="7BCA6A6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E5443C"/>
    <w:multiLevelType w:val="hybridMultilevel"/>
    <w:tmpl w:val="E33AB234"/>
    <w:lvl w:ilvl="0" w:tplc="07D48DD4">
      <w:start w:val="1"/>
      <w:numFmt w:val="decimal"/>
      <w:lvlText w:val="%1)"/>
      <w:lvlJc w:val="left"/>
      <w:pPr>
        <w:ind w:left="1080" w:hanging="360"/>
      </w:pPr>
      <w:rPr>
        <w:rFonts w:hint="default"/>
      </w:rPr>
    </w:lvl>
    <w:lvl w:ilvl="1" w:tplc="21C00CE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FC7ED0"/>
    <w:multiLevelType w:val="multilevel"/>
    <w:tmpl w:val="6A28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8B3BC1"/>
    <w:multiLevelType w:val="hybridMultilevel"/>
    <w:tmpl w:val="3CACDB74"/>
    <w:lvl w:ilvl="0" w:tplc="D91483F6">
      <w:start w:val="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84CC9"/>
    <w:multiLevelType w:val="hybridMultilevel"/>
    <w:tmpl w:val="11C06D70"/>
    <w:lvl w:ilvl="0" w:tplc="0E74E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16C1F"/>
    <w:multiLevelType w:val="hybridMultilevel"/>
    <w:tmpl w:val="6B8088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3A2573"/>
    <w:multiLevelType w:val="hybridMultilevel"/>
    <w:tmpl w:val="EB7A3CC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5544A1"/>
    <w:multiLevelType w:val="hybridMultilevel"/>
    <w:tmpl w:val="3A621686"/>
    <w:lvl w:ilvl="0" w:tplc="AE6A887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27"/>
  </w:num>
  <w:num w:numId="2">
    <w:abstractNumId w:val="3"/>
  </w:num>
  <w:num w:numId="3">
    <w:abstractNumId w:val="37"/>
  </w:num>
  <w:num w:numId="4">
    <w:abstractNumId w:val="29"/>
  </w:num>
  <w:num w:numId="5">
    <w:abstractNumId w:val="12"/>
  </w:num>
  <w:num w:numId="6">
    <w:abstractNumId w:val="26"/>
  </w:num>
  <w:num w:numId="7">
    <w:abstractNumId w:val="14"/>
  </w:num>
  <w:num w:numId="8">
    <w:abstractNumId w:val="48"/>
  </w:num>
  <w:num w:numId="9">
    <w:abstractNumId w:val="9"/>
  </w:num>
  <w:num w:numId="10">
    <w:abstractNumId w:val="2"/>
  </w:num>
  <w:num w:numId="11">
    <w:abstractNumId w:val="41"/>
  </w:num>
  <w:num w:numId="12">
    <w:abstractNumId w:val="25"/>
  </w:num>
  <w:num w:numId="13">
    <w:abstractNumId w:val="1"/>
  </w:num>
  <w:num w:numId="14">
    <w:abstractNumId w:val="6"/>
  </w:num>
  <w:num w:numId="15">
    <w:abstractNumId w:val="20"/>
  </w:num>
  <w:num w:numId="16">
    <w:abstractNumId w:val="23"/>
  </w:num>
  <w:num w:numId="17">
    <w:abstractNumId w:val="42"/>
  </w:num>
  <w:num w:numId="18">
    <w:abstractNumId w:val="28"/>
  </w:num>
  <w:num w:numId="19">
    <w:abstractNumId w:val="5"/>
  </w:num>
  <w:num w:numId="20">
    <w:abstractNumId w:val="38"/>
  </w:num>
  <w:num w:numId="21">
    <w:abstractNumId w:val="21"/>
  </w:num>
  <w:num w:numId="22">
    <w:abstractNumId w:val="39"/>
  </w:num>
  <w:num w:numId="23">
    <w:abstractNumId w:val="0"/>
  </w:num>
  <w:num w:numId="24">
    <w:abstractNumId w:val="32"/>
  </w:num>
  <w:num w:numId="25">
    <w:abstractNumId w:val="13"/>
  </w:num>
  <w:num w:numId="26">
    <w:abstractNumId w:val="10"/>
  </w:num>
  <w:num w:numId="27">
    <w:abstractNumId w:val="15"/>
  </w:num>
  <w:num w:numId="28">
    <w:abstractNumId w:val="11"/>
  </w:num>
  <w:num w:numId="29">
    <w:abstractNumId w:val="44"/>
  </w:num>
  <w:num w:numId="30">
    <w:abstractNumId w:val="33"/>
  </w:num>
  <w:num w:numId="31">
    <w:abstractNumId w:val="7"/>
  </w:num>
  <w:num w:numId="32">
    <w:abstractNumId w:val="36"/>
  </w:num>
  <w:num w:numId="33">
    <w:abstractNumId w:val="19"/>
  </w:num>
  <w:num w:numId="34">
    <w:abstractNumId w:val="18"/>
  </w:num>
  <w:num w:numId="35">
    <w:abstractNumId w:val="30"/>
  </w:num>
  <w:num w:numId="36">
    <w:abstractNumId w:val="34"/>
  </w:num>
  <w:num w:numId="37">
    <w:abstractNumId w:val="8"/>
  </w:num>
  <w:num w:numId="38">
    <w:abstractNumId w:val="17"/>
  </w:num>
  <w:num w:numId="39">
    <w:abstractNumId w:val="40"/>
  </w:num>
  <w:num w:numId="40">
    <w:abstractNumId w:val="24"/>
  </w:num>
  <w:num w:numId="41">
    <w:abstractNumId w:val="31"/>
  </w:num>
  <w:num w:numId="42">
    <w:abstractNumId w:val="46"/>
  </w:num>
  <w:num w:numId="43">
    <w:abstractNumId w:val="43"/>
  </w:num>
  <w:num w:numId="44">
    <w:abstractNumId w:val="45"/>
  </w:num>
  <w:num w:numId="45">
    <w:abstractNumId w:val="22"/>
  </w:num>
  <w:num w:numId="46">
    <w:abstractNumId w:val="16"/>
  </w:num>
  <w:num w:numId="47">
    <w:abstractNumId w:val="35"/>
  </w:num>
  <w:num w:numId="48">
    <w:abstractNumId w:val="4"/>
  </w:num>
  <w:num w:numId="49">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1D"/>
    <w:rsid w:val="00020CBF"/>
    <w:rsid w:val="000270B7"/>
    <w:rsid w:val="00027AB1"/>
    <w:rsid w:val="00032233"/>
    <w:rsid w:val="00041A4C"/>
    <w:rsid w:val="00046FA8"/>
    <w:rsid w:val="00050604"/>
    <w:rsid w:val="00054F8A"/>
    <w:rsid w:val="00065FFA"/>
    <w:rsid w:val="00074CC6"/>
    <w:rsid w:val="0009337C"/>
    <w:rsid w:val="000B27DD"/>
    <w:rsid w:val="000B35AC"/>
    <w:rsid w:val="000C499D"/>
    <w:rsid w:val="000C64F7"/>
    <w:rsid w:val="000C685D"/>
    <w:rsid w:val="000E101B"/>
    <w:rsid w:val="000E1BC6"/>
    <w:rsid w:val="0010675F"/>
    <w:rsid w:val="00116F36"/>
    <w:rsid w:val="001207BB"/>
    <w:rsid w:val="001254DC"/>
    <w:rsid w:val="00130EAB"/>
    <w:rsid w:val="00140B04"/>
    <w:rsid w:val="00143982"/>
    <w:rsid w:val="00167E6A"/>
    <w:rsid w:val="00171911"/>
    <w:rsid w:val="00175A6A"/>
    <w:rsid w:val="001843FB"/>
    <w:rsid w:val="001878AA"/>
    <w:rsid w:val="001A439E"/>
    <w:rsid w:val="001B2217"/>
    <w:rsid w:val="001B318F"/>
    <w:rsid w:val="001B3A32"/>
    <w:rsid w:val="001C45DD"/>
    <w:rsid w:val="001D74D9"/>
    <w:rsid w:val="001D75C0"/>
    <w:rsid w:val="001E5EB1"/>
    <w:rsid w:val="001E6086"/>
    <w:rsid w:val="001F704D"/>
    <w:rsid w:val="00211457"/>
    <w:rsid w:val="00224EBE"/>
    <w:rsid w:val="00233A67"/>
    <w:rsid w:val="00236DCF"/>
    <w:rsid w:val="0024420C"/>
    <w:rsid w:val="00246294"/>
    <w:rsid w:val="00247B30"/>
    <w:rsid w:val="00251AC1"/>
    <w:rsid w:val="002600BB"/>
    <w:rsid w:val="00275F1A"/>
    <w:rsid w:val="00281D65"/>
    <w:rsid w:val="00287512"/>
    <w:rsid w:val="002A5C41"/>
    <w:rsid w:val="002B1BA5"/>
    <w:rsid w:val="002B5B87"/>
    <w:rsid w:val="002C04E0"/>
    <w:rsid w:val="002C650E"/>
    <w:rsid w:val="002C7862"/>
    <w:rsid w:val="002E4E4B"/>
    <w:rsid w:val="002F2C52"/>
    <w:rsid w:val="002F7DF8"/>
    <w:rsid w:val="00301F94"/>
    <w:rsid w:val="00327480"/>
    <w:rsid w:val="00330C4E"/>
    <w:rsid w:val="003313A2"/>
    <w:rsid w:val="003349B1"/>
    <w:rsid w:val="00335980"/>
    <w:rsid w:val="00336719"/>
    <w:rsid w:val="003426CA"/>
    <w:rsid w:val="0034273E"/>
    <w:rsid w:val="00344B1D"/>
    <w:rsid w:val="00347C02"/>
    <w:rsid w:val="00350193"/>
    <w:rsid w:val="00350200"/>
    <w:rsid w:val="003505D0"/>
    <w:rsid w:val="00351DAD"/>
    <w:rsid w:val="00354FDB"/>
    <w:rsid w:val="00356FCB"/>
    <w:rsid w:val="0036052B"/>
    <w:rsid w:val="00383F7C"/>
    <w:rsid w:val="00384070"/>
    <w:rsid w:val="003A02C6"/>
    <w:rsid w:val="003A0A48"/>
    <w:rsid w:val="003A4753"/>
    <w:rsid w:val="003A49E6"/>
    <w:rsid w:val="003B4230"/>
    <w:rsid w:val="003C4395"/>
    <w:rsid w:val="003E1362"/>
    <w:rsid w:val="003E5D6E"/>
    <w:rsid w:val="003F5200"/>
    <w:rsid w:val="003F5DF6"/>
    <w:rsid w:val="00403265"/>
    <w:rsid w:val="004068D9"/>
    <w:rsid w:val="00420EBC"/>
    <w:rsid w:val="004236BB"/>
    <w:rsid w:val="00424D70"/>
    <w:rsid w:val="00436C25"/>
    <w:rsid w:val="00447484"/>
    <w:rsid w:val="004540E0"/>
    <w:rsid w:val="00454D24"/>
    <w:rsid w:val="00464CE2"/>
    <w:rsid w:val="00467ABE"/>
    <w:rsid w:val="00487415"/>
    <w:rsid w:val="00497E0B"/>
    <w:rsid w:val="004A003D"/>
    <w:rsid w:val="004B0B7F"/>
    <w:rsid w:val="004B1BB4"/>
    <w:rsid w:val="004B567A"/>
    <w:rsid w:val="004B6CA3"/>
    <w:rsid w:val="004B7A4B"/>
    <w:rsid w:val="004C5C6F"/>
    <w:rsid w:val="004D07FE"/>
    <w:rsid w:val="004D10D9"/>
    <w:rsid w:val="004D3304"/>
    <w:rsid w:val="004D4788"/>
    <w:rsid w:val="004E2A70"/>
    <w:rsid w:val="004F5B2C"/>
    <w:rsid w:val="004F6C70"/>
    <w:rsid w:val="0050265E"/>
    <w:rsid w:val="0050648B"/>
    <w:rsid w:val="00506A7D"/>
    <w:rsid w:val="00512F78"/>
    <w:rsid w:val="00514F5F"/>
    <w:rsid w:val="005151CC"/>
    <w:rsid w:val="00521F35"/>
    <w:rsid w:val="0052746E"/>
    <w:rsid w:val="005311C5"/>
    <w:rsid w:val="00535335"/>
    <w:rsid w:val="0054019C"/>
    <w:rsid w:val="00542C84"/>
    <w:rsid w:val="0055379D"/>
    <w:rsid w:val="00557233"/>
    <w:rsid w:val="005716C0"/>
    <w:rsid w:val="005742B3"/>
    <w:rsid w:val="00580DA7"/>
    <w:rsid w:val="00586A3D"/>
    <w:rsid w:val="0059294D"/>
    <w:rsid w:val="00593C49"/>
    <w:rsid w:val="005A0017"/>
    <w:rsid w:val="005B79CE"/>
    <w:rsid w:val="005C2A99"/>
    <w:rsid w:val="005C5DAA"/>
    <w:rsid w:val="005D17BC"/>
    <w:rsid w:val="005E6000"/>
    <w:rsid w:val="005F3638"/>
    <w:rsid w:val="005F4A9F"/>
    <w:rsid w:val="005F7DB5"/>
    <w:rsid w:val="00606962"/>
    <w:rsid w:val="00607DD8"/>
    <w:rsid w:val="006223AE"/>
    <w:rsid w:val="00631A87"/>
    <w:rsid w:val="00637841"/>
    <w:rsid w:val="00640749"/>
    <w:rsid w:val="00653810"/>
    <w:rsid w:val="00653BCB"/>
    <w:rsid w:val="00655216"/>
    <w:rsid w:val="00656481"/>
    <w:rsid w:val="006600B5"/>
    <w:rsid w:val="006723AF"/>
    <w:rsid w:val="00673583"/>
    <w:rsid w:val="00677374"/>
    <w:rsid w:val="00677F24"/>
    <w:rsid w:val="00681175"/>
    <w:rsid w:val="006856DF"/>
    <w:rsid w:val="0069097D"/>
    <w:rsid w:val="00692A75"/>
    <w:rsid w:val="0069447C"/>
    <w:rsid w:val="006A2FCE"/>
    <w:rsid w:val="006B3F59"/>
    <w:rsid w:val="006B7B4C"/>
    <w:rsid w:val="006B7EC3"/>
    <w:rsid w:val="006C02F0"/>
    <w:rsid w:val="006C03A5"/>
    <w:rsid w:val="006C33C8"/>
    <w:rsid w:val="006D021D"/>
    <w:rsid w:val="006D4D11"/>
    <w:rsid w:val="006D631A"/>
    <w:rsid w:val="006D7A0E"/>
    <w:rsid w:val="006E0E4F"/>
    <w:rsid w:val="006E1C1E"/>
    <w:rsid w:val="006E2B7A"/>
    <w:rsid w:val="006F4A82"/>
    <w:rsid w:val="006F5DDA"/>
    <w:rsid w:val="0070322C"/>
    <w:rsid w:val="007072B2"/>
    <w:rsid w:val="007146F9"/>
    <w:rsid w:val="007171A1"/>
    <w:rsid w:val="0072358A"/>
    <w:rsid w:val="00731D3A"/>
    <w:rsid w:val="00733ED9"/>
    <w:rsid w:val="00734283"/>
    <w:rsid w:val="00737545"/>
    <w:rsid w:val="00737F3E"/>
    <w:rsid w:val="00740B4D"/>
    <w:rsid w:val="00740B5B"/>
    <w:rsid w:val="007421A9"/>
    <w:rsid w:val="007466FF"/>
    <w:rsid w:val="00753405"/>
    <w:rsid w:val="00753D40"/>
    <w:rsid w:val="007666FB"/>
    <w:rsid w:val="00770709"/>
    <w:rsid w:val="007800EF"/>
    <w:rsid w:val="007A5810"/>
    <w:rsid w:val="007B205E"/>
    <w:rsid w:val="007B545A"/>
    <w:rsid w:val="007B665A"/>
    <w:rsid w:val="007C2382"/>
    <w:rsid w:val="007C25FD"/>
    <w:rsid w:val="007C265C"/>
    <w:rsid w:val="007D29E8"/>
    <w:rsid w:val="007D6AB9"/>
    <w:rsid w:val="007D7728"/>
    <w:rsid w:val="007E213C"/>
    <w:rsid w:val="007E586A"/>
    <w:rsid w:val="007F173D"/>
    <w:rsid w:val="007F1E58"/>
    <w:rsid w:val="007F4DCA"/>
    <w:rsid w:val="00807BF6"/>
    <w:rsid w:val="00816C96"/>
    <w:rsid w:val="00820E51"/>
    <w:rsid w:val="008436F3"/>
    <w:rsid w:val="0084765B"/>
    <w:rsid w:val="008503C4"/>
    <w:rsid w:val="00853FC2"/>
    <w:rsid w:val="008604CC"/>
    <w:rsid w:val="00861576"/>
    <w:rsid w:val="00861578"/>
    <w:rsid w:val="00862652"/>
    <w:rsid w:val="00864296"/>
    <w:rsid w:val="0086743D"/>
    <w:rsid w:val="00867B3D"/>
    <w:rsid w:val="00882C55"/>
    <w:rsid w:val="00883F68"/>
    <w:rsid w:val="00884C23"/>
    <w:rsid w:val="00886D9C"/>
    <w:rsid w:val="008A2439"/>
    <w:rsid w:val="008B2CBD"/>
    <w:rsid w:val="008C06EF"/>
    <w:rsid w:val="008C0809"/>
    <w:rsid w:val="008C1552"/>
    <w:rsid w:val="008C2536"/>
    <w:rsid w:val="008C3C4F"/>
    <w:rsid w:val="008C4931"/>
    <w:rsid w:val="008D6F10"/>
    <w:rsid w:val="008D7F1F"/>
    <w:rsid w:val="008E12A8"/>
    <w:rsid w:val="008E387F"/>
    <w:rsid w:val="008F1EC8"/>
    <w:rsid w:val="008F2AFE"/>
    <w:rsid w:val="008F7B7E"/>
    <w:rsid w:val="00903AF2"/>
    <w:rsid w:val="00905C74"/>
    <w:rsid w:val="00907B21"/>
    <w:rsid w:val="00911E69"/>
    <w:rsid w:val="00921A57"/>
    <w:rsid w:val="00930BFB"/>
    <w:rsid w:val="009371C2"/>
    <w:rsid w:val="009409BA"/>
    <w:rsid w:val="009422B9"/>
    <w:rsid w:val="00945B2E"/>
    <w:rsid w:val="00951114"/>
    <w:rsid w:val="00957346"/>
    <w:rsid w:val="00957723"/>
    <w:rsid w:val="00961696"/>
    <w:rsid w:val="009630BB"/>
    <w:rsid w:val="00964491"/>
    <w:rsid w:val="0096453E"/>
    <w:rsid w:val="00964F03"/>
    <w:rsid w:val="00966774"/>
    <w:rsid w:val="00971058"/>
    <w:rsid w:val="00972C7A"/>
    <w:rsid w:val="00975CC4"/>
    <w:rsid w:val="00975FE5"/>
    <w:rsid w:val="009832CB"/>
    <w:rsid w:val="00986E50"/>
    <w:rsid w:val="00990C95"/>
    <w:rsid w:val="009A222C"/>
    <w:rsid w:val="009A473B"/>
    <w:rsid w:val="009A72A3"/>
    <w:rsid w:val="009B7D77"/>
    <w:rsid w:val="009C71FF"/>
    <w:rsid w:val="009D19DE"/>
    <w:rsid w:val="009D72DE"/>
    <w:rsid w:val="009E032B"/>
    <w:rsid w:val="009F0BBE"/>
    <w:rsid w:val="00A208AF"/>
    <w:rsid w:val="00A2382D"/>
    <w:rsid w:val="00A3094A"/>
    <w:rsid w:val="00A32330"/>
    <w:rsid w:val="00A372A6"/>
    <w:rsid w:val="00A47619"/>
    <w:rsid w:val="00A526EC"/>
    <w:rsid w:val="00A54BDB"/>
    <w:rsid w:val="00A56919"/>
    <w:rsid w:val="00A67F56"/>
    <w:rsid w:val="00A802B0"/>
    <w:rsid w:val="00A85D9F"/>
    <w:rsid w:val="00A8617C"/>
    <w:rsid w:val="00A870FC"/>
    <w:rsid w:val="00A91A9C"/>
    <w:rsid w:val="00A94EA7"/>
    <w:rsid w:val="00A94FDD"/>
    <w:rsid w:val="00A95051"/>
    <w:rsid w:val="00AC1DE4"/>
    <w:rsid w:val="00AD033B"/>
    <w:rsid w:val="00AD2600"/>
    <w:rsid w:val="00AD43F3"/>
    <w:rsid w:val="00AD4757"/>
    <w:rsid w:val="00AE33FF"/>
    <w:rsid w:val="00AF1E30"/>
    <w:rsid w:val="00AF5707"/>
    <w:rsid w:val="00B0295F"/>
    <w:rsid w:val="00B02C99"/>
    <w:rsid w:val="00B0316C"/>
    <w:rsid w:val="00B0440D"/>
    <w:rsid w:val="00B077E0"/>
    <w:rsid w:val="00B1015F"/>
    <w:rsid w:val="00B10847"/>
    <w:rsid w:val="00B11A58"/>
    <w:rsid w:val="00B2111B"/>
    <w:rsid w:val="00B25465"/>
    <w:rsid w:val="00B306BF"/>
    <w:rsid w:val="00B33EB4"/>
    <w:rsid w:val="00B37E83"/>
    <w:rsid w:val="00B42897"/>
    <w:rsid w:val="00B42D48"/>
    <w:rsid w:val="00B439F2"/>
    <w:rsid w:val="00B468DE"/>
    <w:rsid w:val="00B47C7E"/>
    <w:rsid w:val="00B50B70"/>
    <w:rsid w:val="00B52663"/>
    <w:rsid w:val="00B64B90"/>
    <w:rsid w:val="00B74584"/>
    <w:rsid w:val="00B7672B"/>
    <w:rsid w:val="00B77BC6"/>
    <w:rsid w:val="00B84B30"/>
    <w:rsid w:val="00B925C4"/>
    <w:rsid w:val="00BB6655"/>
    <w:rsid w:val="00BB7986"/>
    <w:rsid w:val="00BC13A3"/>
    <w:rsid w:val="00BC1F20"/>
    <w:rsid w:val="00BC6461"/>
    <w:rsid w:val="00BE5D5E"/>
    <w:rsid w:val="00BF0680"/>
    <w:rsid w:val="00BF4267"/>
    <w:rsid w:val="00BF7C58"/>
    <w:rsid w:val="00C04763"/>
    <w:rsid w:val="00C068CB"/>
    <w:rsid w:val="00C07CE4"/>
    <w:rsid w:val="00C11A68"/>
    <w:rsid w:val="00C11FF9"/>
    <w:rsid w:val="00C20953"/>
    <w:rsid w:val="00C215D9"/>
    <w:rsid w:val="00C22D69"/>
    <w:rsid w:val="00C33960"/>
    <w:rsid w:val="00C41610"/>
    <w:rsid w:val="00C4612B"/>
    <w:rsid w:val="00C5035F"/>
    <w:rsid w:val="00C53C48"/>
    <w:rsid w:val="00C5701C"/>
    <w:rsid w:val="00C621D8"/>
    <w:rsid w:val="00C65B0C"/>
    <w:rsid w:val="00C75E54"/>
    <w:rsid w:val="00C8565C"/>
    <w:rsid w:val="00C86FC6"/>
    <w:rsid w:val="00C92A06"/>
    <w:rsid w:val="00CB2CC6"/>
    <w:rsid w:val="00CB7CD1"/>
    <w:rsid w:val="00CC0EC7"/>
    <w:rsid w:val="00CC3CB0"/>
    <w:rsid w:val="00CE16E2"/>
    <w:rsid w:val="00CE172F"/>
    <w:rsid w:val="00CE1774"/>
    <w:rsid w:val="00CE67E0"/>
    <w:rsid w:val="00D05291"/>
    <w:rsid w:val="00D101DB"/>
    <w:rsid w:val="00D10E4A"/>
    <w:rsid w:val="00D11929"/>
    <w:rsid w:val="00D1304F"/>
    <w:rsid w:val="00D23279"/>
    <w:rsid w:val="00D27957"/>
    <w:rsid w:val="00D34D0A"/>
    <w:rsid w:val="00D445DE"/>
    <w:rsid w:val="00D46D08"/>
    <w:rsid w:val="00D57C8B"/>
    <w:rsid w:val="00D633B8"/>
    <w:rsid w:val="00D63614"/>
    <w:rsid w:val="00D7419F"/>
    <w:rsid w:val="00D82513"/>
    <w:rsid w:val="00D826E1"/>
    <w:rsid w:val="00D9061E"/>
    <w:rsid w:val="00D90F46"/>
    <w:rsid w:val="00D9456B"/>
    <w:rsid w:val="00D9668A"/>
    <w:rsid w:val="00D97304"/>
    <w:rsid w:val="00DA0CF4"/>
    <w:rsid w:val="00DA1473"/>
    <w:rsid w:val="00DB1C6B"/>
    <w:rsid w:val="00DB2193"/>
    <w:rsid w:val="00DB2B4E"/>
    <w:rsid w:val="00DB4CE3"/>
    <w:rsid w:val="00DB7A3E"/>
    <w:rsid w:val="00DC36B9"/>
    <w:rsid w:val="00DD52C0"/>
    <w:rsid w:val="00DD7216"/>
    <w:rsid w:val="00DE1418"/>
    <w:rsid w:val="00DE5223"/>
    <w:rsid w:val="00DF082A"/>
    <w:rsid w:val="00DF67F3"/>
    <w:rsid w:val="00E01037"/>
    <w:rsid w:val="00E0465F"/>
    <w:rsid w:val="00E106FB"/>
    <w:rsid w:val="00E1236D"/>
    <w:rsid w:val="00E14FCF"/>
    <w:rsid w:val="00E155BC"/>
    <w:rsid w:val="00E215EC"/>
    <w:rsid w:val="00E2685B"/>
    <w:rsid w:val="00E2716D"/>
    <w:rsid w:val="00E348F3"/>
    <w:rsid w:val="00E34CBC"/>
    <w:rsid w:val="00E42713"/>
    <w:rsid w:val="00E468BC"/>
    <w:rsid w:val="00E641E0"/>
    <w:rsid w:val="00E71025"/>
    <w:rsid w:val="00E72BA5"/>
    <w:rsid w:val="00E7618E"/>
    <w:rsid w:val="00E83AE7"/>
    <w:rsid w:val="00E90885"/>
    <w:rsid w:val="00E91250"/>
    <w:rsid w:val="00EB03B2"/>
    <w:rsid w:val="00EB5D81"/>
    <w:rsid w:val="00EC3EAD"/>
    <w:rsid w:val="00ED17DC"/>
    <w:rsid w:val="00ED200C"/>
    <w:rsid w:val="00ED370A"/>
    <w:rsid w:val="00ED4A91"/>
    <w:rsid w:val="00EE517E"/>
    <w:rsid w:val="00EE5369"/>
    <w:rsid w:val="00EF40B9"/>
    <w:rsid w:val="00F01E76"/>
    <w:rsid w:val="00F11E31"/>
    <w:rsid w:val="00F30AC7"/>
    <w:rsid w:val="00F4170E"/>
    <w:rsid w:val="00F50653"/>
    <w:rsid w:val="00F67950"/>
    <w:rsid w:val="00F70E37"/>
    <w:rsid w:val="00F75DF6"/>
    <w:rsid w:val="00F7610F"/>
    <w:rsid w:val="00F832CA"/>
    <w:rsid w:val="00F85932"/>
    <w:rsid w:val="00F909FF"/>
    <w:rsid w:val="00F96DC7"/>
    <w:rsid w:val="00FA1D6F"/>
    <w:rsid w:val="00FA4EED"/>
    <w:rsid w:val="00FA7291"/>
    <w:rsid w:val="00FE10C3"/>
    <w:rsid w:val="00FE48A8"/>
    <w:rsid w:val="00FE6FC6"/>
    <w:rsid w:val="00FF2DDE"/>
    <w:rsid w:val="00FF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1814"/>
  <w15:docId w15:val="{D0EA4F65-5F0C-4D9D-8B24-C437565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B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567A"/>
    <w:rPr>
      <w:sz w:val="16"/>
      <w:szCs w:val="16"/>
    </w:rPr>
  </w:style>
  <w:style w:type="paragraph" w:styleId="CommentText">
    <w:name w:val="annotation text"/>
    <w:basedOn w:val="Normal"/>
    <w:link w:val="CommentTextChar"/>
    <w:uiPriority w:val="99"/>
    <w:semiHidden/>
    <w:unhideWhenUsed/>
    <w:rsid w:val="004B567A"/>
    <w:rPr>
      <w:sz w:val="20"/>
      <w:szCs w:val="20"/>
    </w:rPr>
  </w:style>
  <w:style w:type="character" w:customStyle="1" w:styleId="CommentTextChar">
    <w:name w:val="Comment Text Char"/>
    <w:basedOn w:val="DefaultParagraphFont"/>
    <w:link w:val="CommentText"/>
    <w:uiPriority w:val="99"/>
    <w:semiHidden/>
    <w:rsid w:val="004B567A"/>
    <w:rPr>
      <w:sz w:val="20"/>
      <w:szCs w:val="20"/>
    </w:rPr>
  </w:style>
  <w:style w:type="paragraph" w:styleId="CommentSubject">
    <w:name w:val="annotation subject"/>
    <w:basedOn w:val="CommentText"/>
    <w:next w:val="CommentText"/>
    <w:link w:val="CommentSubjectChar"/>
    <w:uiPriority w:val="99"/>
    <w:semiHidden/>
    <w:unhideWhenUsed/>
    <w:rsid w:val="004B567A"/>
    <w:rPr>
      <w:b/>
      <w:bCs/>
    </w:rPr>
  </w:style>
  <w:style w:type="character" w:customStyle="1" w:styleId="CommentSubjectChar">
    <w:name w:val="Comment Subject Char"/>
    <w:basedOn w:val="CommentTextChar"/>
    <w:link w:val="CommentSubject"/>
    <w:uiPriority w:val="99"/>
    <w:semiHidden/>
    <w:rsid w:val="004B567A"/>
    <w:rPr>
      <w:b/>
      <w:bCs/>
      <w:sz w:val="20"/>
      <w:szCs w:val="20"/>
    </w:rPr>
  </w:style>
  <w:style w:type="paragraph" w:styleId="BalloonText">
    <w:name w:val="Balloon Text"/>
    <w:basedOn w:val="Normal"/>
    <w:link w:val="BalloonTextChar"/>
    <w:uiPriority w:val="99"/>
    <w:semiHidden/>
    <w:unhideWhenUsed/>
    <w:rsid w:val="004B5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67A"/>
    <w:rPr>
      <w:rFonts w:ascii="Segoe UI" w:hAnsi="Segoe UI" w:cs="Segoe UI"/>
      <w:sz w:val="18"/>
      <w:szCs w:val="18"/>
    </w:rPr>
  </w:style>
  <w:style w:type="paragraph" w:styleId="ListParagraph">
    <w:name w:val="List Paragraph"/>
    <w:basedOn w:val="Normal"/>
    <w:uiPriority w:val="34"/>
    <w:qFormat/>
    <w:rsid w:val="00A802B0"/>
    <w:pPr>
      <w:ind w:left="720"/>
      <w:contextualSpacing/>
    </w:pPr>
  </w:style>
  <w:style w:type="paragraph" w:customStyle="1" w:styleId="Normal1">
    <w:name w:val="Normal1"/>
    <w:basedOn w:val="Normal"/>
    <w:rsid w:val="00B33EB4"/>
    <w:pPr>
      <w:spacing w:before="100" w:beforeAutospacing="1" w:after="100" w:afterAutospacing="1"/>
    </w:pPr>
    <w:rPr>
      <w:lang w:val="hr-HR" w:eastAsia="hr-HR"/>
    </w:rPr>
  </w:style>
  <w:style w:type="paragraph" w:customStyle="1" w:styleId="1tekst">
    <w:name w:val="_1tekst"/>
    <w:basedOn w:val="Normal"/>
    <w:qFormat/>
    <w:rsid w:val="00A85D9F"/>
    <w:pPr>
      <w:ind w:left="150" w:right="150" w:firstLine="240"/>
      <w:jc w:val="both"/>
    </w:pPr>
    <w:rPr>
      <w:rFonts w:ascii="Tahoma" w:hAnsi="Tahoma" w:cs="Tahoma"/>
      <w:sz w:val="23"/>
      <w:szCs w:val="23"/>
    </w:rPr>
  </w:style>
  <w:style w:type="paragraph" w:customStyle="1" w:styleId="6naslov">
    <w:name w:val="_6naslov"/>
    <w:basedOn w:val="Normal"/>
    <w:rsid w:val="00D97304"/>
    <w:pPr>
      <w:spacing w:before="60" w:after="30"/>
      <w:jc w:val="center"/>
    </w:pPr>
    <w:rPr>
      <w:rFonts w:ascii="Tahoma" w:hAnsi="Tahoma" w:cs="Tahoma"/>
      <w:sz w:val="32"/>
      <w:szCs w:val="32"/>
    </w:rPr>
  </w:style>
  <w:style w:type="paragraph" w:customStyle="1" w:styleId="7podnas">
    <w:name w:val="_7podnas"/>
    <w:basedOn w:val="Normal"/>
    <w:rsid w:val="00D97304"/>
    <w:pPr>
      <w:spacing w:before="60"/>
      <w:jc w:val="center"/>
    </w:pPr>
    <w:rPr>
      <w:rFonts w:ascii="Tahoma" w:hAnsi="Tahoma" w:cs="Tahoma"/>
      <w:b/>
      <w:bCs/>
      <w:sz w:val="27"/>
      <w:szCs w:val="27"/>
    </w:rPr>
  </w:style>
  <w:style w:type="paragraph" w:customStyle="1" w:styleId="4clan">
    <w:name w:val="_4clan"/>
    <w:basedOn w:val="Normal"/>
    <w:rsid w:val="00D97304"/>
    <w:pPr>
      <w:spacing w:before="240" w:after="240"/>
      <w:jc w:val="center"/>
    </w:pPr>
    <w:rPr>
      <w:rFonts w:ascii="Tahoma" w:hAnsi="Tahoma" w:cs="Tahoma"/>
      <w:b/>
      <w:bCs/>
    </w:rPr>
  </w:style>
  <w:style w:type="paragraph" w:customStyle="1" w:styleId="oj-normal">
    <w:name w:val="oj-normal"/>
    <w:basedOn w:val="Normal"/>
    <w:rsid w:val="00964F03"/>
    <w:pPr>
      <w:spacing w:before="100" w:beforeAutospacing="1" w:after="100" w:afterAutospacing="1"/>
    </w:pPr>
  </w:style>
  <w:style w:type="character" w:styleId="Hyperlink">
    <w:name w:val="Hyperlink"/>
    <w:basedOn w:val="DefaultParagraphFont"/>
    <w:uiPriority w:val="99"/>
    <w:semiHidden/>
    <w:unhideWhenUsed/>
    <w:rsid w:val="009B7D77"/>
    <w:rPr>
      <w:color w:val="000080"/>
      <w:u w:val="single"/>
    </w:rPr>
  </w:style>
  <w:style w:type="paragraph" w:customStyle="1" w:styleId="2zakon">
    <w:name w:val="_2zakon"/>
    <w:basedOn w:val="Normal"/>
    <w:rsid w:val="009B7D77"/>
    <w:pPr>
      <w:spacing w:before="100" w:beforeAutospacing="1" w:after="100" w:afterAutospacing="1"/>
      <w:jc w:val="center"/>
    </w:pPr>
    <w:rPr>
      <w:rFonts w:ascii="Tahoma" w:eastAsiaTheme="minorEastAsia" w:hAnsi="Tahoma" w:cs="Tahoma"/>
      <w:color w:val="0033CC"/>
      <w:sz w:val="42"/>
      <w:szCs w:val="42"/>
    </w:rPr>
  </w:style>
  <w:style w:type="paragraph" w:styleId="Revision">
    <w:name w:val="Revision"/>
    <w:hidden/>
    <w:uiPriority w:val="99"/>
    <w:semiHidden/>
    <w:rsid w:val="005E6000"/>
    <w:pPr>
      <w:spacing w:after="0" w:line="240" w:lineRule="auto"/>
    </w:pPr>
    <w:rPr>
      <w:rFonts w:ascii="Times New Roman" w:eastAsia="Times New Roman" w:hAnsi="Times New Roman" w:cs="Times New Roman"/>
      <w:sz w:val="24"/>
      <w:szCs w:val="24"/>
    </w:rPr>
  </w:style>
  <w:style w:type="paragraph" w:customStyle="1" w:styleId="box468060">
    <w:name w:val="box_468060"/>
    <w:basedOn w:val="Normal"/>
    <w:rsid w:val="003A0A48"/>
    <w:pPr>
      <w:spacing w:before="100" w:beforeAutospacing="1" w:after="100" w:afterAutospacing="1"/>
    </w:pPr>
  </w:style>
  <w:style w:type="paragraph" w:customStyle="1" w:styleId="oj-doc-ti">
    <w:name w:val="oj-doc-ti"/>
    <w:basedOn w:val="Normal"/>
    <w:rsid w:val="001878AA"/>
    <w:pPr>
      <w:spacing w:before="100" w:beforeAutospacing="1" w:after="100" w:afterAutospacing="1"/>
    </w:pPr>
  </w:style>
  <w:style w:type="paragraph" w:customStyle="1" w:styleId="doc-ti">
    <w:name w:val="doc-ti"/>
    <w:basedOn w:val="Normal"/>
    <w:rsid w:val="00116F36"/>
    <w:pPr>
      <w:spacing w:before="100" w:beforeAutospacing="1" w:after="100" w:afterAutospacing="1"/>
    </w:pPr>
  </w:style>
  <w:style w:type="paragraph" w:styleId="BodyText">
    <w:name w:val="Body Text"/>
    <w:basedOn w:val="Normal"/>
    <w:link w:val="BodyTextChar"/>
    <w:uiPriority w:val="1"/>
    <w:qFormat/>
    <w:rsid w:val="007F4DCA"/>
    <w:pPr>
      <w:widowControl w:val="0"/>
      <w:autoSpaceDE w:val="0"/>
      <w:autoSpaceDN w:val="0"/>
      <w:spacing w:before="59"/>
      <w:ind w:left="389" w:firstLine="283"/>
      <w:jc w:val="both"/>
    </w:pPr>
    <w:rPr>
      <w:sz w:val="22"/>
      <w:szCs w:val="22"/>
      <w:lang w:val="hr-HR"/>
    </w:rPr>
  </w:style>
  <w:style w:type="character" w:customStyle="1" w:styleId="BodyTextChar">
    <w:name w:val="Body Text Char"/>
    <w:basedOn w:val="DefaultParagraphFont"/>
    <w:link w:val="BodyText"/>
    <w:uiPriority w:val="1"/>
    <w:rsid w:val="007F4DCA"/>
    <w:rPr>
      <w:rFonts w:ascii="Times New Roman" w:eastAsia="Times New Roman" w:hAnsi="Times New Roman" w:cs="Times New Roman"/>
      <w:lang w:val="hr-HR"/>
    </w:rPr>
  </w:style>
  <w:style w:type="paragraph" w:customStyle="1" w:styleId="box474675">
    <w:name w:val="box_474675"/>
    <w:basedOn w:val="Normal"/>
    <w:rsid w:val="007E213C"/>
    <w:pPr>
      <w:spacing w:before="100" w:beforeAutospacing="1" w:after="100" w:afterAutospacing="1"/>
    </w:pPr>
  </w:style>
  <w:style w:type="character" w:customStyle="1" w:styleId="oj-sub">
    <w:name w:val="oj-sub"/>
    <w:basedOn w:val="DefaultParagraphFont"/>
    <w:rsid w:val="00E2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79960">
      <w:bodyDiv w:val="1"/>
      <w:marLeft w:val="0"/>
      <w:marRight w:val="0"/>
      <w:marTop w:val="0"/>
      <w:marBottom w:val="0"/>
      <w:divBdr>
        <w:top w:val="none" w:sz="0" w:space="0" w:color="auto"/>
        <w:left w:val="none" w:sz="0" w:space="0" w:color="auto"/>
        <w:bottom w:val="none" w:sz="0" w:space="0" w:color="auto"/>
        <w:right w:val="none" w:sz="0" w:space="0" w:color="auto"/>
      </w:divBdr>
    </w:div>
    <w:div w:id="237061324">
      <w:bodyDiv w:val="1"/>
      <w:marLeft w:val="0"/>
      <w:marRight w:val="0"/>
      <w:marTop w:val="0"/>
      <w:marBottom w:val="0"/>
      <w:divBdr>
        <w:top w:val="none" w:sz="0" w:space="0" w:color="auto"/>
        <w:left w:val="none" w:sz="0" w:space="0" w:color="auto"/>
        <w:bottom w:val="none" w:sz="0" w:space="0" w:color="auto"/>
        <w:right w:val="none" w:sz="0" w:space="0" w:color="auto"/>
      </w:divBdr>
    </w:div>
    <w:div w:id="265574688">
      <w:bodyDiv w:val="1"/>
      <w:marLeft w:val="0"/>
      <w:marRight w:val="0"/>
      <w:marTop w:val="0"/>
      <w:marBottom w:val="0"/>
      <w:divBdr>
        <w:top w:val="none" w:sz="0" w:space="0" w:color="auto"/>
        <w:left w:val="none" w:sz="0" w:space="0" w:color="auto"/>
        <w:bottom w:val="none" w:sz="0" w:space="0" w:color="auto"/>
        <w:right w:val="none" w:sz="0" w:space="0" w:color="auto"/>
      </w:divBdr>
      <w:divsChild>
        <w:div w:id="221523003">
          <w:marLeft w:val="0"/>
          <w:marRight w:val="0"/>
          <w:marTop w:val="0"/>
          <w:marBottom w:val="0"/>
          <w:divBdr>
            <w:top w:val="none" w:sz="0" w:space="0" w:color="auto"/>
            <w:left w:val="none" w:sz="0" w:space="0" w:color="auto"/>
            <w:bottom w:val="none" w:sz="0" w:space="0" w:color="auto"/>
            <w:right w:val="none" w:sz="0" w:space="0" w:color="auto"/>
          </w:divBdr>
        </w:div>
        <w:div w:id="1989817538">
          <w:marLeft w:val="0"/>
          <w:marRight w:val="0"/>
          <w:marTop w:val="0"/>
          <w:marBottom w:val="0"/>
          <w:divBdr>
            <w:top w:val="none" w:sz="0" w:space="0" w:color="auto"/>
            <w:left w:val="none" w:sz="0" w:space="0" w:color="auto"/>
            <w:bottom w:val="none" w:sz="0" w:space="0" w:color="auto"/>
            <w:right w:val="none" w:sz="0" w:space="0" w:color="auto"/>
          </w:divBdr>
        </w:div>
      </w:divsChild>
    </w:div>
    <w:div w:id="283851129">
      <w:bodyDiv w:val="1"/>
      <w:marLeft w:val="0"/>
      <w:marRight w:val="0"/>
      <w:marTop w:val="0"/>
      <w:marBottom w:val="0"/>
      <w:divBdr>
        <w:top w:val="none" w:sz="0" w:space="0" w:color="auto"/>
        <w:left w:val="none" w:sz="0" w:space="0" w:color="auto"/>
        <w:bottom w:val="none" w:sz="0" w:space="0" w:color="auto"/>
        <w:right w:val="none" w:sz="0" w:space="0" w:color="auto"/>
      </w:divBdr>
    </w:div>
    <w:div w:id="387147512">
      <w:bodyDiv w:val="1"/>
      <w:marLeft w:val="0"/>
      <w:marRight w:val="0"/>
      <w:marTop w:val="0"/>
      <w:marBottom w:val="0"/>
      <w:divBdr>
        <w:top w:val="none" w:sz="0" w:space="0" w:color="auto"/>
        <w:left w:val="none" w:sz="0" w:space="0" w:color="auto"/>
        <w:bottom w:val="none" w:sz="0" w:space="0" w:color="auto"/>
        <w:right w:val="none" w:sz="0" w:space="0" w:color="auto"/>
      </w:divBdr>
    </w:div>
    <w:div w:id="461466361">
      <w:bodyDiv w:val="1"/>
      <w:marLeft w:val="0"/>
      <w:marRight w:val="0"/>
      <w:marTop w:val="0"/>
      <w:marBottom w:val="0"/>
      <w:divBdr>
        <w:top w:val="none" w:sz="0" w:space="0" w:color="auto"/>
        <w:left w:val="none" w:sz="0" w:space="0" w:color="auto"/>
        <w:bottom w:val="none" w:sz="0" w:space="0" w:color="auto"/>
        <w:right w:val="none" w:sz="0" w:space="0" w:color="auto"/>
      </w:divBdr>
    </w:div>
    <w:div w:id="743382226">
      <w:bodyDiv w:val="1"/>
      <w:marLeft w:val="0"/>
      <w:marRight w:val="0"/>
      <w:marTop w:val="0"/>
      <w:marBottom w:val="0"/>
      <w:divBdr>
        <w:top w:val="none" w:sz="0" w:space="0" w:color="auto"/>
        <w:left w:val="none" w:sz="0" w:space="0" w:color="auto"/>
        <w:bottom w:val="none" w:sz="0" w:space="0" w:color="auto"/>
        <w:right w:val="none" w:sz="0" w:space="0" w:color="auto"/>
      </w:divBdr>
    </w:div>
    <w:div w:id="746536596">
      <w:bodyDiv w:val="1"/>
      <w:marLeft w:val="0"/>
      <w:marRight w:val="0"/>
      <w:marTop w:val="0"/>
      <w:marBottom w:val="0"/>
      <w:divBdr>
        <w:top w:val="none" w:sz="0" w:space="0" w:color="auto"/>
        <w:left w:val="none" w:sz="0" w:space="0" w:color="auto"/>
        <w:bottom w:val="none" w:sz="0" w:space="0" w:color="auto"/>
        <w:right w:val="none" w:sz="0" w:space="0" w:color="auto"/>
      </w:divBdr>
    </w:div>
    <w:div w:id="787357323">
      <w:bodyDiv w:val="1"/>
      <w:marLeft w:val="0"/>
      <w:marRight w:val="0"/>
      <w:marTop w:val="0"/>
      <w:marBottom w:val="0"/>
      <w:divBdr>
        <w:top w:val="none" w:sz="0" w:space="0" w:color="auto"/>
        <w:left w:val="none" w:sz="0" w:space="0" w:color="auto"/>
        <w:bottom w:val="none" w:sz="0" w:space="0" w:color="auto"/>
        <w:right w:val="none" w:sz="0" w:space="0" w:color="auto"/>
      </w:divBdr>
      <w:divsChild>
        <w:div w:id="1254317615">
          <w:marLeft w:val="0"/>
          <w:marRight w:val="0"/>
          <w:marTop w:val="0"/>
          <w:marBottom w:val="0"/>
          <w:divBdr>
            <w:top w:val="none" w:sz="0" w:space="0" w:color="auto"/>
            <w:left w:val="none" w:sz="0" w:space="0" w:color="auto"/>
            <w:bottom w:val="none" w:sz="0" w:space="0" w:color="auto"/>
            <w:right w:val="none" w:sz="0" w:space="0" w:color="auto"/>
          </w:divBdr>
        </w:div>
        <w:div w:id="668018881">
          <w:marLeft w:val="720"/>
          <w:marRight w:val="0"/>
          <w:marTop w:val="0"/>
          <w:marBottom w:val="0"/>
          <w:divBdr>
            <w:top w:val="none" w:sz="0" w:space="0" w:color="auto"/>
            <w:left w:val="none" w:sz="0" w:space="0" w:color="auto"/>
            <w:bottom w:val="none" w:sz="0" w:space="0" w:color="auto"/>
            <w:right w:val="none" w:sz="0" w:space="0" w:color="auto"/>
          </w:divBdr>
        </w:div>
        <w:div w:id="2036350327">
          <w:marLeft w:val="0"/>
          <w:marRight w:val="0"/>
          <w:marTop w:val="0"/>
          <w:marBottom w:val="0"/>
          <w:divBdr>
            <w:top w:val="none" w:sz="0" w:space="0" w:color="auto"/>
            <w:left w:val="none" w:sz="0" w:space="0" w:color="auto"/>
            <w:bottom w:val="none" w:sz="0" w:space="0" w:color="auto"/>
            <w:right w:val="none" w:sz="0" w:space="0" w:color="auto"/>
          </w:divBdr>
        </w:div>
      </w:divsChild>
    </w:div>
    <w:div w:id="895969620">
      <w:bodyDiv w:val="1"/>
      <w:marLeft w:val="0"/>
      <w:marRight w:val="0"/>
      <w:marTop w:val="0"/>
      <w:marBottom w:val="0"/>
      <w:divBdr>
        <w:top w:val="none" w:sz="0" w:space="0" w:color="auto"/>
        <w:left w:val="none" w:sz="0" w:space="0" w:color="auto"/>
        <w:bottom w:val="none" w:sz="0" w:space="0" w:color="auto"/>
        <w:right w:val="none" w:sz="0" w:space="0" w:color="auto"/>
      </w:divBdr>
    </w:div>
    <w:div w:id="944117988">
      <w:bodyDiv w:val="1"/>
      <w:marLeft w:val="0"/>
      <w:marRight w:val="0"/>
      <w:marTop w:val="0"/>
      <w:marBottom w:val="0"/>
      <w:divBdr>
        <w:top w:val="none" w:sz="0" w:space="0" w:color="auto"/>
        <w:left w:val="none" w:sz="0" w:space="0" w:color="auto"/>
        <w:bottom w:val="none" w:sz="0" w:space="0" w:color="auto"/>
        <w:right w:val="none" w:sz="0" w:space="0" w:color="auto"/>
      </w:divBdr>
    </w:div>
    <w:div w:id="974408209">
      <w:bodyDiv w:val="1"/>
      <w:marLeft w:val="0"/>
      <w:marRight w:val="0"/>
      <w:marTop w:val="0"/>
      <w:marBottom w:val="0"/>
      <w:divBdr>
        <w:top w:val="none" w:sz="0" w:space="0" w:color="auto"/>
        <w:left w:val="none" w:sz="0" w:space="0" w:color="auto"/>
        <w:bottom w:val="none" w:sz="0" w:space="0" w:color="auto"/>
        <w:right w:val="none" w:sz="0" w:space="0" w:color="auto"/>
      </w:divBdr>
    </w:div>
    <w:div w:id="1139954441">
      <w:bodyDiv w:val="1"/>
      <w:marLeft w:val="0"/>
      <w:marRight w:val="0"/>
      <w:marTop w:val="0"/>
      <w:marBottom w:val="0"/>
      <w:divBdr>
        <w:top w:val="none" w:sz="0" w:space="0" w:color="auto"/>
        <w:left w:val="none" w:sz="0" w:space="0" w:color="auto"/>
        <w:bottom w:val="none" w:sz="0" w:space="0" w:color="auto"/>
        <w:right w:val="none" w:sz="0" w:space="0" w:color="auto"/>
      </w:divBdr>
    </w:div>
    <w:div w:id="1207991583">
      <w:bodyDiv w:val="1"/>
      <w:marLeft w:val="0"/>
      <w:marRight w:val="0"/>
      <w:marTop w:val="0"/>
      <w:marBottom w:val="0"/>
      <w:divBdr>
        <w:top w:val="none" w:sz="0" w:space="0" w:color="auto"/>
        <w:left w:val="none" w:sz="0" w:space="0" w:color="auto"/>
        <w:bottom w:val="none" w:sz="0" w:space="0" w:color="auto"/>
        <w:right w:val="none" w:sz="0" w:space="0" w:color="auto"/>
      </w:divBdr>
    </w:div>
    <w:div w:id="1253590614">
      <w:bodyDiv w:val="1"/>
      <w:marLeft w:val="0"/>
      <w:marRight w:val="0"/>
      <w:marTop w:val="0"/>
      <w:marBottom w:val="0"/>
      <w:divBdr>
        <w:top w:val="none" w:sz="0" w:space="0" w:color="auto"/>
        <w:left w:val="none" w:sz="0" w:space="0" w:color="auto"/>
        <w:bottom w:val="none" w:sz="0" w:space="0" w:color="auto"/>
        <w:right w:val="none" w:sz="0" w:space="0" w:color="auto"/>
      </w:divBdr>
    </w:div>
    <w:div w:id="1314261151">
      <w:bodyDiv w:val="1"/>
      <w:marLeft w:val="0"/>
      <w:marRight w:val="0"/>
      <w:marTop w:val="0"/>
      <w:marBottom w:val="0"/>
      <w:divBdr>
        <w:top w:val="none" w:sz="0" w:space="0" w:color="auto"/>
        <w:left w:val="none" w:sz="0" w:space="0" w:color="auto"/>
        <w:bottom w:val="none" w:sz="0" w:space="0" w:color="auto"/>
        <w:right w:val="none" w:sz="0" w:space="0" w:color="auto"/>
      </w:divBdr>
    </w:div>
    <w:div w:id="1435789041">
      <w:bodyDiv w:val="1"/>
      <w:marLeft w:val="0"/>
      <w:marRight w:val="0"/>
      <w:marTop w:val="0"/>
      <w:marBottom w:val="0"/>
      <w:divBdr>
        <w:top w:val="none" w:sz="0" w:space="0" w:color="auto"/>
        <w:left w:val="none" w:sz="0" w:space="0" w:color="auto"/>
        <w:bottom w:val="none" w:sz="0" w:space="0" w:color="auto"/>
        <w:right w:val="none" w:sz="0" w:space="0" w:color="auto"/>
      </w:divBdr>
    </w:div>
    <w:div w:id="1650285470">
      <w:bodyDiv w:val="1"/>
      <w:marLeft w:val="0"/>
      <w:marRight w:val="0"/>
      <w:marTop w:val="0"/>
      <w:marBottom w:val="0"/>
      <w:divBdr>
        <w:top w:val="none" w:sz="0" w:space="0" w:color="auto"/>
        <w:left w:val="none" w:sz="0" w:space="0" w:color="auto"/>
        <w:bottom w:val="none" w:sz="0" w:space="0" w:color="auto"/>
        <w:right w:val="none" w:sz="0" w:space="0" w:color="auto"/>
      </w:divBdr>
    </w:div>
    <w:div w:id="1772165072">
      <w:bodyDiv w:val="1"/>
      <w:marLeft w:val="0"/>
      <w:marRight w:val="0"/>
      <w:marTop w:val="0"/>
      <w:marBottom w:val="0"/>
      <w:divBdr>
        <w:top w:val="none" w:sz="0" w:space="0" w:color="auto"/>
        <w:left w:val="none" w:sz="0" w:space="0" w:color="auto"/>
        <w:bottom w:val="none" w:sz="0" w:space="0" w:color="auto"/>
        <w:right w:val="none" w:sz="0" w:space="0" w:color="auto"/>
      </w:divBdr>
      <w:divsChild>
        <w:div w:id="265313112">
          <w:marLeft w:val="0"/>
          <w:marRight w:val="0"/>
          <w:marTop w:val="0"/>
          <w:marBottom w:val="0"/>
          <w:divBdr>
            <w:top w:val="none" w:sz="0" w:space="0" w:color="auto"/>
            <w:left w:val="none" w:sz="0" w:space="0" w:color="auto"/>
            <w:bottom w:val="none" w:sz="0" w:space="0" w:color="auto"/>
            <w:right w:val="none" w:sz="0" w:space="0" w:color="auto"/>
          </w:divBdr>
        </w:div>
      </w:divsChild>
    </w:div>
    <w:div w:id="2101020055">
      <w:bodyDiv w:val="1"/>
      <w:marLeft w:val="0"/>
      <w:marRight w:val="0"/>
      <w:marTop w:val="0"/>
      <w:marBottom w:val="0"/>
      <w:divBdr>
        <w:top w:val="none" w:sz="0" w:space="0" w:color="auto"/>
        <w:left w:val="none" w:sz="0" w:space="0" w:color="auto"/>
        <w:bottom w:val="none" w:sz="0" w:space="0" w:color="auto"/>
        <w:right w:val="none" w:sz="0" w:space="0" w:color="auto"/>
      </w:divBdr>
      <w:divsChild>
        <w:div w:id="1857113946">
          <w:marLeft w:val="0"/>
          <w:marRight w:val="0"/>
          <w:marTop w:val="0"/>
          <w:marBottom w:val="0"/>
          <w:divBdr>
            <w:top w:val="none" w:sz="0" w:space="0" w:color="auto"/>
            <w:left w:val="none" w:sz="0" w:space="0" w:color="auto"/>
            <w:bottom w:val="none" w:sz="0" w:space="0" w:color="auto"/>
            <w:right w:val="none" w:sz="0" w:space="0" w:color="auto"/>
          </w:divBdr>
        </w:div>
        <w:div w:id="17836454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1537-073C-415B-8DFC-06298003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14095</Words>
  <Characters>80343</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Filip Rasovic</cp:lastModifiedBy>
  <cp:revision>3</cp:revision>
  <dcterms:created xsi:type="dcterms:W3CDTF">2025-08-22T12:19:00Z</dcterms:created>
  <dcterms:modified xsi:type="dcterms:W3CDTF">2025-08-22T12:19:00Z</dcterms:modified>
</cp:coreProperties>
</file>