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Narrow" w:eastAsia="Times New Roman" w:hAnsi="Arial Narrow" w:cs="Times New Roman"/>
          <w:b/>
          <w:sz w:val="22"/>
          <w:szCs w:val="24"/>
          <w:lang w:val="en-GB"/>
        </w:rPr>
        <w:id w:val="445887485"/>
        <w:docPartObj>
          <w:docPartGallery w:val="Cover Pages"/>
          <w:docPartUnique/>
        </w:docPartObj>
      </w:sdtPr>
      <w:sdtEndPr/>
      <w:sdtContent>
        <w:p w14:paraId="12515E89" w14:textId="77777777" w:rsidR="00D43CE1" w:rsidRDefault="004C67D8">
          <w:pPr>
            <w:pStyle w:val="NoSpacing"/>
            <w:pBdr>
              <w:bottom w:val="single" w:sz="6" w:space="4" w:color="365F91"/>
            </w:pBdr>
            <w:jc w:val="right"/>
            <w:rPr>
              <w:rFonts w:ascii="Times New Roman" w:eastAsia="Times New Roman" w:hAnsi="Times New Roman" w:cs="Times New Roman"/>
              <w:szCs w:val="24"/>
              <w:lang w:val="en-GB"/>
            </w:rPr>
          </w:pPr>
          <w:r>
            <w:rPr>
              <w:rFonts w:ascii="Times New Roman" w:eastAsia="Times New Roman" w:hAnsi="Times New Roman" w:cs="Times New Roman"/>
              <w:noProof/>
              <w:szCs w:val="24"/>
              <w:lang w:val="en-GB"/>
            </w:rPr>
            <mc:AlternateContent>
              <mc:Choice Requires="wpg">
                <w:drawing>
                  <wp:anchor distT="0" distB="0" distL="0" distR="0" simplePos="0" relativeHeight="7" behindDoc="0" locked="0" layoutInCell="0" allowOverlap="1" wp14:anchorId="70147105" wp14:editId="5B40ADFF">
                    <wp:simplePos x="0" y="0"/>
                    <wp:positionH relativeFrom="column">
                      <wp:posOffset>4264660</wp:posOffset>
                    </wp:positionH>
                    <wp:positionV relativeFrom="paragraph">
                      <wp:posOffset>-846455</wp:posOffset>
                    </wp:positionV>
                    <wp:extent cx="2308225" cy="2546985"/>
                    <wp:effectExtent l="0" t="0" r="0" b="0"/>
                    <wp:wrapNone/>
                    <wp:docPr id="1" name="Group 4"/>
                    <wp:cNvGraphicFramePr/>
                    <a:graphic xmlns:a="http://schemas.openxmlformats.org/drawingml/2006/main">
                      <a:graphicData uri="http://schemas.microsoft.com/office/word/2010/wordprocessingGroup">
                        <wpg:wgp>
                          <wpg:cNvGrpSpPr/>
                          <wpg:grpSpPr>
                            <a:xfrm>
                              <a:off x="0" y="0"/>
                              <a:ext cx="2307600" cy="2546280"/>
                              <a:chOff x="4264560" y="-846360"/>
                              <a:chExt cx="2307600" cy="2546280"/>
                            </a:xfrm>
                          </wpg:grpSpPr>
                          <pic:pic xmlns:pic="http://schemas.openxmlformats.org/drawingml/2006/picture">
                            <pic:nvPicPr>
                              <pic:cNvPr id="2" name="Picture 2"/>
                              <pic:cNvPicPr/>
                            </pic:nvPicPr>
                            <pic:blipFill>
                              <a:blip r:embed="rId8"/>
                              <a:stretch/>
                            </pic:blipFill>
                            <pic:spPr>
                              <a:xfrm>
                                <a:off x="63360" y="524520"/>
                                <a:ext cx="1493640" cy="1136520"/>
                              </a:xfrm>
                              <a:prstGeom prst="rect">
                                <a:avLst/>
                              </a:prstGeom>
                              <a:ln w="0">
                                <a:noFill/>
                              </a:ln>
                            </pic:spPr>
                          </pic:pic>
                          <wps:wsp>
                            <wps:cNvPr id="3" name="Rectangle 3"/>
                            <wps:cNvSpPr/>
                            <wps:spPr>
                              <a:xfrm>
                                <a:off x="1632600" y="0"/>
                                <a:ext cx="675000" cy="2546280"/>
                              </a:xfrm>
                              <a:prstGeom prst="rect">
                                <a:avLst/>
                              </a:prstGeom>
                              <a:noFill/>
                              <a:ln w="9525">
                                <a:noFill/>
                              </a:ln>
                            </wps:spPr>
                            <wps:style>
                              <a:lnRef idx="0">
                                <a:scrgbClr r="0" g="0" b="0"/>
                              </a:lnRef>
                              <a:fillRef idx="0">
                                <a:scrgbClr r="0" g="0" b="0"/>
                              </a:fillRef>
                              <a:effectRef idx="0">
                                <a:scrgbClr r="0" g="0" b="0"/>
                              </a:effectRef>
                              <a:fontRef idx="minor"/>
                            </wps:style>
                            <wps:bodyPr/>
                          </wps:wsp>
                          <wps:wsp>
                            <wps:cNvPr id="4" name="Rectangle 4"/>
                            <wps:cNvSpPr/>
                            <wps:spPr>
                              <a:xfrm>
                                <a:off x="0" y="0"/>
                                <a:ext cx="1621800" cy="454680"/>
                              </a:xfrm>
                              <a:prstGeom prst="rect">
                                <a:avLst/>
                              </a:prstGeom>
                              <a:noFill/>
                              <a:ln w="9525">
                                <a:noFill/>
                              </a:ln>
                            </wps:spPr>
                            <wps:style>
                              <a:lnRef idx="0">
                                <a:scrgbClr r="0" g="0" b="0"/>
                              </a:lnRef>
                              <a:fillRef idx="0">
                                <a:scrgbClr r="0" g="0" b="0"/>
                              </a:fillRef>
                              <a:effectRef idx="0">
                                <a:scrgbClr r="0" g="0" b="0"/>
                              </a:effectRef>
                              <a:fontRef idx="minor"/>
                            </wps:style>
                            <wps:bodyPr/>
                          </wps:wsp>
                        </wpg:wg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group id="shape_0" alt="Group 4" style="position:absolute;margin-left:335.8pt;margin-top:-66.65pt;width:181.7pt;height:200.5pt" coordorigin="6716,-1333" coordsize="3634,4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2" stroked="f" o:allowincell="f" style="position:absolute;left:6816;top:-507;width:2351;height:1789;mso-wrap-style:none;v-text-anchor:middle" type="_x0000_t75">
                      <v:imagedata r:id="rId9" o:detectmouseclick="t"/>
                      <v:stroke color="#3465a4" joinstyle="round" endcap="flat"/>
                      <w10:wrap type="none"/>
                    </v:shape>
                    <v:rect id="shape_0" path="m0,0l-2147483645,0l-2147483645,-2147483646l0,-2147483646xe" stroked="f" o:allowincell="f" style="position:absolute;left:9287;top:-1333;width:1062;height:4009;mso-wrap-style:none;v-text-anchor:middle">
                      <v:fill o:detectmouseclick="t" on="false"/>
                      <v:stroke color="#3465a4" weight="9360" joinstyle="round" endcap="flat"/>
                      <w10:wrap type="none"/>
                    </v:rect>
                    <v:rect id="shape_0" path="m0,0l-2147483645,0l-2147483645,-2147483646l0,-2147483646xe" stroked="f" o:allowincell="f" style="position:absolute;left:6716;top:-1333;width:2553;height:715;mso-wrap-style:none;v-text-anchor:middle">
                      <v:fill o:detectmouseclick="t" on="false"/>
                      <v:stroke color="#3465a4" weight="9360" joinstyle="round" endcap="flat"/>
                      <w10:wrap type="none"/>
                    </v:rect>
                  </v:group>
                </w:pict>
              </mc:Fallback>
            </mc:AlternateContent>
          </w:r>
          <w:r>
            <w:rPr>
              <w:rFonts w:ascii="Times New Roman" w:eastAsia="Times New Roman" w:hAnsi="Times New Roman" w:cs="Times New Roman"/>
              <w:noProof/>
              <w:szCs w:val="24"/>
              <w:lang w:val="en-GB"/>
            </w:rPr>
            <w:drawing>
              <wp:anchor distT="0" distB="0" distL="0" distR="0" simplePos="0" relativeHeight="8" behindDoc="1" locked="0" layoutInCell="0" allowOverlap="1" wp14:anchorId="5B60001A" wp14:editId="0CF0D7F0">
                <wp:simplePos x="0" y="0"/>
                <wp:positionH relativeFrom="column">
                  <wp:posOffset>4621530</wp:posOffset>
                </wp:positionH>
                <wp:positionV relativeFrom="paragraph">
                  <wp:posOffset>897890</wp:posOffset>
                </wp:positionV>
                <wp:extent cx="930910" cy="728345"/>
                <wp:effectExtent l="0" t="0" r="0" b="0"/>
                <wp:wrapNone/>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pic:cNvPicPr>
                          <a:picLocks noChangeAspect="1" noChangeArrowheads="1"/>
                        </pic:cNvPicPr>
                      </pic:nvPicPr>
                      <pic:blipFill>
                        <a:blip r:embed="rId10"/>
                        <a:stretch>
                          <a:fillRect/>
                        </a:stretch>
                      </pic:blipFill>
                      <pic:spPr bwMode="auto">
                        <a:xfrm>
                          <a:off x="0" y="0"/>
                          <a:ext cx="930910" cy="728345"/>
                        </a:xfrm>
                        <a:prstGeom prst="rect">
                          <a:avLst/>
                        </a:prstGeom>
                      </pic:spPr>
                    </pic:pic>
                  </a:graphicData>
                </a:graphic>
              </wp:anchor>
            </w:drawing>
          </w:r>
        </w:p>
        <w:p w14:paraId="56A477A6" w14:textId="77777777" w:rsidR="00D43CE1" w:rsidRDefault="004C67D8">
          <w:pPr>
            <w:pStyle w:val="NoSpacing"/>
            <w:pBdr>
              <w:bottom w:val="single" w:sz="6" w:space="4" w:color="365F91"/>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 xml:space="preserve">PROGRAM OBRAZOVANJA ZA STICANJE </w:t>
          </w:r>
          <w:r>
            <w:rPr>
              <w:rFonts w:ascii="Arial Narrow" w:eastAsiaTheme="majorEastAsia" w:hAnsi="Arial Narrow" w:cstheme="majorBidi"/>
              <w:b/>
              <w:color w:val="000000" w:themeColor="text1"/>
              <w:sz w:val="40"/>
              <w:szCs w:val="40"/>
            </w:rPr>
            <w:br/>
            <w:t xml:space="preserve">KLJUČNIH VJEŠTINA </w:t>
          </w:r>
        </w:p>
        <w:p w14:paraId="7E8EF8E3" w14:textId="77777777" w:rsidR="00D43CE1" w:rsidRPr="00294253" w:rsidRDefault="004C67D8">
          <w:pPr>
            <w:spacing w:before="240"/>
            <w:jc w:val="right"/>
            <w:rPr>
              <w:rFonts w:ascii="Arial Narrow" w:eastAsiaTheme="majorEastAsia" w:hAnsi="Arial Narrow" w:cstheme="majorBidi"/>
              <w:b/>
              <w:color w:val="000000" w:themeColor="text1"/>
              <w:sz w:val="48"/>
              <w:szCs w:val="48"/>
              <w:lang w:val="en-US"/>
            </w:rPr>
          </w:pPr>
          <w:r>
            <w:rPr>
              <w:noProof/>
            </w:rPr>
            <mc:AlternateContent>
              <mc:Choice Requires="wpg">
                <w:drawing>
                  <wp:anchor distT="6350" distB="6350" distL="6350" distR="6350" simplePos="0" relativeHeight="2" behindDoc="0" locked="0" layoutInCell="0" allowOverlap="1" wp14:anchorId="0E98DAA6" wp14:editId="1908B839">
                    <wp:simplePos x="0" y="0"/>
                    <wp:positionH relativeFrom="page">
                      <wp:posOffset>339725</wp:posOffset>
                    </wp:positionH>
                    <wp:positionV relativeFrom="page">
                      <wp:align>center</wp:align>
                    </wp:positionV>
                    <wp:extent cx="231140" cy="9146540"/>
                    <wp:effectExtent l="0" t="0" r="9525" b="0"/>
                    <wp:wrapNone/>
                    <wp:docPr id="3" name="Group 114"/>
                    <wp:cNvGraphicFramePr/>
                    <a:graphic xmlns:a="http://schemas.openxmlformats.org/drawingml/2006/main">
                      <a:graphicData uri="http://schemas.microsoft.com/office/word/2010/wordprocessingGroup">
                        <wpg:wgp>
                          <wpg:cNvGrpSpPr/>
                          <wpg:grpSpPr>
                            <a:xfrm>
                              <a:off x="0" y="0"/>
                              <a:ext cx="230400" cy="9145800"/>
                              <a:chOff x="339840" y="772920"/>
                              <a:chExt cx="230400" cy="9145800"/>
                            </a:xfrm>
                          </wpg:grpSpPr>
                          <wps:wsp>
                            <wps:cNvPr id="6" name="Rectangle 6"/>
                            <wps:cNvSpPr/>
                            <wps:spPr>
                              <a:xfrm>
                                <a:off x="0" y="0"/>
                                <a:ext cx="230400" cy="8784000"/>
                              </a:xfrm>
                              <a:prstGeom prst="rect">
                                <a:avLst/>
                              </a:prstGeom>
                              <a:solidFill>
                                <a:schemeClr val="accent1">
                                  <a:lumMod val="75000"/>
                                </a:schemeClr>
                              </a:solidFill>
                              <a:ln w="12700">
                                <a:noFill/>
                              </a:ln>
                            </wps:spPr>
                            <wps:style>
                              <a:lnRef idx="0">
                                <a:scrgbClr r="0" g="0" b="0"/>
                              </a:lnRef>
                              <a:fillRef idx="0">
                                <a:scrgbClr r="0" g="0" b="0"/>
                              </a:fillRef>
                              <a:effectRef idx="0">
                                <a:scrgbClr r="0" g="0" b="0"/>
                              </a:effectRef>
                              <a:fontRef idx="minor"/>
                            </wps:style>
                            <wps:bodyPr/>
                          </wps:wsp>
                          <wps:wsp>
                            <wps:cNvPr id="7" name="Rectangle 7"/>
                            <wps:cNvSpPr/>
                            <wps:spPr>
                              <a:xfrm>
                                <a:off x="0" y="8919720"/>
                                <a:ext cx="230400" cy="226080"/>
                              </a:xfrm>
                              <a:prstGeom prst="rect">
                                <a:avLst/>
                              </a:prstGeom>
                              <a:solidFill>
                                <a:schemeClr val="accent1">
                                  <a:lumMod val="60000"/>
                                  <a:lumOff val="40000"/>
                                </a:schemeClr>
                              </a:solidFill>
                              <a:ln w="12700">
                                <a:noFill/>
                              </a:ln>
                            </wps:spPr>
                            <wps:style>
                              <a:lnRef idx="0">
                                <a:scrgbClr r="0" g="0" b="0"/>
                              </a:lnRef>
                              <a:fillRef idx="0">
                                <a:scrgbClr r="0" g="0" b="0"/>
                              </a:fillRef>
                              <a:effectRef idx="0">
                                <a:scrgbClr r="0" g="0" b="0"/>
                              </a:effectRef>
                              <a:fontRef idx="minor"/>
                            </wps:style>
                            <wps:bodyPr/>
                          </wps:wsp>
                        </wpg:wgp>
                      </a:graphicData>
                    </a:graphic>
                    <wp14:sizeRelH relativeFrom="page">
                      <wp14:pctWidth>3000</wp14:pctWidth>
                    </wp14:sizeRelH>
                    <wp14:sizeRelV relativeFrom="page">
                      <wp14:pctHeight>91000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group id="shape_0" alt="Group 114" style="position:absolute;margin-left:26.75pt;margin-top:60.85pt;width:18.15pt;height:720.1pt" coordorigin="535,1217" coordsize="363,14402">
                    <v:rect id="shape_0" path="m0,0l-2147483645,0l-2147483645,-2147483646l0,-2147483646xe" fillcolor="#376092" stroked="f" o:allowincell="f" style="position:absolute;left:535;top:1217;width:362;height:13832;mso-wrap-style:none;v-text-anchor:middle;mso-position-horizontal-relative:page;mso-position-vertical:center;mso-position-vertical-relative:page">
                      <v:fill o:detectmouseclick="t" type="solid" color2="#c89f6d"/>
                      <v:stroke color="#3465a4" weight="12600" joinstyle="round" endcap="flat"/>
                      <w10:wrap type="none"/>
                    </v:rect>
                    <v:rect id="shape_0" path="m0,0l-2147483645,0l-2147483645,-2147483646l0,-2147483646xe" fillcolor="#95b3d7" stroked="f" o:allowincell="f" style="position:absolute;left:535;top:15264;width:362;height:355;mso-wrap-style:none;v-text-anchor:middle;mso-position-horizontal-relative:page;mso-position-vertical:center;mso-position-vertical-relative:page">
                      <v:fill o:detectmouseclick="t" type="solid" color2="#6a4c28"/>
                      <v:stroke color="#3465a4" weight="12600" joinstyle="round" endcap="flat"/>
                      <w10:wrap type="none"/>
                    </v:rect>
                  </v:group>
                </w:pict>
              </mc:Fallback>
            </mc:AlternateContent>
          </w:r>
          <w:r>
            <w:rPr>
              <w:noProof/>
            </w:rPr>
            <mc:AlternateContent>
              <mc:Choice Requires="wps">
                <w:drawing>
                  <wp:anchor distT="6350" distB="6350" distL="120650" distR="114300" simplePos="0" relativeHeight="3" behindDoc="0" locked="0" layoutInCell="0" allowOverlap="1" wp14:anchorId="7E9012BC" wp14:editId="782BA0B1">
                    <wp:simplePos x="0" y="0"/>
                    <wp:positionH relativeFrom="page">
                      <wp:posOffset>1133475</wp:posOffset>
                    </wp:positionH>
                    <wp:positionV relativeFrom="page">
                      <wp:posOffset>9134475</wp:posOffset>
                    </wp:positionV>
                    <wp:extent cx="5581650" cy="1221740"/>
                    <wp:effectExtent l="0" t="0" r="13335" b="0"/>
                    <wp:wrapSquare wrapText="bothSides"/>
                    <wp:docPr id="4" name="Text Box 1"/>
                    <wp:cNvGraphicFramePr/>
                    <a:graphic xmlns:a="http://schemas.openxmlformats.org/drawingml/2006/main">
                      <a:graphicData uri="http://schemas.microsoft.com/office/word/2010/wordprocessingShape">
                        <wps:wsp>
                          <wps:cNvSpPr/>
                          <wps:spPr>
                            <a:xfrm>
                              <a:off x="0" y="0"/>
                              <a:ext cx="5581080" cy="1221120"/>
                            </a:xfrm>
                            <a:prstGeom prst="rect">
                              <a:avLst/>
                            </a:prstGeom>
                            <a:noFill/>
                            <a:ln w="6480">
                              <a:noFill/>
                            </a:ln>
                          </wps:spPr>
                          <wps:style>
                            <a:lnRef idx="0">
                              <a:scrgbClr r="0" g="0" b="0"/>
                            </a:lnRef>
                            <a:fillRef idx="0">
                              <a:scrgbClr r="0" g="0" b="0"/>
                            </a:fillRef>
                            <a:effectRef idx="0">
                              <a:scrgbClr r="0" g="0" b="0"/>
                            </a:effectRef>
                            <a:fontRef idx="minor"/>
                          </wps:style>
                          <wps:txbx>
                            <w:txbxContent>
                              <w:p w14:paraId="24C9E843" w14:textId="77777777" w:rsidR="002F6514" w:rsidRDefault="002F6514">
                                <w:pPr>
                                  <w:pStyle w:val="NoSpacing"/>
                                  <w:jc w:val="center"/>
                                  <w:rPr>
                                    <w:rFonts w:ascii="Arial Narrow" w:hAnsi="Arial Narrow"/>
                                    <w:caps/>
                                    <w:color w:val="262626" w:themeColor="text1" w:themeTint="D9"/>
                                    <w:sz w:val="18"/>
                                    <w:szCs w:val="18"/>
                                  </w:rPr>
                                </w:pPr>
                                <w:r>
                                  <w:rPr>
                                    <w:rStyle w:val="Style22"/>
                                    <w:sz w:val="18"/>
                                    <w:szCs w:val="18"/>
                                  </w:rPr>
                                  <w:t xml:space="preserve">Ovaj dokument je usvojen </w:t>
                                </w:r>
                                <w:proofErr w:type="spellStart"/>
                                <w:r>
                                  <w:rPr>
                                    <w:rStyle w:val="Style22"/>
                                    <w:sz w:val="18"/>
                                    <w:szCs w:val="18"/>
                                  </w:rPr>
                                  <w:t>na</w:t>
                                </w:r>
                                <w:proofErr w:type="spellEnd"/>
                                <w:r>
                                  <w:rPr>
                                    <w:rFonts w:ascii="Arial Narrow" w:hAnsi="Arial Narrow"/>
                                    <w:sz w:val="18"/>
                                    <w:szCs w:val="18"/>
                                  </w:rPr>
                                  <w:t xml:space="preserve"> </w:t>
                                </w:r>
                                <w:r>
                                  <w:rPr>
                                    <w:rStyle w:val="PlaceholderText"/>
                                    <w:rFonts w:cs="Times New Roman"/>
                                    <w:sz w:val="18"/>
                                    <w:szCs w:val="18"/>
                                    <w:lang w:val="sr-Latn-ME"/>
                                  </w:rPr>
                                  <w:t>[Klik]</w:t>
                                </w:r>
                                <w:r>
                                  <w:rPr>
                                    <w:rFonts w:ascii="Arial Narrow" w:hAnsi="Arial Narrow"/>
                                    <w:sz w:val="18"/>
                                    <w:szCs w:val="18"/>
                                  </w:rPr>
                                  <w:t xml:space="preserve"> </w:t>
                                </w:r>
                                <w:proofErr w:type="spellStart"/>
                                <w:r>
                                  <w:rPr>
                                    <w:rFonts w:ascii="Arial Narrow" w:hAnsi="Arial Narrow"/>
                                    <w:color w:val="808080" w:themeColor="background1" w:themeShade="80"/>
                                    <w:sz w:val="18"/>
                                    <w:szCs w:val="18"/>
                                  </w:rPr>
                                  <w:t>sjednici</w:t>
                                </w:r>
                                <w:proofErr w:type="spellEnd"/>
                                <w:r>
                                  <w:rPr>
                                    <w:rStyle w:val="Style10"/>
                                    <w:sz w:val="18"/>
                                    <w:szCs w:val="18"/>
                                  </w:rPr>
                                  <w:t xml:space="preserve"> </w:t>
                                </w:r>
                                <w:proofErr w:type="spellStart"/>
                                <w:r>
                                  <w:rPr>
                                    <w:rStyle w:val="Style22"/>
                                    <w:sz w:val="18"/>
                                    <w:szCs w:val="18"/>
                                  </w:rPr>
                                  <w:t>Nacinalnog</w:t>
                                </w:r>
                                <w:proofErr w:type="spellEnd"/>
                                <w:r>
                                  <w:rPr>
                                    <w:rStyle w:val="Style22"/>
                                    <w:sz w:val="18"/>
                                    <w:szCs w:val="18"/>
                                  </w:rPr>
                                  <w:t xml:space="preserve"> savjeta za obrazovanje</w:t>
                                </w:r>
                                <w:r>
                                  <w:rPr>
                                    <w:rFonts w:ascii="Arial Narrow" w:hAnsi="Arial Narrow"/>
                                    <w:color w:val="808080" w:themeColor="background1" w:themeShade="80"/>
                                    <w:sz w:val="18"/>
                                    <w:szCs w:val="18"/>
                                  </w:rPr>
                                  <w:t xml:space="preserve">, </w:t>
                                </w:r>
                                <w:proofErr w:type="spellStart"/>
                                <w:r>
                                  <w:rPr>
                                    <w:rFonts w:ascii="Arial Narrow" w:hAnsi="Arial Narrow"/>
                                    <w:color w:val="808080" w:themeColor="background1" w:themeShade="80"/>
                                    <w:sz w:val="18"/>
                                    <w:szCs w:val="18"/>
                                  </w:rPr>
                                  <w:t>održanoj</w:t>
                                </w:r>
                                <w:proofErr w:type="spellEnd"/>
                                <w:r>
                                  <w:rPr>
                                    <w:rFonts w:ascii="Arial Narrow" w:hAnsi="Arial Narrow"/>
                                    <w:sz w:val="18"/>
                                    <w:szCs w:val="18"/>
                                  </w:rPr>
                                  <w:t xml:space="preserve"> </w:t>
                                </w:r>
                                <w:r>
                                  <w:rPr>
                                    <w:rFonts w:ascii="Arial Narrow" w:hAnsi="Arial Narrow" w:cs="Times New Roman"/>
                                    <w:color w:val="808080"/>
                                    <w:sz w:val="18"/>
                                    <w:szCs w:val="18"/>
                                    <w:lang w:val="sr-Latn-ME"/>
                                  </w:rPr>
                                  <w:t>[Upiši datum]</w:t>
                                </w:r>
                              </w:p>
                              <w:p w14:paraId="70E006DD" w14:textId="77777777" w:rsidR="002F6514" w:rsidRDefault="002F6514">
                                <w:pPr>
                                  <w:pStyle w:val="NoSpacing"/>
                                  <w:jc w:val="right"/>
                                  <w:rPr>
                                    <w:caps/>
                                    <w:color w:val="262626" w:themeColor="text1" w:themeTint="D9"/>
                                    <w:sz w:val="20"/>
                                    <w:szCs w:val="20"/>
                                  </w:rPr>
                                </w:pPr>
                              </w:p>
                            </w:txbxContent>
                          </wps:txbx>
                          <wps:bodyPr lIns="0" tIns="0" rIns="0" bIns="0" anchor="b">
                            <a:noAutofit/>
                          </wps:bodyPr>
                        </wps:wsp>
                      </a:graphicData>
                    </a:graphic>
                    <wp14:sizeRelH relativeFrom="page">
                      <wp14:pctWidth>73000</wp14:pctWidth>
                    </wp14:sizeRelH>
                  </wp:anchor>
                </w:drawing>
              </mc:Choice>
              <mc:Fallback>
                <w:pict>
                  <v:rect w14:anchorId="7E9012BC" id="Text Box 1" o:spid="_x0000_s1026" style="position:absolute;left:0;text-align:left;margin-left:89.25pt;margin-top:719.25pt;width:439.5pt;height:96.2pt;z-index:3;visibility:visible;mso-wrap-style:square;mso-width-percent:730;mso-wrap-distance-left:9.5pt;mso-wrap-distance-top:.5pt;mso-wrap-distance-right:9pt;mso-wrap-distance-bottom:.5pt;mso-position-horizontal:absolute;mso-position-horizontal-relative:page;mso-position-vertical:absolute;mso-position-vertical-relative:page;mso-width-percent:730;mso-width-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" o:allowincell="f" filled="f" stroked="f" strokeweight=".18mm">
                    <v:textbox inset="0,0,0,0">
                      <w:txbxContent>
                        <w:p w14:paraId="24C9E843" w14:textId="77777777" w:rsidR="002F6514" w:rsidRDefault="002F6514">
                          <w:pPr>
                            <w:pStyle w:val="NoSpacing"/>
                            <w:jc w:val="center"/>
                            <w:rPr>
                              <w:rFonts w:ascii="Arial Narrow" w:hAnsi="Arial Narrow"/>
                              <w:caps/>
                              <w:color w:val="262626" w:themeColor="text1" w:themeTint="D9"/>
                              <w:sz w:val="18"/>
                              <w:szCs w:val="18"/>
                            </w:rPr>
                          </w:pPr>
                          <w:r>
                            <w:rPr>
                              <w:rStyle w:val="Style22"/>
                              <w:sz w:val="18"/>
                              <w:szCs w:val="18"/>
                            </w:rPr>
                            <w:t xml:space="preserve">Ovaj dokument je usvojen </w:t>
                          </w:r>
                          <w:proofErr w:type="spellStart"/>
                          <w:r>
                            <w:rPr>
                              <w:rStyle w:val="Style22"/>
                              <w:sz w:val="18"/>
                              <w:szCs w:val="18"/>
                            </w:rPr>
                            <w:t>na</w:t>
                          </w:r>
                          <w:proofErr w:type="spellEnd"/>
                          <w:r>
                            <w:rPr>
                              <w:rFonts w:ascii="Arial Narrow" w:hAnsi="Arial Narrow"/>
                              <w:sz w:val="18"/>
                              <w:szCs w:val="18"/>
                            </w:rPr>
                            <w:t xml:space="preserve"> </w:t>
                          </w:r>
                          <w:r>
                            <w:rPr>
                              <w:rStyle w:val="PlaceholderText"/>
                              <w:rFonts w:cs="Times New Roman"/>
                              <w:sz w:val="18"/>
                              <w:szCs w:val="18"/>
                              <w:lang w:val="sr-Latn-ME"/>
                            </w:rPr>
                            <w:t>[Klik]</w:t>
                          </w:r>
                          <w:r>
                            <w:rPr>
                              <w:rFonts w:ascii="Arial Narrow" w:hAnsi="Arial Narrow"/>
                              <w:sz w:val="18"/>
                              <w:szCs w:val="18"/>
                            </w:rPr>
                            <w:t xml:space="preserve"> </w:t>
                          </w:r>
                          <w:proofErr w:type="spellStart"/>
                          <w:r>
                            <w:rPr>
                              <w:rFonts w:ascii="Arial Narrow" w:hAnsi="Arial Narrow"/>
                              <w:color w:val="808080" w:themeColor="background1" w:themeShade="80"/>
                              <w:sz w:val="18"/>
                              <w:szCs w:val="18"/>
                            </w:rPr>
                            <w:t>sjednici</w:t>
                          </w:r>
                          <w:proofErr w:type="spellEnd"/>
                          <w:r>
                            <w:rPr>
                              <w:rStyle w:val="Style10"/>
                              <w:sz w:val="18"/>
                              <w:szCs w:val="18"/>
                            </w:rPr>
                            <w:t xml:space="preserve"> </w:t>
                          </w:r>
                          <w:proofErr w:type="spellStart"/>
                          <w:r>
                            <w:rPr>
                              <w:rStyle w:val="Style22"/>
                              <w:sz w:val="18"/>
                              <w:szCs w:val="18"/>
                            </w:rPr>
                            <w:t>Nacinalnog</w:t>
                          </w:r>
                          <w:proofErr w:type="spellEnd"/>
                          <w:r>
                            <w:rPr>
                              <w:rStyle w:val="Style22"/>
                              <w:sz w:val="18"/>
                              <w:szCs w:val="18"/>
                            </w:rPr>
                            <w:t xml:space="preserve"> savjeta za obrazovanje</w:t>
                          </w:r>
                          <w:r>
                            <w:rPr>
                              <w:rFonts w:ascii="Arial Narrow" w:hAnsi="Arial Narrow"/>
                              <w:color w:val="808080" w:themeColor="background1" w:themeShade="80"/>
                              <w:sz w:val="18"/>
                              <w:szCs w:val="18"/>
                            </w:rPr>
                            <w:t xml:space="preserve">, </w:t>
                          </w:r>
                          <w:proofErr w:type="spellStart"/>
                          <w:r>
                            <w:rPr>
                              <w:rFonts w:ascii="Arial Narrow" w:hAnsi="Arial Narrow"/>
                              <w:color w:val="808080" w:themeColor="background1" w:themeShade="80"/>
                              <w:sz w:val="18"/>
                              <w:szCs w:val="18"/>
                            </w:rPr>
                            <w:t>održanoj</w:t>
                          </w:r>
                          <w:proofErr w:type="spellEnd"/>
                          <w:r>
                            <w:rPr>
                              <w:rFonts w:ascii="Arial Narrow" w:hAnsi="Arial Narrow"/>
                              <w:sz w:val="18"/>
                              <w:szCs w:val="18"/>
                            </w:rPr>
                            <w:t xml:space="preserve"> </w:t>
                          </w:r>
                          <w:r>
                            <w:rPr>
                              <w:rFonts w:ascii="Arial Narrow" w:hAnsi="Arial Narrow" w:cs="Times New Roman"/>
                              <w:color w:val="808080"/>
                              <w:sz w:val="18"/>
                              <w:szCs w:val="18"/>
                              <w:lang w:val="sr-Latn-ME"/>
                            </w:rPr>
                            <w:t>[Upiši datum]</w:t>
                          </w:r>
                        </w:p>
                        <w:p w14:paraId="70E006DD" w14:textId="77777777" w:rsidR="002F6514" w:rsidRDefault="002F6514">
                          <w:pPr>
                            <w:pStyle w:val="NoSpacing"/>
                            <w:jc w:val="right"/>
                            <w:rPr>
                              <w:caps/>
                              <w:color w:val="262626" w:themeColor="text1" w:themeTint="D9"/>
                              <w:sz w:val="20"/>
                              <w:szCs w:val="20"/>
                            </w:rPr>
                          </w:pPr>
                        </w:p>
                      </w:txbxContent>
                    </v:textbox>
                    <w10:wrap type="square" anchorx="page" anchory="page"/>
                  </v:rect>
                </w:pict>
              </mc:Fallback>
            </mc:AlternateContent>
          </w:r>
          <w:r>
            <w:rPr>
              <w:noProof/>
            </w:rPr>
            <mc:AlternateContent>
              <mc:Choice Requires="wps">
                <w:drawing>
                  <wp:anchor distT="6350" distB="0" distL="120650" distR="114300" simplePos="0" relativeHeight="5" behindDoc="0" locked="0" layoutInCell="0" allowOverlap="1" wp14:anchorId="3CC0A3CE" wp14:editId="4558F944">
                    <wp:simplePos x="0" y="0"/>
                    <wp:positionH relativeFrom="page">
                      <wp:posOffset>1134110</wp:posOffset>
                    </wp:positionH>
                    <wp:positionV relativeFrom="page">
                      <wp:posOffset>972820</wp:posOffset>
                    </wp:positionV>
                    <wp:extent cx="5581650" cy="3422015"/>
                    <wp:effectExtent l="0" t="0" r="13335" b="9525"/>
                    <wp:wrapSquare wrapText="bothSides"/>
                    <wp:docPr id="6" name="Text Box 111"/>
                    <wp:cNvGraphicFramePr/>
                    <a:graphic xmlns:a="http://schemas.openxmlformats.org/drawingml/2006/main">
                      <a:graphicData uri="http://schemas.microsoft.com/office/word/2010/wordprocessingShape">
                        <wps:wsp>
                          <wps:cNvSpPr/>
                          <wps:spPr>
                            <a:xfrm>
                              <a:off x="0" y="0"/>
                              <a:ext cx="5581080" cy="3421440"/>
                            </a:xfrm>
                            <a:prstGeom prst="rect">
                              <a:avLst/>
                            </a:prstGeom>
                            <a:noFill/>
                            <a:ln w="6350">
                              <a:noFill/>
                            </a:ln>
                          </wps:spPr>
                          <wps:style>
                            <a:lnRef idx="0">
                              <a:scrgbClr r="0" g="0" b="0"/>
                            </a:lnRef>
                            <a:fillRef idx="0">
                              <a:scrgbClr r="0" g="0" b="0"/>
                            </a:fillRef>
                            <a:effectRef idx="0">
                              <a:scrgbClr r="0" g="0" b="0"/>
                            </a:effectRef>
                            <a:fontRef idx="minor"/>
                          </wps:style>
                          <wps:txbx>
                            <w:txbxContent>
                              <w:p w14:paraId="4DCD3571" w14:textId="77777777" w:rsidR="002F6514" w:rsidRDefault="002F6514">
                                <w:pPr>
                                  <w:pStyle w:val="NoSpacing"/>
                                  <w:jc w:val="right"/>
                                  <w:rPr>
                                    <w:caps/>
                                    <w:color w:val="262626" w:themeColor="text1" w:themeTint="D9"/>
                                    <w:sz w:val="28"/>
                                    <w:szCs w:val="28"/>
                                  </w:rPr>
                                </w:pPr>
                              </w:p>
                              <w:p w14:paraId="54880385" w14:textId="77777777" w:rsidR="002F6514" w:rsidRDefault="002F6514">
                                <w:pPr>
                                  <w:pStyle w:val="NoSpacing"/>
                                  <w:jc w:val="right"/>
                                  <w:rPr>
                                    <w:caps/>
                                    <w:color w:val="17365D" w:themeColor="text2" w:themeShade="BF"/>
                                    <w:sz w:val="40"/>
                                    <w:szCs w:val="40"/>
                                  </w:rPr>
                                </w:pPr>
                              </w:p>
                            </w:txbxContent>
                          </wps:txbx>
                          <wps:bodyPr lIns="0" tIns="0" rIns="0" bIns="0" anchor="b">
                            <a:noAutofit/>
                          </wps:bodyPr>
                        </wps:wsp>
                      </a:graphicData>
                    </a:graphic>
                    <wp14:sizeRelH relativeFrom="page">
                      <wp14:pctWidth>73000</wp14:pctWidth>
                    </wp14:sizeRelH>
                  </wp:anchor>
                </w:drawing>
              </mc:Choice>
              <mc:Fallback>
                <w:pict>
                  <v:rect w14:anchorId="3CC0A3CE" id="Text Box 111" o:spid="_x0000_s1027" style="position:absolute;left:0;text-align:left;margin-left:89.3pt;margin-top:76.6pt;width:439.5pt;height:269.45pt;z-index:5;visibility:visible;mso-wrap-style:square;mso-width-percent:730;mso-wrap-distance-left:9.5pt;mso-wrap-distance-top:.5pt;mso-wrap-distance-right:9pt;mso-wrap-distance-bottom:0;mso-position-horizontal:absolute;mso-position-horizontal-relative:page;mso-position-vertical:absolute;mso-position-vertical-relative:page;mso-width-percent:730;mso-width-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" o:allowincell="f" filled="f" stroked="f" strokeweight=".5pt">
                    <v:textbox inset="0,0,0,0">
                      <w:txbxContent>
                        <w:p w14:paraId="4DCD3571" w14:textId="77777777" w:rsidR="002F6514" w:rsidRDefault="002F6514">
                          <w:pPr>
                            <w:pStyle w:val="NoSpacing"/>
                            <w:jc w:val="right"/>
                            <w:rPr>
                              <w:caps/>
                              <w:color w:val="262626" w:themeColor="text1" w:themeTint="D9"/>
                              <w:sz w:val="28"/>
                              <w:szCs w:val="28"/>
                            </w:rPr>
                          </w:pPr>
                        </w:p>
                        <w:p w14:paraId="54880385" w14:textId="77777777" w:rsidR="002F6514" w:rsidRDefault="002F6514">
                          <w:pPr>
                            <w:pStyle w:val="NoSpacing"/>
                            <w:jc w:val="right"/>
                            <w:rPr>
                              <w:caps/>
                              <w:color w:val="17365D" w:themeColor="text2" w:themeShade="BF"/>
                              <w:sz w:val="40"/>
                              <w:szCs w:val="40"/>
                            </w:rPr>
                          </w:pPr>
                        </w:p>
                      </w:txbxContent>
                    </v:textbox>
                    <w10:wrap type="square" anchorx="page" anchory="page"/>
                  </v:rect>
                </w:pict>
              </mc:Fallback>
            </mc:AlternateContent>
          </w:r>
          <w:sdt>
            <w:sdtPr>
              <w:rPr>
                <w:rFonts w:ascii="Arial Narrow" w:eastAsiaTheme="majorEastAsia" w:hAnsi="Arial Narrow" w:cstheme="majorBidi"/>
                <w:b/>
                <w:color w:val="000000" w:themeColor="text1"/>
                <w:sz w:val="48"/>
                <w:szCs w:val="48"/>
                <w:lang w:val="en-US"/>
              </w:rPr>
              <w:alias w:val="Subtitle"/>
              <w:id w:val="1366190861"/>
              <w:dataBinding w:prefixMappings="xmlns:ns0='http://purl.org/dc/elements/1.1/' xmlns:ns1='http://schemas.openxmlformats.org/package/2006/metadata/core-properties' " w:xpath="/ns1:coreProperties[1]/ns0:subject[1]" w:storeItemID="{6C3C8BC8-F283-45AE-878A-BAB7291924A1}"/>
              <w:text/>
            </w:sdtPr>
            <w:sdtEndPr/>
            <w:sdtContent>
              <w:r w:rsidR="00294253" w:rsidRPr="00294253">
                <w:rPr>
                  <w:rFonts w:ascii="Arial Narrow" w:eastAsiaTheme="majorEastAsia" w:hAnsi="Arial Narrow" w:cstheme="majorBidi"/>
                  <w:b/>
                  <w:color w:val="000000" w:themeColor="text1"/>
                  <w:sz w:val="48"/>
                  <w:szCs w:val="48"/>
                  <w:lang w:val="en-US"/>
                </w:rPr>
                <w:t>OSNOVE MAŠINSKOG UČENJA</w:t>
              </w:r>
            </w:sdtContent>
          </w:sdt>
        </w:p>
        <w:p w14:paraId="7601346E" w14:textId="77777777" w:rsidR="00294253" w:rsidRDefault="00294253">
          <w:pPr>
            <w:overflowPunct/>
            <w:rPr>
              <w:rFonts w:ascii="Arial Narrow" w:hAnsi="Arial Narrow"/>
              <w:b/>
              <w:color w:val="000000"/>
              <w:sz w:val="28"/>
              <w:szCs w:val="28"/>
              <w:lang w:val="en-US"/>
            </w:rPr>
          </w:pPr>
          <w:bookmarkStart w:id="0" w:name="_Toc474415123"/>
          <w:bookmarkStart w:id="1" w:name="_Toc23751837"/>
          <w:bookmarkStart w:id="2" w:name="_Toc86399887"/>
          <w:bookmarkEnd w:id="0"/>
          <w:r>
            <w:rPr>
              <w:rFonts w:ascii="Arial Narrow" w:hAnsi="Arial Narrow"/>
              <w:color w:val="000000"/>
              <w:szCs w:val="28"/>
            </w:rPr>
            <w:br w:type="page"/>
          </w:r>
        </w:p>
        <w:p w14:paraId="4DEF17A5" w14:textId="3719DB5C" w:rsidR="00D43CE1" w:rsidRDefault="004C67D8">
          <w:pPr>
            <w:pStyle w:val="TOCHeading"/>
            <w:pBdr>
              <w:bottom w:val="single" w:sz="6" w:space="1" w:color="2E74B5"/>
            </w:pBdr>
            <w:spacing w:after="960" w:line="240" w:lineRule="auto"/>
          </w:pPr>
          <w:r>
            <w:rPr>
              <w:rFonts w:ascii="Arial Narrow" w:hAnsi="Arial Narrow"/>
              <w:color w:val="000000"/>
              <w:szCs w:val="28"/>
            </w:rPr>
            <w:lastRenderedPageBreak/>
            <w:t>SADRŽAJ</w:t>
          </w:r>
          <w:bookmarkEnd w:id="1"/>
          <w:bookmarkEnd w:id="2"/>
        </w:p>
        <w:p w14:paraId="686B0675" w14:textId="77777777" w:rsidR="00D43CE1" w:rsidRDefault="00D43CE1">
          <w:pPr>
            <w:sectPr w:rsidR="00D43CE1">
              <w:headerReference w:type="default" r:id="rId11"/>
              <w:footerReference w:type="default" r:id="rId12"/>
              <w:pgSz w:w="11906" w:h="16838"/>
              <w:pgMar w:top="1440" w:right="1440" w:bottom="1440" w:left="1440" w:header="567" w:footer="567" w:gutter="0"/>
              <w:cols w:space="720"/>
              <w:formProt w:val="0"/>
              <w:titlePg/>
              <w:docGrid w:linePitch="360"/>
            </w:sectPr>
          </w:pPr>
        </w:p>
        <w:p w14:paraId="6CE39775" w14:textId="77777777" w:rsidR="00D43CE1" w:rsidRDefault="00D43CE1">
          <w:pPr>
            <w:pStyle w:val="TOCHeading"/>
            <w:spacing w:after="0" w:line="240" w:lineRule="auto"/>
            <w:rPr>
              <w:sz w:val="2"/>
              <w:szCs w:val="2"/>
            </w:rPr>
          </w:pPr>
        </w:p>
        <w:p w14:paraId="7236655A" w14:textId="51A9B60F" w:rsidR="00D43CE1" w:rsidRDefault="004C67D8" w:rsidP="002F6514">
          <w:pPr>
            <w:pStyle w:val="TOC1"/>
          </w:pPr>
          <w:r>
            <w:fldChar w:fldCharType="begin"/>
          </w:r>
          <w:r>
            <w:rPr>
              <w:rStyle w:val="IndexLink"/>
              <w:webHidden/>
            </w:rPr>
            <w:instrText>TOC \z \o "1-3" \u \h</w:instrText>
          </w:r>
          <w:r>
            <w:rPr>
              <w:rStyle w:val="IndexLink"/>
              <w:b w:val="0"/>
            </w:rPr>
            <w:fldChar w:fldCharType="separate"/>
          </w:r>
          <w:hyperlink w:anchor="_Toc86399887"/>
          <w:r w:rsidR="002F6514" w:rsidRPr="002F6514">
            <w:t>1 SA</w:t>
          </w:r>
          <w:r w:rsidR="00213674">
            <w:t>D</w:t>
          </w:r>
          <w:r w:rsidR="002F6514" w:rsidRPr="002F6514">
            <w:t xml:space="preserve">RŽAJ </w:t>
          </w:r>
          <w:r w:rsidR="002F6514">
            <w:t>……………………………………………………………………………………………………………</w:t>
          </w:r>
          <w:r w:rsidR="00311817">
            <w:t>….2</w:t>
          </w:r>
        </w:p>
        <w:p w14:paraId="70EEC9A6" w14:textId="190913F5" w:rsidR="0098213F" w:rsidRDefault="0098213F" w:rsidP="0098213F">
          <w:pPr>
            <w:rPr>
              <w:rFonts w:eastAsiaTheme="minorEastAsia"/>
            </w:rPr>
          </w:pPr>
          <w:r w:rsidRPr="0098213F">
            <w:rPr>
              <w:rFonts w:eastAsiaTheme="minorEastAsia"/>
              <w:b/>
            </w:rPr>
            <w:t>2</w:t>
          </w:r>
          <w:r w:rsidRPr="00213674">
            <w:rPr>
              <w:rFonts w:ascii="Arial Narrow" w:eastAsiaTheme="minorEastAsia" w:hAnsi="Arial Narrow"/>
              <w:b/>
              <w:sz w:val="22"/>
              <w:szCs w:val="22"/>
            </w:rPr>
            <w:t>. OPŠTE INFORMACIJE O PROGRAMU</w:t>
          </w:r>
          <w:r w:rsidRPr="0098213F">
            <w:rPr>
              <w:rFonts w:eastAsiaTheme="minorEastAsia"/>
              <w:b/>
            </w:rPr>
            <w:t xml:space="preserve"> </w:t>
          </w:r>
          <w:r>
            <w:rPr>
              <w:rFonts w:eastAsiaTheme="minorEastAsia"/>
            </w:rPr>
            <w:t>…………………………………………...</w:t>
          </w:r>
          <w:r w:rsidR="00213674">
            <w:rPr>
              <w:rFonts w:eastAsiaTheme="minorEastAsia"/>
            </w:rPr>
            <w:t>..................</w:t>
          </w:r>
          <w:r>
            <w:rPr>
              <w:rFonts w:eastAsiaTheme="minorEastAsia"/>
            </w:rPr>
            <w:t>.3</w:t>
          </w:r>
        </w:p>
        <w:p w14:paraId="06B59FCF" w14:textId="77777777" w:rsidR="0098213F" w:rsidRPr="0098213F" w:rsidRDefault="0098213F" w:rsidP="0098213F">
          <w:pPr>
            <w:rPr>
              <w:rFonts w:eastAsiaTheme="minorEastAsia"/>
            </w:rPr>
          </w:pPr>
        </w:p>
        <w:p w14:paraId="2BDB25A8" w14:textId="19BF685C" w:rsidR="00D43CE1" w:rsidRDefault="00A05A1A" w:rsidP="002F6514">
          <w:pPr>
            <w:pStyle w:val="TOC1"/>
            <w:rPr>
              <w:rFonts w:asciiTheme="minorHAnsi" w:eastAsiaTheme="minorEastAsia" w:hAnsiTheme="minorHAnsi" w:cstheme="minorBidi"/>
              <w:szCs w:val="22"/>
              <w:lang w:val="en-US"/>
            </w:rPr>
          </w:pPr>
          <w:hyperlink w:anchor="_Toc86399888">
            <w:r w:rsidR="004C67D8">
              <w:rPr>
                <w:rStyle w:val="IndexLink"/>
                <w:bCs/>
                <w:webHidden/>
                <w:kern w:val="2"/>
                <w:lang w:val="en-US"/>
              </w:rPr>
              <w:t>2. STRUKTURA PROGRAMA OBRAZOVANJA</w:t>
            </w:r>
            <w:r w:rsidR="004C67D8">
              <w:rPr>
                <w:webHidden/>
              </w:rPr>
              <w:fldChar w:fldCharType="begin"/>
            </w:r>
            <w:r w:rsidR="004C67D8">
              <w:rPr>
                <w:webHidden/>
              </w:rPr>
              <w:instrText>PAGEREF _Toc86399888 \h</w:instrText>
            </w:r>
            <w:r w:rsidR="004C67D8">
              <w:rPr>
                <w:webHidden/>
              </w:rPr>
            </w:r>
            <w:r w:rsidR="004C67D8">
              <w:rPr>
                <w:webHidden/>
              </w:rPr>
              <w:fldChar w:fldCharType="separate"/>
            </w:r>
            <w:r w:rsidR="00607DBA">
              <w:rPr>
                <w:bCs/>
                <w:noProof/>
                <w:webHidden/>
                <w:lang w:val="en-US"/>
              </w:rPr>
              <w:t>……………………………………………………………………</w:t>
            </w:r>
            <w:r w:rsidR="00311817">
              <w:rPr>
                <w:bCs/>
                <w:noProof/>
                <w:webHidden/>
                <w:lang w:val="en-US"/>
              </w:rPr>
              <w:t>.</w:t>
            </w:r>
            <w:r w:rsidR="00607DBA">
              <w:rPr>
                <w:bCs/>
                <w:noProof/>
                <w:webHidden/>
                <w:lang w:val="en-US"/>
              </w:rPr>
              <w:t>..4</w:t>
            </w:r>
            <w:r w:rsidR="004C67D8">
              <w:rPr>
                <w:webHidden/>
              </w:rPr>
              <w:fldChar w:fldCharType="end"/>
            </w:r>
          </w:hyperlink>
        </w:p>
        <w:p w14:paraId="11407088" w14:textId="47EAF1B6" w:rsidR="00D43CE1" w:rsidRDefault="00A05A1A" w:rsidP="002F6514">
          <w:pPr>
            <w:pStyle w:val="TOC1"/>
            <w:rPr>
              <w:rFonts w:asciiTheme="minorHAnsi" w:eastAsiaTheme="minorEastAsia" w:hAnsiTheme="minorHAnsi" w:cstheme="minorBidi"/>
              <w:szCs w:val="22"/>
              <w:lang w:val="en-US"/>
            </w:rPr>
          </w:pPr>
          <w:hyperlink w:anchor="_Toc86399889">
            <w:r w:rsidR="004C67D8">
              <w:rPr>
                <w:rStyle w:val="IndexLink"/>
                <w:bCs/>
                <w:webHidden/>
                <w:kern w:val="2"/>
                <w:lang w:val="en-US"/>
              </w:rPr>
              <w:t>3. MODULI</w:t>
            </w:r>
            <w:r w:rsidR="004C67D8">
              <w:rPr>
                <w:webHidden/>
              </w:rPr>
              <w:fldChar w:fldCharType="begin"/>
            </w:r>
            <w:r w:rsidR="004C67D8">
              <w:rPr>
                <w:webHidden/>
              </w:rPr>
              <w:instrText>PAGEREF _Toc86399889 \h</w:instrText>
            </w:r>
            <w:r w:rsidR="004C67D8">
              <w:rPr>
                <w:webHidden/>
              </w:rPr>
            </w:r>
            <w:r w:rsidR="004C67D8">
              <w:rPr>
                <w:webHidden/>
              </w:rPr>
              <w:fldChar w:fldCharType="end"/>
            </w:r>
          </w:hyperlink>
          <w:r w:rsidR="00607DBA">
            <w:t xml:space="preserve"> …………………………………………………………………………………………………………………</w:t>
          </w:r>
          <w:r w:rsidR="00607DBA" w:rsidRPr="00607DBA">
            <w:t>5</w:t>
          </w:r>
        </w:p>
        <w:p w14:paraId="7029C45B" w14:textId="26B7B0B4" w:rsidR="00D43CE1" w:rsidRDefault="00A05A1A">
          <w:pPr>
            <w:pStyle w:val="TOC2"/>
            <w:rPr>
              <w:rFonts w:asciiTheme="minorHAnsi" w:eastAsiaTheme="minorEastAsia" w:hAnsiTheme="minorHAnsi" w:cstheme="minorBidi"/>
              <w:b/>
              <w:szCs w:val="22"/>
              <w:lang w:val="en-US"/>
            </w:rPr>
          </w:pPr>
          <w:hyperlink w:anchor="_Toc86399890">
            <w:r w:rsidR="004C67D8">
              <w:rPr>
                <w:rStyle w:val="IndexLink"/>
                <w:rFonts w:eastAsia="Calibri"/>
                <w:b/>
                <w:bCs/>
                <w:caps/>
                <w:webHidden/>
                <w:lang w:val="sl-SI" w:eastAsia="sl-SI"/>
              </w:rPr>
              <w:t xml:space="preserve">3.1. </w:t>
            </w:r>
          </w:hyperlink>
          <w:r w:rsidR="004C67D8">
            <w:rPr>
              <w:b/>
            </w:rPr>
            <w:t>OSNOVE PROGRAMSKOG JEZIKA PYTHON…………………………………………………………</w:t>
          </w:r>
          <w:r w:rsidR="00EC08C9">
            <w:rPr>
              <w:b/>
            </w:rPr>
            <w:t>.</w:t>
          </w:r>
          <w:r w:rsidR="004C67D8">
            <w:rPr>
              <w:b/>
            </w:rPr>
            <w:t>…</w:t>
          </w:r>
          <w:r w:rsidR="00607DBA">
            <w:rPr>
              <w:b/>
            </w:rPr>
            <w:t>5</w:t>
          </w:r>
        </w:p>
        <w:p w14:paraId="0D5EC4AF" w14:textId="105D080E" w:rsidR="00D43CE1" w:rsidRDefault="00A05A1A">
          <w:pPr>
            <w:pStyle w:val="TOC2"/>
            <w:rPr>
              <w:rFonts w:asciiTheme="minorHAnsi" w:eastAsiaTheme="minorEastAsia" w:hAnsiTheme="minorHAnsi" w:cstheme="minorBidi"/>
              <w:b/>
              <w:szCs w:val="22"/>
              <w:lang w:val="en-US"/>
            </w:rPr>
          </w:pPr>
          <w:hyperlink w:anchor="_Toc86399891">
            <w:r w:rsidR="004C67D8">
              <w:rPr>
                <w:rStyle w:val="IndexLink"/>
                <w:rFonts w:eastAsia="Calibri"/>
                <w:b/>
                <w:bCs/>
                <w:caps/>
                <w:webHidden/>
                <w:lang w:val="sl-SI" w:eastAsia="sl-SI"/>
              </w:rPr>
              <w:t>3.2. ANALIZA PODATAKA</w:t>
            </w:r>
            <w:r w:rsidR="004C67D8">
              <w:rPr>
                <w:webHidden/>
              </w:rPr>
              <w:fldChar w:fldCharType="begin"/>
            </w:r>
            <w:r w:rsidR="004C67D8">
              <w:rPr>
                <w:webHidden/>
              </w:rPr>
              <w:instrText>PAGEREF _Toc86399891 \h</w:instrText>
            </w:r>
            <w:r w:rsidR="004C67D8">
              <w:rPr>
                <w:webHidden/>
              </w:rPr>
            </w:r>
            <w:r w:rsidR="004C67D8">
              <w:rPr>
                <w:webHidden/>
              </w:rPr>
              <w:fldChar w:fldCharType="separate"/>
            </w:r>
            <w:r w:rsidR="00EC08C9">
              <w:rPr>
                <w:b/>
                <w:bCs/>
                <w:noProof/>
                <w:webHidden/>
                <w:lang w:val="en-US"/>
              </w:rPr>
              <w:t>………………………………………………………………………………………..14</w:t>
            </w:r>
            <w:r w:rsidR="00972B42">
              <w:rPr>
                <w:b/>
                <w:bCs/>
                <w:noProof/>
                <w:webHidden/>
                <w:lang w:val="en-US"/>
              </w:rPr>
              <w:t>.</w:t>
            </w:r>
            <w:r w:rsidR="004C67D8">
              <w:rPr>
                <w:webHidden/>
              </w:rPr>
              <w:fldChar w:fldCharType="end"/>
            </w:r>
          </w:hyperlink>
        </w:p>
        <w:p w14:paraId="07AC172A" w14:textId="24165CC9" w:rsidR="00D43CE1" w:rsidRDefault="00A05A1A">
          <w:pPr>
            <w:pStyle w:val="TOC2"/>
            <w:rPr>
              <w:rFonts w:asciiTheme="minorHAnsi" w:eastAsiaTheme="minorEastAsia" w:hAnsiTheme="minorHAnsi" w:cstheme="minorBidi"/>
              <w:b/>
              <w:szCs w:val="22"/>
              <w:lang w:val="en-US"/>
            </w:rPr>
          </w:pPr>
          <w:hyperlink w:anchor="_Toc86399892">
            <w:r w:rsidR="004C67D8">
              <w:rPr>
                <w:rStyle w:val="IndexLink"/>
                <w:rFonts w:eastAsia="Calibri"/>
                <w:b/>
                <w:bCs/>
                <w:caps/>
                <w:webHidden/>
                <w:lang w:val="sl-SI" w:eastAsia="sl-SI"/>
              </w:rPr>
              <w:t>3.3. vIZUELIZACIJA PODATAKA</w:t>
            </w:r>
            <w:r w:rsidR="004C67D8">
              <w:rPr>
                <w:webHidden/>
              </w:rPr>
              <w:fldChar w:fldCharType="begin"/>
            </w:r>
            <w:r w:rsidR="004C67D8">
              <w:rPr>
                <w:webHidden/>
              </w:rPr>
              <w:instrText>PAGEREF _Toc86399892 \h</w:instrText>
            </w:r>
            <w:r w:rsidR="004C67D8">
              <w:rPr>
                <w:webHidden/>
              </w:rPr>
            </w:r>
            <w:r w:rsidR="004C67D8">
              <w:rPr>
                <w:webHidden/>
              </w:rPr>
              <w:fldChar w:fldCharType="separate"/>
            </w:r>
            <w:r w:rsidR="00EC08C9">
              <w:rPr>
                <w:b/>
                <w:bCs/>
                <w:noProof/>
                <w:webHidden/>
                <w:lang w:val="en-US"/>
              </w:rPr>
              <w:t>………………………………………………………………………………..19</w:t>
            </w:r>
            <w:r w:rsidR="004C67D8">
              <w:rPr>
                <w:webHidden/>
              </w:rPr>
              <w:fldChar w:fldCharType="end"/>
            </w:r>
          </w:hyperlink>
        </w:p>
        <w:p w14:paraId="70015277" w14:textId="7C9E16C1" w:rsidR="00D43CE1" w:rsidRDefault="00A05A1A">
          <w:pPr>
            <w:pStyle w:val="TOC2"/>
            <w:rPr>
              <w:b/>
            </w:rPr>
          </w:pPr>
          <w:hyperlink w:anchor="_Toc86399893">
            <w:r w:rsidR="004C67D8">
              <w:rPr>
                <w:rStyle w:val="IndexLink"/>
                <w:rFonts w:eastAsia="Calibri" w:cs="Droid Sans Arabic"/>
                <w:b/>
                <w:webHidden/>
              </w:rPr>
              <w:t>3.4. MAŠINSKO UČENJE KROZ PROGRAMSKI JEZIK PYTHON</w:t>
            </w:r>
            <w:r w:rsidR="004C67D8">
              <w:rPr>
                <w:webHidden/>
              </w:rPr>
              <w:fldChar w:fldCharType="begin"/>
            </w:r>
            <w:r w:rsidR="004C67D8">
              <w:rPr>
                <w:webHidden/>
              </w:rPr>
              <w:instrText>PAGEREF _Toc86399893 \h</w:instrText>
            </w:r>
            <w:r w:rsidR="004C67D8">
              <w:rPr>
                <w:webHidden/>
              </w:rPr>
            </w:r>
            <w:r w:rsidR="004C67D8">
              <w:rPr>
                <w:webHidden/>
              </w:rPr>
              <w:fldChar w:fldCharType="separate"/>
            </w:r>
            <w:r w:rsidR="00EC08C9">
              <w:rPr>
                <w:b/>
                <w:bCs/>
                <w:noProof/>
                <w:webHidden/>
                <w:lang w:val="en-US"/>
              </w:rPr>
              <w:t>………………………………………… 25</w:t>
            </w:r>
            <w:r w:rsidR="004C67D8">
              <w:rPr>
                <w:webHidden/>
              </w:rPr>
              <w:fldChar w:fldCharType="end"/>
            </w:r>
          </w:hyperlink>
        </w:p>
        <w:p w14:paraId="7DC57F83" w14:textId="01833417" w:rsidR="00D43CE1" w:rsidRDefault="004C67D8">
          <w:pPr>
            <w:rPr>
              <w:rFonts w:ascii="Arial" w:eastAsiaTheme="minorEastAsia" w:hAnsi="Arial" w:cs="Arial"/>
              <w:b/>
              <w:sz w:val="22"/>
              <w:szCs w:val="22"/>
            </w:rPr>
          </w:pPr>
          <w:r>
            <w:rPr>
              <w:rFonts w:eastAsiaTheme="minorEastAsia"/>
            </w:rPr>
            <w:t xml:space="preserve">      </w:t>
          </w:r>
          <w:r>
            <w:rPr>
              <w:rFonts w:ascii="Arial" w:eastAsiaTheme="minorEastAsia" w:hAnsi="Arial" w:cs="Arial"/>
              <w:b/>
              <w:sz w:val="22"/>
              <w:szCs w:val="22"/>
            </w:rPr>
            <w:t xml:space="preserve"> 3.5. </w:t>
          </w:r>
          <w:r w:rsidRPr="00294253">
            <w:rPr>
              <w:rStyle w:val="IndexLink"/>
              <w:rFonts w:ascii="Arial Narrow" w:eastAsia="Calibri" w:hAnsi="Arial Narrow"/>
              <w:b/>
              <w:caps/>
              <w:sz w:val="22"/>
              <w:szCs w:val="22"/>
              <w:lang w:val="sl-SI" w:eastAsia="sl-SI"/>
            </w:rPr>
            <w:t>NEURONSKE MREŽE</w:t>
          </w:r>
          <w:r w:rsidRPr="00294253">
            <w:rPr>
              <w:rStyle w:val="IndexLink"/>
              <w:rFonts w:ascii="Arial Narrow" w:eastAsia="Calibri" w:hAnsi="Arial Narrow"/>
              <w:bCs/>
              <w:caps/>
              <w:lang w:val="sl-SI" w:eastAsia="sl-SI"/>
            </w:rPr>
            <w:t>…</w:t>
          </w:r>
          <w:r>
            <w:rPr>
              <w:rFonts w:ascii="Arial" w:eastAsiaTheme="minorEastAsia" w:hAnsi="Arial" w:cs="Arial"/>
              <w:b/>
              <w:sz w:val="22"/>
              <w:szCs w:val="22"/>
            </w:rPr>
            <w:t>………………………………………………………………</w:t>
          </w:r>
          <w:r w:rsidR="00311817">
            <w:rPr>
              <w:rFonts w:ascii="Arial" w:eastAsiaTheme="minorEastAsia" w:hAnsi="Arial" w:cs="Arial"/>
              <w:b/>
              <w:sz w:val="22"/>
              <w:szCs w:val="22"/>
            </w:rPr>
            <w:t>…….</w:t>
          </w:r>
          <w:r>
            <w:rPr>
              <w:rFonts w:ascii="Arial" w:eastAsiaTheme="minorEastAsia" w:hAnsi="Arial" w:cs="Arial"/>
              <w:b/>
              <w:sz w:val="22"/>
              <w:szCs w:val="22"/>
            </w:rPr>
            <w:t>3</w:t>
          </w:r>
          <w:r w:rsidR="00EC08C9">
            <w:rPr>
              <w:rFonts w:ascii="Arial" w:eastAsiaTheme="minorEastAsia" w:hAnsi="Arial" w:cs="Arial"/>
              <w:b/>
              <w:sz w:val="22"/>
              <w:szCs w:val="22"/>
            </w:rPr>
            <w:t>1</w:t>
          </w:r>
        </w:p>
        <w:p w14:paraId="1CB9AE2B" w14:textId="77777777" w:rsidR="00D43CE1" w:rsidRDefault="00D43CE1">
          <w:pPr>
            <w:rPr>
              <w:rFonts w:eastAsiaTheme="minorEastAsia"/>
            </w:rPr>
          </w:pPr>
        </w:p>
        <w:p w14:paraId="1A5B588D" w14:textId="2171FAD9" w:rsidR="00D43CE1" w:rsidRDefault="00A05A1A" w:rsidP="002F6514">
          <w:pPr>
            <w:pStyle w:val="TOC1"/>
            <w:rPr>
              <w:rFonts w:asciiTheme="minorHAnsi" w:eastAsiaTheme="minorEastAsia" w:hAnsiTheme="minorHAnsi" w:cstheme="minorBidi"/>
              <w:szCs w:val="22"/>
              <w:lang w:val="en-US"/>
            </w:rPr>
          </w:pPr>
          <w:hyperlink w:anchor="_Toc86399894">
            <w:r w:rsidR="004C67D8">
              <w:rPr>
                <w:rStyle w:val="IndexLink"/>
                <w:bCs/>
                <w:webHidden/>
                <w:kern w:val="2"/>
                <w:lang w:val="en-US"/>
              </w:rPr>
              <w:t>4. USLOVI ZA IZVOĐENJE PROGRAMA OBRAZOVANJA</w:t>
            </w:r>
            <w:r w:rsidR="00EC08C9">
              <w:rPr>
                <w:rStyle w:val="IndexLink"/>
                <w:b w:val="0"/>
                <w:bCs/>
                <w:webHidden/>
                <w:kern w:val="2"/>
                <w:lang w:val="en-US"/>
              </w:rPr>
              <w:t>…………………………………………………..……</w:t>
            </w:r>
            <w:r w:rsidR="00311817">
              <w:rPr>
                <w:rStyle w:val="IndexLink"/>
                <w:b w:val="0"/>
                <w:bCs/>
                <w:webHidden/>
                <w:kern w:val="2"/>
                <w:lang w:val="en-US"/>
              </w:rPr>
              <w:t>.</w:t>
            </w:r>
            <w:r w:rsidR="00EC08C9" w:rsidRPr="00EC08C9">
              <w:rPr>
                <w:webHidden/>
              </w:rPr>
              <w:t>37</w:t>
            </w:r>
          </w:hyperlink>
        </w:p>
        <w:p w14:paraId="3D60E427" w14:textId="2CB11BEB" w:rsidR="00D43CE1" w:rsidRDefault="00A05A1A" w:rsidP="002F6514">
          <w:pPr>
            <w:pStyle w:val="TOC1"/>
            <w:rPr>
              <w:rFonts w:asciiTheme="minorHAnsi" w:eastAsiaTheme="minorEastAsia" w:hAnsiTheme="minorHAnsi" w:cstheme="minorBidi"/>
              <w:szCs w:val="22"/>
              <w:lang w:val="en-US"/>
            </w:rPr>
          </w:pPr>
          <w:hyperlink w:anchor="_Toc86399895">
            <w:r w:rsidR="004C67D8">
              <w:rPr>
                <w:rStyle w:val="IndexLink"/>
                <w:bCs/>
                <w:webHidden/>
                <w:kern w:val="2"/>
                <w:lang w:val="en-US"/>
              </w:rPr>
              <w:t>5. REFERENTNI PODACI</w:t>
            </w:r>
            <w:r w:rsidR="004C67D8">
              <w:rPr>
                <w:webHidden/>
              </w:rPr>
              <w:fldChar w:fldCharType="begin"/>
            </w:r>
            <w:r w:rsidR="004C67D8">
              <w:rPr>
                <w:webHidden/>
              </w:rPr>
              <w:instrText>PAGEREF _Toc86399895 \h</w:instrText>
            </w:r>
            <w:r w:rsidR="004C67D8">
              <w:rPr>
                <w:webHidden/>
              </w:rPr>
            </w:r>
            <w:r w:rsidR="004C67D8">
              <w:rPr>
                <w:webHidden/>
              </w:rPr>
              <w:fldChar w:fldCharType="separate"/>
            </w:r>
            <w:r w:rsidR="00EC08C9">
              <w:rPr>
                <w:bCs/>
                <w:noProof/>
                <w:webHidden/>
                <w:lang w:val="en-US"/>
              </w:rPr>
              <w:t>………………………………………………………………………………………………</w:t>
            </w:r>
            <w:r w:rsidR="00311817">
              <w:rPr>
                <w:bCs/>
                <w:noProof/>
                <w:webHidden/>
                <w:lang w:val="en-US"/>
              </w:rPr>
              <w:t>.</w:t>
            </w:r>
            <w:r w:rsidR="00EC08C9">
              <w:rPr>
                <w:bCs/>
                <w:noProof/>
                <w:webHidden/>
                <w:lang w:val="en-US"/>
              </w:rPr>
              <w:t>.40</w:t>
            </w:r>
            <w:r w:rsidR="00972B42">
              <w:rPr>
                <w:bCs/>
                <w:noProof/>
                <w:webHidden/>
                <w:lang w:val="en-US"/>
              </w:rPr>
              <w:t>.</w:t>
            </w:r>
            <w:r w:rsidR="004C67D8">
              <w:rPr>
                <w:webHidden/>
              </w:rPr>
              <w:fldChar w:fldCharType="end"/>
            </w:r>
          </w:hyperlink>
          <w:r w:rsidR="004C67D8">
            <w:rPr>
              <w:rStyle w:val="IndexLink"/>
              <w:b w:val="0"/>
            </w:rPr>
            <w:fldChar w:fldCharType="end"/>
          </w:r>
        </w:p>
      </w:sdtContent>
    </w:sdt>
    <w:p w14:paraId="491D7838" w14:textId="77777777" w:rsidR="00D43CE1" w:rsidRDefault="00D43CE1" w:rsidP="002F6514">
      <w:pPr>
        <w:pStyle w:val="TOC1"/>
      </w:pPr>
    </w:p>
    <w:p w14:paraId="0A99E433" w14:textId="77777777" w:rsidR="00D43CE1" w:rsidRDefault="00D43CE1">
      <w:pPr>
        <w:rPr>
          <w:rFonts w:eastAsiaTheme="minorEastAsia"/>
        </w:rPr>
      </w:pPr>
    </w:p>
    <w:p w14:paraId="4CD42290" w14:textId="77777777" w:rsidR="00D43CE1" w:rsidRDefault="00D43CE1">
      <w:pPr>
        <w:rPr>
          <w:rFonts w:eastAsiaTheme="minorEastAsia"/>
        </w:rPr>
      </w:pPr>
    </w:p>
    <w:p w14:paraId="013EC456" w14:textId="77777777" w:rsidR="00D43CE1" w:rsidRDefault="00D43CE1">
      <w:pPr>
        <w:rPr>
          <w:rFonts w:eastAsiaTheme="minorEastAsia"/>
        </w:rPr>
      </w:pPr>
    </w:p>
    <w:p w14:paraId="5FFEB86F" w14:textId="77777777" w:rsidR="00D43CE1" w:rsidRDefault="00D43CE1">
      <w:pPr>
        <w:rPr>
          <w:rFonts w:eastAsiaTheme="minorEastAsia"/>
        </w:rPr>
      </w:pPr>
    </w:p>
    <w:p w14:paraId="49F66612" w14:textId="77777777" w:rsidR="00D43CE1" w:rsidRDefault="00D43CE1">
      <w:pPr>
        <w:rPr>
          <w:rFonts w:eastAsiaTheme="minorEastAsia"/>
        </w:rPr>
      </w:pPr>
    </w:p>
    <w:p w14:paraId="0CB6AD7D" w14:textId="77777777" w:rsidR="00D43CE1" w:rsidRDefault="00D43CE1">
      <w:pPr>
        <w:rPr>
          <w:rFonts w:eastAsiaTheme="minorEastAsia"/>
        </w:rPr>
      </w:pPr>
    </w:p>
    <w:p w14:paraId="572A4BEE" w14:textId="77777777" w:rsidR="00D43CE1" w:rsidRDefault="00D43CE1">
      <w:pPr>
        <w:rPr>
          <w:rFonts w:eastAsiaTheme="minorEastAsia"/>
        </w:rPr>
      </w:pPr>
    </w:p>
    <w:p w14:paraId="0CAFDA28" w14:textId="77777777" w:rsidR="00D43CE1" w:rsidRDefault="00D43CE1">
      <w:pPr>
        <w:rPr>
          <w:rFonts w:eastAsiaTheme="minorEastAsia"/>
        </w:rPr>
      </w:pPr>
    </w:p>
    <w:p w14:paraId="5150EB33" w14:textId="77777777" w:rsidR="00D43CE1" w:rsidRDefault="00D43CE1"/>
    <w:p w14:paraId="285BE5FC" w14:textId="77777777" w:rsidR="00D43CE1" w:rsidRDefault="00D43CE1"/>
    <w:p w14:paraId="6892C1F2" w14:textId="77777777" w:rsidR="00D43CE1" w:rsidRDefault="00D43CE1">
      <w:pPr>
        <w:spacing w:before="120"/>
        <w:rPr>
          <w:rFonts w:ascii="Arial Narrow" w:hAnsi="Arial Narrow" w:cs="Arial"/>
          <w:b/>
          <w:bCs/>
          <w:sz w:val="22"/>
          <w:szCs w:val="22"/>
          <w:lang w:val="uz-Cyrl-UZ"/>
        </w:rPr>
      </w:pPr>
    </w:p>
    <w:p w14:paraId="6127531A" w14:textId="77777777" w:rsidR="00D43CE1" w:rsidRDefault="00D43CE1">
      <w:pPr>
        <w:spacing w:after="160" w:line="259" w:lineRule="auto"/>
        <w:rPr>
          <w:rFonts w:ascii="Arial Narrow" w:hAnsi="Arial Narrow" w:cs="Arial"/>
          <w:b/>
          <w:bCs/>
          <w:sz w:val="22"/>
          <w:szCs w:val="22"/>
          <w:lang w:val="sr-Latn-ME"/>
        </w:rPr>
      </w:pPr>
    </w:p>
    <w:p w14:paraId="3CAC05C1" w14:textId="77777777" w:rsidR="00D43CE1" w:rsidRDefault="00D43CE1">
      <w:pPr>
        <w:spacing w:after="160" w:line="259" w:lineRule="auto"/>
        <w:rPr>
          <w:rFonts w:ascii="Arial Narrow" w:hAnsi="Arial Narrow" w:cs="Arial"/>
          <w:b/>
          <w:bCs/>
          <w:sz w:val="22"/>
          <w:szCs w:val="22"/>
          <w:lang w:val="sr-Latn-ME"/>
        </w:rPr>
      </w:pPr>
    </w:p>
    <w:p w14:paraId="2E6599E0" w14:textId="77777777" w:rsidR="00D43CE1" w:rsidRDefault="00D43CE1">
      <w:pPr>
        <w:spacing w:after="160" w:line="259" w:lineRule="auto"/>
        <w:rPr>
          <w:rFonts w:ascii="Arial Narrow" w:hAnsi="Arial Narrow" w:cs="Arial"/>
          <w:b/>
          <w:bCs/>
          <w:sz w:val="22"/>
          <w:szCs w:val="22"/>
          <w:lang w:val="sr-Latn-ME"/>
        </w:rPr>
      </w:pPr>
    </w:p>
    <w:p w14:paraId="0ACCFB46" w14:textId="77777777" w:rsidR="00D43CE1" w:rsidRDefault="00D43CE1">
      <w:pPr>
        <w:spacing w:after="160" w:line="259" w:lineRule="auto"/>
        <w:rPr>
          <w:rFonts w:ascii="Arial Narrow" w:hAnsi="Arial Narrow" w:cs="Arial"/>
          <w:b/>
          <w:bCs/>
          <w:sz w:val="22"/>
          <w:szCs w:val="22"/>
          <w:lang w:val="sr-Latn-ME"/>
        </w:rPr>
      </w:pPr>
    </w:p>
    <w:p w14:paraId="74D0582F" w14:textId="77777777" w:rsidR="00D43CE1" w:rsidRDefault="00D43CE1">
      <w:pPr>
        <w:spacing w:after="160" w:line="259" w:lineRule="auto"/>
        <w:rPr>
          <w:rFonts w:ascii="Arial Narrow" w:hAnsi="Arial Narrow" w:cs="Arial"/>
          <w:b/>
          <w:bCs/>
          <w:sz w:val="22"/>
          <w:szCs w:val="22"/>
          <w:lang w:val="uz-Cyrl-UZ"/>
        </w:rPr>
      </w:pPr>
    </w:p>
    <w:p w14:paraId="77D40645" w14:textId="77777777" w:rsidR="00D43CE1" w:rsidRDefault="00D43CE1">
      <w:pPr>
        <w:spacing w:after="160" w:line="259" w:lineRule="auto"/>
        <w:rPr>
          <w:rFonts w:ascii="Arial Narrow" w:hAnsi="Arial Narrow" w:cs="Arial"/>
          <w:b/>
          <w:bCs/>
          <w:sz w:val="22"/>
          <w:szCs w:val="22"/>
          <w:lang w:val="uz-Cyrl-UZ"/>
        </w:rPr>
      </w:pPr>
    </w:p>
    <w:p w14:paraId="1C01875F" w14:textId="77777777" w:rsidR="00D43CE1" w:rsidRDefault="00D43CE1">
      <w:pPr>
        <w:spacing w:after="160" w:line="259" w:lineRule="auto"/>
        <w:rPr>
          <w:rFonts w:ascii="Arial Narrow" w:hAnsi="Arial Narrow" w:cs="Arial"/>
          <w:b/>
          <w:bCs/>
          <w:sz w:val="22"/>
          <w:szCs w:val="22"/>
          <w:lang w:val="uz-Cyrl-UZ"/>
        </w:rPr>
      </w:pPr>
    </w:p>
    <w:p w14:paraId="01B2F632" w14:textId="77777777" w:rsidR="00D43CE1" w:rsidRDefault="00D43CE1">
      <w:pPr>
        <w:spacing w:after="160" w:line="259" w:lineRule="auto"/>
        <w:rPr>
          <w:rFonts w:ascii="Arial Narrow" w:hAnsi="Arial Narrow" w:cs="Arial"/>
          <w:b/>
          <w:bCs/>
          <w:sz w:val="22"/>
          <w:szCs w:val="22"/>
          <w:lang w:val="uz-Cyrl-UZ"/>
        </w:rPr>
      </w:pPr>
    </w:p>
    <w:p w14:paraId="499B95DC" w14:textId="77777777" w:rsidR="00D43CE1" w:rsidRDefault="004C67D8">
      <w:pPr>
        <w:keepNext/>
        <w:pBdr>
          <w:bottom w:val="single" w:sz="6" w:space="1" w:color="365F91"/>
        </w:pBdr>
        <w:spacing w:before="240" w:after="240"/>
        <w:outlineLvl w:val="0"/>
        <w:rPr>
          <w:rFonts w:ascii="Arial Narrow" w:hAnsi="Arial Narrow"/>
          <w:b/>
          <w:bCs/>
          <w:kern w:val="2"/>
          <w:sz w:val="28"/>
          <w:szCs w:val="32"/>
          <w:lang w:val="en-US"/>
        </w:rPr>
      </w:pPr>
      <w:bookmarkStart w:id="3" w:name="_Toc24730711"/>
      <w:bookmarkStart w:id="4" w:name="_Toc510006423"/>
      <w:r>
        <w:rPr>
          <w:rFonts w:ascii="Arial Narrow" w:hAnsi="Arial Narrow"/>
          <w:b/>
          <w:bCs/>
          <w:kern w:val="2"/>
          <w:sz w:val="28"/>
          <w:szCs w:val="32"/>
          <w:lang w:val="en-US"/>
        </w:rPr>
        <w:t>1. OPŠTE INFORMACIJE O PROGRAMU OBRAZOVANJA</w:t>
      </w:r>
      <w:bookmarkEnd w:id="3"/>
      <w:r>
        <w:rPr>
          <w:rFonts w:ascii="Arial Narrow" w:hAnsi="Arial Narrow"/>
          <w:b/>
          <w:bCs/>
          <w:kern w:val="2"/>
          <w:sz w:val="28"/>
          <w:szCs w:val="32"/>
          <w:lang w:val="en-US"/>
        </w:rPr>
        <w:t xml:space="preserve"> </w:t>
      </w:r>
      <w:bookmarkEnd w:id="4"/>
    </w:p>
    <w:p w14:paraId="70D0ED84" w14:textId="1D70B115" w:rsidR="00D43CE1" w:rsidRPr="00A14B56" w:rsidRDefault="004C67D8">
      <w:pPr>
        <w:spacing w:before="240" w:after="240"/>
        <w:rPr>
          <w:rFonts w:ascii="Arial Narrow" w:hAnsi="Arial Narrow"/>
          <w:b/>
          <w:sz w:val="22"/>
          <w:szCs w:val="22"/>
        </w:rPr>
      </w:pPr>
      <w:r>
        <w:rPr>
          <w:rFonts w:ascii="Arial Narrow" w:eastAsia="Calibri" w:hAnsi="Arial Narrow"/>
          <w:b/>
          <w:sz w:val="22"/>
          <w:szCs w:val="22"/>
          <w:lang w:val="uz-Cyrl-UZ"/>
        </w:rPr>
        <w:t>NAZIV PROGRAMA OBRAZOVANJA ZA STICANJE KLJUČN</w:t>
      </w:r>
      <w:r>
        <w:rPr>
          <w:rFonts w:ascii="Arial Narrow" w:eastAsia="Calibri" w:hAnsi="Arial Narrow"/>
          <w:b/>
          <w:sz w:val="22"/>
          <w:szCs w:val="22"/>
          <w:lang w:val="sr-Latn-ME"/>
        </w:rPr>
        <w:t>IH</w:t>
      </w:r>
      <w:r>
        <w:rPr>
          <w:rFonts w:ascii="Arial Narrow" w:eastAsia="Calibri" w:hAnsi="Arial Narrow"/>
          <w:b/>
          <w:sz w:val="22"/>
          <w:szCs w:val="22"/>
          <w:lang w:val="uz-Cyrl-UZ"/>
        </w:rPr>
        <w:t xml:space="preserve"> VJEŠTINA :</w:t>
      </w:r>
      <w:r>
        <w:rPr>
          <w:rFonts w:ascii="Arial Narrow" w:eastAsia="Calibri" w:hAnsi="Arial Narrow"/>
          <w:sz w:val="22"/>
          <w:szCs w:val="22"/>
          <w:lang w:val="uz-Cyrl-UZ"/>
        </w:rPr>
        <w:t xml:space="preserve"> </w:t>
      </w:r>
      <w:r w:rsidRPr="00A14B56">
        <w:rPr>
          <w:rFonts w:ascii="Arial Narrow" w:eastAsia="Calibri" w:hAnsi="Arial Narrow"/>
          <w:b/>
          <w:sz w:val="22"/>
          <w:szCs w:val="22"/>
          <w:lang w:val="uz-Cyrl-UZ"/>
        </w:rPr>
        <w:t xml:space="preserve">OSNOVE </w:t>
      </w:r>
      <w:r w:rsidRPr="00A14B56">
        <w:rPr>
          <w:rFonts w:ascii="Arial Narrow" w:eastAsia="Batang" w:hAnsi="Arial Narrow"/>
          <w:b/>
          <w:caps/>
          <w:sz w:val="22"/>
          <w:szCs w:val="22"/>
        </w:rPr>
        <w:t>MAŠINSKOG UČENJa</w:t>
      </w:r>
    </w:p>
    <w:p w14:paraId="1A34D492" w14:textId="77777777" w:rsidR="00D43CE1" w:rsidRDefault="004C67D8">
      <w:pPr>
        <w:spacing w:before="240" w:after="240"/>
        <w:rPr>
          <w:rFonts w:ascii="Arial Narrow" w:hAnsi="Arial Narrow"/>
          <w:sz w:val="22"/>
          <w:szCs w:val="22"/>
        </w:rPr>
      </w:pPr>
      <w:r>
        <w:rPr>
          <w:rFonts w:ascii="Arial Narrow" w:eastAsia="Calibri" w:hAnsi="Arial Narrow"/>
          <w:b/>
          <w:sz w:val="22"/>
          <w:szCs w:val="22"/>
          <w:lang w:val="uz-Cyrl-UZ"/>
        </w:rPr>
        <w:t>SEKTOR/ PODSEKTOR PREMA NOK – u:</w:t>
      </w:r>
      <w:r>
        <w:rPr>
          <w:rFonts w:ascii="Arial Narrow" w:eastAsia="Calibri" w:hAnsi="Arial Narrow"/>
          <w:sz w:val="22"/>
          <w:szCs w:val="22"/>
          <w:lang w:val="uz-Cyrl-UZ"/>
        </w:rPr>
        <w:t xml:space="preserve"> </w:t>
      </w:r>
      <w:r>
        <w:rPr>
          <w:rFonts w:ascii="Arial Narrow" w:eastAsia="Calibri" w:hAnsi="Arial Narrow"/>
          <w:color w:val="000000" w:themeColor="text1"/>
          <w:sz w:val="22"/>
          <w:szCs w:val="22"/>
          <w:lang w:val="sr-Latn-ME"/>
        </w:rPr>
        <w:t>Informacione tehnologije</w:t>
      </w:r>
    </w:p>
    <w:p w14:paraId="77CBA300" w14:textId="77777777" w:rsidR="00D43CE1" w:rsidRDefault="004C67D8">
      <w:pPr>
        <w:spacing w:before="240" w:after="120"/>
        <w:rPr>
          <w:rFonts w:ascii="Arial Narrow" w:eastAsia="Calibri" w:hAnsi="Arial Narrow"/>
          <w:b/>
          <w:sz w:val="22"/>
          <w:szCs w:val="22"/>
          <w:lang w:val="sr-Latn-ME"/>
        </w:rPr>
      </w:pPr>
      <w:r>
        <w:rPr>
          <w:rFonts w:ascii="Arial Narrow" w:eastAsia="Calibri" w:hAnsi="Arial Narrow"/>
          <w:b/>
          <w:sz w:val="22"/>
          <w:szCs w:val="22"/>
          <w:lang w:val="uz-Cyrl-UZ"/>
        </w:rPr>
        <w:t>STANDARD ZANIMANJA NA KOJEM SE PROGRAM OBRAZOVANJA ZASNIVA / NIVO:</w:t>
      </w:r>
      <w:r>
        <w:rPr>
          <w:rFonts w:ascii="Arial Narrow" w:eastAsia="Calibri" w:hAnsi="Arial Narrow"/>
          <w:b/>
          <w:sz w:val="22"/>
          <w:szCs w:val="22"/>
          <w:lang w:val="sr-Latn-ME"/>
        </w:rPr>
        <w:t xml:space="preserve"> </w:t>
      </w:r>
      <w:r>
        <w:rPr>
          <w:rFonts w:ascii="Arial Narrow" w:eastAsia="Calibri" w:hAnsi="Arial Narrow"/>
          <w:sz w:val="22"/>
          <w:szCs w:val="22"/>
          <w:lang w:val="sr-Latn-ME"/>
        </w:rPr>
        <w:t>/</w:t>
      </w:r>
    </w:p>
    <w:p w14:paraId="5A393F85" w14:textId="77777777" w:rsidR="00D43CE1" w:rsidRDefault="004C67D8">
      <w:pPr>
        <w:spacing w:before="240" w:after="240"/>
        <w:rPr>
          <w:rFonts w:ascii="Arial Narrow" w:hAnsi="Arial Narrow"/>
          <w:sz w:val="22"/>
          <w:szCs w:val="22"/>
        </w:rPr>
      </w:pPr>
      <w:r>
        <w:rPr>
          <w:rFonts w:ascii="Arial Narrow" w:eastAsia="Calibri" w:hAnsi="Arial Narrow"/>
          <w:b/>
          <w:sz w:val="22"/>
          <w:szCs w:val="22"/>
          <w:lang w:val="uz-Cyrl-UZ"/>
        </w:rPr>
        <w:t>NIVO</w:t>
      </w:r>
      <w:r>
        <w:rPr>
          <w:rFonts w:ascii="Arial Narrow" w:eastAsia="Calibri" w:hAnsi="Arial Narrow"/>
          <w:b/>
          <w:sz w:val="22"/>
          <w:szCs w:val="22"/>
          <w:lang w:val="sr-Latn-ME"/>
        </w:rPr>
        <w:t xml:space="preserve"> KVALIFIKACIJE</w:t>
      </w:r>
      <w:r>
        <w:rPr>
          <w:rFonts w:ascii="Arial Narrow" w:eastAsia="Calibri" w:hAnsi="Arial Narrow"/>
          <w:b/>
          <w:sz w:val="22"/>
          <w:szCs w:val="22"/>
          <w:lang w:val="uz-Cyrl-UZ"/>
        </w:rPr>
        <w:t>:</w:t>
      </w:r>
      <w:r>
        <w:rPr>
          <w:rFonts w:ascii="Arial Narrow" w:eastAsia="Calibri" w:hAnsi="Arial Narrow"/>
          <w:sz w:val="22"/>
          <w:szCs w:val="22"/>
          <w:lang w:val="uz-Cyrl-UZ"/>
        </w:rPr>
        <w:t xml:space="preserve"> </w:t>
      </w:r>
      <w:r>
        <w:rPr>
          <w:rFonts w:ascii="Arial Narrow" w:hAnsi="Arial Narrow"/>
          <w:sz w:val="22"/>
          <w:szCs w:val="22"/>
        </w:rPr>
        <w:t>/</w:t>
      </w:r>
    </w:p>
    <w:p w14:paraId="6146A95B" w14:textId="77777777" w:rsidR="00D43CE1" w:rsidRDefault="004C67D8">
      <w:pPr>
        <w:spacing w:before="240" w:after="240"/>
        <w:rPr>
          <w:rFonts w:ascii="Arial Narrow" w:hAnsi="Arial Narrow"/>
          <w:sz w:val="22"/>
          <w:szCs w:val="22"/>
        </w:rPr>
      </w:pPr>
      <w:r>
        <w:rPr>
          <w:rFonts w:ascii="Arial Narrow" w:eastAsia="Calibri" w:hAnsi="Arial Narrow"/>
          <w:b/>
          <w:sz w:val="22"/>
          <w:szCs w:val="22"/>
          <w:lang w:val="uz-Cyrl-UZ"/>
        </w:rPr>
        <w:t>TRAJANJE PROGRAMA OBRAZOVANJA:</w:t>
      </w:r>
      <w:r>
        <w:rPr>
          <w:rFonts w:ascii="Arial Narrow" w:eastAsia="Calibri" w:hAnsi="Arial Narrow"/>
          <w:sz w:val="22"/>
          <w:szCs w:val="22"/>
          <w:lang w:val="uz-Cyrl-UZ"/>
        </w:rPr>
        <w:t xml:space="preserve"> </w:t>
      </w:r>
      <w:r>
        <w:rPr>
          <w:rFonts w:ascii="Arial Narrow" w:eastAsia="Batang" w:hAnsi="Arial Narrow"/>
          <w:sz w:val="22"/>
          <w:szCs w:val="22"/>
        </w:rPr>
        <w:t xml:space="preserve">60 </w:t>
      </w:r>
      <w:proofErr w:type="spellStart"/>
      <w:r>
        <w:rPr>
          <w:rFonts w:ascii="Arial Narrow" w:eastAsia="Batang" w:hAnsi="Arial Narrow"/>
          <w:sz w:val="22"/>
          <w:szCs w:val="22"/>
        </w:rPr>
        <w:t>časova</w:t>
      </w:r>
      <w:proofErr w:type="spellEnd"/>
    </w:p>
    <w:p w14:paraId="6EDBF24E" w14:textId="77777777" w:rsidR="00D43CE1" w:rsidRDefault="004C67D8">
      <w:pPr>
        <w:spacing w:before="240" w:after="240"/>
        <w:rPr>
          <w:rFonts w:ascii="Arial Narrow" w:hAnsi="Arial Narrow"/>
          <w:sz w:val="22"/>
          <w:szCs w:val="22"/>
        </w:rPr>
      </w:pPr>
      <w:r>
        <w:rPr>
          <w:rFonts w:ascii="Arial Narrow" w:eastAsia="Calibri" w:hAnsi="Arial Narrow"/>
          <w:b/>
          <w:sz w:val="22"/>
          <w:szCs w:val="22"/>
          <w:lang w:val="uz-Cyrl-UZ"/>
        </w:rPr>
        <w:t>KREDITNA VRIJEDNOST PROGRAMA OBRAZOVANJA:</w:t>
      </w:r>
      <w:r>
        <w:rPr>
          <w:rFonts w:ascii="Arial Narrow" w:eastAsia="Calibri" w:hAnsi="Arial Narrow"/>
          <w:sz w:val="22"/>
          <w:szCs w:val="22"/>
          <w:lang w:val="uz-Cyrl-UZ"/>
        </w:rPr>
        <w:t xml:space="preserve"> </w:t>
      </w:r>
      <w:r>
        <w:rPr>
          <w:rFonts w:ascii="Arial Narrow" w:eastAsia="Batang" w:hAnsi="Arial Narrow"/>
          <w:sz w:val="22"/>
          <w:szCs w:val="22"/>
        </w:rPr>
        <w:t>8</w:t>
      </w:r>
    </w:p>
    <w:p w14:paraId="06EB89E8" w14:textId="77777777" w:rsidR="00D43CE1" w:rsidRDefault="004C67D8">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 xml:space="preserve">USLOVI ZA UPIS, ODNOSNO UKLJUČIVANJE U PROGRAM OBRAZOVANJA: </w:t>
      </w:r>
    </w:p>
    <w:p w14:paraId="15164E98" w14:textId="77777777" w:rsidR="00D43CE1" w:rsidRDefault="004C67D8">
      <w:pPr>
        <w:numPr>
          <w:ilvl w:val="0"/>
          <w:numId w:val="4"/>
        </w:numPr>
        <w:tabs>
          <w:tab w:val="left" w:pos="173"/>
        </w:tabs>
        <w:overflowPunct/>
        <w:spacing w:before="120" w:after="120" w:line="259" w:lineRule="auto"/>
        <w:ind w:left="176" w:hanging="176"/>
        <w:rPr>
          <w:rFonts w:ascii="Arial Narrow" w:hAnsi="Arial Narrow"/>
          <w:sz w:val="22"/>
          <w:szCs w:val="22"/>
        </w:rPr>
      </w:pPr>
      <w:r>
        <w:rPr>
          <w:rFonts w:ascii="Arial Narrow" w:eastAsia="Calibri" w:hAnsi="Arial Narrow"/>
          <w:color w:val="000000" w:themeColor="text1"/>
          <w:sz w:val="22"/>
          <w:szCs w:val="22"/>
          <w:lang w:val="en-US"/>
        </w:rPr>
        <w:t>Kvalifikacija nivoa obrazovanja VI</w:t>
      </w:r>
    </w:p>
    <w:p w14:paraId="13D1D15F" w14:textId="77777777" w:rsidR="00D43CE1" w:rsidRDefault="004C67D8">
      <w:pPr>
        <w:numPr>
          <w:ilvl w:val="0"/>
          <w:numId w:val="4"/>
        </w:numPr>
        <w:tabs>
          <w:tab w:val="left" w:pos="173"/>
        </w:tabs>
        <w:overflowPunct/>
        <w:spacing w:before="120" w:after="120" w:line="259" w:lineRule="auto"/>
        <w:ind w:left="176" w:hanging="176"/>
        <w:rPr>
          <w:rFonts w:ascii="Arial Narrow" w:hAnsi="Arial Narrow"/>
          <w:sz w:val="22"/>
          <w:szCs w:val="22"/>
        </w:rPr>
      </w:pPr>
      <w:r>
        <w:rPr>
          <w:rFonts w:ascii="Arial Narrow" w:eastAsia="Batang" w:hAnsi="Arial Narrow"/>
          <w:sz w:val="22"/>
          <w:szCs w:val="22"/>
          <w:lang w:val="sr-Latn-CS"/>
        </w:rPr>
        <w:t xml:space="preserve">Elementarno poznavanje rada na računaru (upotreba miša i tastature, manipulacija folderima, korišćenje veb-browsera). Poznavanje osnovnih pojmova o matricama. Osnovno poznavanje sintakse nekog programskog jezika.  </w:t>
      </w:r>
    </w:p>
    <w:p w14:paraId="7359ED2B" w14:textId="77777777" w:rsidR="00D43CE1" w:rsidRDefault="004C67D8">
      <w:pPr>
        <w:spacing w:before="240" w:after="120"/>
        <w:rPr>
          <w:rFonts w:ascii="Arial Narrow" w:eastAsia="Calibri" w:hAnsi="Arial Narrow"/>
          <w:b/>
          <w:sz w:val="22"/>
          <w:szCs w:val="22"/>
        </w:rPr>
      </w:pPr>
      <w:r>
        <w:rPr>
          <w:rFonts w:ascii="Arial Narrow" w:eastAsia="Calibri" w:hAnsi="Arial Narrow"/>
          <w:b/>
          <w:sz w:val="22"/>
          <w:szCs w:val="22"/>
        </w:rPr>
        <w:t xml:space="preserve">CILJ PROGRAMA OBRAZOVANJA: </w:t>
      </w:r>
    </w:p>
    <w:p w14:paraId="5BEC8BA5" w14:textId="77777777" w:rsidR="00D43CE1" w:rsidRDefault="004C67D8">
      <w:pPr>
        <w:numPr>
          <w:ilvl w:val="0"/>
          <w:numId w:val="4"/>
        </w:numPr>
        <w:tabs>
          <w:tab w:val="left" w:pos="173"/>
        </w:tabs>
        <w:overflowPunct/>
        <w:spacing w:before="120" w:after="120" w:line="259" w:lineRule="auto"/>
        <w:ind w:left="176" w:hanging="176"/>
        <w:rPr>
          <w:rFonts w:ascii="Arial Narrow" w:eastAsia="Batang" w:hAnsi="Arial Narrow"/>
          <w:sz w:val="22"/>
          <w:szCs w:val="22"/>
          <w:lang w:val="sr-Latn-CS"/>
        </w:rPr>
      </w:pPr>
      <w:r>
        <w:rPr>
          <w:rFonts w:ascii="Arial Narrow" w:eastAsia="Batang" w:hAnsi="Arial Narrow"/>
          <w:sz w:val="22"/>
          <w:szCs w:val="22"/>
          <w:lang w:val="sr-Latn-CS"/>
        </w:rPr>
        <w:t xml:space="preserve">Osposobljavanje polaznika za implementaciju/kodiranje algoritama mašinskog učenja u programskom jeziku Python. </w:t>
      </w:r>
      <w:r>
        <w:rPr>
          <w:rFonts w:ascii="Arial Narrow" w:eastAsia="Batang" w:hAnsi="Arial Narrow"/>
          <w:color w:val="808080"/>
          <w:sz w:val="22"/>
          <w:szCs w:val="22"/>
          <w:lang w:val="sr-Latn-CS"/>
        </w:rPr>
        <w:t xml:space="preserve"> </w:t>
      </w:r>
    </w:p>
    <w:p w14:paraId="1CB6310E" w14:textId="77777777" w:rsidR="00D43CE1" w:rsidRDefault="004C67D8">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 xml:space="preserve">USLOVI ZA NAPREDOVANJE I ZAVRŠETAK PROGRAMA OBRAZOVANJA: </w:t>
      </w:r>
    </w:p>
    <w:p w14:paraId="1484A015" w14:textId="77777777" w:rsidR="00D43CE1" w:rsidRDefault="004C67D8">
      <w:pPr>
        <w:numPr>
          <w:ilvl w:val="0"/>
          <w:numId w:val="4"/>
        </w:numPr>
        <w:tabs>
          <w:tab w:val="left" w:pos="173"/>
        </w:tabs>
        <w:overflowPunct/>
        <w:spacing w:before="120" w:after="120" w:line="259" w:lineRule="auto"/>
        <w:ind w:left="176" w:hanging="176"/>
        <w:rPr>
          <w:rFonts w:ascii="Arial Narrow" w:hAnsi="Arial Narrow"/>
          <w:sz w:val="22"/>
          <w:szCs w:val="22"/>
        </w:rPr>
      </w:pPr>
      <w:r>
        <w:rPr>
          <w:rFonts w:ascii="Arial Narrow" w:hAnsi="Arial Narrow"/>
          <w:sz w:val="22"/>
          <w:szCs w:val="22"/>
          <w:lang w:val="sr-Latn-CS" w:eastAsia="sl-SI"/>
        </w:rPr>
        <w:t>Moduli se realizuju redoslijedom kojim su navedeni u Strukturi programa obrazovanja.</w:t>
      </w:r>
      <w:r>
        <w:rPr>
          <w:rFonts w:ascii="Arial Narrow" w:hAnsi="Arial Narrow"/>
          <w:color w:val="808080"/>
          <w:sz w:val="22"/>
          <w:szCs w:val="22"/>
          <w:lang w:val="sr-Latn-CS" w:eastAsia="sl-SI"/>
        </w:rPr>
        <w:t xml:space="preserve"> </w:t>
      </w:r>
    </w:p>
    <w:p w14:paraId="3EFE0FBC" w14:textId="77777777" w:rsidR="00D43CE1" w:rsidRDefault="004C67D8">
      <w:pPr>
        <w:spacing w:before="240" w:after="120"/>
        <w:rPr>
          <w:rFonts w:ascii="Arial Narrow" w:eastAsia="Calibri" w:hAnsi="Arial Narrow"/>
          <w:b/>
          <w:sz w:val="22"/>
          <w:szCs w:val="22"/>
          <w:lang w:val="uz-Cyrl-UZ"/>
        </w:rPr>
      </w:pPr>
      <w:bookmarkStart w:id="5" w:name="_Toc783651"/>
      <w:r>
        <w:rPr>
          <w:rFonts w:ascii="Arial Narrow" w:eastAsia="Calibri" w:hAnsi="Arial Narrow"/>
          <w:b/>
          <w:sz w:val="22"/>
          <w:szCs w:val="22"/>
          <w:lang w:val="uz-Cyrl-UZ"/>
        </w:rPr>
        <w:t>NAČIN PROVJERE</w:t>
      </w:r>
      <w:bookmarkEnd w:id="5"/>
    </w:p>
    <w:p w14:paraId="33AE6B6D" w14:textId="77777777" w:rsidR="00D43CE1" w:rsidRDefault="004C67D8">
      <w:pPr>
        <w:numPr>
          <w:ilvl w:val="0"/>
          <w:numId w:val="23"/>
        </w:numPr>
        <w:tabs>
          <w:tab w:val="left" w:pos="173"/>
        </w:tabs>
        <w:overflowPunct/>
        <w:spacing w:before="120" w:after="120" w:line="259" w:lineRule="auto"/>
        <w:ind w:left="176" w:hanging="176"/>
        <w:rPr>
          <w:rFonts w:ascii="Arial Narrow" w:eastAsia="Batang" w:hAnsi="Arial Narrow"/>
          <w:sz w:val="22"/>
          <w:szCs w:val="22"/>
        </w:rPr>
      </w:pPr>
      <w:proofErr w:type="spellStart"/>
      <w:r>
        <w:rPr>
          <w:rFonts w:ascii="Arial Narrow" w:eastAsia="Batang" w:hAnsi="Arial Narrow"/>
          <w:sz w:val="22"/>
          <w:szCs w:val="22"/>
        </w:rPr>
        <w:t>Provjera</w:t>
      </w:r>
      <w:proofErr w:type="spellEnd"/>
      <w:r>
        <w:rPr>
          <w:rFonts w:ascii="Arial Narrow" w:eastAsia="Batang" w:hAnsi="Arial Narrow"/>
          <w:sz w:val="22"/>
          <w:szCs w:val="22"/>
        </w:rPr>
        <w:t xml:space="preserve"> </w:t>
      </w:r>
      <w:proofErr w:type="spellStart"/>
      <w:r>
        <w:rPr>
          <w:rFonts w:ascii="Arial Narrow" w:eastAsia="Batang" w:hAnsi="Arial Narrow"/>
          <w:sz w:val="22"/>
          <w:szCs w:val="22"/>
        </w:rPr>
        <w:t>ishoda</w:t>
      </w:r>
      <w:proofErr w:type="spellEnd"/>
      <w:r>
        <w:rPr>
          <w:rFonts w:ascii="Arial Narrow" w:eastAsia="Batang" w:hAnsi="Arial Narrow"/>
          <w:sz w:val="22"/>
          <w:szCs w:val="22"/>
        </w:rPr>
        <w:t xml:space="preserve"> </w:t>
      </w:r>
      <w:proofErr w:type="spellStart"/>
      <w:r>
        <w:rPr>
          <w:rFonts w:ascii="Arial Narrow" w:eastAsia="Batang" w:hAnsi="Arial Narrow"/>
          <w:sz w:val="22"/>
          <w:szCs w:val="22"/>
        </w:rPr>
        <w:t>učenja</w:t>
      </w:r>
      <w:proofErr w:type="spellEnd"/>
      <w:r>
        <w:rPr>
          <w:rFonts w:ascii="Arial Narrow" w:eastAsia="Batang" w:hAnsi="Arial Narrow"/>
          <w:sz w:val="22"/>
          <w:szCs w:val="22"/>
        </w:rPr>
        <w:t xml:space="preserve"> </w:t>
      </w:r>
      <w:proofErr w:type="spellStart"/>
      <w:r>
        <w:rPr>
          <w:rFonts w:ascii="Arial Narrow" w:eastAsia="Batang" w:hAnsi="Arial Narrow"/>
          <w:sz w:val="22"/>
          <w:szCs w:val="22"/>
        </w:rPr>
        <w:t>predviđenih</w:t>
      </w:r>
      <w:proofErr w:type="spellEnd"/>
      <w:r>
        <w:rPr>
          <w:rFonts w:ascii="Arial Narrow" w:eastAsia="Batang" w:hAnsi="Arial Narrow"/>
          <w:sz w:val="22"/>
          <w:szCs w:val="22"/>
        </w:rPr>
        <w:t xml:space="preserve"> </w:t>
      </w:r>
      <w:proofErr w:type="spellStart"/>
      <w:r>
        <w:rPr>
          <w:rFonts w:ascii="Arial Narrow" w:eastAsia="Batang" w:hAnsi="Arial Narrow"/>
          <w:sz w:val="22"/>
          <w:szCs w:val="22"/>
        </w:rPr>
        <w:t>programom</w:t>
      </w:r>
      <w:proofErr w:type="spellEnd"/>
      <w:r>
        <w:rPr>
          <w:rFonts w:ascii="Arial Narrow" w:eastAsia="Batang" w:hAnsi="Arial Narrow"/>
          <w:sz w:val="22"/>
          <w:szCs w:val="22"/>
        </w:rPr>
        <w:t xml:space="preserve"> </w:t>
      </w:r>
      <w:proofErr w:type="spellStart"/>
      <w:r>
        <w:rPr>
          <w:rFonts w:ascii="Arial Narrow" w:eastAsia="Batang" w:hAnsi="Arial Narrow"/>
          <w:sz w:val="22"/>
          <w:szCs w:val="22"/>
        </w:rPr>
        <w:t>obrazovanja</w:t>
      </w:r>
      <w:proofErr w:type="spellEnd"/>
      <w:r>
        <w:rPr>
          <w:rFonts w:ascii="Arial Narrow" w:eastAsia="Batang" w:hAnsi="Arial Narrow"/>
          <w:sz w:val="22"/>
          <w:szCs w:val="22"/>
        </w:rPr>
        <w:t xml:space="preserve"> </w:t>
      </w:r>
      <w:proofErr w:type="spellStart"/>
      <w:r>
        <w:rPr>
          <w:rFonts w:ascii="Arial Narrow" w:eastAsia="Batang" w:hAnsi="Arial Narrow"/>
          <w:sz w:val="22"/>
          <w:szCs w:val="22"/>
        </w:rPr>
        <w:t>sprovodi</w:t>
      </w:r>
      <w:proofErr w:type="spellEnd"/>
      <w:r>
        <w:rPr>
          <w:rFonts w:ascii="Arial Narrow" w:eastAsia="Batang" w:hAnsi="Arial Narrow"/>
          <w:sz w:val="22"/>
          <w:szCs w:val="22"/>
        </w:rPr>
        <w:t xml:space="preserve"> se </w:t>
      </w:r>
      <w:proofErr w:type="spellStart"/>
      <w:r>
        <w:rPr>
          <w:rFonts w:ascii="Arial Narrow" w:eastAsia="Batang" w:hAnsi="Arial Narrow"/>
          <w:sz w:val="22"/>
          <w:szCs w:val="22"/>
        </w:rPr>
        <w:t>na</w:t>
      </w:r>
      <w:proofErr w:type="spellEnd"/>
      <w:r>
        <w:rPr>
          <w:rFonts w:ascii="Arial Narrow" w:eastAsia="Batang" w:hAnsi="Arial Narrow"/>
          <w:sz w:val="22"/>
          <w:szCs w:val="22"/>
        </w:rPr>
        <w:t xml:space="preserve"> </w:t>
      </w:r>
      <w:proofErr w:type="spellStart"/>
      <w:r>
        <w:rPr>
          <w:rFonts w:ascii="Arial Narrow" w:eastAsia="Batang" w:hAnsi="Arial Narrow"/>
          <w:sz w:val="22"/>
          <w:szCs w:val="22"/>
        </w:rPr>
        <w:t>osnovu</w:t>
      </w:r>
      <w:proofErr w:type="spellEnd"/>
      <w:r>
        <w:rPr>
          <w:rFonts w:ascii="Arial Narrow" w:eastAsia="Batang" w:hAnsi="Arial Narrow"/>
          <w:sz w:val="22"/>
          <w:szCs w:val="22"/>
        </w:rPr>
        <w:t xml:space="preserve"> </w:t>
      </w:r>
      <w:proofErr w:type="spellStart"/>
      <w:r>
        <w:rPr>
          <w:rFonts w:ascii="Arial Narrow" w:eastAsia="Batang" w:hAnsi="Arial Narrow"/>
          <w:sz w:val="22"/>
          <w:szCs w:val="22"/>
        </w:rPr>
        <w:t>Ispitnog</w:t>
      </w:r>
      <w:proofErr w:type="spellEnd"/>
      <w:r>
        <w:rPr>
          <w:rFonts w:ascii="Arial Narrow" w:eastAsia="Batang" w:hAnsi="Arial Narrow"/>
          <w:sz w:val="22"/>
          <w:szCs w:val="22"/>
        </w:rPr>
        <w:t xml:space="preserve"> </w:t>
      </w:r>
      <w:proofErr w:type="spellStart"/>
      <w:r>
        <w:rPr>
          <w:rFonts w:ascii="Arial Narrow" w:eastAsia="Batang" w:hAnsi="Arial Narrow"/>
          <w:sz w:val="22"/>
          <w:szCs w:val="22"/>
        </w:rPr>
        <w:t>kataloga</w:t>
      </w:r>
      <w:proofErr w:type="spellEnd"/>
      <w:r>
        <w:rPr>
          <w:rFonts w:ascii="Arial Narrow" w:eastAsia="Batang" w:hAnsi="Arial Narrow"/>
          <w:sz w:val="22"/>
          <w:szCs w:val="22"/>
        </w:rPr>
        <w:t xml:space="preserve"> za </w:t>
      </w:r>
      <w:proofErr w:type="spellStart"/>
      <w:r>
        <w:rPr>
          <w:rFonts w:ascii="Arial Narrow" w:eastAsia="Batang" w:hAnsi="Arial Narrow"/>
          <w:sz w:val="22"/>
          <w:szCs w:val="22"/>
        </w:rPr>
        <w:t>sticanje</w:t>
      </w:r>
      <w:proofErr w:type="spellEnd"/>
      <w:r>
        <w:rPr>
          <w:rFonts w:ascii="Arial Narrow" w:eastAsia="Batang" w:hAnsi="Arial Narrow"/>
          <w:sz w:val="22"/>
          <w:szCs w:val="22"/>
        </w:rPr>
        <w:t xml:space="preserve"> </w:t>
      </w:r>
      <w:proofErr w:type="spellStart"/>
      <w:r>
        <w:rPr>
          <w:rFonts w:ascii="Arial Narrow" w:eastAsia="Batang" w:hAnsi="Arial Narrow"/>
          <w:sz w:val="22"/>
          <w:szCs w:val="22"/>
        </w:rPr>
        <w:t>ključnih</w:t>
      </w:r>
      <w:proofErr w:type="spellEnd"/>
      <w:r>
        <w:rPr>
          <w:rFonts w:ascii="Arial Narrow" w:eastAsia="Batang" w:hAnsi="Arial Narrow"/>
          <w:sz w:val="22"/>
          <w:szCs w:val="22"/>
        </w:rPr>
        <w:t xml:space="preserve"> </w:t>
      </w:r>
      <w:proofErr w:type="spellStart"/>
      <w:r>
        <w:rPr>
          <w:rFonts w:ascii="Arial Narrow" w:eastAsia="Batang" w:hAnsi="Arial Narrow"/>
          <w:sz w:val="22"/>
          <w:szCs w:val="22"/>
        </w:rPr>
        <w:t>vještina</w:t>
      </w:r>
      <w:proofErr w:type="spellEnd"/>
      <w:r>
        <w:rPr>
          <w:rFonts w:ascii="Arial Narrow" w:eastAsia="Batang" w:hAnsi="Arial Narrow"/>
          <w:sz w:val="22"/>
          <w:szCs w:val="22"/>
        </w:rPr>
        <w:t xml:space="preserve">. </w:t>
      </w:r>
    </w:p>
    <w:p w14:paraId="455BFD0E" w14:textId="77777777" w:rsidR="00D43CE1" w:rsidRDefault="004C67D8">
      <w:pPr>
        <w:spacing w:before="240" w:after="120"/>
        <w:ind w:right="-330"/>
        <w:rPr>
          <w:rFonts w:ascii="Arial Narrow" w:eastAsia="Calibri" w:hAnsi="Arial Narrow"/>
          <w:b/>
          <w:sz w:val="22"/>
          <w:szCs w:val="22"/>
        </w:rPr>
      </w:pPr>
      <w:r>
        <w:rPr>
          <w:rFonts w:ascii="Arial Narrow" w:eastAsia="Calibri" w:hAnsi="Arial Narrow"/>
          <w:b/>
          <w:sz w:val="22"/>
          <w:szCs w:val="22"/>
        </w:rPr>
        <w:t>POVEZANOST SA DRUGIM KVALIFIKACIJAMA/ DRUGIM PROGRAMIMA I MOGUĆNOST NAPREDOVANJA</w:t>
      </w:r>
    </w:p>
    <w:p w14:paraId="7507CE5C" w14:textId="77777777" w:rsidR="00D43CE1" w:rsidRDefault="004C67D8">
      <w:pPr>
        <w:numPr>
          <w:ilvl w:val="0"/>
          <w:numId w:val="4"/>
        </w:numPr>
        <w:tabs>
          <w:tab w:val="left" w:pos="173"/>
        </w:tabs>
        <w:overflowPunct/>
        <w:spacing w:before="120" w:after="120" w:line="259" w:lineRule="auto"/>
        <w:ind w:left="176" w:hanging="176"/>
      </w:pPr>
      <w:r>
        <w:rPr>
          <w:rFonts w:ascii="Arial Narrow" w:eastAsia="Batang" w:hAnsi="Arial Narrow"/>
          <w:sz w:val="22"/>
          <w:szCs w:val="22"/>
          <w:lang w:val="sr-Latn-CS" w:eastAsia="sl-SI"/>
        </w:rPr>
        <w:t>Program je povezan sa kvalifikacijama nivoa obrazovanja: Elektrotehničar računarskih sistema i mreža.</w:t>
      </w:r>
    </w:p>
    <w:p w14:paraId="47849C2D" w14:textId="77777777" w:rsidR="00D43CE1" w:rsidRDefault="00D43CE1">
      <w:pPr>
        <w:tabs>
          <w:tab w:val="left" w:pos="173"/>
        </w:tabs>
        <w:spacing w:before="120" w:after="120" w:line="259" w:lineRule="auto"/>
        <w:rPr>
          <w:rFonts w:ascii="Arial Narrow" w:hAnsi="Arial Narrow"/>
          <w:color w:val="FF0000"/>
          <w:sz w:val="22"/>
          <w:szCs w:val="22"/>
        </w:rPr>
      </w:pPr>
    </w:p>
    <w:p w14:paraId="456854D2" w14:textId="77777777" w:rsidR="00D43CE1" w:rsidRDefault="004C67D8">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ISHODI UČENJA</w:t>
      </w:r>
    </w:p>
    <w:p w14:paraId="4E8ADA66" w14:textId="77777777" w:rsidR="00D43CE1" w:rsidRDefault="004C67D8">
      <w:pPr>
        <w:spacing w:before="120" w:after="120"/>
        <w:rPr>
          <w:rFonts w:ascii="Arial Narrow" w:eastAsia="Calibri" w:hAnsi="Arial Narrow"/>
          <w:b/>
          <w:sz w:val="22"/>
          <w:szCs w:val="22"/>
          <w:lang w:val="uz-Cyrl-UZ"/>
        </w:rPr>
      </w:pPr>
      <w:r>
        <w:rPr>
          <w:rFonts w:ascii="Arial Narrow" w:eastAsia="Calibri" w:hAnsi="Arial Narrow"/>
          <w:b/>
          <w:sz w:val="22"/>
          <w:szCs w:val="22"/>
          <w:lang w:val="uz-Cyrl-UZ"/>
        </w:rPr>
        <w:t>Po završetku programa obrazovanja, polaznik će biti sposoban da:</w:t>
      </w:r>
    </w:p>
    <w:p w14:paraId="3FE95A4A" w14:textId="77777777" w:rsidR="00D43CE1" w:rsidRDefault="004C67D8">
      <w:pPr>
        <w:numPr>
          <w:ilvl w:val="0"/>
          <w:numId w:val="4"/>
        </w:numPr>
        <w:tabs>
          <w:tab w:val="left" w:pos="173"/>
        </w:tabs>
        <w:overflowPunct/>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Kreira jednostavne programe u jeziku Python</w:t>
      </w:r>
    </w:p>
    <w:p w14:paraId="76399D8C" w14:textId="77777777" w:rsidR="00D43CE1" w:rsidRDefault="004C67D8">
      <w:pPr>
        <w:numPr>
          <w:ilvl w:val="0"/>
          <w:numId w:val="4"/>
        </w:numPr>
        <w:tabs>
          <w:tab w:val="left" w:pos="173"/>
        </w:tabs>
        <w:overflowPunct/>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 xml:space="preserve">Opiše osnovne modele mašinskog učenja </w:t>
      </w:r>
    </w:p>
    <w:p w14:paraId="1B5E0DCE" w14:textId="77777777" w:rsidR="00D43CE1" w:rsidRDefault="004C67D8">
      <w:pPr>
        <w:numPr>
          <w:ilvl w:val="0"/>
          <w:numId w:val="4"/>
        </w:numPr>
        <w:tabs>
          <w:tab w:val="left" w:pos="173"/>
        </w:tabs>
        <w:overflowPunct/>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 xml:space="preserve">Kreira i vrši evaluaciju modela mašinskog učenja primjenom različitih metrika </w:t>
      </w:r>
    </w:p>
    <w:p w14:paraId="02445AC0" w14:textId="77777777" w:rsidR="00D43CE1" w:rsidRDefault="004C67D8">
      <w:pPr>
        <w:numPr>
          <w:ilvl w:val="0"/>
          <w:numId w:val="4"/>
        </w:numPr>
        <w:tabs>
          <w:tab w:val="left" w:pos="173"/>
        </w:tabs>
        <w:overflowPunct/>
        <w:spacing w:before="120" w:after="120" w:line="259" w:lineRule="auto"/>
        <w:ind w:left="176" w:hanging="176"/>
        <w:rPr>
          <w:rFonts w:ascii="Arial Narrow" w:hAnsi="Arial Narrow"/>
          <w:sz w:val="22"/>
          <w:szCs w:val="22"/>
          <w:lang w:val="sr-Latn-CS" w:eastAsia="sl-SI"/>
        </w:rPr>
      </w:pPr>
      <w:r>
        <w:rPr>
          <w:rFonts w:ascii="Arial Narrow" w:hAnsi="Arial Narrow"/>
          <w:sz w:val="22"/>
          <w:szCs w:val="22"/>
          <w:lang w:val="sr-Latn-CS" w:eastAsia="sl-SI"/>
        </w:rPr>
        <w:t xml:space="preserve">Kreira različite grafičke prikaze skupova podataka </w:t>
      </w:r>
    </w:p>
    <w:p w14:paraId="135A3319" w14:textId="77777777" w:rsidR="00D43CE1" w:rsidRDefault="00D43CE1">
      <w:pPr>
        <w:tabs>
          <w:tab w:val="left" w:pos="173"/>
        </w:tabs>
        <w:spacing w:before="120" w:after="120" w:line="259" w:lineRule="auto"/>
        <w:ind w:left="360"/>
        <w:rPr>
          <w:rFonts w:ascii="Arial Narrow" w:hAnsi="Arial Narrow"/>
          <w:sz w:val="22"/>
          <w:szCs w:val="22"/>
          <w:lang w:val="sr-Latn-CS" w:eastAsia="sl-SI"/>
        </w:rPr>
      </w:pPr>
    </w:p>
    <w:p w14:paraId="0666F42B" w14:textId="77777777" w:rsidR="00D43CE1" w:rsidRDefault="004C67D8">
      <w:pPr>
        <w:tabs>
          <w:tab w:val="left" w:pos="173"/>
        </w:tabs>
        <w:spacing w:before="120" w:after="120"/>
        <w:rPr>
          <w:rFonts w:ascii="Arial Narrow" w:eastAsia="Batang" w:hAnsi="Arial Narrow"/>
          <w:lang w:val="sr-Latn-CS"/>
        </w:rPr>
      </w:pPr>
      <w:bookmarkStart w:id="6" w:name="_Toc510006426"/>
      <w:bookmarkStart w:id="7" w:name="_Toc24730712"/>
      <w:r>
        <w:rPr>
          <w:rFonts w:ascii="Arial Narrow" w:hAnsi="Arial Narrow"/>
          <w:b/>
          <w:bCs/>
          <w:kern w:val="2"/>
          <w:sz w:val="28"/>
          <w:szCs w:val="32"/>
          <w:lang w:val="en-US"/>
        </w:rPr>
        <w:t xml:space="preserve">2. </w:t>
      </w:r>
      <w:bookmarkEnd w:id="6"/>
      <w:r>
        <w:rPr>
          <w:rFonts w:ascii="Arial Narrow" w:hAnsi="Arial Narrow"/>
          <w:b/>
          <w:bCs/>
          <w:kern w:val="2"/>
          <w:sz w:val="28"/>
          <w:szCs w:val="32"/>
          <w:lang w:val="en-US"/>
        </w:rPr>
        <w:t>STRUKTURA PROGRAMA OBRAZOVANJA</w:t>
      </w:r>
      <w:bookmarkEnd w:id="7"/>
    </w:p>
    <w:tbl>
      <w:tblPr>
        <w:tblW w:w="9356" w:type="dxa"/>
        <w:jc w:val="center"/>
        <w:tblLayout w:type="fixed"/>
        <w:tblCellMar>
          <w:top w:w="14" w:type="dxa"/>
          <w:left w:w="14" w:type="dxa"/>
          <w:bottom w:w="14" w:type="dxa"/>
          <w:right w:w="14" w:type="dxa"/>
        </w:tblCellMar>
        <w:tblLook w:val="0000" w:firstRow="0" w:lastRow="0" w:firstColumn="0" w:lastColumn="0" w:noHBand="0" w:noVBand="0"/>
      </w:tblPr>
      <w:tblGrid>
        <w:gridCol w:w="683"/>
        <w:gridCol w:w="3821"/>
        <w:gridCol w:w="625"/>
        <w:gridCol w:w="726"/>
        <w:gridCol w:w="727"/>
        <w:gridCol w:w="1381"/>
        <w:gridCol w:w="1393"/>
      </w:tblGrid>
      <w:tr w:rsidR="00D43CE1" w14:paraId="41763120" w14:textId="77777777">
        <w:trPr>
          <w:trHeight w:val="418"/>
          <w:tblHeader/>
          <w:jc w:val="center"/>
        </w:trPr>
        <w:tc>
          <w:tcPr>
            <w:tcW w:w="682" w:type="dxa"/>
            <w:vMerge w:val="restart"/>
            <w:tcBorders>
              <w:top w:val="single" w:sz="18" w:space="0" w:color="2E74B5"/>
              <w:bottom w:val="single" w:sz="18" w:space="0" w:color="365F91"/>
              <w:right w:val="single" w:sz="4" w:space="0" w:color="2E74B5"/>
            </w:tcBorders>
            <w:shd w:val="clear" w:color="auto" w:fill="DBE5F1" w:themeFill="accent1" w:themeFillTint="33"/>
            <w:vAlign w:val="center"/>
          </w:tcPr>
          <w:p w14:paraId="36B1D4F0" w14:textId="77777777" w:rsidR="00D43CE1" w:rsidRDefault="004C67D8">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REDNI BROJ</w:t>
            </w:r>
          </w:p>
        </w:tc>
        <w:tc>
          <w:tcPr>
            <w:tcW w:w="3821" w:type="dxa"/>
            <w:vMerge w:val="restart"/>
            <w:tcBorders>
              <w:top w:val="single" w:sz="18" w:space="0" w:color="365F91"/>
              <w:left w:val="single" w:sz="4" w:space="0" w:color="2E74B5"/>
              <w:bottom w:val="single" w:sz="18" w:space="0" w:color="365F91"/>
              <w:right w:val="single" w:sz="18" w:space="0" w:color="2E74B5"/>
            </w:tcBorders>
            <w:shd w:val="clear" w:color="auto" w:fill="DBE5F1" w:themeFill="accent1" w:themeFillTint="33"/>
            <w:vAlign w:val="center"/>
          </w:tcPr>
          <w:p w14:paraId="5F42C152" w14:textId="77777777" w:rsidR="00D43CE1" w:rsidRDefault="004C67D8">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MODUL</w:t>
            </w:r>
          </w:p>
        </w:tc>
        <w:tc>
          <w:tcPr>
            <w:tcW w:w="4852" w:type="dxa"/>
            <w:gridSpan w:val="5"/>
            <w:tcBorders>
              <w:top w:val="single" w:sz="18" w:space="0" w:color="365F91"/>
              <w:left w:val="single" w:sz="18" w:space="0" w:color="2E74B5"/>
              <w:bottom w:val="single" w:sz="4" w:space="0" w:color="2E74B5"/>
            </w:tcBorders>
            <w:shd w:val="clear" w:color="auto" w:fill="DBE5F1" w:themeFill="accent1" w:themeFillTint="33"/>
            <w:vAlign w:val="center"/>
          </w:tcPr>
          <w:p w14:paraId="1EFF413B" w14:textId="77777777" w:rsidR="00D43CE1" w:rsidRDefault="004C67D8">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BROJ ČASOVA PO OBLICIMA NASTAVE I KREDITNA VRIJEDNOST</w:t>
            </w:r>
          </w:p>
        </w:tc>
      </w:tr>
      <w:tr w:rsidR="00D43CE1" w14:paraId="16A9DF18" w14:textId="77777777">
        <w:trPr>
          <w:trHeight w:val="333"/>
          <w:tblHeader/>
          <w:jc w:val="center"/>
        </w:trPr>
        <w:tc>
          <w:tcPr>
            <w:tcW w:w="682" w:type="dxa"/>
            <w:vMerge/>
            <w:tcBorders>
              <w:top w:val="single" w:sz="18" w:space="0" w:color="2E74B5"/>
              <w:bottom w:val="single" w:sz="18" w:space="0" w:color="365F91"/>
              <w:right w:val="single" w:sz="4" w:space="0" w:color="2E74B5"/>
            </w:tcBorders>
            <w:shd w:val="clear" w:color="auto" w:fill="DBE5F1" w:themeFill="accent1" w:themeFillTint="33"/>
            <w:vAlign w:val="center"/>
          </w:tcPr>
          <w:p w14:paraId="6E477768" w14:textId="77777777" w:rsidR="00D43CE1" w:rsidRDefault="00D43CE1">
            <w:pPr>
              <w:widowControl w:val="0"/>
            </w:pPr>
          </w:p>
        </w:tc>
        <w:tc>
          <w:tcPr>
            <w:tcW w:w="3821" w:type="dxa"/>
            <w:vMerge/>
            <w:tcBorders>
              <w:top w:val="single" w:sz="18" w:space="0" w:color="2E74B5"/>
              <w:left w:val="single" w:sz="4" w:space="0" w:color="2E74B5"/>
              <w:bottom w:val="single" w:sz="18" w:space="0" w:color="365F91"/>
              <w:right w:val="single" w:sz="18" w:space="0" w:color="2E74B5"/>
            </w:tcBorders>
            <w:shd w:val="clear" w:color="auto" w:fill="DBE5F1" w:themeFill="accent1" w:themeFillTint="33"/>
            <w:vAlign w:val="center"/>
          </w:tcPr>
          <w:p w14:paraId="46BCC85E" w14:textId="77777777" w:rsidR="00D43CE1" w:rsidRDefault="00D43CE1">
            <w:pPr>
              <w:widowControl w:val="0"/>
            </w:pPr>
          </w:p>
        </w:tc>
        <w:tc>
          <w:tcPr>
            <w:tcW w:w="625" w:type="dxa"/>
            <w:tcBorders>
              <w:top w:val="single" w:sz="4" w:space="0" w:color="2E74B5"/>
              <w:left w:val="single" w:sz="18" w:space="0" w:color="2E74B5"/>
              <w:bottom w:val="single" w:sz="18" w:space="0" w:color="365F91"/>
              <w:right w:val="single" w:sz="4" w:space="0" w:color="2E74B5"/>
            </w:tcBorders>
            <w:shd w:val="clear" w:color="auto" w:fill="DBE5F1" w:themeFill="accent1" w:themeFillTint="33"/>
            <w:vAlign w:val="center"/>
          </w:tcPr>
          <w:p w14:paraId="535F9417" w14:textId="77777777" w:rsidR="00D43CE1" w:rsidRDefault="004C67D8">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T</w:t>
            </w:r>
          </w:p>
        </w:tc>
        <w:tc>
          <w:tcPr>
            <w:tcW w:w="726" w:type="dxa"/>
            <w:tcBorders>
              <w:top w:val="single" w:sz="4" w:space="0" w:color="2E74B5"/>
              <w:left w:val="single" w:sz="4" w:space="0" w:color="2E74B5"/>
              <w:bottom w:val="single" w:sz="18" w:space="0" w:color="365F91"/>
              <w:right w:val="single" w:sz="4" w:space="0" w:color="2E74B5"/>
            </w:tcBorders>
            <w:shd w:val="clear" w:color="auto" w:fill="DBE5F1" w:themeFill="accent1" w:themeFillTint="33"/>
            <w:vAlign w:val="center"/>
          </w:tcPr>
          <w:p w14:paraId="14C11D4F" w14:textId="77777777" w:rsidR="00D43CE1" w:rsidRDefault="004C67D8">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V</w:t>
            </w:r>
          </w:p>
        </w:tc>
        <w:tc>
          <w:tcPr>
            <w:tcW w:w="727" w:type="dxa"/>
            <w:tcBorders>
              <w:top w:val="single" w:sz="4" w:space="0" w:color="2E74B5"/>
              <w:left w:val="single" w:sz="4" w:space="0" w:color="2E74B5"/>
              <w:bottom w:val="single" w:sz="18" w:space="0" w:color="365F91"/>
              <w:right w:val="single" w:sz="18" w:space="0" w:color="2E74B5"/>
            </w:tcBorders>
            <w:shd w:val="clear" w:color="auto" w:fill="DBE5F1" w:themeFill="accent1" w:themeFillTint="33"/>
            <w:vAlign w:val="center"/>
          </w:tcPr>
          <w:p w14:paraId="4F8E2934" w14:textId="77777777" w:rsidR="00D43CE1" w:rsidRDefault="004C67D8">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P</w:t>
            </w:r>
          </w:p>
        </w:tc>
        <w:tc>
          <w:tcPr>
            <w:tcW w:w="1381" w:type="dxa"/>
            <w:tcBorders>
              <w:top w:val="single" w:sz="4" w:space="0" w:color="2E74B5"/>
              <w:left w:val="single" w:sz="18" w:space="0" w:color="2E74B5"/>
              <w:bottom w:val="single" w:sz="18" w:space="0" w:color="365F91"/>
              <w:right w:val="single" w:sz="4" w:space="0" w:color="2E74B5"/>
            </w:tcBorders>
            <w:shd w:val="clear" w:color="auto" w:fill="DBE5F1" w:themeFill="accent1" w:themeFillTint="33"/>
            <w:vAlign w:val="center"/>
          </w:tcPr>
          <w:p w14:paraId="1BCF9100" w14:textId="77777777" w:rsidR="00D43CE1" w:rsidRDefault="004C67D8">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w:t>
            </w:r>
          </w:p>
        </w:tc>
        <w:tc>
          <w:tcPr>
            <w:tcW w:w="1393" w:type="dxa"/>
            <w:tcBorders>
              <w:top w:val="single" w:sz="4" w:space="0" w:color="2E74B5"/>
              <w:left w:val="single" w:sz="4" w:space="0" w:color="2E74B5"/>
              <w:bottom w:val="single" w:sz="18" w:space="0" w:color="365F91"/>
            </w:tcBorders>
            <w:shd w:val="clear" w:color="auto" w:fill="DBE5F1" w:themeFill="accent1" w:themeFillTint="33"/>
            <w:vAlign w:val="center"/>
          </w:tcPr>
          <w:p w14:paraId="04FA7011" w14:textId="77777777" w:rsidR="00D43CE1" w:rsidRDefault="004C67D8">
            <w:pPr>
              <w:widowControl w:val="0"/>
              <w:spacing w:before="40"/>
              <w:jc w:val="center"/>
              <w:rPr>
                <w:rFonts w:ascii="Arial Narrow" w:eastAsia="Calibri" w:hAnsi="Arial Narrow"/>
                <w:b/>
                <w:sz w:val="18"/>
                <w:szCs w:val="18"/>
                <w:lang w:val="en-US"/>
              </w:rPr>
            </w:pPr>
            <w:r>
              <w:rPr>
                <w:rFonts w:ascii="Arial Narrow" w:eastAsia="Calibri" w:hAnsi="Arial Narrow"/>
                <w:b/>
                <w:sz w:val="18"/>
                <w:szCs w:val="18"/>
                <w:lang w:val="en-US"/>
              </w:rPr>
              <w:t>KV</w:t>
            </w:r>
          </w:p>
        </w:tc>
      </w:tr>
      <w:tr w:rsidR="00D43CE1" w14:paraId="199FBA60" w14:textId="77777777">
        <w:trPr>
          <w:jc w:val="center"/>
        </w:trPr>
        <w:tc>
          <w:tcPr>
            <w:tcW w:w="682" w:type="dxa"/>
            <w:tcBorders>
              <w:top w:val="single" w:sz="18" w:space="0" w:color="365F91"/>
              <w:bottom w:val="single" w:sz="4" w:space="0" w:color="2E74B5"/>
              <w:right w:val="single" w:sz="4" w:space="0" w:color="2E74B5"/>
            </w:tcBorders>
            <w:shd w:val="clear" w:color="auto" w:fill="auto"/>
            <w:vAlign w:val="center"/>
          </w:tcPr>
          <w:p w14:paraId="0DE067ED" w14:textId="77777777" w:rsidR="00D43CE1" w:rsidRDefault="00D43CE1">
            <w:pPr>
              <w:widowControl w:val="0"/>
              <w:numPr>
                <w:ilvl w:val="0"/>
                <w:numId w:val="10"/>
              </w:numPr>
              <w:overflowPunct/>
              <w:spacing w:before="40"/>
              <w:ind w:left="360" w:hanging="374"/>
              <w:contextualSpacing/>
              <w:jc w:val="right"/>
              <w:rPr>
                <w:rFonts w:ascii="Arial Narrow" w:hAnsi="Arial Narrow" w:cs="Arial"/>
                <w:sz w:val="22"/>
              </w:rPr>
            </w:pPr>
          </w:p>
        </w:tc>
        <w:tc>
          <w:tcPr>
            <w:tcW w:w="3821" w:type="dxa"/>
            <w:tcBorders>
              <w:top w:val="single" w:sz="18" w:space="0" w:color="365F91"/>
              <w:left w:val="single" w:sz="4" w:space="0" w:color="2E74B5"/>
              <w:bottom w:val="single" w:sz="4" w:space="0" w:color="2E74B5"/>
              <w:right w:val="single" w:sz="18" w:space="0" w:color="2E74B5"/>
            </w:tcBorders>
            <w:shd w:val="clear" w:color="auto" w:fill="auto"/>
            <w:vAlign w:val="center"/>
          </w:tcPr>
          <w:p w14:paraId="74FF9828" w14:textId="0851D57E" w:rsidR="00D43CE1" w:rsidRDefault="004C67D8">
            <w:pPr>
              <w:widowControl w:val="0"/>
              <w:spacing w:before="40" w:after="40"/>
              <w:rPr>
                <w:rFonts w:ascii="Arial Narrow" w:eastAsia="Calibri" w:hAnsi="Arial Narrow"/>
                <w:sz w:val="22"/>
                <w:lang w:val="en-US"/>
              </w:rPr>
            </w:pPr>
            <w:r>
              <w:rPr>
                <w:rFonts w:ascii="Arial Narrow" w:eastAsia="Calibri" w:hAnsi="Arial Narrow"/>
                <w:sz w:val="22"/>
                <w:szCs w:val="22"/>
                <w:lang w:val="en-US"/>
              </w:rPr>
              <w:t xml:space="preserve">Osnove </w:t>
            </w:r>
            <w:proofErr w:type="spellStart"/>
            <w:r>
              <w:rPr>
                <w:rFonts w:ascii="Arial Narrow" w:eastAsia="Calibri" w:hAnsi="Arial Narrow"/>
                <w:sz w:val="22"/>
                <w:szCs w:val="22"/>
                <w:lang w:val="en-US"/>
              </w:rPr>
              <w:t>programskog</w:t>
            </w:r>
            <w:proofErr w:type="spellEnd"/>
            <w:r>
              <w:rPr>
                <w:rFonts w:ascii="Arial Narrow" w:eastAsia="Calibri" w:hAnsi="Arial Narrow"/>
                <w:sz w:val="22"/>
                <w:szCs w:val="22"/>
                <w:lang w:val="en-US"/>
              </w:rPr>
              <w:t xml:space="preserve"> jezika</w:t>
            </w:r>
            <w:r w:rsidR="00294253">
              <w:rPr>
                <w:rFonts w:ascii="Arial Narrow" w:eastAsia="Calibri" w:hAnsi="Arial Narrow"/>
                <w:sz w:val="22"/>
                <w:szCs w:val="22"/>
                <w:lang w:val="en-US"/>
              </w:rPr>
              <w:t xml:space="preserve"> </w:t>
            </w:r>
            <w:r>
              <w:rPr>
                <w:rFonts w:ascii="Arial Narrow" w:eastAsia="Calibri" w:hAnsi="Arial Narrow"/>
                <w:sz w:val="22"/>
                <w:szCs w:val="22"/>
                <w:lang w:val="en-US"/>
              </w:rPr>
              <w:t>Python</w:t>
            </w:r>
          </w:p>
        </w:tc>
        <w:tc>
          <w:tcPr>
            <w:tcW w:w="625" w:type="dxa"/>
            <w:tcBorders>
              <w:top w:val="single" w:sz="18" w:space="0" w:color="365F91"/>
              <w:left w:val="single" w:sz="18" w:space="0" w:color="2E74B5"/>
              <w:bottom w:val="single" w:sz="4" w:space="0" w:color="2E74B5"/>
              <w:right w:val="single" w:sz="4" w:space="0" w:color="2E74B5"/>
            </w:tcBorders>
            <w:shd w:val="clear" w:color="auto" w:fill="auto"/>
            <w:vAlign w:val="center"/>
          </w:tcPr>
          <w:p w14:paraId="0C7D250E" w14:textId="77777777" w:rsidR="00D43CE1" w:rsidRDefault="004C67D8">
            <w:pPr>
              <w:widowControl w:val="0"/>
              <w:spacing w:before="20"/>
              <w:jc w:val="center"/>
              <w:rPr>
                <w:rFonts w:ascii="Arial Narrow" w:eastAsia="Calibri" w:hAnsi="Arial Narrow"/>
                <w:sz w:val="22"/>
                <w:lang w:val="en-US"/>
              </w:rPr>
            </w:pPr>
            <w:r>
              <w:rPr>
                <w:rFonts w:ascii="Arial Narrow" w:hAnsi="Arial Narrow" w:cs="Arial"/>
                <w:sz w:val="22"/>
                <w:szCs w:val="22"/>
              </w:rPr>
              <w:t>4</w:t>
            </w:r>
          </w:p>
        </w:tc>
        <w:tc>
          <w:tcPr>
            <w:tcW w:w="726" w:type="dxa"/>
            <w:tcBorders>
              <w:top w:val="single" w:sz="18" w:space="0" w:color="365F91"/>
              <w:left w:val="single" w:sz="4" w:space="0" w:color="2E74B5"/>
              <w:bottom w:val="single" w:sz="4" w:space="0" w:color="2E74B5"/>
              <w:right w:val="single" w:sz="4" w:space="0" w:color="2E74B5"/>
            </w:tcBorders>
            <w:shd w:val="clear" w:color="auto" w:fill="auto"/>
            <w:vAlign w:val="center"/>
          </w:tcPr>
          <w:p w14:paraId="38033A91" w14:textId="77777777" w:rsidR="00D43CE1" w:rsidRDefault="00D43CE1">
            <w:pPr>
              <w:widowControl w:val="0"/>
              <w:spacing w:before="20"/>
              <w:jc w:val="center"/>
              <w:rPr>
                <w:rFonts w:ascii="Arial Narrow" w:hAnsi="Arial Narrow" w:cs="Arial"/>
                <w:sz w:val="22"/>
              </w:rPr>
            </w:pPr>
          </w:p>
        </w:tc>
        <w:tc>
          <w:tcPr>
            <w:tcW w:w="727" w:type="dxa"/>
            <w:tcBorders>
              <w:top w:val="single" w:sz="18" w:space="0" w:color="365F91"/>
              <w:left w:val="single" w:sz="4" w:space="0" w:color="2E74B5"/>
              <w:bottom w:val="single" w:sz="4" w:space="0" w:color="2E74B5"/>
              <w:right w:val="single" w:sz="18" w:space="0" w:color="2E74B5"/>
            </w:tcBorders>
            <w:shd w:val="clear" w:color="auto" w:fill="auto"/>
            <w:vAlign w:val="center"/>
          </w:tcPr>
          <w:p w14:paraId="6EEA9428"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8</w:t>
            </w:r>
          </w:p>
        </w:tc>
        <w:tc>
          <w:tcPr>
            <w:tcW w:w="1381" w:type="dxa"/>
            <w:tcBorders>
              <w:top w:val="single" w:sz="18" w:space="0" w:color="365F91"/>
              <w:left w:val="single" w:sz="18" w:space="0" w:color="2E74B5"/>
              <w:bottom w:val="single" w:sz="4" w:space="0" w:color="2E74B5"/>
              <w:right w:val="single" w:sz="4" w:space="0" w:color="2E74B5"/>
            </w:tcBorders>
            <w:shd w:val="clear" w:color="auto" w:fill="auto"/>
            <w:vAlign w:val="center"/>
          </w:tcPr>
          <w:p w14:paraId="3842A750"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12</w:t>
            </w:r>
          </w:p>
        </w:tc>
        <w:tc>
          <w:tcPr>
            <w:tcW w:w="1393" w:type="dxa"/>
            <w:tcBorders>
              <w:top w:val="single" w:sz="18" w:space="0" w:color="365F91"/>
              <w:left w:val="single" w:sz="4" w:space="0" w:color="2E74B5"/>
              <w:bottom w:val="single" w:sz="4" w:space="0" w:color="2E74B5"/>
            </w:tcBorders>
            <w:shd w:val="clear" w:color="auto" w:fill="auto"/>
            <w:vAlign w:val="center"/>
          </w:tcPr>
          <w:p w14:paraId="70196760"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1</w:t>
            </w:r>
          </w:p>
        </w:tc>
      </w:tr>
      <w:tr w:rsidR="00D43CE1" w14:paraId="6AF02A2C" w14:textId="77777777">
        <w:trPr>
          <w:jc w:val="center"/>
        </w:trPr>
        <w:tc>
          <w:tcPr>
            <w:tcW w:w="682" w:type="dxa"/>
            <w:tcBorders>
              <w:top w:val="single" w:sz="4" w:space="0" w:color="2E74B5"/>
              <w:bottom w:val="single" w:sz="4" w:space="0" w:color="2E74B5"/>
              <w:right w:val="single" w:sz="4" w:space="0" w:color="2E74B5"/>
            </w:tcBorders>
            <w:shd w:val="clear" w:color="auto" w:fill="auto"/>
            <w:vAlign w:val="center"/>
          </w:tcPr>
          <w:p w14:paraId="1FBDA8F4" w14:textId="77777777" w:rsidR="00D43CE1" w:rsidRDefault="00D43CE1">
            <w:pPr>
              <w:widowControl w:val="0"/>
              <w:numPr>
                <w:ilvl w:val="0"/>
                <w:numId w:val="10"/>
              </w:numPr>
              <w:overflowPunct/>
              <w:spacing w:before="40"/>
              <w:ind w:left="357" w:hanging="374"/>
              <w:contextualSpacing/>
              <w:jc w:val="right"/>
              <w:rPr>
                <w:rFonts w:ascii="Arial Narrow" w:hAnsi="Arial Narrow" w:cs="Arial"/>
                <w:sz w:val="22"/>
              </w:rPr>
            </w:pPr>
          </w:p>
        </w:tc>
        <w:tc>
          <w:tcPr>
            <w:tcW w:w="3821"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4A075555" w14:textId="77777777" w:rsidR="00D43CE1" w:rsidRDefault="004C67D8">
            <w:pPr>
              <w:widowControl w:val="0"/>
              <w:spacing w:before="40" w:after="40"/>
              <w:rPr>
                <w:rFonts w:ascii="Arial Narrow" w:eastAsia="Calibri" w:hAnsi="Arial Narrow"/>
                <w:sz w:val="22"/>
                <w:lang w:val="en-US"/>
              </w:rPr>
            </w:pPr>
            <w:proofErr w:type="spellStart"/>
            <w:r>
              <w:rPr>
                <w:rFonts w:ascii="Arial Narrow" w:eastAsia="Calibri" w:hAnsi="Arial Narrow"/>
                <w:sz w:val="22"/>
                <w:szCs w:val="22"/>
                <w:lang w:val="en-US"/>
              </w:rPr>
              <w:t>Analiza</w:t>
            </w:r>
            <w:proofErr w:type="spellEnd"/>
            <w:r>
              <w:rPr>
                <w:rFonts w:ascii="Arial Narrow" w:eastAsia="Calibri" w:hAnsi="Arial Narrow"/>
                <w:sz w:val="22"/>
                <w:szCs w:val="22"/>
                <w:lang w:val="en-US"/>
              </w:rPr>
              <w:t xml:space="preserve"> podataka</w:t>
            </w:r>
          </w:p>
        </w:tc>
        <w:tc>
          <w:tcPr>
            <w:tcW w:w="625"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16617CAB" w14:textId="77777777" w:rsidR="00D43CE1" w:rsidRDefault="004C67D8">
            <w:pPr>
              <w:widowControl w:val="0"/>
              <w:spacing w:before="20"/>
              <w:jc w:val="center"/>
              <w:rPr>
                <w:rFonts w:ascii="Arial Narrow" w:eastAsia="Calibri" w:hAnsi="Arial Narrow"/>
                <w:sz w:val="22"/>
                <w:lang w:val="en-US"/>
              </w:rPr>
            </w:pPr>
            <w:r>
              <w:rPr>
                <w:rFonts w:ascii="Arial Narrow" w:hAnsi="Arial Narrow" w:cs="Arial"/>
                <w:sz w:val="22"/>
                <w:szCs w:val="22"/>
              </w:rPr>
              <w:t>4</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34F856FB" w14:textId="77777777" w:rsidR="00D43CE1" w:rsidRDefault="00D43CE1">
            <w:pPr>
              <w:widowControl w:val="0"/>
              <w:spacing w:before="20"/>
              <w:jc w:val="center"/>
              <w:rPr>
                <w:rFonts w:ascii="Arial Narrow" w:hAnsi="Arial Narrow" w:cs="Arial"/>
                <w:sz w:val="22"/>
              </w:rPr>
            </w:pPr>
          </w:p>
        </w:tc>
        <w:tc>
          <w:tcPr>
            <w:tcW w:w="727"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362DB121"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8</w:t>
            </w:r>
          </w:p>
        </w:tc>
        <w:tc>
          <w:tcPr>
            <w:tcW w:w="1381"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11F0FF94"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12</w:t>
            </w:r>
          </w:p>
        </w:tc>
        <w:tc>
          <w:tcPr>
            <w:tcW w:w="1393" w:type="dxa"/>
            <w:tcBorders>
              <w:top w:val="single" w:sz="4" w:space="0" w:color="2E74B5"/>
              <w:left w:val="single" w:sz="4" w:space="0" w:color="2E74B5"/>
              <w:bottom w:val="single" w:sz="4" w:space="0" w:color="2E74B5"/>
            </w:tcBorders>
            <w:shd w:val="clear" w:color="auto" w:fill="auto"/>
            <w:vAlign w:val="center"/>
          </w:tcPr>
          <w:p w14:paraId="65899A45"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1</w:t>
            </w:r>
          </w:p>
        </w:tc>
      </w:tr>
      <w:tr w:rsidR="00D43CE1" w14:paraId="4E0249D1" w14:textId="77777777">
        <w:trPr>
          <w:jc w:val="center"/>
        </w:trPr>
        <w:tc>
          <w:tcPr>
            <w:tcW w:w="682" w:type="dxa"/>
            <w:tcBorders>
              <w:top w:val="single" w:sz="4" w:space="0" w:color="2E74B5"/>
              <w:bottom w:val="single" w:sz="4" w:space="0" w:color="2E74B5"/>
              <w:right w:val="single" w:sz="4" w:space="0" w:color="2E74B5"/>
            </w:tcBorders>
            <w:shd w:val="clear" w:color="auto" w:fill="auto"/>
            <w:vAlign w:val="center"/>
          </w:tcPr>
          <w:p w14:paraId="1A8EC369" w14:textId="77777777" w:rsidR="00D43CE1" w:rsidRDefault="00D43CE1">
            <w:pPr>
              <w:widowControl w:val="0"/>
              <w:numPr>
                <w:ilvl w:val="0"/>
                <w:numId w:val="10"/>
              </w:numPr>
              <w:overflowPunct/>
              <w:spacing w:before="40"/>
              <w:ind w:left="357" w:hanging="374"/>
              <w:contextualSpacing/>
              <w:jc w:val="right"/>
              <w:rPr>
                <w:rFonts w:ascii="Arial Narrow" w:hAnsi="Arial Narrow" w:cs="Arial"/>
                <w:sz w:val="22"/>
              </w:rPr>
            </w:pPr>
          </w:p>
        </w:tc>
        <w:tc>
          <w:tcPr>
            <w:tcW w:w="3821"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71EB5C7F" w14:textId="77777777" w:rsidR="00D43CE1" w:rsidRDefault="004C67D8">
            <w:pPr>
              <w:widowControl w:val="0"/>
              <w:spacing w:before="40" w:after="40"/>
              <w:rPr>
                <w:rFonts w:ascii="Arial Narrow" w:eastAsia="Calibri" w:hAnsi="Arial Narrow"/>
                <w:sz w:val="22"/>
                <w:lang w:val="en-US"/>
              </w:rPr>
            </w:pPr>
            <w:proofErr w:type="spellStart"/>
            <w:r>
              <w:rPr>
                <w:rFonts w:ascii="Arial Narrow" w:eastAsia="Calibri" w:hAnsi="Arial Narrow"/>
                <w:sz w:val="22"/>
                <w:szCs w:val="22"/>
                <w:lang w:val="en-US"/>
              </w:rPr>
              <w:t>Vizuelizacija</w:t>
            </w:r>
            <w:proofErr w:type="spellEnd"/>
            <w:r>
              <w:rPr>
                <w:rFonts w:ascii="Arial Narrow" w:eastAsia="Calibri" w:hAnsi="Arial Narrow"/>
                <w:sz w:val="22"/>
                <w:szCs w:val="22"/>
                <w:lang w:val="en-US"/>
              </w:rPr>
              <w:t xml:space="preserve"> podataka</w:t>
            </w:r>
          </w:p>
        </w:tc>
        <w:tc>
          <w:tcPr>
            <w:tcW w:w="625"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6D486DAB" w14:textId="77777777" w:rsidR="00D43CE1" w:rsidRDefault="004C67D8">
            <w:pPr>
              <w:widowControl w:val="0"/>
              <w:spacing w:before="20"/>
              <w:jc w:val="center"/>
              <w:rPr>
                <w:rFonts w:ascii="Arial Narrow" w:eastAsia="Calibri" w:hAnsi="Arial Narrow"/>
                <w:sz w:val="22"/>
                <w:lang w:val="en-US"/>
              </w:rPr>
            </w:pPr>
            <w:r>
              <w:rPr>
                <w:rFonts w:ascii="Arial Narrow" w:hAnsi="Arial Narrow" w:cs="Arial"/>
                <w:sz w:val="22"/>
                <w:szCs w:val="22"/>
              </w:rPr>
              <w:t>4</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0EA42AF1" w14:textId="77777777" w:rsidR="00D43CE1" w:rsidRDefault="00D43CE1">
            <w:pPr>
              <w:widowControl w:val="0"/>
              <w:spacing w:before="20"/>
              <w:jc w:val="center"/>
              <w:rPr>
                <w:rFonts w:ascii="Arial Narrow" w:hAnsi="Arial Narrow" w:cs="Arial"/>
                <w:sz w:val="22"/>
              </w:rPr>
            </w:pPr>
          </w:p>
        </w:tc>
        <w:tc>
          <w:tcPr>
            <w:tcW w:w="727"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4B100FBB"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8</w:t>
            </w:r>
          </w:p>
        </w:tc>
        <w:tc>
          <w:tcPr>
            <w:tcW w:w="1381"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42384AE8" w14:textId="77777777" w:rsidR="00D43CE1" w:rsidRDefault="004C67D8">
            <w:pPr>
              <w:widowControl w:val="0"/>
              <w:spacing w:before="20"/>
              <w:jc w:val="center"/>
              <w:rPr>
                <w:rFonts w:ascii="Arial Narrow" w:hAnsi="Arial Narrow" w:cs="Arial"/>
                <w:sz w:val="22"/>
              </w:rPr>
            </w:pPr>
            <w:r>
              <w:rPr>
                <w:rFonts w:ascii="Arial Narrow" w:hAnsi="Arial Narrow" w:cs="Arial"/>
                <w:sz w:val="22"/>
              </w:rPr>
              <w:t>1</w:t>
            </w:r>
            <w:r>
              <w:rPr>
                <w:rFonts w:ascii="Arial Narrow" w:hAnsi="Arial Narrow" w:cs="Arial"/>
                <w:sz w:val="22"/>
                <w:szCs w:val="22"/>
              </w:rPr>
              <w:t>2</w:t>
            </w:r>
          </w:p>
        </w:tc>
        <w:tc>
          <w:tcPr>
            <w:tcW w:w="1393" w:type="dxa"/>
            <w:tcBorders>
              <w:top w:val="single" w:sz="4" w:space="0" w:color="2E74B5"/>
              <w:left w:val="single" w:sz="4" w:space="0" w:color="2E74B5"/>
              <w:bottom w:val="single" w:sz="4" w:space="0" w:color="2E74B5"/>
            </w:tcBorders>
            <w:shd w:val="clear" w:color="auto" w:fill="auto"/>
            <w:vAlign w:val="center"/>
          </w:tcPr>
          <w:p w14:paraId="049E752F"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1</w:t>
            </w:r>
          </w:p>
        </w:tc>
      </w:tr>
      <w:tr w:rsidR="00D43CE1" w14:paraId="1E7365A5" w14:textId="77777777">
        <w:trPr>
          <w:jc w:val="center"/>
        </w:trPr>
        <w:tc>
          <w:tcPr>
            <w:tcW w:w="682" w:type="dxa"/>
            <w:tcBorders>
              <w:top w:val="single" w:sz="4" w:space="0" w:color="2E74B5"/>
              <w:bottom w:val="single" w:sz="4" w:space="0" w:color="2E74B5"/>
              <w:right w:val="single" w:sz="4" w:space="0" w:color="2E74B5"/>
            </w:tcBorders>
            <w:shd w:val="clear" w:color="auto" w:fill="auto"/>
            <w:vAlign w:val="center"/>
          </w:tcPr>
          <w:p w14:paraId="48D6A42D" w14:textId="77777777" w:rsidR="00D43CE1" w:rsidRDefault="00D43CE1">
            <w:pPr>
              <w:widowControl w:val="0"/>
              <w:numPr>
                <w:ilvl w:val="0"/>
                <w:numId w:val="10"/>
              </w:numPr>
              <w:overflowPunct/>
              <w:spacing w:before="40"/>
              <w:ind w:left="357" w:hanging="374"/>
              <w:contextualSpacing/>
              <w:jc w:val="right"/>
              <w:rPr>
                <w:rFonts w:ascii="Arial Narrow" w:hAnsi="Arial Narrow" w:cs="Arial"/>
                <w:sz w:val="22"/>
              </w:rPr>
            </w:pPr>
          </w:p>
        </w:tc>
        <w:tc>
          <w:tcPr>
            <w:tcW w:w="3821"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6D653699" w14:textId="77777777" w:rsidR="00D43CE1" w:rsidRDefault="004C67D8">
            <w:pPr>
              <w:widowControl w:val="0"/>
              <w:spacing w:before="40" w:after="40"/>
              <w:rPr>
                <w:rFonts w:ascii="Arial Narrow" w:eastAsia="Calibri" w:hAnsi="Arial Narrow"/>
                <w:sz w:val="22"/>
                <w:lang w:val="en-US"/>
              </w:rPr>
            </w:pPr>
            <w:proofErr w:type="spellStart"/>
            <w:r>
              <w:rPr>
                <w:rFonts w:ascii="Arial Narrow" w:eastAsia="Calibri" w:hAnsi="Arial Narrow"/>
                <w:sz w:val="22"/>
                <w:szCs w:val="22"/>
                <w:lang w:val="en-US"/>
              </w:rPr>
              <w:t>Mašinsko</w:t>
            </w:r>
            <w:proofErr w:type="spellEnd"/>
            <w:r>
              <w:rPr>
                <w:rFonts w:ascii="Arial Narrow" w:eastAsia="Calibri" w:hAnsi="Arial Narrow"/>
                <w:sz w:val="22"/>
                <w:szCs w:val="22"/>
                <w:lang w:val="en-US"/>
              </w:rPr>
              <w:t xml:space="preserve"> učenje kroz </w:t>
            </w:r>
            <w:proofErr w:type="spellStart"/>
            <w:r>
              <w:rPr>
                <w:rFonts w:ascii="Arial Narrow" w:eastAsia="Calibri" w:hAnsi="Arial Narrow"/>
                <w:sz w:val="22"/>
                <w:szCs w:val="22"/>
                <w:lang w:val="en-US"/>
              </w:rPr>
              <w:t>programski</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jezik</w:t>
            </w:r>
            <w:proofErr w:type="spellEnd"/>
            <w:r>
              <w:rPr>
                <w:rFonts w:ascii="Arial Narrow" w:eastAsia="Calibri" w:hAnsi="Arial Narrow"/>
                <w:sz w:val="22"/>
                <w:szCs w:val="22"/>
                <w:lang w:val="en-US"/>
              </w:rPr>
              <w:t xml:space="preserve"> Python</w:t>
            </w:r>
          </w:p>
        </w:tc>
        <w:tc>
          <w:tcPr>
            <w:tcW w:w="625"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5EEC8D22"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8</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33EF2D71" w14:textId="77777777" w:rsidR="00D43CE1" w:rsidRDefault="00D43CE1">
            <w:pPr>
              <w:widowControl w:val="0"/>
              <w:spacing w:before="20"/>
              <w:jc w:val="center"/>
              <w:rPr>
                <w:rFonts w:ascii="Arial Narrow" w:hAnsi="Arial Narrow" w:cs="Arial"/>
                <w:sz w:val="22"/>
              </w:rPr>
            </w:pPr>
          </w:p>
        </w:tc>
        <w:tc>
          <w:tcPr>
            <w:tcW w:w="727"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79AF0497"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16</w:t>
            </w:r>
          </w:p>
        </w:tc>
        <w:tc>
          <w:tcPr>
            <w:tcW w:w="1381"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4A500C11" w14:textId="77777777" w:rsidR="00D43CE1" w:rsidRDefault="004C67D8">
            <w:pPr>
              <w:widowControl w:val="0"/>
              <w:spacing w:before="20"/>
              <w:jc w:val="center"/>
              <w:rPr>
                <w:rFonts w:ascii="Arial Narrow" w:hAnsi="Arial Narrow" w:cs="Arial"/>
                <w:sz w:val="22"/>
              </w:rPr>
            </w:pPr>
            <w:r>
              <w:rPr>
                <w:rFonts w:ascii="Arial Narrow" w:hAnsi="Arial Narrow" w:cs="Arial"/>
                <w:sz w:val="22"/>
              </w:rPr>
              <w:t>2</w:t>
            </w:r>
            <w:r>
              <w:rPr>
                <w:rFonts w:ascii="Arial Narrow" w:hAnsi="Arial Narrow" w:cs="Arial"/>
                <w:sz w:val="22"/>
                <w:szCs w:val="22"/>
              </w:rPr>
              <w:t>4</w:t>
            </w:r>
          </w:p>
        </w:tc>
        <w:tc>
          <w:tcPr>
            <w:tcW w:w="1393" w:type="dxa"/>
            <w:tcBorders>
              <w:top w:val="single" w:sz="4" w:space="0" w:color="2E74B5"/>
              <w:left w:val="single" w:sz="4" w:space="0" w:color="2E74B5"/>
              <w:bottom w:val="single" w:sz="4" w:space="0" w:color="2E74B5"/>
            </w:tcBorders>
            <w:shd w:val="clear" w:color="auto" w:fill="auto"/>
            <w:vAlign w:val="center"/>
          </w:tcPr>
          <w:p w14:paraId="7BEBC1B6"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1</w:t>
            </w:r>
          </w:p>
        </w:tc>
      </w:tr>
      <w:tr w:rsidR="00D43CE1" w14:paraId="77A8FBE5" w14:textId="77777777">
        <w:trPr>
          <w:jc w:val="center"/>
        </w:trPr>
        <w:tc>
          <w:tcPr>
            <w:tcW w:w="682" w:type="dxa"/>
            <w:tcBorders>
              <w:top w:val="single" w:sz="4" w:space="0" w:color="2E74B5"/>
              <w:bottom w:val="single" w:sz="4" w:space="0" w:color="2E74B5"/>
              <w:right w:val="single" w:sz="4" w:space="0" w:color="2E74B5"/>
            </w:tcBorders>
            <w:shd w:val="clear" w:color="auto" w:fill="auto"/>
            <w:vAlign w:val="center"/>
          </w:tcPr>
          <w:p w14:paraId="4C0F2E9A" w14:textId="77777777" w:rsidR="00D43CE1" w:rsidRDefault="00D43CE1">
            <w:pPr>
              <w:widowControl w:val="0"/>
              <w:numPr>
                <w:ilvl w:val="0"/>
                <w:numId w:val="10"/>
              </w:numPr>
              <w:overflowPunct/>
              <w:spacing w:before="40"/>
              <w:ind w:left="357" w:hanging="374"/>
              <w:contextualSpacing/>
              <w:jc w:val="right"/>
              <w:rPr>
                <w:rFonts w:ascii="Arial Narrow" w:hAnsi="Arial Narrow" w:cs="Arial"/>
                <w:sz w:val="22"/>
              </w:rPr>
            </w:pPr>
          </w:p>
        </w:tc>
        <w:tc>
          <w:tcPr>
            <w:tcW w:w="3821"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7D7BA49B" w14:textId="77777777" w:rsidR="00D43CE1" w:rsidRDefault="004C67D8">
            <w:pPr>
              <w:widowControl w:val="0"/>
              <w:spacing w:before="40" w:after="40"/>
              <w:rPr>
                <w:rFonts w:ascii="Arial Narrow" w:eastAsia="Calibri" w:hAnsi="Arial Narrow"/>
                <w:sz w:val="22"/>
                <w:lang w:val="en-US"/>
              </w:rPr>
            </w:pPr>
            <w:proofErr w:type="spellStart"/>
            <w:r>
              <w:rPr>
                <w:rFonts w:ascii="Arial Narrow" w:eastAsia="Calibri" w:hAnsi="Arial Narrow"/>
                <w:sz w:val="22"/>
                <w:szCs w:val="22"/>
                <w:lang w:val="en-US"/>
              </w:rPr>
              <w:t>Neuronske</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mreže</w:t>
            </w:r>
            <w:proofErr w:type="spellEnd"/>
          </w:p>
        </w:tc>
        <w:tc>
          <w:tcPr>
            <w:tcW w:w="625"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0B66C646"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2</w:t>
            </w:r>
          </w:p>
        </w:tc>
        <w:tc>
          <w:tcPr>
            <w:tcW w:w="726" w:type="dxa"/>
            <w:tcBorders>
              <w:top w:val="single" w:sz="4" w:space="0" w:color="2E74B5"/>
              <w:left w:val="single" w:sz="4" w:space="0" w:color="2E74B5"/>
              <w:bottom w:val="single" w:sz="4" w:space="0" w:color="2E74B5"/>
              <w:right w:val="single" w:sz="4" w:space="0" w:color="2E74B5"/>
            </w:tcBorders>
            <w:shd w:val="clear" w:color="auto" w:fill="auto"/>
            <w:vAlign w:val="center"/>
          </w:tcPr>
          <w:p w14:paraId="00D11791" w14:textId="77777777" w:rsidR="00D43CE1" w:rsidRDefault="00D43CE1">
            <w:pPr>
              <w:widowControl w:val="0"/>
              <w:spacing w:before="20"/>
              <w:jc w:val="center"/>
              <w:rPr>
                <w:rFonts w:ascii="Arial Narrow" w:hAnsi="Arial Narrow" w:cs="Arial"/>
                <w:sz w:val="22"/>
              </w:rPr>
            </w:pPr>
          </w:p>
        </w:tc>
        <w:tc>
          <w:tcPr>
            <w:tcW w:w="727" w:type="dxa"/>
            <w:tcBorders>
              <w:top w:val="single" w:sz="4" w:space="0" w:color="2E74B5"/>
              <w:left w:val="single" w:sz="4" w:space="0" w:color="2E74B5"/>
              <w:bottom w:val="single" w:sz="4" w:space="0" w:color="2E74B5"/>
              <w:right w:val="single" w:sz="18" w:space="0" w:color="2E74B5"/>
            </w:tcBorders>
            <w:shd w:val="clear" w:color="auto" w:fill="auto"/>
            <w:vAlign w:val="center"/>
          </w:tcPr>
          <w:p w14:paraId="7081C8A0"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6</w:t>
            </w:r>
          </w:p>
        </w:tc>
        <w:tc>
          <w:tcPr>
            <w:tcW w:w="1381" w:type="dxa"/>
            <w:tcBorders>
              <w:top w:val="single" w:sz="4" w:space="0" w:color="2E74B5"/>
              <w:left w:val="single" w:sz="18" w:space="0" w:color="2E74B5"/>
              <w:bottom w:val="single" w:sz="4" w:space="0" w:color="2E74B5"/>
              <w:right w:val="single" w:sz="4" w:space="0" w:color="2E74B5"/>
            </w:tcBorders>
            <w:shd w:val="clear" w:color="auto" w:fill="auto"/>
            <w:vAlign w:val="center"/>
          </w:tcPr>
          <w:p w14:paraId="3DFA8FBF"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8</w:t>
            </w:r>
          </w:p>
        </w:tc>
        <w:tc>
          <w:tcPr>
            <w:tcW w:w="1393" w:type="dxa"/>
            <w:tcBorders>
              <w:top w:val="single" w:sz="4" w:space="0" w:color="2E74B5"/>
              <w:left w:val="single" w:sz="4" w:space="0" w:color="2E74B5"/>
              <w:bottom w:val="single" w:sz="4" w:space="0" w:color="2E74B5"/>
            </w:tcBorders>
            <w:shd w:val="clear" w:color="auto" w:fill="auto"/>
            <w:vAlign w:val="center"/>
          </w:tcPr>
          <w:p w14:paraId="50696DE0" w14:textId="77777777" w:rsidR="00D43CE1" w:rsidRDefault="004C67D8">
            <w:pPr>
              <w:widowControl w:val="0"/>
              <w:spacing w:before="20"/>
              <w:jc w:val="center"/>
              <w:rPr>
                <w:rFonts w:ascii="Arial Narrow" w:hAnsi="Arial Narrow" w:cs="Arial"/>
                <w:sz w:val="22"/>
              </w:rPr>
            </w:pPr>
            <w:r>
              <w:rPr>
                <w:rFonts w:ascii="Arial Narrow" w:hAnsi="Arial Narrow" w:cs="Arial"/>
                <w:sz w:val="22"/>
                <w:szCs w:val="22"/>
              </w:rPr>
              <w:t>1</w:t>
            </w:r>
          </w:p>
        </w:tc>
      </w:tr>
      <w:tr w:rsidR="00D43CE1" w14:paraId="00CD67C5" w14:textId="77777777">
        <w:trPr>
          <w:jc w:val="center"/>
        </w:trPr>
        <w:tc>
          <w:tcPr>
            <w:tcW w:w="4503" w:type="dxa"/>
            <w:gridSpan w:val="2"/>
            <w:tcBorders>
              <w:top w:val="single" w:sz="18" w:space="0" w:color="2E74B5"/>
              <w:bottom w:val="single" w:sz="18" w:space="0" w:color="2E74B5"/>
              <w:right w:val="single" w:sz="18" w:space="0" w:color="2E74B5"/>
            </w:tcBorders>
            <w:shd w:val="clear" w:color="auto" w:fill="DBE5F1" w:themeFill="accent1" w:themeFillTint="33"/>
            <w:vAlign w:val="center"/>
          </w:tcPr>
          <w:p w14:paraId="28D47202" w14:textId="77777777" w:rsidR="00D43CE1" w:rsidRDefault="004C67D8">
            <w:pPr>
              <w:widowControl w:val="0"/>
              <w:spacing w:before="40" w:after="40"/>
              <w:rPr>
                <w:rFonts w:ascii="Arial Narrow" w:eastAsia="Calibri" w:hAnsi="Arial Narrow"/>
                <w:b/>
                <w:sz w:val="18"/>
                <w:szCs w:val="18"/>
                <w:lang w:val="en-US"/>
              </w:rPr>
            </w:pPr>
            <w:r>
              <w:rPr>
                <w:rFonts w:ascii="Arial Narrow" w:hAnsi="Arial Narrow" w:cs="Arial"/>
                <w:b/>
                <w:sz w:val="22"/>
                <w:szCs w:val="22"/>
              </w:rPr>
              <w:t>UKUPAN BROJ ČASOVA</w:t>
            </w:r>
          </w:p>
        </w:tc>
        <w:tc>
          <w:tcPr>
            <w:tcW w:w="625" w:type="dxa"/>
            <w:tcBorders>
              <w:top w:val="single" w:sz="18" w:space="0" w:color="365F91"/>
              <w:left w:val="single" w:sz="18" w:space="0" w:color="2E74B5"/>
              <w:bottom w:val="single" w:sz="18" w:space="0" w:color="2E74B5"/>
              <w:right w:val="single" w:sz="4" w:space="0" w:color="2E74B5"/>
            </w:tcBorders>
            <w:shd w:val="clear" w:color="auto" w:fill="DBE5F1" w:themeFill="accent1" w:themeFillTint="33"/>
            <w:vAlign w:val="center"/>
          </w:tcPr>
          <w:p w14:paraId="79268D44" w14:textId="77777777" w:rsidR="00D43CE1" w:rsidRDefault="004C67D8">
            <w:pPr>
              <w:widowControl w:val="0"/>
              <w:spacing w:before="40" w:after="40"/>
              <w:jc w:val="center"/>
              <w:rPr>
                <w:rFonts w:ascii="Arial Narrow" w:eastAsia="Calibri" w:hAnsi="Arial Narrow"/>
                <w:sz w:val="22"/>
                <w:lang w:val="en-US"/>
              </w:rPr>
            </w:pPr>
            <w:r>
              <w:rPr>
                <w:rFonts w:ascii="Arial Narrow" w:eastAsia="Calibri" w:hAnsi="Arial Narrow"/>
                <w:sz w:val="22"/>
                <w:szCs w:val="22"/>
                <w:lang w:val="en-US"/>
              </w:rPr>
              <w:t>22</w:t>
            </w:r>
          </w:p>
        </w:tc>
        <w:tc>
          <w:tcPr>
            <w:tcW w:w="726" w:type="dxa"/>
            <w:tcBorders>
              <w:top w:val="single" w:sz="18" w:space="0" w:color="365F91"/>
              <w:left w:val="single" w:sz="4" w:space="0" w:color="2E74B5"/>
              <w:bottom w:val="single" w:sz="18" w:space="0" w:color="2E74B5"/>
              <w:right w:val="single" w:sz="4" w:space="0" w:color="2E74B5"/>
            </w:tcBorders>
            <w:shd w:val="clear" w:color="auto" w:fill="DBE5F1" w:themeFill="accent1" w:themeFillTint="33"/>
            <w:vAlign w:val="center"/>
          </w:tcPr>
          <w:p w14:paraId="57066209" w14:textId="77777777" w:rsidR="00D43CE1" w:rsidRDefault="00D43CE1">
            <w:pPr>
              <w:widowControl w:val="0"/>
              <w:spacing w:before="40" w:after="40"/>
              <w:jc w:val="center"/>
              <w:rPr>
                <w:rFonts w:ascii="Arial Narrow" w:eastAsia="Calibri" w:hAnsi="Arial Narrow"/>
                <w:b/>
                <w:sz w:val="22"/>
                <w:lang w:val="en-US"/>
              </w:rPr>
            </w:pPr>
          </w:p>
        </w:tc>
        <w:tc>
          <w:tcPr>
            <w:tcW w:w="727" w:type="dxa"/>
            <w:tcBorders>
              <w:top w:val="single" w:sz="18" w:space="0" w:color="365F91"/>
              <w:left w:val="single" w:sz="4" w:space="0" w:color="2E74B5"/>
              <w:bottom w:val="single" w:sz="18" w:space="0" w:color="2E74B5"/>
              <w:right w:val="single" w:sz="18" w:space="0" w:color="2E74B5"/>
            </w:tcBorders>
            <w:shd w:val="clear" w:color="auto" w:fill="DBE5F1" w:themeFill="accent1" w:themeFillTint="33"/>
            <w:vAlign w:val="center"/>
          </w:tcPr>
          <w:p w14:paraId="2AEBE8AF" w14:textId="77777777" w:rsidR="00D43CE1" w:rsidRDefault="004C67D8">
            <w:pPr>
              <w:widowControl w:val="0"/>
              <w:spacing w:before="40" w:after="40"/>
              <w:jc w:val="center"/>
              <w:rPr>
                <w:rFonts w:ascii="Arial Narrow" w:eastAsia="Calibri" w:hAnsi="Arial Narrow"/>
                <w:sz w:val="22"/>
                <w:lang w:val="en-US"/>
              </w:rPr>
            </w:pPr>
            <w:r>
              <w:rPr>
                <w:rFonts w:ascii="Arial Narrow" w:eastAsia="Calibri" w:hAnsi="Arial Narrow"/>
                <w:sz w:val="22"/>
                <w:szCs w:val="22"/>
                <w:lang w:val="en-US"/>
              </w:rPr>
              <w:t>44</w:t>
            </w:r>
          </w:p>
        </w:tc>
        <w:tc>
          <w:tcPr>
            <w:tcW w:w="1381" w:type="dxa"/>
            <w:tcBorders>
              <w:top w:val="single" w:sz="18" w:space="0" w:color="365F91"/>
              <w:left w:val="single" w:sz="18" w:space="0" w:color="2E74B5"/>
              <w:bottom w:val="single" w:sz="18" w:space="0" w:color="2E74B5"/>
              <w:right w:val="single" w:sz="4" w:space="0" w:color="2E74B5"/>
            </w:tcBorders>
            <w:shd w:val="clear" w:color="auto" w:fill="DBE5F1" w:themeFill="accent1" w:themeFillTint="33"/>
            <w:vAlign w:val="center"/>
          </w:tcPr>
          <w:p w14:paraId="374A4D41" w14:textId="77777777" w:rsidR="00D43CE1" w:rsidRDefault="004C67D8">
            <w:pPr>
              <w:widowControl w:val="0"/>
              <w:spacing w:before="40" w:after="40"/>
              <w:jc w:val="center"/>
              <w:rPr>
                <w:rFonts w:ascii="Arial Narrow" w:eastAsia="Calibri" w:hAnsi="Arial Narrow"/>
                <w:sz w:val="22"/>
                <w:lang w:val="en-US"/>
              </w:rPr>
            </w:pPr>
            <w:r>
              <w:rPr>
                <w:rFonts w:ascii="Arial Narrow" w:eastAsia="Calibri" w:hAnsi="Arial Narrow"/>
                <w:sz w:val="22"/>
                <w:szCs w:val="22"/>
                <w:lang w:val="en-US"/>
              </w:rPr>
              <w:t>68</w:t>
            </w:r>
          </w:p>
        </w:tc>
        <w:tc>
          <w:tcPr>
            <w:tcW w:w="1393" w:type="dxa"/>
            <w:tcBorders>
              <w:top w:val="single" w:sz="18" w:space="0" w:color="365F91"/>
              <w:left w:val="single" w:sz="4" w:space="0" w:color="2E74B5"/>
              <w:bottom w:val="single" w:sz="18" w:space="0" w:color="2E74B5"/>
            </w:tcBorders>
            <w:shd w:val="clear" w:color="auto" w:fill="DBE5F1" w:themeFill="accent1" w:themeFillTint="33"/>
            <w:vAlign w:val="center"/>
          </w:tcPr>
          <w:p w14:paraId="38827B9F" w14:textId="77777777" w:rsidR="00D43CE1" w:rsidRDefault="004C67D8">
            <w:pPr>
              <w:widowControl w:val="0"/>
              <w:spacing w:before="40" w:after="40"/>
              <w:jc w:val="center"/>
              <w:rPr>
                <w:rFonts w:ascii="Arial Narrow" w:eastAsia="Calibri" w:hAnsi="Arial Narrow"/>
                <w:b/>
                <w:sz w:val="22"/>
                <w:lang w:val="en-US"/>
              </w:rPr>
            </w:pPr>
            <w:r>
              <w:rPr>
                <w:rFonts w:ascii="Arial Narrow" w:eastAsia="Calibri" w:hAnsi="Arial Narrow"/>
                <w:b/>
                <w:sz w:val="22"/>
                <w:szCs w:val="22"/>
                <w:lang w:val="en-US"/>
              </w:rPr>
              <w:t>5</w:t>
            </w:r>
          </w:p>
        </w:tc>
      </w:tr>
    </w:tbl>
    <w:p w14:paraId="63129E59" w14:textId="77777777" w:rsidR="00D43CE1" w:rsidRDefault="004C67D8">
      <w:pPr>
        <w:spacing w:before="240" w:line="288" w:lineRule="auto"/>
        <w:rPr>
          <w:rFonts w:ascii="Arial Narrow" w:hAnsi="Arial Narrow" w:cs="Arial"/>
          <w:sz w:val="22"/>
          <w:szCs w:val="22"/>
        </w:rPr>
      </w:pPr>
      <w:r>
        <w:rPr>
          <w:rFonts w:ascii="Arial Narrow" w:hAnsi="Arial Narrow" w:cs="Arial"/>
          <w:sz w:val="22"/>
          <w:szCs w:val="22"/>
        </w:rPr>
        <w:t xml:space="preserve">T – </w:t>
      </w:r>
      <w:proofErr w:type="spellStart"/>
      <w:r>
        <w:rPr>
          <w:rFonts w:ascii="Arial Narrow" w:hAnsi="Arial Narrow" w:cs="Arial"/>
          <w:sz w:val="22"/>
          <w:szCs w:val="22"/>
        </w:rPr>
        <w:t>Teorijska</w:t>
      </w:r>
      <w:proofErr w:type="spellEnd"/>
      <w:r>
        <w:rPr>
          <w:rFonts w:ascii="Arial Narrow" w:hAnsi="Arial Narrow" w:cs="Arial"/>
          <w:sz w:val="22"/>
          <w:szCs w:val="22"/>
        </w:rPr>
        <w:t xml:space="preserve"> </w:t>
      </w:r>
      <w:proofErr w:type="spellStart"/>
      <w:r>
        <w:rPr>
          <w:rFonts w:ascii="Arial Narrow" w:hAnsi="Arial Narrow" w:cs="Arial"/>
          <w:sz w:val="22"/>
          <w:szCs w:val="22"/>
        </w:rPr>
        <w:t>nastava</w:t>
      </w:r>
      <w:proofErr w:type="spellEnd"/>
    </w:p>
    <w:p w14:paraId="5C51957F" w14:textId="77777777" w:rsidR="00D43CE1" w:rsidRDefault="004C67D8">
      <w:pPr>
        <w:spacing w:line="288" w:lineRule="auto"/>
        <w:rPr>
          <w:rFonts w:ascii="Arial Narrow" w:hAnsi="Arial Narrow" w:cs="Arial"/>
          <w:sz w:val="22"/>
          <w:szCs w:val="22"/>
        </w:rPr>
      </w:pPr>
      <w:r>
        <w:rPr>
          <w:rFonts w:ascii="Arial Narrow" w:hAnsi="Arial Narrow" w:cs="Arial"/>
          <w:sz w:val="22"/>
          <w:szCs w:val="22"/>
        </w:rPr>
        <w:t xml:space="preserve">V – </w:t>
      </w:r>
      <w:proofErr w:type="spellStart"/>
      <w:r>
        <w:rPr>
          <w:rFonts w:ascii="Arial Narrow" w:hAnsi="Arial Narrow" w:cs="Arial"/>
          <w:sz w:val="22"/>
          <w:szCs w:val="22"/>
        </w:rPr>
        <w:t>Vježbe</w:t>
      </w:r>
      <w:proofErr w:type="spellEnd"/>
    </w:p>
    <w:p w14:paraId="40E11449" w14:textId="77777777" w:rsidR="00D43CE1" w:rsidRDefault="004C67D8">
      <w:pPr>
        <w:spacing w:line="288" w:lineRule="auto"/>
        <w:rPr>
          <w:rFonts w:ascii="Arial Narrow" w:hAnsi="Arial Narrow" w:cs="Arial"/>
          <w:sz w:val="22"/>
          <w:szCs w:val="22"/>
        </w:rPr>
      </w:pPr>
      <w:r>
        <w:rPr>
          <w:rFonts w:ascii="Arial Narrow" w:hAnsi="Arial Narrow" w:cs="Arial"/>
          <w:sz w:val="22"/>
          <w:szCs w:val="22"/>
        </w:rPr>
        <w:t xml:space="preserve">P – </w:t>
      </w:r>
      <w:proofErr w:type="spellStart"/>
      <w:r>
        <w:rPr>
          <w:rFonts w:ascii="Arial Narrow" w:hAnsi="Arial Narrow" w:cs="Arial"/>
          <w:sz w:val="22"/>
          <w:szCs w:val="22"/>
        </w:rPr>
        <w:t>Praktična</w:t>
      </w:r>
      <w:proofErr w:type="spellEnd"/>
      <w:r>
        <w:rPr>
          <w:rFonts w:ascii="Arial Narrow" w:hAnsi="Arial Narrow" w:cs="Arial"/>
          <w:sz w:val="22"/>
          <w:szCs w:val="22"/>
        </w:rPr>
        <w:t xml:space="preserve"> </w:t>
      </w:r>
      <w:proofErr w:type="spellStart"/>
      <w:r>
        <w:rPr>
          <w:rFonts w:ascii="Arial Narrow" w:hAnsi="Arial Narrow" w:cs="Arial"/>
          <w:sz w:val="22"/>
          <w:szCs w:val="22"/>
        </w:rPr>
        <w:t>nastava</w:t>
      </w:r>
      <w:proofErr w:type="spellEnd"/>
    </w:p>
    <w:p w14:paraId="15D4049F" w14:textId="77777777" w:rsidR="00D43CE1" w:rsidRDefault="004C67D8">
      <w:pPr>
        <w:spacing w:line="288" w:lineRule="auto"/>
      </w:pPr>
      <w:r>
        <w:rPr>
          <w:rFonts w:ascii="Arial Narrow" w:hAnsi="Arial Narrow" w:cs="Arial"/>
          <w:sz w:val="22"/>
          <w:szCs w:val="22"/>
        </w:rPr>
        <w:t>∑ – Suma (</w:t>
      </w:r>
      <w:proofErr w:type="spellStart"/>
      <w:r>
        <w:rPr>
          <w:rFonts w:ascii="Arial Narrow" w:hAnsi="Arial Narrow" w:cs="Arial"/>
          <w:sz w:val="22"/>
          <w:szCs w:val="22"/>
        </w:rPr>
        <w:t>Ukupan</w:t>
      </w:r>
      <w:proofErr w:type="spellEnd"/>
      <w:r>
        <w:rPr>
          <w:rFonts w:ascii="Arial Narrow" w:hAnsi="Arial Narrow" w:cs="Arial"/>
          <w:sz w:val="22"/>
          <w:szCs w:val="22"/>
        </w:rPr>
        <w:t xml:space="preserve"> </w:t>
      </w:r>
      <w:proofErr w:type="spellStart"/>
      <w:r>
        <w:rPr>
          <w:rFonts w:ascii="Arial Narrow" w:hAnsi="Arial Narrow" w:cs="Arial"/>
          <w:sz w:val="22"/>
          <w:szCs w:val="22"/>
        </w:rPr>
        <w:t>broj</w:t>
      </w:r>
      <w:proofErr w:type="spellEnd"/>
      <w:r>
        <w:rPr>
          <w:rFonts w:ascii="Arial Narrow" w:hAnsi="Arial Narrow" w:cs="Arial"/>
          <w:sz w:val="22"/>
          <w:szCs w:val="22"/>
        </w:rPr>
        <w:t xml:space="preserve"> </w:t>
      </w:r>
      <w:proofErr w:type="spellStart"/>
      <w:r>
        <w:rPr>
          <w:rFonts w:ascii="Arial Narrow" w:hAnsi="Arial Narrow" w:cs="Arial"/>
          <w:sz w:val="22"/>
          <w:szCs w:val="22"/>
        </w:rPr>
        <w:t>časova</w:t>
      </w:r>
      <w:proofErr w:type="spellEnd"/>
      <w:r>
        <w:rPr>
          <w:rFonts w:ascii="Arial Narrow" w:hAnsi="Arial Narrow" w:cs="Arial"/>
          <w:sz w:val="22"/>
          <w:szCs w:val="22"/>
        </w:rPr>
        <w:t>)</w:t>
      </w:r>
    </w:p>
    <w:p w14:paraId="01C201E9" w14:textId="77777777" w:rsidR="00D43CE1" w:rsidRDefault="004C67D8">
      <w:pPr>
        <w:rPr>
          <w:rFonts w:ascii="Arial Narrow" w:hAnsi="Arial Narrow"/>
          <w:b/>
          <w:bCs/>
          <w:kern w:val="2"/>
          <w:sz w:val="22"/>
          <w:szCs w:val="22"/>
          <w:lang w:val="sr-Latn-ME"/>
        </w:rPr>
      </w:pPr>
      <w:r>
        <w:rPr>
          <w:rFonts w:ascii="Arial Narrow" w:hAnsi="Arial Narrow" w:cs="Arial"/>
          <w:kern w:val="2"/>
          <w:sz w:val="22"/>
          <w:szCs w:val="22"/>
          <w:lang w:val="sr-Latn-ME"/>
        </w:rPr>
        <w:t>KV – Kreditna vrijednost</w:t>
      </w:r>
      <w:r>
        <w:br w:type="page"/>
      </w:r>
    </w:p>
    <w:p w14:paraId="0ACFF953" w14:textId="77777777" w:rsidR="00D43CE1" w:rsidRDefault="004C67D8">
      <w:pPr>
        <w:pBdr>
          <w:bottom w:val="single" w:sz="6" w:space="1" w:color="2E74B5"/>
        </w:pBdr>
        <w:spacing w:before="240" w:after="240"/>
        <w:outlineLvl w:val="0"/>
        <w:rPr>
          <w:rFonts w:ascii="Arial Narrow" w:hAnsi="Arial Narrow"/>
          <w:b/>
          <w:bCs/>
          <w:kern w:val="2"/>
          <w:sz w:val="22"/>
          <w:szCs w:val="22"/>
          <w:lang w:val="sr-Latn-ME"/>
        </w:rPr>
      </w:pPr>
      <w:bookmarkStart w:id="8" w:name="_Toc24730713"/>
      <w:r>
        <w:rPr>
          <w:rFonts w:ascii="Arial Narrow" w:hAnsi="Arial Narrow"/>
          <w:b/>
          <w:bCs/>
          <w:kern w:val="2"/>
          <w:sz w:val="22"/>
          <w:szCs w:val="22"/>
          <w:lang w:val="sr-Latn-ME"/>
        </w:rPr>
        <w:lastRenderedPageBreak/>
        <w:t>3. MODULI</w:t>
      </w:r>
      <w:bookmarkEnd w:id="8"/>
      <w:r>
        <w:rPr>
          <w:rFonts w:ascii="Arial Narrow" w:hAnsi="Arial Narrow"/>
          <w:b/>
          <w:bCs/>
          <w:kern w:val="2"/>
          <w:sz w:val="22"/>
          <w:szCs w:val="22"/>
          <w:lang w:val="sr-Latn-ME"/>
        </w:rPr>
        <w:t xml:space="preserve"> </w:t>
      </w:r>
    </w:p>
    <w:p w14:paraId="679CA90A" w14:textId="77777777" w:rsidR="00D43CE1" w:rsidRDefault="004C67D8">
      <w:pPr>
        <w:tabs>
          <w:tab w:val="left" w:pos="567"/>
        </w:tabs>
        <w:spacing w:after="240"/>
        <w:outlineLvl w:val="1"/>
        <w:rPr>
          <w:rFonts w:ascii="Arial Narrow" w:hAnsi="Arial Narrow"/>
          <w:sz w:val="22"/>
          <w:szCs w:val="22"/>
          <w:lang w:val="sr-Latn-ME"/>
        </w:rPr>
      </w:pPr>
      <w:bookmarkStart w:id="9" w:name="_Toc47573392111"/>
      <w:bookmarkStart w:id="10" w:name="_Toc47543950211"/>
      <w:bookmarkStart w:id="11" w:name="_Toc247307151"/>
      <w:bookmarkStart w:id="12" w:name="_Toc86326411"/>
      <w:r>
        <w:rPr>
          <w:rFonts w:ascii="Arial Narrow" w:eastAsia="Calibri" w:hAnsi="Arial Narrow"/>
          <w:b/>
          <w:bCs/>
          <w:caps/>
          <w:color w:val="000000"/>
          <w:sz w:val="22"/>
          <w:szCs w:val="22"/>
          <w:lang w:val="sr-Latn-ME" w:eastAsia="sl-SI"/>
        </w:rPr>
        <w:t>3.1.</w:t>
      </w:r>
      <w:bookmarkEnd w:id="9"/>
      <w:bookmarkEnd w:id="10"/>
      <w:r>
        <w:rPr>
          <w:rFonts w:ascii="Arial Narrow" w:eastAsia="Calibri" w:hAnsi="Arial Narrow"/>
          <w:b/>
          <w:bCs/>
          <w:caps/>
          <w:color w:val="000000"/>
          <w:sz w:val="22"/>
          <w:szCs w:val="22"/>
          <w:lang w:val="sr-Latn-ME" w:eastAsia="sl-SI"/>
        </w:rPr>
        <w:t xml:space="preserve"> </w:t>
      </w:r>
      <w:bookmarkEnd w:id="11"/>
      <w:bookmarkEnd w:id="12"/>
      <w:r>
        <w:rPr>
          <w:rFonts w:ascii="Arial Narrow" w:eastAsia="Calibri" w:hAnsi="Arial Narrow"/>
          <w:b/>
          <w:bCs/>
          <w:caps/>
          <w:color w:val="000000"/>
          <w:sz w:val="22"/>
          <w:szCs w:val="22"/>
          <w:lang w:val="en-US" w:eastAsia="sl-SI"/>
        </w:rPr>
        <w:t xml:space="preserve">Osnove programskog </w:t>
      </w:r>
      <w:proofErr w:type="gramStart"/>
      <w:r>
        <w:rPr>
          <w:rFonts w:ascii="Arial Narrow" w:eastAsia="Calibri" w:hAnsi="Arial Narrow"/>
          <w:b/>
          <w:bCs/>
          <w:caps/>
          <w:color w:val="000000"/>
          <w:sz w:val="22"/>
          <w:szCs w:val="22"/>
          <w:lang w:val="en-US" w:eastAsia="sl-SI"/>
        </w:rPr>
        <w:t>jezika  Python</w:t>
      </w:r>
      <w:proofErr w:type="gramEnd"/>
    </w:p>
    <w:p w14:paraId="000DC4D6"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7"/>
        <w:gridCol w:w="1706"/>
        <w:gridCol w:w="2124"/>
        <w:gridCol w:w="2137"/>
      </w:tblGrid>
      <w:tr w:rsidR="00D43CE1" w14:paraId="7A31704F" w14:textId="77777777">
        <w:trPr>
          <w:jc w:val="center"/>
        </w:trPr>
        <w:tc>
          <w:tcPr>
            <w:tcW w:w="5099" w:type="dxa"/>
            <w:gridSpan w:val="3"/>
            <w:tcBorders>
              <w:top w:val="single" w:sz="18" w:space="0" w:color="365F91"/>
              <w:bottom w:val="single" w:sz="4" w:space="0" w:color="2E74B5"/>
            </w:tcBorders>
            <w:shd w:val="clear" w:color="auto" w:fill="DBE5F1" w:themeFill="accent1" w:themeFillTint="33"/>
          </w:tcPr>
          <w:p w14:paraId="2B44F2A0"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Oblici nastave</w:t>
            </w:r>
          </w:p>
        </w:tc>
        <w:tc>
          <w:tcPr>
            <w:tcW w:w="2124"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0F1CB667"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Ukupno</w:t>
            </w:r>
          </w:p>
        </w:tc>
        <w:tc>
          <w:tcPr>
            <w:tcW w:w="2137"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5B8E391A"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Kreditna vrijednost</w:t>
            </w:r>
          </w:p>
        </w:tc>
      </w:tr>
      <w:tr w:rsidR="00D43CE1" w14:paraId="6A67A26D" w14:textId="77777777">
        <w:trPr>
          <w:jc w:val="center"/>
        </w:trPr>
        <w:tc>
          <w:tcPr>
            <w:tcW w:w="1696" w:type="dxa"/>
            <w:tcBorders>
              <w:top w:val="single" w:sz="4" w:space="0" w:color="2E74B5"/>
              <w:bottom w:val="single" w:sz="18" w:space="0" w:color="365F91"/>
            </w:tcBorders>
            <w:shd w:val="clear" w:color="auto" w:fill="DBE5F1" w:themeFill="accent1" w:themeFillTint="33"/>
            <w:vAlign w:val="center"/>
          </w:tcPr>
          <w:p w14:paraId="55AE8D0B"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Teorijska nastava</w:t>
            </w:r>
          </w:p>
        </w:tc>
        <w:tc>
          <w:tcPr>
            <w:tcW w:w="1697" w:type="dxa"/>
            <w:tcBorders>
              <w:top w:val="single" w:sz="4" w:space="0" w:color="2E74B5"/>
              <w:left w:val="single" w:sz="4" w:space="0" w:color="2E74B5"/>
              <w:bottom w:val="single" w:sz="18" w:space="0" w:color="365F91"/>
            </w:tcBorders>
            <w:shd w:val="clear" w:color="auto" w:fill="DBE5F1" w:themeFill="accent1" w:themeFillTint="33"/>
            <w:vAlign w:val="center"/>
          </w:tcPr>
          <w:p w14:paraId="2465D310"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Vježbe</w:t>
            </w:r>
          </w:p>
        </w:tc>
        <w:tc>
          <w:tcPr>
            <w:tcW w:w="1706" w:type="dxa"/>
            <w:tcBorders>
              <w:top w:val="single" w:sz="4" w:space="0" w:color="2E74B5"/>
              <w:left w:val="single" w:sz="4" w:space="0" w:color="2E74B5"/>
              <w:bottom w:val="single" w:sz="18" w:space="0" w:color="365F91"/>
            </w:tcBorders>
            <w:shd w:val="clear" w:color="auto" w:fill="DBE5F1" w:themeFill="accent1" w:themeFillTint="33"/>
            <w:vAlign w:val="center"/>
          </w:tcPr>
          <w:p w14:paraId="715ECE26"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Praktična nastava</w:t>
            </w:r>
          </w:p>
        </w:tc>
        <w:tc>
          <w:tcPr>
            <w:tcW w:w="2124" w:type="dxa"/>
            <w:vMerge/>
            <w:tcBorders>
              <w:top w:val="single" w:sz="18" w:space="0" w:color="2E74B5"/>
              <w:left w:val="single" w:sz="4" w:space="0" w:color="2E74B5"/>
              <w:bottom w:val="single" w:sz="18" w:space="0" w:color="365F91"/>
            </w:tcBorders>
            <w:shd w:val="clear" w:color="auto" w:fill="DEEAF6"/>
            <w:vAlign w:val="center"/>
          </w:tcPr>
          <w:p w14:paraId="5D1770A1" w14:textId="77777777" w:rsidR="00D43CE1" w:rsidRDefault="00D43CE1">
            <w:pPr>
              <w:widowControl w:val="0"/>
              <w:spacing w:before="120" w:after="120"/>
              <w:rPr>
                <w:rFonts w:ascii="Arial Narrow" w:hAnsi="Arial Narrow"/>
                <w:sz w:val="22"/>
                <w:lang w:val="sr-Latn-ME"/>
              </w:rPr>
            </w:pPr>
          </w:p>
        </w:tc>
        <w:tc>
          <w:tcPr>
            <w:tcW w:w="2137" w:type="dxa"/>
            <w:vMerge/>
            <w:tcBorders>
              <w:top w:val="single" w:sz="18" w:space="0" w:color="2E74B5"/>
              <w:left w:val="single" w:sz="4" w:space="0" w:color="2E74B5"/>
              <w:bottom w:val="single" w:sz="18" w:space="0" w:color="365F91"/>
            </w:tcBorders>
            <w:shd w:val="clear" w:color="auto" w:fill="DEEAF6"/>
            <w:vAlign w:val="center"/>
          </w:tcPr>
          <w:p w14:paraId="6748AED2" w14:textId="77777777" w:rsidR="00D43CE1" w:rsidRDefault="00D43CE1">
            <w:pPr>
              <w:widowControl w:val="0"/>
              <w:spacing w:before="120" w:after="120"/>
              <w:rPr>
                <w:rFonts w:ascii="Arial Narrow" w:hAnsi="Arial Narrow"/>
                <w:sz w:val="22"/>
                <w:lang w:val="sr-Latn-ME"/>
              </w:rPr>
            </w:pPr>
          </w:p>
        </w:tc>
      </w:tr>
      <w:tr w:rsidR="00D43CE1" w14:paraId="752299AE" w14:textId="77777777">
        <w:trPr>
          <w:jc w:val="center"/>
        </w:trPr>
        <w:tc>
          <w:tcPr>
            <w:tcW w:w="1696" w:type="dxa"/>
            <w:tcBorders>
              <w:top w:val="single" w:sz="18" w:space="0" w:color="365F91"/>
              <w:bottom w:val="single" w:sz="4" w:space="0" w:color="2E74B5"/>
            </w:tcBorders>
            <w:shd w:val="clear" w:color="auto" w:fill="auto"/>
            <w:vAlign w:val="center"/>
          </w:tcPr>
          <w:p w14:paraId="24CF1E45"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4</w:t>
            </w:r>
          </w:p>
        </w:tc>
        <w:tc>
          <w:tcPr>
            <w:tcW w:w="1697" w:type="dxa"/>
            <w:tcBorders>
              <w:top w:val="single" w:sz="18" w:space="0" w:color="365F91"/>
              <w:left w:val="single" w:sz="4" w:space="0" w:color="2E74B5"/>
              <w:bottom w:val="single" w:sz="4" w:space="0" w:color="2E74B5"/>
            </w:tcBorders>
            <w:shd w:val="clear" w:color="auto" w:fill="auto"/>
            <w:vAlign w:val="center"/>
          </w:tcPr>
          <w:p w14:paraId="38C8FB68" w14:textId="77777777" w:rsidR="00D43CE1" w:rsidRDefault="00D43CE1">
            <w:pPr>
              <w:widowControl w:val="0"/>
              <w:spacing w:before="120" w:after="120"/>
              <w:jc w:val="center"/>
              <w:rPr>
                <w:rFonts w:ascii="Arial Narrow" w:eastAsia="Calibri" w:hAnsi="Arial Narrow"/>
                <w:sz w:val="22"/>
                <w:lang w:val="sr-Latn-ME"/>
              </w:rPr>
            </w:pPr>
          </w:p>
        </w:tc>
        <w:tc>
          <w:tcPr>
            <w:tcW w:w="1706" w:type="dxa"/>
            <w:tcBorders>
              <w:top w:val="single" w:sz="18" w:space="0" w:color="365F91"/>
              <w:left w:val="single" w:sz="4" w:space="0" w:color="2E74B5"/>
              <w:bottom w:val="single" w:sz="4" w:space="0" w:color="2E74B5"/>
            </w:tcBorders>
            <w:shd w:val="clear" w:color="auto" w:fill="auto"/>
            <w:vAlign w:val="center"/>
          </w:tcPr>
          <w:p w14:paraId="1161A36B"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8</w:t>
            </w:r>
          </w:p>
        </w:tc>
        <w:tc>
          <w:tcPr>
            <w:tcW w:w="2124" w:type="dxa"/>
            <w:tcBorders>
              <w:top w:val="single" w:sz="18" w:space="0" w:color="365F91"/>
              <w:left w:val="single" w:sz="4" w:space="0" w:color="2E74B5"/>
              <w:bottom w:val="single" w:sz="4" w:space="0" w:color="2E74B5"/>
            </w:tcBorders>
            <w:shd w:val="clear" w:color="auto" w:fill="auto"/>
            <w:vAlign w:val="center"/>
          </w:tcPr>
          <w:p w14:paraId="69C70328"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sz w:val="22"/>
                <w:szCs w:val="22"/>
                <w:lang w:val="sr-Latn-ME"/>
              </w:rPr>
              <w:t>12</w:t>
            </w:r>
          </w:p>
        </w:tc>
        <w:tc>
          <w:tcPr>
            <w:tcW w:w="2137" w:type="dxa"/>
            <w:tcBorders>
              <w:top w:val="single" w:sz="18" w:space="0" w:color="365F91"/>
              <w:left w:val="single" w:sz="4" w:space="0" w:color="2E74B5"/>
              <w:bottom w:val="single" w:sz="4" w:space="0" w:color="2E74B5"/>
            </w:tcBorders>
            <w:shd w:val="clear" w:color="auto" w:fill="auto"/>
            <w:vAlign w:val="center"/>
          </w:tcPr>
          <w:p w14:paraId="12D0F3B8"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sz w:val="22"/>
                <w:szCs w:val="22"/>
                <w:lang w:val="sr-Latn-ME"/>
              </w:rPr>
              <w:t>1</w:t>
            </w:r>
          </w:p>
        </w:tc>
      </w:tr>
    </w:tbl>
    <w:p w14:paraId="4B6E9F1F"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2. Cilj modula:</w:t>
      </w:r>
    </w:p>
    <w:p w14:paraId="6DDB4C4A" w14:textId="77777777" w:rsidR="00D43CE1" w:rsidRDefault="004C67D8">
      <w:pPr>
        <w:numPr>
          <w:ilvl w:val="0"/>
          <w:numId w:val="5"/>
        </w:numPr>
        <w:tabs>
          <w:tab w:val="left" w:pos="284"/>
        </w:tabs>
        <w:overflowPunct/>
        <w:ind w:left="288" w:hanging="288"/>
        <w:jc w:val="both"/>
        <w:rPr>
          <w:rFonts w:ascii="Arial Narrow" w:hAnsi="Arial Narrow" w:cs="Trebuchet MS"/>
          <w:b/>
          <w:bCs/>
          <w:sz w:val="22"/>
          <w:szCs w:val="22"/>
          <w:lang w:val="sr-Latn-ME"/>
        </w:rPr>
      </w:pPr>
      <w:r>
        <w:rPr>
          <w:rFonts w:ascii="Arial Narrow" w:eastAsia="SimSun" w:hAnsi="Arial Narrow"/>
          <w:sz w:val="22"/>
          <w:szCs w:val="22"/>
          <w:lang w:val="sr-Latn-ME"/>
        </w:rPr>
        <w:t>Upoznavanje sa osnovnim matematičkim pojmovima neophodnim za mašinsko učenje</w:t>
      </w:r>
      <w:r>
        <w:rPr>
          <w:rFonts w:ascii="Arial Narrow" w:eastAsia="SimSun" w:hAnsi="Arial Narrow"/>
          <w:color w:val="000000" w:themeColor="text1"/>
          <w:sz w:val="22"/>
          <w:szCs w:val="22"/>
          <w:lang w:val="sr-Latn-ME"/>
        </w:rPr>
        <w:t xml:space="preserve">. Osposobljavanje za korišćenje osnovnih operacija i osnova </w:t>
      </w:r>
      <w:r>
        <w:rPr>
          <w:rFonts w:ascii="Arial Narrow" w:eastAsia="SimSun" w:hAnsi="Arial Narrow"/>
          <w:sz w:val="22"/>
          <w:szCs w:val="22"/>
          <w:lang w:val="sr-Latn-ME"/>
        </w:rPr>
        <w:t xml:space="preserve">programskog jezika Phyton.  </w:t>
      </w:r>
    </w:p>
    <w:p w14:paraId="110A9F88" w14:textId="77777777" w:rsidR="00D43CE1" w:rsidRDefault="00D43CE1">
      <w:pPr>
        <w:tabs>
          <w:tab w:val="left" w:pos="284"/>
        </w:tabs>
        <w:jc w:val="both"/>
        <w:rPr>
          <w:rFonts w:ascii="Arial Narrow" w:hAnsi="Arial Narrow" w:cs="Trebuchet MS"/>
          <w:b/>
          <w:bCs/>
          <w:sz w:val="22"/>
          <w:szCs w:val="22"/>
          <w:lang w:val="sr-Latn-ME"/>
        </w:rPr>
      </w:pPr>
    </w:p>
    <w:p w14:paraId="5F96E691" w14:textId="77777777" w:rsidR="00D43CE1" w:rsidRDefault="004C67D8">
      <w:pPr>
        <w:tabs>
          <w:tab w:val="left" w:pos="284"/>
        </w:tabs>
        <w:jc w:val="both"/>
        <w:rPr>
          <w:rFonts w:ascii="Arial Narrow" w:hAnsi="Arial Narrow" w:cs="Trebuchet MS"/>
          <w:b/>
          <w:bCs/>
          <w:sz w:val="22"/>
          <w:szCs w:val="22"/>
          <w:lang w:val="sr-Latn-ME"/>
        </w:rPr>
      </w:pPr>
      <w:r>
        <w:rPr>
          <w:rFonts w:ascii="Arial Narrow" w:hAnsi="Arial Narrow" w:cs="Trebuchet MS"/>
          <w:b/>
          <w:bCs/>
          <w:sz w:val="22"/>
          <w:szCs w:val="22"/>
          <w:lang w:val="sr-Latn-ME"/>
        </w:rPr>
        <w:t>3. Ishodi učenja</w:t>
      </w:r>
    </w:p>
    <w:p w14:paraId="3B18316D" w14:textId="77777777" w:rsidR="00D43CE1" w:rsidRDefault="004C67D8">
      <w:pPr>
        <w:spacing w:before="120" w:after="120"/>
        <w:rPr>
          <w:rFonts w:ascii="Arial Narrow" w:hAnsi="Arial Narrow"/>
          <w:sz w:val="22"/>
          <w:szCs w:val="22"/>
          <w:lang w:val="sr-Latn-ME"/>
        </w:rPr>
      </w:pPr>
      <w:r>
        <w:rPr>
          <w:rFonts w:ascii="Arial Narrow" w:hAnsi="Arial Narrow" w:cs="Trebuchet MS"/>
          <w:b/>
          <w:bCs/>
          <w:sz w:val="22"/>
          <w:szCs w:val="22"/>
          <w:lang w:val="sr-Latn-ME"/>
        </w:rPr>
        <w:t xml:space="preserve">Po završetku ovog modula polaznik će biti sposoban da: </w:t>
      </w:r>
    </w:p>
    <w:p w14:paraId="2A2CF9E4" w14:textId="77777777" w:rsidR="00D43CE1" w:rsidRDefault="004C67D8">
      <w:pPr>
        <w:numPr>
          <w:ilvl w:val="0"/>
          <w:numId w:val="6"/>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Primijeni osnovne operacije nad nizovima (vektorima) i matricama</w:t>
      </w:r>
    </w:p>
    <w:p w14:paraId="1A7B6AC2" w14:textId="77777777" w:rsidR="00D43CE1" w:rsidRDefault="004C67D8">
      <w:pPr>
        <w:numPr>
          <w:ilvl w:val="0"/>
          <w:numId w:val="6"/>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Primijeni osnove programskog jezika Python za izradu jednostavnog programa</w:t>
      </w:r>
    </w:p>
    <w:p w14:paraId="0BBB6088" w14:textId="77777777" w:rsidR="00D43CE1" w:rsidRDefault="004C67D8">
      <w:pPr>
        <w:numPr>
          <w:ilvl w:val="0"/>
          <w:numId w:val="6"/>
        </w:numPr>
        <w:overflowPunct/>
        <w:spacing w:after="160" w:line="259" w:lineRule="auto"/>
        <w:contextualSpacing/>
      </w:pPr>
      <w:r>
        <w:rPr>
          <w:rFonts w:ascii="Arial Narrow" w:hAnsi="Arial Narrow"/>
          <w:sz w:val="22"/>
          <w:szCs w:val="22"/>
          <w:lang w:val="sr-Latn-ME"/>
        </w:rPr>
        <w:t xml:space="preserve">Koristi liste i stringove u programskom jeziku Python </w:t>
      </w:r>
    </w:p>
    <w:p w14:paraId="2E7302E5" w14:textId="77777777" w:rsidR="00D43CE1" w:rsidRDefault="004C67D8">
      <w:pPr>
        <w:numPr>
          <w:ilvl w:val="0"/>
          <w:numId w:val="6"/>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Primijeni naredbe kontrole toka u programskom jeziku Python</w:t>
      </w:r>
    </w:p>
    <w:p w14:paraId="0D42DB98" w14:textId="77777777" w:rsidR="00D43CE1" w:rsidRDefault="004C67D8">
      <w:pPr>
        <w:numPr>
          <w:ilvl w:val="0"/>
          <w:numId w:val="6"/>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Implementira korisničke funkcije i module u programskom jeziku Python</w:t>
      </w:r>
    </w:p>
    <w:p w14:paraId="58EF05DF" w14:textId="77777777" w:rsidR="00D43CE1" w:rsidRDefault="004C67D8">
      <w:pPr>
        <w:numPr>
          <w:ilvl w:val="0"/>
          <w:numId w:val="6"/>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Koristi klase i rječnike u programskom jeziky Python</w:t>
      </w:r>
    </w:p>
    <w:p w14:paraId="64C129EE" w14:textId="77777777" w:rsidR="00D43CE1" w:rsidRDefault="00D43CE1">
      <w:pPr>
        <w:widowControl w:val="0"/>
        <w:spacing w:after="160" w:line="259" w:lineRule="auto"/>
        <w:ind w:left="720"/>
        <w:contextualSpacing/>
        <w:jc w:val="center"/>
        <w:rPr>
          <w:rFonts w:ascii="Arial Narrow" w:hAnsi="Arial Narrow"/>
          <w:sz w:val="22"/>
          <w:szCs w:val="22"/>
          <w:lang w:val="sr-Latn-ME"/>
        </w:rPr>
      </w:pPr>
    </w:p>
    <w:p w14:paraId="61727B35" w14:textId="77777777" w:rsidR="00D43CE1" w:rsidRDefault="00D43CE1">
      <w:pPr>
        <w:spacing w:after="160" w:line="259" w:lineRule="auto"/>
        <w:ind w:left="720"/>
        <w:contextualSpacing/>
        <w:rPr>
          <w:rFonts w:ascii="Arial Narrow" w:hAnsi="Arial Narrow"/>
          <w:sz w:val="22"/>
          <w:szCs w:val="22"/>
          <w:lang w:val="sr-Latn-ME"/>
        </w:rPr>
      </w:pPr>
    </w:p>
    <w:p w14:paraId="7FED81BB" w14:textId="77777777" w:rsidR="00D43CE1" w:rsidRDefault="00D43CE1">
      <w:pPr>
        <w:spacing w:after="160" w:line="259" w:lineRule="auto"/>
        <w:ind w:left="720"/>
        <w:contextualSpacing/>
        <w:rPr>
          <w:rFonts w:ascii="Arial Narrow" w:hAnsi="Arial Narrow"/>
          <w:sz w:val="22"/>
          <w:szCs w:val="22"/>
          <w:lang w:val="sr-Latn-ME"/>
        </w:rPr>
      </w:pPr>
    </w:p>
    <w:p w14:paraId="5596EF33" w14:textId="77777777" w:rsidR="00D43CE1" w:rsidRDefault="00D43CE1">
      <w:pPr>
        <w:spacing w:after="160" w:line="259" w:lineRule="auto"/>
        <w:ind w:left="720"/>
        <w:contextualSpacing/>
        <w:rPr>
          <w:rFonts w:ascii="Arial Narrow" w:hAnsi="Arial Narrow"/>
          <w:color w:val="000000"/>
          <w:sz w:val="22"/>
          <w:szCs w:val="22"/>
          <w:lang w:val="sr-Latn-ME"/>
        </w:rPr>
      </w:pPr>
    </w:p>
    <w:p w14:paraId="1A635291" w14:textId="77777777" w:rsidR="00D43CE1" w:rsidRDefault="00D43CE1">
      <w:pPr>
        <w:spacing w:after="160" w:line="259" w:lineRule="auto"/>
        <w:contextualSpacing/>
        <w:rPr>
          <w:rFonts w:ascii="Arial Narrow" w:hAnsi="Arial Narrow"/>
          <w:color w:val="808080"/>
          <w:sz w:val="22"/>
          <w:szCs w:val="22"/>
          <w:lang w:val="sr-Latn-ME"/>
        </w:rPr>
      </w:pPr>
    </w:p>
    <w:p w14:paraId="6F6352C0" w14:textId="77777777" w:rsidR="00D43CE1" w:rsidRDefault="004C67D8">
      <w:pPr>
        <w:spacing w:after="160" w:line="259" w:lineRule="auto"/>
        <w:rPr>
          <w:rFonts w:ascii="Arial Narrow" w:hAnsi="Arial Narrow" w:cs="Arial"/>
          <w:color w:val="000000"/>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35F6E437"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506A73EE"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1 - </w:t>
            </w:r>
            <w:r>
              <w:rPr>
                <w:rFonts w:ascii="Arial Narrow" w:eastAsia="Calibri" w:hAnsi="Arial Narrow"/>
                <w:sz w:val="22"/>
                <w:szCs w:val="22"/>
                <w:lang w:val="sr-Latn-ME"/>
              </w:rPr>
              <w:t>Polaznik će biti sposoban da</w:t>
            </w:r>
          </w:p>
          <w:p w14:paraId="1EEE45C2" w14:textId="77777777" w:rsidR="00D43CE1" w:rsidRDefault="004C67D8">
            <w:pPr>
              <w:widowControl w:val="0"/>
              <w:spacing w:after="160" w:line="259" w:lineRule="auto"/>
              <w:ind w:left="720"/>
              <w:contextualSpacing/>
              <w:jc w:val="center"/>
              <w:rPr>
                <w:rFonts w:ascii="Arial Narrow" w:hAnsi="Arial Narrow"/>
                <w:sz w:val="22"/>
                <w:lang w:val="sr-Latn-ME"/>
              </w:rPr>
            </w:pPr>
            <w:r>
              <w:rPr>
                <w:rFonts w:ascii="Arial Narrow" w:eastAsia="Calibri" w:hAnsi="Arial Narrow"/>
                <w:b/>
                <w:sz w:val="22"/>
                <w:szCs w:val="22"/>
                <w:lang w:val="sr-Latn-ME"/>
              </w:rPr>
              <w:t>Primijeni osnovne operacije nad nizovima i matricama</w:t>
            </w:r>
          </w:p>
        </w:tc>
      </w:tr>
      <w:tr w:rsidR="00D43CE1" w14:paraId="35486756"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5B9DE96C"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5410AD19"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1ECD8242"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4D0AE036"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42B4B618"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35B1216A" w14:textId="77777777" w:rsidR="00D43CE1" w:rsidRDefault="004C67D8">
            <w:pPr>
              <w:widowControl w:val="0"/>
              <w:numPr>
                <w:ilvl w:val="0"/>
                <w:numId w:val="8"/>
              </w:numPr>
              <w:overflowPunct/>
              <w:spacing w:before="120" w:after="120"/>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Opiše karakteristike </w:t>
            </w:r>
            <w:r>
              <w:rPr>
                <w:rFonts w:ascii="Arial Narrow" w:eastAsia="Calibri" w:hAnsi="Arial Narrow"/>
                <w:b/>
                <w:color w:val="000000"/>
                <w:sz w:val="22"/>
                <w:szCs w:val="22"/>
                <w:lang w:val="sr-Latn-ME"/>
              </w:rPr>
              <w:t>nizova</w:t>
            </w:r>
          </w:p>
        </w:tc>
        <w:tc>
          <w:tcPr>
            <w:tcW w:w="4677" w:type="dxa"/>
            <w:tcBorders>
              <w:top w:val="single" w:sz="18" w:space="0" w:color="365F91"/>
              <w:left w:val="single" w:sz="4" w:space="0" w:color="2E74B5"/>
              <w:bottom w:val="single" w:sz="4" w:space="0" w:color="2E74B5"/>
            </w:tcBorders>
            <w:shd w:val="clear" w:color="auto" w:fill="auto"/>
            <w:vAlign w:val="center"/>
          </w:tcPr>
          <w:p w14:paraId="675BAACF" w14:textId="77777777" w:rsidR="00D43CE1" w:rsidRDefault="004C67D8">
            <w:pPr>
              <w:widowControl w:val="0"/>
              <w:spacing w:before="120" w:after="120"/>
              <w:rPr>
                <w:rFonts w:ascii="Arial Narrow" w:hAnsi="Arial Narrow"/>
                <w:sz w:val="22"/>
                <w:lang w:val="sr-Latn-ME"/>
              </w:rPr>
            </w:pPr>
            <w:r>
              <w:rPr>
                <w:rFonts w:ascii="Arial Narrow" w:hAnsi="Arial Narrow"/>
                <w:b/>
                <w:sz w:val="22"/>
                <w:szCs w:val="22"/>
                <w:lang w:val="sr-Latn-ME"/>
              </w:rPr>
              <w:t xml:space="preserve">Nizovi: </w:t>
            </w:r>
            <w:r>
              <w:rPr>
                <w:rFonts w:ascii="Arial Narrow" w:hAnsi="Arial Narrow"/>
                <w:sz w:val="22"/>
                <w:szCs w:val="22"/>
                <w:lang w:val="sr-Latn-ME"/>
              </w:rPr>
              <w:t>jednodimenziomalni i dvodimenzionalni</w:t>
            </w:r>
          </w:p>
        </w:tc>
      </w:tr>
      <w:tr w:rsidR="00D43CE1" w14:paraId="138639C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9BA89F7" w14:textId="77777777" w:rsidR="00D43CE1" w:rsidRDefault="004C67D8">
            <w:pPr>
              <w:pStyle w:val="ListParagraph"/>
              <w:widowControl w:val="0"/>
              <w:numPr>
                <w:ilvl w:val="0"/>
                <w:numId w:val="8"/>
              </w:numPr>
              <w:overflowPunct/>
              <w:spacing w:before="120" w:after="120" w:line="240" w:lineRule="auto"/>
              <w:rPr>
                <w:rFonts w:ascii="Arial Narrow" w:hAnsi="Arial Narrow"/>
                <w:color w:val="000000"/>
                <w:lang w:val="sr-Latn-ME"/>
              </w:rPr>
            </w:pPr>
            <w:r>
              <w:rPr>
                <w:rFonts w:ascii="Arial Narrow" w:hAnsi="Arial Narrow"/>
                <w:color w:val="000000"/>
                <w:lang w:val="sr-Latn-ME"/>
              </w:rPr>
              <w:t xml:space="preserve">Demonstrira </w:t>
            </w:r>
            <w:r>
              <w:rPr>
                <w:rFonts w:ascii="Arial Narrow" w:hAnsi="Arial Narrow"/>
                <w:b/>
                <w:color w:val="000000"/>
                <w:lang w:val="sr-Latn-ME"/>
              </w:rPr>
              <w:t>operacije nad nizovima</w:t>
            </w:r>
          </w:p>
        </w:tc>
        <w:tc>
          <w:tcPr>
            <w:tcW w:w="4677" w:type="dxa"/>
            <w:tcBorders>
              <w:top w:val="single" w:sz="4" w:space="0" w:color="2E74B5"/>
              <w:left w:val="single" w:sz="4" w:space="0" w:color="2E74B5"/>
              <w:bottom w:val="single" w:sz="4" w:space="0" w:color="2E74B5"/>
            </w:tcBorders>
            <w:shd w:val="clear" w:color="auto" w:fill="auto"/>
            <w:vAlign w:val="center"/>
          </w:tcPr>
          <w:p w14:paraId="744B9B00" w14:textId="77777777" w:rsidR="00D43CE1" w:rsidRDefault="004C67D8">
            <w:pPr>
              <w:widowControl w:val="0"/>
              <w:spacing w:before="120" w:after="120"/>
              <w:rPr>
                <w:rFonts w:ascii="Arial Narrow" w:eastAsia="Calibri" w:hAnsi="Arial Narrow"/>
                <w:color w:val="000000"/>
                <w:sz w:val="22"/>
                <w:lang w:val="sr-Latn-ME"/>
              </w:rPr>
            </w:pPr>
            <w:r>
              <w:rPr>
                <w:rFonts w:ascii="Arial Narrow" w:hAnsi="Arial Narrow"/>
                <w:b/>
                <w:sz w:val="22"/>
                <w:szCs w:val="22"/>
                <w:lang w:val="sr-Latn-ME"/>
              </w:rPr>
              <w:t>Operacije nad nizovima:</w:t>
            </w:r>
            <w:r>
              <w:rPr>
                <w:rFonts w:ascii="Arial Narrow" w:hAnsi="Arial Narrow"/>
                <w:color w:val="000000"/>
                <w:lang w:val="sr-Latn-ME"/>
              </w:rPr>
              <w:t xml:space="preserve"> sabiranje i skalarni proizvod</w:t>
            </w:r>
          </w:p>
        </w:tc>
      </w:tr>
      <w:tr w:rsidR="00D43CE1" w14:paraId="1C8E378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F6334A0" w14:textId="77777777" w:rsidR="00D43CE1" w:rsidRDefault="004C67D8">
            <w:pPr>
              <w:pStyle w:val="ListParagraph"/>
              <w:widowControl w:val="0"/>
              <w:numPr>
                <w:ilvl w:val="0"/>
                <w:numId w:val="8"/>
              </w:numPr>
              <w:overflowPunct/>
              <w:spacing w:before="120" w:after="120" w:line="240" w:lineRule="auto"/>
              <w:rPr>
                <w:rFonts w:ascii="Arial Narrow" w:hAnsi="Arial Narrow"/>
                <w:lang w:val="sr-Latn-ME"/>
              </w:rPr>
            </w:pPr>
            <w:r>
              <w:rPr>
                <w:rFonts w:ascii="Arial Narrow" w:hAnsi="Arial Narrow"/>
                <w:color w:val="000000"/>
                <w:lang w:val="sr-Latn-ME"/>
              </w:rPr>
              <w:t>Opiše jediničnu i dijagonalnu matricu</w:t>
            </w:r>
          </w:p>
        </w:tc>
        <w:tc>
          <w:tcPr>
            <w:tcW w:w="4677" w:type="dxa"/>
            <w:tcBorders>
              <w:top w:val="single" w:sz="4" w:space="0" w:color="2E74B5"/>
              <w:left w:val="single" w:sz="4" w:space="0" w:color="2E74B5"/>
              <w:bottom w:val="single" w:sz="4" w:space="0" w:color="2E74B5"/>
            </w:tcBorders>
            <w:shd w:val="clear" w:color="auto" w:fill="auto"/>
            <w:vAlign w:val="center"/>
          </w:tcPr>
          <w:p w14:paraId="3BE6B3D8" w14:textId="77777777" w:rsidR="00D43CE1" w:rsidRDefault="00D43CE1">
            <w:pPr>
              <w:widowControl w:val="0"/>
              <w:spacing w:before="120" w:after="120"/>
              <w:rPr>
                <w:rFonts w:ascii="Arial Narrow" w:hAnsi="Arial Narrow"/>
                <w:sz w:val="22"/>
                <w:lang w:val="sr-Latn-ME"/>
              </w:rPr>
            </w:pPr>
          </w:p>
        </w:tc>
      </w:tr>
      <w:tr w:rsidR="00D43CE1" w14:paraId="11869B0F"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6F498D3" w14:textId="77777777" w:rsidR="00D43CE1" w:rsidRDefault="004C67D8">
            <w:pPr>
              <w:pStyle w:val="ListParagraph"/>
              <w:widowControl w:val="0"/>
              <w:numPr>
                <w:ilvl w:val="0"/>
                <w:numId w:val="8"/>
              </w:numPr>
              <w:overflowPunct/>
              <w:spacing w:before="120" w:after="120" w:line="240" w:lineRule="auto"/>
              <w:rPr>
                <w:rFonts w:ascii="Arial Narrow" w:hAnsi="Arial Narrow"/>
                <w:color w:val="000000"/>
                <w:lang w:val="sr-Latn-ME"/>
              </w:rPr>
            </w:pPr>
            <w:r>
              <w:rPr>
                <w:rFonts w:ascii="Arial Narrow" w:hAnsi="Arial Narrow"/>
                <w:color w:val="000000"/>
                <w:lang w:val="sr-Latn-ME"/>
              </w:rPr>
              <w:t>Objasni operacije sabiranja, množenja i transponovanja matrice</w:t>
            </w:r>
          </w:p>
        </w:tc>
        <w:tc>
          <w:tcPr>
            <w:tcW w:w="4677" w:type="dxa"/>
            <w:tcBorders>
              <w:top w:val="single" w:sz="4" w:space="0" w:color="2E74B5"/>
              <w:left w:val="single" w:sz="4" w:space="0" w:color="2E74B5"/>
              <w:bottom w:val="single" w:sz="4" w:space="0" w:color="2E74B5"/>
            </w:tcBorders>
            <w:shd w:val="clear" w:color="auto" w:fill="auto"/>
            <w:vAlign w:val="center"/>
          </w:tcPr>
          <w:p w14:paraId="40979046" w14:textId="77777777" w:rsidR="00D43CE1" w:rsidRDefault="00D43CE1">
            <w:pPr>
              <w:widowControl w:val="0"/>
              <w:spacing w:before="120" w:after="120"/>
              <w:rPr>
                <w:rFonts w:ascii="Arial Narrow" w:hAnsi="Arial Narrow"/>
                <w:sz w:val="22"/>
                <w:lang w:val="sr-Latn-ME"/>
              </w:rPr>
            </w:pPr>
          </w:p>
        </w:tc>
      </w:tr>
      <w:tr w:rsidR="00D43CE1" w14:paraId="60C4570C"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3F748D1" w14:textId="77777777" w:rsidR="00D43CE1" w:rsidRDefault="004C67D8">
            <w:pPr>
              <w:pStyle w:val="ListParagraph"/>
              <w:widowControl w:val="0"/>
              <w:numPr>
                <w:ilvl w:val="0"/>
                <w:numId w:val="8"/>
              </w:numPr>
              <w:overflowPunct/>
              <w:spacing w:before="120" w:after="120" w:line="240" w:lineRule="auto"/>
              <w:rPr>
                <w:rFonts w:ascii="Arial Narrow" w:hAnsi="Arial Narrow"/>
                <w:lang w:val="sr-Latn-ME"/>
              </w:rPr>
            </w:pPr>
            <w:r>
              <w:rPr>
                <w:rFonts w:ascii="Arial Narrow" w:hAnsi="Arial Narrow"/>
                <w:color w:val="000000"/>
                <w:lang w:val="sr-Latn-ME"/>
              </w:rPr>
              <w:t>Demonstrira operacije sabiranja, množenja i transponovanja matrice</w:t>
            </w:r>
          </w:p>
        </w:tc>
        <w:tc>
          <w:tcPr>
            <w:tcW w:w="4677" w:type="dxa"/>
            <w:tcBorders>
              <w:top w:val="single" w:sz="4" w:space="0" w:color="2E74B5"/>
              <w:left w:val="single" w:sz="4" w:space="0" w:color="2E74B5"/>
              <w:bottom w:val="single" w:sz="4" w:space="0" w:color="2E74B5"/>
            </w:tcBorders>
            <w:shd w:val="clear" w:color="auto" w:fill="auto"/>
            <w:vAlign w:val="center"/>
          </w:tcPr>
          <w:p w14:paraId="70B166DE" w14:textId="77777777" w:rsidR="00D43CE1" w:rsidRDefault="00D43CE1">
            <w:pPr>
              <w:widowControl w:val="0"/>
              <w:spacing w:before="120" w:after="120"/>
              <w:rPr>
                <w:rFonts w:ascii="Arial Narrow" w:eastAsia="Calibri" w:hAnsi="Arial Narrow"/>
                <w:sz w:val="22"/>
                <w:lang w:val="sr-Latn-ME"/>
              </w:rPr>
            </w:pPr>
          </w:p>
        </w:tc>
      </w:tr>
      <w:tr w:rsidR="00D43CE1" w14:paraId="43631F1B"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74C3FB3" w14:textId="77777777" w:rsidR="00D43CE1" w:rsidRDefault="004C67D8">
            <w:pPr>
              <w:pStyle w:val="ListParagraph"/>
              <w:widowControl w:val="0"/>
              <w:numPr>
                <w:ilvl w:val="0"/>
                <w:numId w:val="8"/>
              </w:numPr>
              <w:overflowPunct/>
              <w:spacing w:before="120" w:after="120" w:line="240" w:lineRule="auto"/>
              <w:rPr>
                <w:rFonts w:ascii="Arial Narrow" w:hAnsi="Arial Narrow"/>
                <w:lang w:val="sr-Latn-ME"/>
              </w:rPr>
            </w:pPr>
            <w:r>
              <w:rPr>
                <w:rFonts w:ascii="Arial Narrow" w:hAnsi="Arial Narrow"/>
                <w:color w:val="000000"/>
                <w:lang w:val="sr-Latn-ME"/>
              </w:rPr>
              <w:t>Demonstrira operacije množenja matrice i vektora</w:t>
            </w:r>
          </w:p>
        </w:tc>
        <w:tc>
          <w:tcPr>
            <w:tcW w:w="4677" w:type="dxa"/>
            <w:tcBorders>
              <w:top w:val="single" w:sz="4" w:space="0" w:color="2E74B5"/>
              <w:left w:val="single" w:sz="4" w:space="0" w:color="2E74B5"/>
              <w:bottom w:val="single" w:sz="4" w:space="0" w:color="2E74B5"/>
            </w:tcBorders>
            <w:shd w:val="clear" w:color="auto" w:fill="auto"/>
            <w:vAlign w:val="center"/>
          </w:tcPr>
          <w:p w14:paraId="733495C8" w14:textId="77777777" w:rsidR="00D43CE1" w:rsidRDefault="00D43CE1">
            <w:pPr>
              <w:widowControl w:val="0"/>
              <w:spacing w:before="120" w:after="120"/>
              <w:rPr>
                <w:rFonts w:ascii="Arial Narrow" w:eastAsia="Calibri" w:hAnsi="Arial Narrow"/>
                <w:b/>
                <w:color w:val="000000"/>
                <w:sz w:val="22"/>
                <w:lang w:val="sr-Latn-ME"/>
              </w:rPr>
            </w:pPr>
          </w:p>
        </w:tc>
      </w:tr>
      <w:tr w:rsidR="00D43CE1" w14:paraId="27231AD4" w14:textId="77777777">
        <w:trPr>
          <w:trHeight w:val="218"/>
          <w:jc w:val="center"/>
        </w:trPr>
        <w:tc>
          <w:tcPr>
            <w:tcW w:w="9355" w:type="dxa"/>
            <w:gridSpan w:val="2"/>
            <w:tcBorders>
              <w:top w:val="single" w:sz="18" w:space="0" w:color="2E74B5"/>
              <w:bottom w:val="single" w:sz="18" w:space="0" w:color="365F91"/>
            </w:tcBorders>
            <w:shd w:val="clear" w:color="auto" w:fill="DBE5F1" w:themeFill="accent1" w:themeFillTint="33"/>
            <w:vAlign w:val="center"/>
          </w:tcPr>
          <w:p w14:paraId="4CAD159E"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206B2358"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08C8F4FC" w14:textId="77777777" w:rsidR="00D43CE1" w:rsidRDefault="00A05A1A">
            <w:pPr>
              <w:widowControl w:val="0"/>
              <w:spacing w:before="120" w:after="120"/>
              <w:rPr>
                <w:rFonts w:ascii="Arial Narrow" w:eastAsia="Calibri" w:hAnsi="Arial Narrow"/>
                <w:color w:val="000000"/>
                <w:sz w:val="22"/>
                <w:lang w:val="sr-Latn-ME"/>
              </w:rPr>
            </w:pPr>
            <w:sdt>
              <w:sdtPr>
                <w:id w:val="1977548406"/>
              </w:sdtPr>
              <w:sdtEndPr/>
              <w:sdtContent>
                <w:r w:rsidR="004C67D8">
                  <w:rPr>
                    <w:rFonts w:ascii="Arial Narrow" w:eastAsia="Calibri" w:hAnsi="Arial Narrow"/>
                    <w:sz w:val="22"/>
                    <w:szCs w:val="22"/>
                    <w:lang w:val="sr-Latn-CS"/>
                  </w:rPr>
                  <w:t>Kriterijumi 1, 3 i 4 mogu se provjeriti usmenim ili pisanim putem. Kriterijumi 2, 5 i 6 mogu se provjeravati kroz praktičan zadatak/rad sa usmenim obrazloženjem.</w:t>
                </w:r>
              </w:sdtContent>
            </w:sdt>
          </w:p>
        </w:tc>
      </w:tr>
      <w:tr w:rsidR="00D43CE1" w14:paraId="74E21C72"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4937987F" w14:textId="77777777" w:rsidR="00D43CE1" w:rsidRDefault="004C67D8">
            <w:pPr>
              <w:widowControl w:val="0"/>
              <w:spacing w:before="120" w:after="120"/>
              <w:rPr>
                <w:rFonts w:ascii="Arial Narrow" w:hAnsi="Arial Narrow"/>
                <w:sz w:val="22"/>
                <w:lang w:val="sr-Latn-ME"/>
              </w:rPr>
            </w:pPr>
            <w:r>
              <w:rPr>
                <w:rFonts w:ascii="Arial Narrow" w:eastAsia="Calibri" w:hAnsi="Arial Narrow" w:cs="Verdana"/>
                <w:b/>
                <w:color w:val="000000"/>
                <w:sz w:val="22"/>
                <w:szCs w:val="22"/>
                <w:lang w:val="sr-Latn-ME"/>
              </w:rPr>
              <w:t>Predložene teme</w:t>
            </w:r>
          </w:p>
        </w:tc>
      </w:tr>
      <w:tr w:rsidR="00D43CE1" w14:paraId="50CA440B"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216A393A"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eastAsia="Calibri" w:hAnsi="Arial Narrow"/>
                <w:color w:val="000000"/>
                <w:sz w:val="22"/>
                <w:szCs w:val="22"/>
                <w:lang w:val="sr-Latn-ME"/>
              </w:rPr>
              <w:t>Nizovi i operacije nad njima</w:t>
            </w:r>
          </w:p>
          <w:p w14:paraId="03222AA2"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eastAsia="Calibri" w:hAnsi="Arial Narrow"/>
                <w:color w:val="000000"/>
                <w:sz w:val="22"/>
                <w:szCs w:val="22"/>
                <w:lang w:val="sr-Latn-ME"/>
              </w:rPr>
              <w:t>Matrice i operacije nad njima</w:t>
            </w:r>
          </w:p>
        </w:tc>
      </w:tr>
    </w:tbl>
    <w:p w14:paraId="7AA146DE" w14:textId="77777777" w:rsidR="00D43CE1" w:rsidRDefault="00D43CE1">
      <w:pPr>
        <w:spacing w:after="160" w:line="259" w:lineRule="auto"/>
        <w:rPr>
          <w:rFonts w:ascii="Arial Narrow" w:hAnsi="Arial Narrow" w:cs="Arial"/>
          <w:color w:val="000000"/>
          <w:sz w:val="22"/>
          <w:szCs w:val="22"/>
          <w:lang w:val="sr-Latn-ME"/>
        </w:rPr>
      </w:pPr>
    </w:p>
    <w:p w14:paraId="1828A092" w14:textId="77777777" w:rsidR="00D43CE1" w:rsidRDefault="004C67D8">
      <w:pPr>
        <w:spacing w:after="160" w:line="259" w:lineRule="auto"/>
        <w:rPr>
          <w:rFonts w:ascii="Arial Narrow" w:hAnsi="Arial Narrow" w:cs="Arial"/>
          <w:color w:val="000000"/>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05EB0247"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69A4C67F"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2 - </w:t>
            </w:r>
            <w:r>
              <w:rPr>
                <w:rFonts w:ascii="Arial Narrow" w:eastAsia="Calibri" w:hAnsi="Arial Narrow"/>
                <w:sz w:val="22"/>
                <w:szCs w:val="22"/>
                <w:lang w:val="sr-Latn-ME"/>
              </w:rPr>
              <w:t>Polaznik će biti sposoban da</w:t>
            </w:r>
          </w:p>
          <w:p w14:paraId="715FDE96" w14:textId="77777777" w:rsidR="00D43CE1" w:rsidRDefault="004C67D8">
            <w:pPr>
              <w:widowControl w:val="0"/>
              <w:spacing w:after="160" w:line="259" w:lineRule="auto"/>
              <w:ind w:left="720"/>
              <w:contextualSpacing/>
              <w:jc w:val="center"/>
              <w:rPr>
                <w:rFonts w:ascii="Arial Narrow" w:hAnsi="Arial Narrow"/>
                <w:b/>
                <w:sz w:val="22"/>
                <w:lang w:val="sr-Latn-ME"/>
              </w:rPr>
            </w:pPr>
            <w:r>
              <w:rPr>
                <w:rFonts w:ascii="Arial Narrow" w:eastAsia="Calibri" w:hAnsi="Arial Narrow"/>
                <w:b/>
                <w:sz w:val="22"/>
                <w:szCs w:val="22"/>
                <w:lang w:val="sr-Latn-ME"/>
              </w:rPr>
              <w:t>Primijeni osnove programskog jezika Python za izradu jednostavnog programa</w:t>
            </w:r>
          </w:p>
        </w:tc>
      </w:tr>
      <w:tr w:rsidR="00D43CE1" w14:paraId="237AAD26"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23C312EB"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0DB992E5"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234526A5"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2EE85E69"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1E1DBF60"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34515DD4"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lang w:val="sr-Latn-ME"/>
              </w:rPr>
              <w:t xml:space="preserve">Objasni postupak instalacije </w:t>
            </w:r>
            <w:r>
              <w:rPr>
                <w:rFonts w:ascii="Arial Narrow" w:hAnsi="Arial Narrow"/>
                <w:b/>
                <w:sz w:val="22"/>
                <w:lang w:val="sr-Latn-ME"/>
              </w:rPr>
              <w:t>alata</w:t>
            </w:r>
            <w:r>
              <w:rPr>
                <w:rFonts w:ascii="Arial Narrow" w:hAnsi="Arial Narrow"/>
                <w:sz w:val="22"/>
                <w:lang w:val="sr-Latn-ME"/>
              </w:rPr>
              <w:t xml:space="preserve"> za programski jezik Python</w:t>
            </w:r>
          </w:p>
        </w:tc>
        <w:tc>
          <w:tcPr>
            <w:tcW w:w="4677" w:type="dxa"/>
            <w:tcBorders>
              <w:top w:val="single" w:sz="18" w:space="0" w:color="365F91"/>
              <w:left w:val="single" w:sz="4" w:space="0" w:color="2E74B5"/>
              <w:bottom w:val="single" w:sz="4" w:space="0" w:color="2E74B5"/>
            </w:tcBorders>
            <w:shd w:val="clear" w:color="auto" w:fill="auto"/>
            <w:vAlign w:val="center"/>
          </w:tcPr>
          <w:p w14:paraId="30894B62" w14:textId="77777777" w:rsidR="00D43CE1" w:rsidRDefault="004C67D8">
            <w:pPr>
              <w:widowControl w:val="0"/>
              <w:spacing w:before="120" w:after="120"/>
              <w:rPr>
                <w:rFonts w:ascii="Arial Narrow" w:hAnsi="Arial Narrow"/>
                <w:sz w:val="22"/>
                <w:lang w:val="sr-Latn-ME"/>
              </w:rPr>
            </w:pPr>
            <w:r>
              <w:rPr>
                <w:rFonts w:ascii="Arial Narrow" w:hAnsi="Arial Narrow"/>
                <w:b/>
                <w:sz w:val="22"/>
                <w:szCs w:val="22"/>
                <w:lang w:val="sr-Latn-ME"/>
              </w:rPr>
              <w:t>Alati</w:t>
            </w:r>
            <w:r>
              <w:rPr>
                <w:rFonts w:ascii="Arial Narrow" w:hAnsi="Arial Narrow"/>
                <w:sz w:val="22"/>
                <w:szCs w:val="22"/>
                <w:lang w:val="sr-Latn-ME"/>
              </w:rPr>
              <w:t>: Python, PyCharm, Sublime Text, Eclipse + PyDev + LiClipse i dr.</w:t>
            </w:r>
          </w:p>
        </w:tc>
      </w:tr>
      <w:tr w:rsidR="00D43CE1" w14:paraId="236B8546"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643985E"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lang w:val="sr-Latn-ME"/>
              </w:rPr>
              <w:t>Demonstrira postupak instalacije alata za programski jezik Python</w:t>
            </w:r>
          </w:p>
        </w:tc>
        <w:tc>
          <w:tcPr>
            <w:tcW w:w="4677" w:type="dxa"/>
            <w:tcBorders>
              <w:top w:val="single" w:sz="4" w:space="0" w:color="2E74B5"/>
              <w:left w:val="single" w:sz="4" w:space="0" w:color="2E74B5"/>
              <w:bottom w:val="single" w:sz="4" w:space="0" w:color="2E74B5"/>
            </w:tcBorders>
            <w:shd w:val="clear" w:color="auto" w:fill="auto"/>
            <w:vAlign w:val="center"/>
          </w:tcPr>
          <w:p w14:paraId="1A394DD4" w14:textId="77777777" w:rsidR="00D43CE1" w:rsidRDefault="00D43CE1">
            <w:pPr>
              <w:widowControl w:val="0"/>
              <w:spacing w:before="120" w:after="120"/>
              <w:rPr>
                <w:rFonts w:ascii="Arial Narrow" w:hAnsi="Arial Narrow"/>
                <w:color w:val="000000"/>
                <w:sz w:val="22"/>
                <w:lang w:val="sr-Latn-ME"/>
              </w:rPr>
            </w:pPr>
          </w:p>
        </w:tc>
      </w:tr>
      <w:tr w:rsidR="00D43CE1" w14:paraId="517D98AA"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EE49E4D"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lang w:val="sr-Latn-ME"/>
              </w:rPr>
              <w:t xml:space="preserve">Opiše karakteristike </w:t>
            </w:r>
            <w:r>
              <w:rPr>
                <w:rFonts w:ascii="Arial Narrow" w:hAnsi="Arial Narrow"/>
                <w:b/>
                <w:sz w:val="22"/>
                <w:lang w:val="sr-Latn-ME"/>
              </w:rPr>
              <w:t>tipova podataka</w:t>
            </w:r>
          </w:p>
        </w:tc>
        <w:tc>
          <w:tcPr>
            <w:tcW w:w="4677" w:type="dxa"/>
            <w:tcBorders>
              <w:top w:val="single" w:sz="4" w:space="0" w:color="2E74B5"/>
              <w:left w:val="single" w:sz="4" w:space="0" w:color="2E74B5"/>
              <w:bottom w:val="single" w:sz="4" w:space="0" w:color="2E74B5"/>
            </w:tcBorders>
            <w:shd w:val="clear" w:color="auto" w:fill="auto"/>
            <w:vAlign w:val="center"/>
          </w:tcPr>
          <w:p w14:paraId="5399E1F0" w14:textId="77777777" w:rsidR="00D43CE1" w:rsidRDefault="004C67D8">
            <w:pPr>
              <w:widowControl w:val="0"/>
              <w:spacing w:before="120" w:after="120"/>
              <w:rPr>
                <w:rFonts w:ascii="Arial Narrow" w:hAnsi="Arial Narrow"/>
                <w:color w:val="000000"/>
                <w:sz w:val="22"/>
                <w:lang w:val="sr-Latn-ME"/>
              </w:rPr>
            </w:pPr>
            <w:r>
              <w:rPr>
                <w:rFonts w:ascii="Arial Narrow" w:hAnsi="Arial Narrow"/>
                <w:b/>
                <w:color w:val="000000"/>
                <w:sz w:val="22"/>
                <w:szCs w:val="22"/>
                <w:lang w:val="sr-Latn-ME"/>
              </w:rPr>
              <w:t>Tipovi podataka</w:t>
            </w:r>
            <w:r>
              <w:rPr>
                <w:rFonts w:ascii="Arial Narrow" w:hAnsi="Arial Narrow"/>
                <w:color w:val="000000"/>
                <w:sz w:val="22"/>
                <w:szCs w:val="22"/>
                <w:lang w:val="sr-Latn-ME"/>
              </w:rPr>
              <w:t>: int, float, string i boolean</w:t>
            </w:r>
          </w:p>
        </w:tc>
      </w:tr>
      <w:tr w:rsidR="00D43CE1" w14:paraId="3CAFF688"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A56A1D9"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Demonstira postupak deklaracije i inicijalizacije promjenljivih tipova podataka,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488BF7D8" w14:textId="77777777" w:rsidR="00D43CE1" w:rsidRDefault="00D43CE1">
            <w:pPr>
              <w:widowControl w:val="0"/>
              <w:spacing w:before="120" w:after="120"/>
              <w:rPr>
                <w:rFonts w:ascii="Arial Narrow" w:hAnsi="Arial Narrow"/>
                <w:color w:val="000000"/>
                <w:sz w:val="22"/>
                <w:lang w:val="sr-Latn-ME"/>
              </w:rPr>
            </w:pPr>
          </w:p>
        </w:tc>
      </w:tr>
      <w:tr w:rsidR="00D43CE1" w14:paraId="47A12CDD"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59189CF"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 xml:space="preserve">Opiše primjenu </w:t>
            </w:r>
            <w:r>
              <w:rPr>
                <w:rFonts w:ascii="Arial Narrow" w:hAnsi="Arial Narrow"/>
                <w:b/>
                <w:sz w:val="22"/>
                <w:szCs w:val="22"/>
                <w:lang w:val="sr-Latn-ME"/>
              </w:rPr>
              <w:t>operacija nad tipovima podataka</w:t>
            </w:r>
          </w:p>
        </w:tc>
        <w:tc>
          <w:tcPr>
            <w:tcW w:w="4677" w:type="dxa"/>
            <w:tcBorders>
              <w:top w:val="single" w:sz="4" w:space="0" w:color="2E74B5"/>
              <w:left w:val="single" w:sz="4" w:space="0" w:color="2E74B5"/>
              <w:bottom w:val="single" w:sz="4" w:space="0" w:color="2E74B5"/>
            </w:tcBorders>
            <w:shd w:val="clear" w:color="auto" w:fill="auto"/>
            <w:vAlign w:val="center"/>
          </w:tcPr>
          <w:p w14:paraId="7B60B232" w14:textId="77777777" w:rsidR="00D43CE1" w:rsidRDefault="004C67D8">
            <w:pPr>
              <w:widowControl w:val="0"/>
              <w:spacing w:before="120" w:after="120"/>
              <w:rPr>
                <w:rFonts w:ascii="Arial Narrow" w:hAnsi="Arial Narrow"/>
                <w:color w:val="000000"/>
                <w:sz w:val="22"/>
                <w:lang w:val="sr-Latn-ME"/>
              </w:rPr>
            </w:pPr>
            <w:r>
              <w:rPr>
                <w:rFonts w:ascii="Arial Narrow" w:hAnsi="Arial Narrow"/>
                <w:b/>
                <w:color w:val="000000"/>
                <w:sz w:val="22"/>
                <w:szCs w:val="22"/>
                <w:lang w:val="sr-Latn-ME"/>
              </w:rPr>
              <w:t xml:space="preserve">Operacije nad tipovima podataka: </w:t>
            </w:r>
            <w:r>
              <w:rPr>
                <w:rFonts w:ascii="Arial Narrow" w:hAnsi="Arial Narrow"/>
                <w:color w:val="000000"/>
                <w:sz w:val="22"/>
                <w:szCs w:val="22"/>
                <w:lang w:val="sr-Latn-ME"/>
              </w:rPr>
              <w:t>aritmetičke, logičke, operacije poređenja i dr.</w:t>
            </w:r>
          </w:p>
        </w:tc>
      </w:tr>
      <w:tr w:rsidR="00D43CE1" w14:paraId="057FAB7F" w14:textId="77777777">
        <w:trPr>
          <w:trHeight w:val="542"/>
          <w:jc w:val="center"/>
        </w:trPr>
        <w:tc>
          <w:tcPr>
            <w:tcW w:w="4678" w:type="dxa"/>
            <w:tcBorders>
              <w:bottom w:val="single" w:sz="4" w:space="0" w:color="2E74B5"/>
              <w:right w:val="single" w:sz="4" w:space="0" w:color="2E74B5"/>
            </w:tcBorders>
            <w:shd w:val="clear" w:color="auto" w:fill="auto"/>
            <w:vAlign w:val="center"/>
          </w:tcPr>
          <w:p w14:paraId="0D42E824"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Demonstrira primjenu aritmetičkih operacija nad podacima u programskom jeziku Python</w:t>
            </w:r>
          </w:p>
        </w:tc>
        <w:tc>
          <w:tcPr>
            <w:tcW w:w="4677" w:type="dxa"/>
            <w:tcBorders>
              <w:left w:val="single" w:sz="4" w:space="0" w:color="2E74B5"/>
              <w:bottom w:val="single" w:sz="4" w:space="0" w:color="2E74B5"/>
            </w:tcBorders>
            <w:shd w:val="clear" w:color="auto" w:fill="auto"/>
            <w:vAlign w:val="center"/>
          </w:tcPr>
          <w:p w14:paraId="5AD055FD" w14:textId="77777777" w:rsidR="00D43CE1" w:rsidRDefault="00D43CE1">
            <w:pPr>
              <w:widowControl w:val="0"/>
              <w:spacing w:before="120" w:after="120"/>
              <w:rPr>
                <w:rFonts w:ascii="Arial Narrow" w:hAnsi="Arial Narrow"/>
                <w:color w:val="000000"/>
                <w:sz w:val="22"/>
                <w:lang w:val="sr-Latn-ME"/>
              </w:rPr>
            </w:pPr>
          </w:p>
        </w:tc>
      </w:tr>
      <w:tr w:rsidR="00D43CE1" w14:paraId="1D75A59A" w14:textId="77777777">
        <w:trPr>
          <w:trHeight w:val="542"/>
          <w:jc w:val="center"/>
        </w:trPr>
        <w:tc>
          <w:tcPr>
            <w:tcW w:w="4678" w:type="dxa"/>
            <w:tcBorders>
              <w:bottom w:val="single" w:sz="4" w:space="0" w:color="2E74B5"/>
              <w:right w:val="single" w:sz="4" w:space="0" w:color="2E74B5"/>
            </w:tcBorders>
            <w:shd w:val="clear" w:color="auto" w:fill="auto"/>
            <w:vAlign w:val="center"/>
          </w:tcPr>
          <w:p w14:paraId="0DE2DFC9"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Objasni ugrađene funkcije iz modula math u programskom jeziku Python</w:t>
            </w:r>
          </w:p>
        </w:tc>
        <w:tc>
          <w:tcPr>
            <w:tcW w:w="4677" w:type="dxa"/>
            <w:tcBorders>
              <w:left w:val="single" w:sz="4" w:space="0" w:color="2E74B5"/>
              <w:bottom w:val="single" w:sz="4" w:space="0" w:color="2E74B5"/>
            </w:tcBorders>
            <w:shd w:val="clear" w:color="auto" w:fill="auto"/>
            <w:vAlign w:val="center"/>
          </w:tcPr>
          <w:p w14:paraId="53AFE1C8" w14:textId="77777777" w:rsidR="00D43CE1" w:rsidRDefault="00D43CE1">
            <w:pPr>
              <w:widowControl w:val="0"/>
              <w:spacing w:before="120" w:after="120"/>
              <w:rPr>
                <w:rFonts w:ascii="Arial Narrow" w:hAnsi="Arial Narrow"/>
                <w:color w:val="000000"/>
                <w:sz w:val="22"/>
                <w:lang w:val="sr-Latn-ME"/>
              </w:rPr>
            </w:pPr>
          </w:p>
        </w:tc>
      </w:tr>
      <w:tr w:rsidR="00D43CE1" w14:paraId="4831ACE6" w14:textId="77777777">
        <w:trPr>
          <w:trHeight w:val="542"/>
          <w:jc w:val="center"/>
        </w:trPr>
        <w:tc>
          <w:tcPr>
            <w:tcW w:w="4678" w:type="dxa"/>
            <w:tcBorders>
              <w:bottom w:val="single" w:sz="4" w:space="0" w:color="2E74B5"/>
              <w:right w:val="single" w:sz="4" w:space="0" w:color="2E74B5"/>
            </w:tcBorders>
            <w:shd w:val="clear" w:color="auto" w:fill="auto"/>
            <w:vAlign w:val="center"/>
          </w:tcPr>
          <w:p w14:paraId="455EC6A8"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Demonstrira upotrebu ugrađene funkcije iz modula math u aritmetičkim izrazima u programskom jeziku Python</w:t>
            </w:r>
          </w:p>
        </w:tc>
        <w:tc>
          <w:tcPr>
            <w:tcW w:w="4677" w:type="dxa"/>
            <w:tcBorders>
              <w:left w:val="single" w:sz="4" w:space="0" w:color="2E74B5"/>
              <w:bottom w:val="single" w:sz="4" w:space="0" w:color="2E74B5"/>
            </w:tcBorders>
            <w:shd w:val="clear" w:color="auto" w:fill="auto"/>
            <w:vAlign w:val="center"/>
          </w:tcPr>
          <w:p w14:paraId="5FF80055" w14:textId="77777777" w:rsidR="00D43CE1" w:rsidRDefault="00D43CE1">
            <w:pPr>
              <w:widowControl w:val="0"/>
              <w:spacing w:before="120" w:after="120"/>
              <w:rPr>
                <w:rFonts w:ascii="Arial Narrow" w:hAnsi="Arial Narrow"/>
                <w:color w:val="000000"/>
                <w:sz w:val="22"/>
                <w:lang w:val="sr-Latn-ME"/>
              </w:rPr>
            </w:pPr>
          </w:p>
        </w:tc>
      </w:tr>
      <w:tr w:rsidR="00D43CE1" w14:paraId="2DBC2AFB"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4C2BC3C"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216D6824"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26C9A937" w14:textId="77777777" w:rsidR="00D43CE1" w:rsidRDefault="004C67D8">
            <w:pPr>
              <w:widowControl w:val="0"/>
              <w:spacing w:before="120" w:after="120"/>
              <w:rPr>
                <w:rFonts w:ascii="Arial Narrow" w:hAnsi="Arial Narrow"/>
                <w:sz w:val="22"/>
                <w:lang w:val="sr-Latn-ME"/>
              </w:rPr>
            </w:pPr>
            <w:r>
              <w:rPr>
                <w:rFonts w:ascii="Arial Narrow" w:eastAsia="Calibri" w:hAnsi="Arial Narrow"/>
                <w:sz w:val="22"/>
                <w:szCs w:val="22"/>
                <w:lang w:val="sr-Latn-CS"/>
              </w:rPr>
              <w:t>Kriterijumi 1, 3, 5 i 7 mogu se provjeriti usmenim ili pisanim putem. Kriterijumi 2, 4, 6 i 8 mogu se provjeravati kroz praktičan zadatak/rad sa usmenim obrazloženjem</w:t>
            </w:r>
            <w:r>
              <w:rPr>
                <w:rFonts w:ascii="Arial Narrow" w:hAnsi="Arial Narrow"/>
                <w:sz w:val="22"/>
                <w:szCs w:val="22"/>
                <w:lang w:val="sr-Latn-ME"/>
              </w:rPr>
              <w:t>.</w:t>
            </w:r>
          </w:p>
        </w:tc>
      </w:tr>
      <w:tr w:rsidR="00D43CE1" w14:paraId="40B66DEF"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7D40F9A7"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Predložene teme</w:t>
            </w:r>
          </w:p>
        </w:tc>
      </w:tr>
      <w:tr w:rsidR="00D43CE1" w14:paraId="66F5FE53"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31A443D0" w14:textId="77777777" w:rsidR="00D43CE1" w:rsidRDefault="004C67D8">
            <w:pPr>
              <w:widowControl w:val="0"/>
              <w:numPr>
                <w:ilvl w:val="0"/>
                <w:numId w:val="4"/>
              </w:numPr>
              <w:tabs>
                <w:tab w:val="left" w:pos="173"/>
              </w:tabs>
              <w:overflowPunct/>
              <w:spacing w:before="120" w:after="120"/>
              <w:rPr>
                <w:rFonts w:ascii="Arial Narrow" w:hAnsi="Arial Narrow"/>
                <w:sz w:val="22"/>
                <w:lang w:val="sr-Latn-ME"/>
              </w:rPr>
            </w:pPr>
            <w:r>
              <w:rPr>
                <w:rFonts w:ascii="Arial Narrow" w:hAnsi="Arial Narrow"/>
                <w:sz w:val="22"/>
                <w:szCs w:val="22"/>
                <w:lang w:val="sr-Latn-ME"/>
              </w:rPr>
              <w:t>Tipovi podataka programskog jezika Python</w:t>
            </w:r>
          </w:p>
          <w:p w14:paraId="05CA622D" w14:textId="77777777" w:rsidR="00D43CE1" w:rsidRDefault="004C67D8">
            <w:pPr>
              <w:widowControl w:val="0"/>
              <w:numPr>
                <w:ilvl w:val="0"/>
                <w:numId w:val="4"/>
              </w:numPr>
              <w:tabs>
                <w:tab w:val="left" w:pos="173"/>
              </w:tabs>
              <w:overflowPunct/>
              <w:spacing w:before="120" w:after="120"/>
              <w:rPr>
                <w:rFonts w:ascii="Arial Narrow" w:hAnsi="Arial Narrow"/>
                <w:sz w:val="22"/>
                <w:lang w:val="sr-Latn-ME"/>
              </w:rPr>
            </w:pPr>
            <w:r>
              <w:rPr>
                <w:rFonts w:ascii="Arial Narrow" w:hAnsi="Arial Narrow"/>
                <w:sz w:val="22"/>
                <w:szCs w:val="22"/>
                <w:lang w:val="sr-Latn-ME"/>
              </w:rPr>
              <w:t>Operacije nad podacima u programskom jeziku Python</w:t>
            </w:r>
          </w:p>
          <w:p w14:paraId="40250322" w14:textId="77777777" w:rsidR="00D43CE1" w:rsidRDefault="004C67D8">
            <w:pPr>
              <w:widowControl w:val="0"/>
              <w:numPr>
                <w:ilvl w:val="0"/>
                <w:numId w:val="4"/>
              </w:numPr>
              <w:tabs>
                <w:tab w:val="left" w:pos="173"/>
              </w:tabs>
              <w:overflowPunct/>
              <w:spacing w:before="120" w:after="120"/>
              <w:ind w:left="176" w:hanging="176"/>
              <w:rPr>
                <w:rFonts w:ascii="Arial Narrow" w:hAnsi="Arial Narrow"/>
                <w:sz w:val="22"/>
                <w:lang w:val="sr-Latn-ME"/>
              </w:rPr>
            </w:pPr>
            <w:r>
              <w:rPr>
                <w:rFonts w:ascii="Arial Narrow" w:hAnsi="Arial Narrow"/>
                <w:sz w:val="22"/>
                <w:szCs w:val="22"/>
                <w:lang w:val="sr-Latn-ME"/>
              </w:rPr>
              <w:t>Modul math</w:t>
            </w:r>
          </w:p>
        </w:tc>
      </w:tr>
    </w:tbl>
    <w:p w14:paraId="062AA13B" w14:textId="77777777" w:rsidR="00D43CE1" w:rsidRDefault="004C67D8">
      <w:pPr>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426A8A33"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2C77F734"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3 - </w:t>
            </w:r>
            <w:r>
              <w:rPr>
                <w:rFonts w:ascii="Arial Narrow" w:eastAsia="Calibri" w:hAnsi="Arial Narrow"/>
                <w:sz w:val="22"/>
                <w:szCs w:val="22"/>
                <w:lang w:val="sr-Latn-ME"/>
              </w:rPr>
              <w:t>Polaznik će biti sposoban da</w:t>
            </w:r>
          </w:p>
          <w:p w14:paraId="11534429" w14:textId="77777777" w:rsidR="00D43CE1" w:rsidRDefault="004C67D8">
            <w:pPr>
              <w:widowControl w:val="0"/>
              <w:spacing w:after="160" w:line="259" w:lineRule="auto"/>
              <w:ind w:left="720"/>
              <w:contextualSpacing/>
              <w:jc w:val="center"/>
              <w:rPr>
                <w:rFonts w:ascii="Arial Narrow" w:hAnsi="Arial Narrow"/>
                <w:sz w:val="22"/>
                <w:lang w:val="sr-Latn-ME"/>
              </w:rPr>
            </w:pPr>
            <w:r>
              <w:rPr>
                <w:rFonts w:ascii="Arial Narrow" w:eastAsia="Calibri" w:hAnsi="Arial Narrow"/>
                <w:b/>
                <w:sz w:val="22"/>
                <w:szCs w:val="22"/>
                <w:lang w:val="sr-Latn-ME"/>
              </w:rPr>
              <w:t>Koristi liste i stringove u programskom jeziku Python</w:t>
            </w:r>
          </w:p>
        </w:tc>
      </w:tr>
      <w:tr w:rsidR="00D43CE1" w14:paraId="6D1218AA"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0C448DF0"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3D05E7A3"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26941B94"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1AF2BB8F"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24FE2C09"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6A49290B" w14:textId="77777777" w:rsidR="00D43CE1" w:rsidRDefault="004C67D8">
            <w:pPr>
              <w:widowControl w:val="0"/>
              <w:numPr>
                <w:ilvl w:val="0"/>
                <w:numId w:val="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 Opiše pojam liste u programskom jeziku Python</w:t>
            </w:r>
          </w:p>
        </w:tc>
        <w:tc>
          <w:tcPr>
            <w:tcW w:w="4677" w:type="dxa"/>
            <w:tcBorders>
              <w:top w:val="single" w:sz="18" w:space="0" w:color="365F91"/>
              <w:left w:val="single" w:sz="4" w:space="0" w:color="2E74B5"/>
              <w:bottom w:val="single" w:sz="4" w:space="0" w:color="2E74B5"/>
            </w:tcBorders>
            <w:shd w:val="clear" w:color="auto" w:fill="auto"/>
            <w:vAlign w:val="center"/>
          </w:tcPr>
          <w:p w14:paraId="13B86B6F" w14:textId="77777777" w:rsidR="00D43CE1" w:rsidRDefault="00D43CE1">
            <w:pPr>
              <w:widowControl w:val="0"/>
              <w:spacing w:before="120" w:after="120"/>
              <w:rPr>
                <w:rFonts w:ascii="Arial Narrow" w:eastAsia="Calibri" w:hAnsi="Arial Narrow"/>
                <w:color w:val="000000"/>
                <w:sz w:val="22"/>
                <w:lang w:val="sr-Latn-ME"/>
              </w:rPr>
            </w:pPr>
          </w:p>
        </w:tc>
      </w:tr>
      <w:tr w:rsidR="00D43CE1" w14:paraId="4BB976E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5EC1D47" w14:textId="77777777" w:rsidR="00D43CE1" w:rsidRDefault="004C67D8">
            <w:pPr>
              <w:widowControl w:val="0"/>
              <w:numPr>
                <w:ilvl w:val="0"/>
                <w:numId w:val="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 Koristi operacije nad listama u programskom jeziku</w:t>
            </w:r>
          </w:p>
          <w:p w14:paraId="0E2BF5A0" w14:textId="77777777" w:rsidR="00D43CE1" w:rsidRDefault="004C67D8">
            <w:pPr>
              <w:widowControl w:val="0"/>
              <w:spacing w:before="120" w:after="120" w:line="276" w:lineRule="auto"/>
              <w:ind w:left="312"/>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 Python</w:t>
            </w:r>
          </w:p>
        </w:tc>
        <w:tc>
          <w:tcPr>
            <w:tcW w:w="4677" w:type="dxa"/>
            <w:tcBorders>
              <w:top w:val="single" w:sz="4" w:space="0" w:color="2E74B5"/>
              <w:left w:val="single" w:sz="4" w:space="0" w:color="2E74B5"/>
              <w:bottom w:val="single" w:sz="4" w:space="0" w:color="2E74B5"/>
            </w:tcBorders>
            <w:shd w:val="clear" w:color="auto" w:fill="auto"/>
            <w:vAlign w:val="center"/>
          </w:tcPr>
          <w:p w14:paraId="477AC3E1" w14:textId="77777777" w:rsidR="00D43CE1" w:rsidRDefault="00D43CE1">
            <w:pPr>
              <w:widowControl w:val="0"/>
              <w:spacing w:before="120" w:after="120"/>
              <w:rPr>
                <w:rFonts w:ascii="Arial Narrow" w:eastAsia="Calibri" w:hAnsi="Arial Narrow"/>
                <w:color w:val="000000"/>
                <w:sz w:val="22"/>
                <w:lang w:val="sr-Latn-ME"/>
              </w:rPr>
            </w:pPr>
          </w:p>
        </w:tc>
      </w:tr>
      <w:tr w:rsidR="00D43CE1" w14:paraId="426BBD38" w14:textId="77777777">
        <w:trPr>
          <w:trHeight w:val="542"/>
          <w:jc w:val="center"/>
        </w:trPr>
        <w:tc>
          <w:tcPr>
            <w:tcW w:w="4678" w:type="dxa"/>
            <w:tcBorders>
              <w:bottom w:val="single" w:sz="4" w:space="0" w:color="2E74B5"/>
              <w:right w:val="single" w:sz="4" w:space="0" w:color="2E74B5"/>
            </w:tcBorders>
            <w:shd w:val="clear" w:color="auto" w:fill="auto"/>
            <w:vAlign w:val="center"/>
          </w:tcPr>
          <w:p w14:paraId="2512CEBD" w14:textId="77777777" w:rsidR="00D43CE1" w:rsidRDefault="004C67D8">
            <w:pPr>
              <w:widowControl w:val="0"/>
              <w:numPr>
                <w:ilvl w:val="0"/>
                <w:numId w:val="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 Opiše pojam stringa u programskom jeziku Python</w:t>
            </w:r>
          </w:p>
        </w:tc>
        <w:tc>
          <w:tcPr>
            <w:tcW w:w="4677" w:type="dxa"/>
            <w:tcBorders>
              <w:left w:val="single" w:sz="4" w:space="0" w:color="2E74B5"/>
              <w:bottom w:val="single" w:sz="4" w:space="0" w:color="2E74B5"/>
            </w:tcBorders>
            <w:shd w:val="clear" w:color="auto" w:fill="auto"/>
            <w:vAlign w:val="center"/>
          </w:tcPr>
          <w:p w14:paraId="5D91EE31" w14:textId="77777777" w:rsidR="00D43CE1" w:rsidRDefault="00D43CE1">
            <w:pPr>
              <w:widowControl w:val="0"/>
              <w:spacing w:before="120" w:after="120"/>
              <w:rPr>
                <w:rFonts w:ascii="Arial Narrow" w:eastAsia="Calibri" w:hAnsi="Arial Narrow"/>
                <w:color w:val="000000"/>
                <w:sz w:val="22"/>
                <w:lang w:val="sr-Latn-ME"/>
              </w:rPr>
            </w:pPr>
          </w:p>
        </w:tc>
      </w:tr>
      <w:tr w:rsidR="00D43CE1" w14:paraId="461D71DC" w14:textId="77777777">
        <w:trPr>
          <w:trHeight w:val="542"/>
          <w:jc w:val="center"/>
        </w:trPr>
        <w:tc>
          <w:tcPr>
            <w:tcW w:w="4678" w:type="dxa"/>
            <w:tcBorders>
              <w:bottom w:val="single" w:sz="4" w:space="0" w:color="2E74B5"/>
              <w:right w:val="single" w:sz="4" w:space="0" w:color="2E74B5"/>
            </w:tcBorders>
            <w:shd w:val="clear" w:color="auto" w:fill="auto"/>
            <w:vAlign w:val="center"/>
          </w:tcPr>
          <w:p w14:paraId="3A46EB01" w14:textId="77777777" w:rsidR="00D43CE1" w:rsidRDefault="004C67D8">
            <w:pPr>
              <w:widowControl w:val="0"/>
              <w:numPr>
                <w:ilvl w:val="0"/>
                <w:numId w:val="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 Koristi operacije nad stringovima u programskom</w:t>
            </w:r>
          </w:p>
          <w:p w14:paraId="4DB26126" w14:textId="77777777" w:rsidR="00D43CE1" w:rsidRDefault="004C67D8">
            <w:pPr>
              <w:widowControl w:val="0"/>
              <w:spacing w:before="120" w:after="120" w:line="276" w:lineRule="auto"/>
              <w:ind w:left="312"/>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 jeziku Python</w:t>
            </w:r>
          </w:p>
        </w:tc>
        <w:tc>
          <w:tcPr>
            <w:tcW w:w="4677" w:type="dxa"/>
            <w:tcBorders>
              <w:left w:val="single" w:sz="4" w:space="0" w:color="2E74B5"/>
              <w:bottom w:val="single" w:sz="4" w:space="0" w:color="2E74B5"/>
            </w:tcBorders>
            <w:shd w:val="clear" w:color="auto" w:fill="auto"/>
            <w:vAlign w:val="center"/>
          </w:tcPr>
          <w:p w14:paraId="4F45DC33" w14:textId="77777777" w:rsidR="00D43CE1" w:rsidRDefault="00D43CE1">
            <w:pPr>
              <w:widowControl w:val="0"/>
              <w:spacing w:before="120" w:after="120"/>
              <w:rPr>
                <w:rFonts w:ascii="Arial Narrow" w:eastAsia="Calibri" w:hAnsi="Arial Narrow"/>
                <w:color w:val="000000"/>
                <w:sz w:val="22"/>
                <w:lang w:val="sr-Latn-ME"/>
              </w:rPr>
            </w:pPr>
          </w:p>
        </w:tc>
      </w:tr>
      <w:tr w:rsidR="00D43CE1" w14:paraId="6017D3BE"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72A5DCE3"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15BAF837"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0D2313CB"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sz w:val="22"/>
                <w:szCs w:val="22"/>
                <w:lang w:val="sr-Latn-CS"/>
              </w:rPr>
              <w:t>Kriterijumi 1 i 3 mogu se provjeriti usmenim ili pisanim putem. Kriterijumi  2 i 4 mogu se provjeravati kroz praktičan zadatak/rad sa usmenim obrazloženjem</w:t>
            </w:r>
            <w:r>
              <w:rPr>
                <w:rFonts w:ascii="Arial Narrow" w:hAnsi="Arial Narrow"/>
                <w:sz w:val="22"/>
                <w:szCs w:val="22"/>
                <w:lang w:val="sr-Latn-ME"/>
              </w:rPr>
              <w:t>.</w:t>
            </w:r>
          </w:p>
        </w:tc>
      </w:tr>
      <w:tr w:rsidR="00D43CE1" w14:paraId="2D5C2B13"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40D10290"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Predložene teme</w:t>
            </w:r>
          </w:p>
        </w:tc>
      </w:tr>
      <w:tr w:rsidR="00D43CE1" w14:paraId="251DB446"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43ED4CCC"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Liste u programskom jeziku Python</w:t>
            </w:r>
          </w:p>
          <w:p w14:paraId="01A8003C"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Stringovi u programskom jeziku Python</w:t>
            </w:r>
          </w:p>
        </w:tc>
      </w:tr>
    </w:tbl>
    <w:p w14:paraId="7F9996ED" w14:textId="77777777" w:rsidR="00D43CE1" w:rsidRDefault="00D43CE1">
      <w:pPr>
        <w:rPr>
          <w:rFonts w:ascii="Arial Narrow" w:hAnsi="Arial Narrow"/>
          <w:sz w:val="22"/>
          <w:szCs w:val="22"/>
          <w:lang w:val="sr-Latn-ME"/>
        </w:rPr>
      </w:pPr>
    </w:p>
    <w:p w14:paraId="424001F7" w14:textId="77777777" w:rsidR="00D43CE1" w:rsidRDefault="004C67D8">
      <w:pPr>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46C1D9B4"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2C982657"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4 - </w:t>
            </w:r>
            <w:r>
              <w:rPr>
                <w:rFonts w:ascii="Arial Narrow" w:eastAsia="Calibri" w:hAnsi="Arial Narrow"/>
                <w:sz w:val="22"/>
                <w:szCs w:val="22"/>
                <w:lang w:val="sr-Latn-ME"/>
              </w:rPr>
              <w:t>Polaznik će biti sposoban da</w:t>
            </w:r>
          </w:p>
          <w:p w14:paraId="6403A7A1" w14:textId="77777777" w:rsidR="00D43CE1" w:rsidRDefault="004C67D8">
            <w:pPr>
              <w:pStyle w:val="CommentText"/>
              <w:widowControl w:val="0"/>
              <w:jc w:val="center"/>
            </w:pPr>
            <w:r>
              <w:rPr>
                <w:rFonts w:ascii="Arial Narrow" w:eastAsia="Calibri" w:hAnsi="Arial Narrow"/>
                <w:b/>
                <w:color w:val="000000"/>
                <w:sz w:val="22"/>
                <w:szCs w:val="22"/>
                <w:lang w:val="sr-Latn-ME"/>
              </w:rPr>
              <w:t>Primijeni  naredbe kontrole toka u programskom jeziku Python</w:t>
            </w:r>
          </w:p>
          <w:p w14:paraId="7B42A506" w14:textId="77777777" w:rsidR="00D43CE1" w:rsidRDefault="00D43CE1">
            <w:pPr>
              <w:widowControl w:val="0"/>
              <w:spacing w:after="160" w:line="259" w:lineRule="auto"/>
              <w:ind w:left="720"/>
              <w:contextualSpacing/>
              <w:jc w:val="center"/>
              <w:rPr>
                <w:rFonts w:ascii="Arial Narrow" w:hAnsi="Arial Narrow"/>
                <w:sz w:val="22"/>
                <w:lang w:val="sr-Latn-ME"/>
              </w:rPr>
            </w:pPr>
          </w:p>
        </w:tc>
      </w:tr>
      <w:tr w:rsidR="00D43CE1" w14:paraId="513EFB70"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15C9B86B"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76B4952B"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08CB8A96"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039048A1"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40204095"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7840E54E" w14:textId="77777777" w:rsidR="00D43CE1" w:rsidRDefault="004C67D8">
            <w:pPr>
              <w:widowControl w:val="0"/>
              <w:numPr>
                <w:ilvl w:val="0"/>
                <w:numId w:val="1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Objasni </w:t>
            </w:r>
            <w:r>
              <w:rPr>
                <w:rFonts w:ascii="Arial Narrow" w:eastAsia="Calibri" w:hAnsi="Arial Narrow"/>
                <w:b/>
                <w:color w:val="000000"/>
                <w:sz w:val="22"/>
                <w:szCs w:val="22"/>
                <w:lang w:val="sr-Latn-ME"/>
              </w:rPr>
              <w:t xml:space="preserve">naredbe za kontrolu toka grananja </w:t>
            </w:r>
            <w:r>
              <w:rPr>
                <w:rFonts w:ascii="Arial Narrow" w:eastAsia="Calibri" w:hAnsi="Arial Narrow"/>
                <w:color w:val="000000"/>
                <w:sz w:val="22"/>
                <w:szCs w:val="22"/>
                <w:lang w:val="sr-Latn-ME"/>
              </w:rPr>
              <w:t>u</w:t>
            </w:r>
          </w:p>
          <w:p w14:paraId="6CA9D792" w14:textId="77777777" w:rsidR="00D43CE1" w:rsidRDefault="004C67D8">
            <w:pPr>
              <w:widowControl w:val="0"/>
              <w:spacing w:before="120" w:after="120" w:line="276" w:lineRule="auto"/>
              <w:ind w:left="312"/>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programskom jeziku Python</w:t>
            </w:r>
          </w:p>
        </w:tc>
        <w:tc>
          <w:tcPr>
            <w:tcW w:w="4677" w:type="dxa"/>
            <w:tcBorders>
              <w:top w:val="single" w:sz="18" w:space="0" w:color="365F91"/>
              <w:left w:val="single" w:sz="4" w:space="0" w:color="2E74B5"/>
              <w:bottom w:val="single" w:sz="4" w:space="0" w:color="2E74B5"/>
            </w:tcBorders>
            <w:shd w:val="clear" w:color="auto" w:fill="auto"/>
            <w:vAlign w:val="center"/>
          </w:tcPr>
          <w:p w14:paraId="4ABFEE28" w14:textId="77777777" w:rsidR="00D43CE1" w:rsidRDefault="004C67D8">
            <w:pPr>
              <w:widowControl w:val="0"/>
              <w:spacing w:before="120" w:after="120"/>
              <w:rPr>
                <w:rFonts w:ascii="Arial Narrow" w:hAnsi="Arial Narrow"/>
                <w:color w:val="000000"/>
                <w:sz w:val="22"/>
                <w:lang w:val="sr-Latn-ME"/>
              </w:rPr>
            </w:pPr>
            <w:r>
              <w:rPr>
                <w:rFonts w:ascii="Arial Narrow" w:hAnsi="Arial Narrow"/>
                <w:b/>
                <w:color w:val="000000"/>
                <w:sz w:val="22"/>
                <w:szCs w:val="22"/>
                <w:lang w:val="sr-Latn-ME"/>
              </w:rPr>
              <w:t>Naredbe za kontrolu toka grananja</w:t>
            </w:r>
            <w:r>
              <w:rPr>
                <w:rFonts w:ascii="Arial Narrow" w:hAnsi="Arial Narrow"/>
                <w:color w:val="000000"/>
                <w:sz w:val="22"/>
                <w:szCs w:val="22"/>
                <w:lang w:val="sr-Latn-ME"/>
              </w:rPr>
              <w:t>: if, elif, i else</w:t>
            </w:r>
          </w:p>
        </w:tc>
      </w:tr>
      <w:tr w:rsidR="00D43CE1" w14:paraId="017C562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05A7BFB" w14:textId="77777777" w:rsidR="00D43CE1" w:rsidRDefault="004C67D8">
            <w:pPr>
              <w:widowControl w:val="0"/>
              <w:numPr>
                <w:ilvl w:val="0"/>
                <w:numId w:val="1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upotrebu naredbi za kontrolu toka grananja u programskom jeziku Python,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1A531C96" w14:textId="77777777" w:rsidR="00D43CE1" w:rsidRDefault="00D43CE1">
            <w:pPr>
              <w:widowControl w:val="0"/>
              <w:spacing w:before="120" w:after="120"/>
              <w:rPr>
                <w:rFonts w:ascii="Arial Narrow" w:hAnsi="Arial Narrow"/>
                <w:sz w:val="22"/>
                <w:lang w:val="sr-Latn-ME"/>
              </w:rPr>
            </w:pPr>
          </w:p>
        </w:tc>
      </w:tr>
      <w:tr w:rsidR="00D43CE1" w14:paraId="2318CE9B"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A01B75D" w14:textId="77777777" w:rsidR="00D43CE1" w:rsidRDefault="004C67D8">
            <w:pPr>
              <w:widowControl w:val="0"/>
              <w:numPr>
                <w:ilvl w:val="0"/>
                <w:numId w:val="1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Objasni </w:t>
            </w:r>
            <w:r>
              <w:rPr>
                <w:rFonts w:ascii="Arial Narrow" w:eastAsia="Calibri" w:hAnsi="Arial Narrow"/>
                <w:b/>
                <w:color w:val="000000"/>
                <w:sz w:val="22"/>
                <w:szCs w:val="22"/>
                <w:lang w:val="sr-Latn-ME"/>
              </w:rPr>
              <w:t>naredbe</w:t>
            </w:r>
            <w:r>
              <w:rPr>
                <w:rFonts w:ascii="Arial Narrow" w:eastAsia="Calibri" w:hAnsi="Arial Narrow"/>
                <w:color w:val="000000"/>
                <w:sz w:val="22"/>
                <w:szCs w:val="22"/>
                <w:lang w:val="sr-Latn-ME"/>
              </w:rPr>
              <w:t xml:space="preserve"> </w:t>
            </w:r>
            <w:r>
              <w:rPr>
                <w:rFonts w:ascii="Arial Narrow" w:eastAsia="Calibri" w:hAnsi="Arial Narrow"/>
                <w:b/>
                <w:color w:val="000000"/>
                <w:sz w:val="22"/>
                <w:szCs w:val="22"/>
                <w:lang w:val="sr-Latn-ME"/>
              </w:rPr>
              <w:t>kontrole toka za ciklično izvršavanje</w:t>
            </w:r>
          </w:p>
        </w:tc>
        <w:tc>
          <w:tcPr>
            <w:tcW w:w="4677" w:type="dxa"/>
            <w:tcBorders>
              <w:top w:val="single" w:sz="4" w:space="0" w:color="2E74B5"/>
              <w:left w:val="single" w:sz="4" w:space="0" w:color="2E74B5"/>
              <w:bottom w:val="single" w:sz="4" w:space="0" w:color="2E74B5"/>
            </w:tcBorders>
            <w:shd w:val="clear" w:color="auto" w:fill="auto"/>
            <w:vAlign w:val="center"/>
          </w:tcPr>
          <w:p w14:paraId="4EE4302B" w14:textId="77777777" w:rsidR="00D43CE1" w:rsidRDefault="004C67D8">
            <w:pPr>
              <w:widowControl w:val="0"/>
              <w:spacing w:before="120" w:after="120"/>
              <w:rPr>
                <w:rFonts w:ascii="Arial Narrow" w:hAnsi="Arial Narrow"/>
                <w:sz w:val="22"/>
                <w:lang w:val="sr-Latn-ME"/>
              </w:rPr>
            </w:pPr>
            <w:r>
              <w:rPr>
                <w:rFonts w:ascii="Arial Narrow" w:eastAsia="Calibri" w:hAnsi="Arial Narrow"/>
                <w:b/>
                <w:color w:val="000000"/>
                <w:sz w:val="22"/>
                <w:szCs w:val="22"/>
                <w:lang w:val="sr-Latn-ME"/>
              </w:rPr>
              <w:t xml:space="preserve">Naredbe za kontroku toka za ciklično izvršavanje: </w:t>
            </w:r>
            <w:r>
              <w:rPr>
                <w:rFonts w:ascii="Arial Narrow" w:eastAsia="Calibri" w:hAnsi="Arial Narrow"/>
                <w:color w:val="000000"/>
                <w:sz w:val="22"/>
                <w:szCs w:val="22"/>
                <w:lang w:val="sr-Latn-ME"/>
              </w:rPr>
              <w:t>while i for</w:t>
            </w:r>
          </w:p>
        </w:tc>
      </w:tr>
      <w:tr w:rsidR="00D43CE1" w14:paraId="242C55A9"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9BADE8A" w14:textId="77777777" w:rsidR="00D43CE1" w:rsidRDefault="004C67D8">
            <w:pPr>
              <w:widowControl w:val="0"/>
              <w:numPr>
                <w:ilvl w:val="0"/>
                <w:numId w:val="1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Kreira programe koji koriste naredbu while,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60F7F985" w14:textId="77777777" w:rsidR="00D43CE1" w:rsidRDefault="00D43CE1">
            <w:pPr>
              <w:widowControl w:val="0"/>
              <w:spacing w:before="120" w:after="120"/>
              <w:rPr>
                <w:rFonts w:ascii="Arial Narrow" w:hAnsi="Arial Narrow"/>
                <w:sz w:val="22"/>
                <w:lang w:val="sr-Latn-ME"/>
              </w:rPr>
            </w:pPr>
          </w:p>
        </w:tc>
      </w:tr>
      <w:tr w:rsidR="00D43CE1" w14:paraId="19441FB0"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3DEEEEA" w14:textId="77777777" w:rsidR="00D43CE1" w:rsidRDefault="004C67D8">
            <w:pPr>
              <w:widowControl w:val="0"/>
              <w:numPr>
                <w:ilvl w:val="0"/>
                <w:numId w:val="1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upotrebu funkcije range kod cikličnog izvršavanja</w:t>
            </w:r>
          </w:p>
        </w:tc>
        <w:tc>
          <w:tcPr>
            <w:tcW w:w="4677" w:type="dxa"/>
            <w:tcBorders>
              <w:top w:val="single" w:sz="4" w:space="0" w:color="2E74B5"/>
              <w:left w:val="single" w:sz="4" w:space="0" w:color="2E74B5"/>
              <w:bottom w:val="single" w:sz="4" w:space="0" w:color="2E74B5"/>
            </w:tcBorders>
            <w:shd w:val="clear" w:color="auto" w:fill="auto"/>
            <w:vAlign w:val="center"/>
          </w:tcPr>
          <w:p w14:paraId="2A805B87" w14:textId="77777777" w:rsidR="00D43CE1" w:rsidRDefault="00D43CE1">
            <w:pPr>
              <w:widowControl w:val="0"/>
              <w:spacing w:before="120" w:after="120"/>
              <w:rPr>
                <w:rFonts w:ascii="Arial Narrow" w:hAnsi="Arial Narrow"/>
                <w:sz w:val="22"/>
                <w:lang w:val="sr-Latn-ME"/>
              </w:rPr>
            </w:pPr>
          </w:p>
        </w:tc>
      </w:tr>
      <w:tr w:rsidR="00D43CE1" w14:paraId="031EF3AA"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5806E04" w14:textId="77777777" w:rsidR="00D43CE1" w:rsidRDefault="004C67D8">
            <w:pPr>
              <w:widowControl w:val="0"/>
              <w:numPr>
                <w:ilvl w:val="0"/>
                <w:numId w:val="11"/>
              </w:numPr>
              <w:overflowPunct/>
              <w:spacing w:before="120" w:after="120" w:line="276" w:lineRule="auto"/>
              <w:contextualSpacing/>
              <w:rPr>
                <w:rFonts w:ascii="Arial Narrow" w:hAnsi="Arial Narrow"/>
                <w:color w:val="000000"/>
                <w:sz w:val="22"/>
                <w:lang w:val="sr-Latn-ME"/>
              </w:rPr>
            </w:pPr>
            <w:r>
              <w:rPr>
                <w:rFonts w:ascii="Arial Narrow" w:eastAsia="Calibri" w:hAnsi="Arial Narrow"/>
                <w:color w:val="000000"/>
                <w:sz w:val="22"/>
                <w:szCs w:val="22"/>
                <w:lang w:val="sr-Latn-ME"/>
              </w:rPr>
              <w:t>Demonstrira upotrebu funkciju range kod naredbe for,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0B096972" w14:textId="77777777" w:rsidR="00D43CE1" w:rsidRDefault="00D43CE1">
            <w:pPr>
              <w:widowControl w:val="0"/>
              <w:spacing w:before="120" w:after="120"/>
              <w:rPr>
                <w:rFonts w:ascii="Arial Narrow" w:hAnsi="Arial Narrow"/>
                <w:color w:val="000000"/>
                <w:sz w:val="22"/>
                <w:lang w:val="sr-Latn-ME"/>
              </w:rPr>
            </w:pPr>
          </w:p>
        </w:tc>
      </w:tr>
      <w:tr w:rsidR="00D43CE1" w14:paraId="508237AB"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5766B8A" w14:textId="77777777" w:rsidR="00D43CE1" w:rsidRDefault="004C67D8">
            <w:pPr>
              <w:widowControl w:val="0"/>
              <w:numPr>
                <w:ilvl w:val="0"/>
                <w:numId w:val="1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Kreira programe</w:t>
            </w:r>
            <w:r>
              <w:t xml:space="preserve"> </w:t>
            </w:r>
            <w:r>
              <w:rPr>
                <w:rFonts w:ascii="Arial Narrow" w:eastAsia="Calibri" w:hAnsi="Arial Narrow"/>
                <w:color w:val="000000"/>
                <w:sz w:val="22"/>
                <w:szCs w:val="22"/>
                <w:lang w:val="sr-Latn-ME"/>
              </w:rPr>
              <w:t>upotrebom</w:t>
            </w:r>
            <w:r>
              <w:t xml:space="preserve"> </w:t>
            </w:r>
            <w:r>
              <w:rPr>
                <w:rFonts w:ascii="Arial Narrow" w:eastAsia="Calibri" w:hAnsi="Arial Narrow"/>
                <w:color w:val="000000"/>
                <w:sz w:val="22"/>
                <w:szCs w:val="22"/>
                <w:lang w:val="sr-Latn-ME"/>
              </w:rPr>
              <w:t>naredbi kontrole toka za ciklično izvršavanje nad listama i stringovima,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3B088279" w14:textId="77777777" w:rsidR="00D43CE1" w:rsidRDefault="00D43CE1">
            <w:pPr>
              <w:widowControl w:val="0"/>
              <w:spacing w:before="120" w:after="120"/>
              <w:rPr>
                <w:rFonts w:ascii="Arial Narrow" w:hAnsi="Arial Narrow"/>
                <w:color w:val="000000"/>
                <w:sz w:val="22"/>
                <w:lang w:val="sr-Latn-ME"/>
              </w:rPr>
            </w:pPr>
          </w:p>
        </w:tc>
      </w:tr>
      <w:tr w:rsidR="00D43CE1" w14:paraId="11DCBD51"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2E9E818D"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237C5679"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5C577DA7" w14:textId="77777777" w:rsidR="00D43CE1" w:rsidRDefault="004C67D8">
            <w:pPr>
              <w:widowControl w:val="0"/>
              <w:spacing w:before="120" w:after="120"/>
              <w:rPr>
                <w:rFonts w:ascii="Arial Narrow" w:hAnsi="Arial Narrow"/>
                <w:sz w:val="22"/>
                <w:lang w:val="sr-Latn-ME"/>
              </w:rPr>
            </w:pPr>
            <w:r>
              <w:rPr>
                <w:rFonts w:ascii="Arial Narrow" w:eastAsia="Calibri" w:hAnsi="Arial Narrow"/>
                <w:sz w:val="22"/>
                <w:szCs w:val="22"/>
                <w:lang w:val="sr-Latn-CS"/>
              </w:rPr>
              <w:t>Kriterijumi 1, 3 i 5 mogu se provjeriti usmenim ili pisanim putem. Kriterijumi  2, 4, 6 i 7 mogu se provjeravati kroz praktičan zadatak/rad sa usmenim obrazloženjem</w:t>
            </w:r>
            <w:r>
              <w:rPr>
                <w:rFonts w:ascii="Arial Narrow" w:hAnsi="Arial Narrow"/>
                <w:sz w:val="22"/>
                <w:szCs w:val="22"/>
                <w:lang w:val="sr-Latn-ME"/>
              </w:rPr>
              <w:t>.</w:t>
            </w:r>
          </w:p>
        </w:tc>
      </w:tr>
      <w:tr w:rsidR="00D43CE1" w14:paraId="5C42CD07"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740E1B86"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Predložene teme</w:t>
            </w:r>
          </w:p>
        </w:tc>
      </w:tr>
      <w:tr w:rsidR="00D43CE1" w14:paraId="3656EA69"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09C06E5F"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Naredbe kontrole toka u programskom jeziku Python</w:t>
            </w:r>
          </w:p>
        </w:tc>
      </w:tr>
    </w:tbl>
    <w:p w14:paraId="3F6B84F4" w14:textId="77777777" w:rsidR="00D43CE1" w:rsidRDefault="00D43CE1">
      <w:pPr>
        <w:rPr>
          <w:rFonts w:ascii="Arial Narrow" w:hAnsi="Arial Narrow"/>
          <w:sz w:val="22"/>
          <w:szCs w:val="22"/>
          <w:lang w:val="sr-Latn-ME"/>
        </w:rPr>
      </w:pPr>
    </w:p>
    <w:p w14:paraId="1AD85112" w14:textId="77777777" w:rsidR="00D43CE1" w:rsidRDefault="004C67D8">
      <w:pPr>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0B6C16E3"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77AADD80"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5 - </w:t>
            </w:r>
            <w:r>
              <w:rPr>
                <w:rFonts w:ascii="Arial Narrow" w:eastAsia="Calibri" w:hAnsi="Arial Narrow"/>
                <w:sz w:val="22"/>
                <w:szCs w:val="22"/>
                <w:lang w:val="sr-Latn-ME"/>
              </w:rPr>
              <w:t>Polaznik će biti sposoban da</w:t>
            </w:r>
          </w:p>
          <w:p w14:paraId="71008004" w14:textId="77777777" w:rsidR="00D43CE1" w:rsidRDefault="004C67D8">
            <w:pPr>
              <w:pStyle w:val="CommentText"/>
              <w:widowControl w:val="0"/>
              <w:jc w:val="center"/>
            </w:pPr>
            <w:r>
              <w:rPr>
                <w:rFonts w:ascii="Arial Narrow" w:eastAsia="SimSun" w:hAnsi="Arial Narrow"/>
                <w:b/>
                <w:sz w:val="22"/>
                <w:szCs w:val="22"/>
                <w:lang w:val="sr-Latn-ME"/>
              </w:rPr>
              <w:t>Implementira korisničke funkcije i module u programskom jeziku Python</w:t>
            </w:r>
          </w:p>
          <w:p w14:paraId="3B3C17DC" w14:textId="77777777" w:rsidR="00D43CE1" w:rsidRDefault="00D43CE1">
            <w:pPr>
              <w:widowControl w:val="0"/>
              <w:spacing w:after="160" w:line="259" w:lineRule="auto"/>
              <w:ind w:left="720"/>
              <w:contextualSpacing/>
              <w:jc w:val="center"/>
              <w:rPr>
                <w:rFonts w:ascii="Arial Narrow" w:hAnsi="Arial Narrow"/>
                <w:sz w:val="22"/>
                <w:lang w:val="sr-Latn-ME"/>
              </w:rPr>
            </w:pPr>
          </w:p>
        </w:tc>
      </w:tr>
      <w:tr w:rsidR="00D43CE1" w14:paraId="3C4648DA"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4CB6AC46"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t>Kriterijumi za dostizanje ishoda učenja</w:t>
            </w:r>
          </w:p>
          <w:p w14:paraId="16FBE0E9"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7EFF833"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2C11A727"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color w:val="000000"/>
                <w:sz w:val="22"/>
                <w:szCs w:val="22"/>
                <w:lang w:val="sr-Latn-ME"/>
              </w:rPr>
              <w:t>(Pojašnjenje označenih pojmova)</w:t>
            </w:r>
          </w:p>
        </w:tc>
      </w:tr>
      <w:tr w:rsidR="00D43CE1" w14:paraId="7F6FBD11"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6F65AA2F" w14:textId="77777777" w:rsidR="00D43CE1" w:rsidRDefault="004C67D8">
            <w:pPr>
              <w:widowControl w:val="0"/>
              <w:numPr>
                <w:ilvl w:val="0"/>
                <w:numId w:val="12"/>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pojam, deklaraciju i definiciju funkcije u</w:t>
            </w:r>
          </w:p>
          <w:p w14:paraId="2A3EC8DB" w14:textId="77777777" w:rsidR="00D43CE1" w:rsidRDefault="004C67D8">
            <w:pPr>
              <w:widowControl w:val="0"/>
              <w:spacing w:before="120" w:after="120" w:line="276" w:lineRule="auto"/>
              <w:ind w:left="312"/>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programskom jeziku Python</w:t>
            </w:r>
          </w:p>
        </w:tc>
        <w:tc>
          <w:tcPr>
            <w:tcW w:w="4677" w:type="dxa"/>
            <w:tcBorders>
              <w:top w:val="single" w:sz="18" w:space="0" w:color="365F91"/>
              <w:left w:val="single" w:sz="4" w:space="0" w:color="2E74B5"/>
              <w:bottom w:val="single" w:sz="4" w:space="0" w:color="2E74B5"/>
            </w:tcBorders>
            <w:shd w:val="clear" w:color="auto" w:fill="auto"/>
            <w:vAlign w:val="center"/>
          </w:tcPr>
          <w:p w14:paraId="45AC5618" w14:textId="77777777" w:rsidR="00D43CE1" w:rsidRDefault="00D43CE1">
            <w:pPr>
              <w:widowControl w:val="0"/>
              <w:spacing w:before="120" w:after="120"/>
              <w:rPr>
                <w:rFonts w:ascii="Arial Narrow" w:hAnsi="Arial Narrow"/>
                <w:color w:val="000000"/>
                <w:sz w:val="22"/>
                <w:lang w:val="sr-Latn-ME"/>
              </w:rPr>
            </w:pPr>
          </w:p>
        </w:tc>
      </w:tr>
      <w:tr w:rsidR="00D43CE1" w14:paraId="75F3983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CB53A05" w14:textId="77777777" w:rsidR="00D43CE1" w:rsidRDefault="004C67D8">
            <w:pPr>
              <w:widowControl w:val="0"/>
              <w:numPr>
                <w:ilvl w:val="0"/>
                <w:numId w:val="12"/>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Opiše postupak kreiranja funkcije</w:t>
            </w:r>
            <w:r>
              <w:t xml:space="preserve"> </w:t>
            </w:r>
            <w:r>
              <w:rPr>
                <w:rFonts w:ascii="Arial Narrow" w:eastAsia="Calibri" w:hAnsi="Arial Narrow"/>
                <w:color w:val="000000"/>
                <w:sz w:val="22"/>
                <w:szCs w:val="22"/>
                <w:lang w:val="sr-Latn-ME"/>
              </w:rPr>
              <w:t>u programskom jeziku Python</w:t>
            </w:r>
          </w:p>
        </w:tc>
        <w:tc>
          <w:tcPr>
            <w:tcW w:w="4677" w:type="dxa"/>
            <w:tcBorders>
              <w:top w:val="single" w:sz="4" w:space="0" w:color="2E74B5"/>
              <w:left w:val="single" w:sz="4" w:space="0" w:color="2E74B5"/>
              <w:bottom w:val="single" w:sz="4" w:space="0" w:color="2E74B5"/>
            </w:tcBorders>
            <w:shd w:val="clear" w:color="auto" w:fill="auto"/>
            <w:vAlign w:val="center"/>
          </w:tcPr>
          <w:p w14:paraId="4F7FD3F7" w14:textId="77777777" w:rsidR="00D43CE1" w:rsidRDefault="00D43CE1">
            <w:pPr>
              <w:widowControl w:val="0"/>
              <w:spacing w:before="120" w:after="120"/>
              <w:rPr>
                <w:rFonts w:ascii="Arial Narrow" w:hAnsi="Arial Narrow"/>
                <w:color w:val="000000"/>
                <w:sz w:val="22"/>
                <w:lang w:val="sr-Latn-ME"/>
              </w:rPr>
            </w:pPr>
          </w:p>
        </w:tc>
      </w:tr>
      <w:tr w:rsidR="00D43CE1" w14:paraId="5FF0F79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D22C4D4" w14:textId="77777777" w:rsidR="00D43CE1" w:rsidRDefault="004C67D8">
            <w:pPr>
              <w:widowControl w:val="0"/>
              <w:numPr>
                <w:ilvl w:val="0"/>
                <w:numId w:val="12"/>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pojam keyword argumenata</w:t>
            </w:r>
          </w:p>
        </w:tc>
        <w:tc>
          <w:tcPr>
            <w:tcW w:w="4677" w:type="dxa"/>
            <w:tcBorders>
              <w:top w:val="single" w:sz="4" w:space="0" w:color="2E74B5"/>
              <w:left w:val="single" w:sz="4" w:space="0" w:color="2E74B5"/>
              <w:bottom w:val="single" w:sz="4" w:space="0" w:color="2E74B5"/>
            </w:tcBorders>
            <w:shd w:val="clear" w:color="auto" w:fill="auto"/>
            <w:vAlign w:val="center"/>
          </w:tcPr>
          <w:p w14:paraId="59E5CCDC" w14:textId="77777777" w:rsidR="00D43CE1" w:rsidRDefault="00D43CE1">
            <w:pPr>
              <w:widowControl w:val="0"/>
              <w:spacing w:before="120" w:after="120"/>
              <w:rPr>
                <w:rFonts w:ascii="Arial Narrow" w:hAnsi="Arial Narrow"/>
                <w:color w:val="000000"/>
                <w:sz w:val="22"/>
                <w:lang w:val="sr-Latn-ME"/>
              </w:rPr>
            </w:pPr>
          </w:p>
        </w:tc>
      </w:tr>
      <w:tr w:rsidR="00D43CE1" w14:paraId="3B6842F9"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A56B292" w14:textId="77777777" w:rsidR="00D43CE1" w:rsidRDefault="004C67D8">
            <w:pPr>
              <w:widowControl w:val="0"/>
              <w:numPr>
                <w:ilvl w:val="0"/>
                <w:numId w:val="12"/>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upotrebu funkcija</w:t>
            </w:r>
            <w:r>
              <w:t xml:space="preserve"> </w:t>
            </w:r>
            <w:r>
              <w:rPr>
                <w:rFonts w:ascii="Arial Narrow" w:eastAsia="Calibri" w:hAnsi="Arial Narrow"/>
                <w:color w:val="000000"/>
                <w:sz w:val="22"/>
                <w:szCs w:val="22"/>
                <w:lang w:val="sr-Latn-ME"/>
              </w:rPr>
              <w:t>u programskom jeziku Python,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2B0D61A8" w14:textId="77777777" w:rsidR="00D43CE1" w:rsidRDefault="00D43CE1">
            <w:pPr>
              <w:widowControl w:val="0"/>
              <w:spacing w:before="120" w:after="120"/>
              <w:rPr>
                <w:rFonts w:ascii="Arial Narrow" w:hAnsi="Arial Narrow"/>
                <w:color w:val="000000"/>
                <w:sz w:val="22"/>
                <w:lang w:val="sr-Latn-ME"/>
              </w:rPr>
            </w:pPr>
          </w:p>
        </w:tc>
      </w:tr>
      <w:tr w:rsidR="00D43CE1" w14:paraId="17985855" w14:textId="77777777">
        <w:trPr>
          <w:trHeight w:val="542"/>
          <w:jc w:val="center"/>
        </w:trPr>
        <w:tc>
          <w:tcPr>
            <w:tcW w:w="4678" w:type="dxa"/>
            <w:tcBorders>
              <w:bottom w:val="single" w:sz="4" w:space="0" w:color="2E74B5"/>
              <w:right w:val="single" w:sz="4" w:space="0" w:color="2E74B5"/>
            </w:tcBorders>
            <w:shd w:val="clear" w:color="auto" w:fill="auto"/>
            <w:vAlign w:val="center"/>
          </w:tcPr>
          <w:p w14:paraId="29DE153D" w14:textId="77777777" w:rsidR="00D43CE1" w:rsidRDefault="004C67D8">
            <w:pPr>
              <w:widowControl w:val="0"/>
              <w:numPr>
                <w:ilvl w:val="0"/>
                <w:numId w:val="12"/>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Izradi program upotrebom funkcija u programskom</w:t>
            </w:r>
          </w:p>
          <w:p w14:paraId="47E18347" w14:textId="77777777" w:rsidR="00D43CE1" w:rsidRDefault="004C67D8">
            <w:pPr>
              <w:widowControl w:val="0"/>
              <w:spacing w:before="120" w:after="120" w:line="276" w:lineRule="auto"/>
              <w:ind w:left="312"/>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jeziku Python</w:t>
            </w:r>
          </w:p>
        </w:tc>
        <w:tc>
          <w:tcPr>
            <w:tcW w:w="4677" w:type="dxa"/>
            <w:tcBorders>
              <w:left w:val="single" w:sz="4" w:space="0" w:color="2E74B5"/>
              <w:bottom w:val="single" w:sz="4" w:space="0" w:color="2E74B5"/>
            </w:tcBorders>
            <w:shd w:val="clear" w:color="auto" w:fill="auto"/>
            <w:vAlign w:val="center"/>
          </w:tcPr>
          <w:p w14:paraId="31760486" w14:textId="77777777" w:rsidR="00D43CE1" w:rsidRDefault="00D43CE1">
            <w:pPr>
              <w:widowControl w:val="0"/>
              <w:spacing w:before="120" w:after="120"/>
              <w:rPr>
                <w:rFonts w:ascii="Arial Narrow" w:hAnsi="Arial Narrow"/>
                <w:color w:val="000000"/>
                <w:sz w:val="22"/>
                <w:lang w:val="sr-Latn-ME"/>
              </w:rPr>
            </w:pPr>
          </w:p>
        </w:tc>
      </w:tr>
      <w:tr w:rsidR="00D43CE1" w14:paraId="390DD619" w14:textId="77777777">
        <w:trPr>
          <w:trHeight w:val="542"/>
          <w:jc w:val="center"/>
        </w:trPr>
        <w:tc>
          <w:tcPr>
            <w:tcW w:w="4678" w:type="dxa"/>
            <w:tcBorders>
              <w:bottom w:val="single" w:sz="4" w:space="0" w:color="2E74B5"/>
              <w:right w:val="single" w:sz="4" w:space="0" w:color="2E74B5"/>
            </w:tcBorders>
            <w:shd w:val="clear" w:color="auto" w:fill="auto"/>
            <w:vAlign w:val="center"/>
          </w:tcPr>
          <w:p w14:paraId="4A816B94" w14:textId="77777777" w:rsidR="00D43CE1" w:rsidRDefault="004C67D8">
            <w:pPr>
              <w:widowControl w:val="0"/>
              <w:numPr>
                <w:ilvl w:val="0"/>
                <w:numId w:val="12"/>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ulogu korisničkih modula u programskom</w:t>
            </w:r>
          </w:p>
          <w:p w14:paraId="6208D72B" w14:textId="77777777" w:rsidR="00D43CE1" w:rsidRDefault="004C67D8">
            <w:pPr>
              <w:widowControl w:val="0"/>
              <w:spacing w:before="120" w:after="120" w:line="276" w:lineRule="auto"/>
              <w:ind w:left="312"/>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jeziku Python</w:t>
            </w:r>
          </w:p>
        </w:tc>
        <w:tc>
          <w:tcPr>
            <w:tcW w:w="4677" w:type="dxa"/>
            <w:tcBorders>
              <w:left w:val="single" w:sz="4" w:space="0" w:color="2E74B5"/>
              <w:bottom w:val="single" w:sz="4" w:space="0" w:color="2E74B5"/>
            </w:tcBorders>
            <w:shd w:val="clear" w:color="auto" w:fill="auto"/>
            <w:vAlign w:val="center"/>
          </w:tcPr>
          <w:p w14:paraId="083374A0" w14:textId="77777777" w:rsidR="00D43CE1" w:rsidRDefault="00D43CE1">
            <w:pPr>
              <w:widowControl w:val="0"/>
              <w:spacing w:before="120" w:after="120"/>
              <w:rPr>
                <w:rFonts w:ascii="Arial Narrow" w:hAnsi="Arial Narrow"/>
                <w:color w:val="000000"/>
                <w:sz w:val="22"/>
                <w:lang w:val="sr-Latn-ME"/>
              </w:rPr>
            </w:pPr>
          </w:p>
        </w:tc>
      </w:tr>
      <w:tr w:rsidR="00D43CE1" w14:paraId="7F036FC5" w14:textId="77777777">
        <w:trPr>
          <w:trHeight w:val="542"/>
          <w:jc w:val="center"/>
        </w:trPr>
        <w:tc>
          <w:tcPr>
            <w:tcW w:w="4678" w:type="dxa"/>
            <w:tcBorders>
              <w:bottom w:val="single" w:sz="4" w:space="0" w:color="2E74B5"/>
              <w:right w:val="single" w:sz="4" w:space="0" w:color="2E74B5"/>
            </w:tcBorders>
            <w:shd w:val="clear" w:color="auto" w:fill="auto"/>
            <w:vAlign w:val="center"/>
          </w:tcPr>
          <w:p w14:paraId="62DB4ADB" w14:textId="77777777" w:rsidR="00D43CE1" w:rsidRDefault="004C67D8">
            <w:pPr>
              <w:widowControl w:val="0"/>
              <w:numPr>
                <w:ilvl w:val="0"/>
                <w:numId w:val="12"/>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dodavanje  korisničkih modula u programu, na zadatom primjeru</w:t>
            </w:r>
          </w:p>
        </w:tc>
        <w:tc>
          <w:tcPr>
            <w:tcW w:w="4677" w:type="dxa"/>
            <w:tcBorders>
              <w:left w:val="single" w:sz="4" w:space="0" w:color="2E74B5"/>
              <w:bottom w:val="single" w:sz="4" w:space="0" w:color="2E74B5"/>
            </w:tcBorders>
            <w:shd w:val="clear" w:color="auto" w:fill="auto"/>
            <w:vAlign w:val="center"/>
          </w:tcPr>
          <w:p w14:paraId="11D3A23B" w14:textId="77777777" w:rsidR="00D43CE1" w:rsidRDefault="00D43CE1">
            <w:pPr>
              <w:widowControl w:val="0"/>
              <w:spacing w:before="120" w:after="120"/>
              <w:rPr>
                <w:rFonts w:ascii="Arial Narrow" w:hAnsi="Arial Narrow"/>
                <w:color w:val="000000"/>
                <w:sz w:val="22"/>
                <w:lang w:val="sr-Latn-ME"/>
              </w:rPr>
            </w:pPr>
          </w:p>
        </w:tc>
      </w:tr>
      <w:tr w:rsidR="00D43CE1" w14:paraId="5DB7C709"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41E3DD90" w14:textId="77777777" w:rsidR="00D43CE1" w:rsidRDefault="004C67D8">
            <w:pPr>
              <w:widowControl w:val="0"/>
              <w:spacing w:before="120" w:after="120"/>
              <w:rPr>
                <w:rFonts w:ascii="Arial Narrow" w:hAnsi="Arial Narrow"/>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48B3D651"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6E5B896C"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sz w:val="22"/>
                <w:szCs w:val="22"/>
                <w:lang w:val="sr-Latn-CS"/>
              </w:rPr>
              <w:t>Kriterijumi 1, 2, 3 i 6 mogu se provjeriti usmenim ili pisanim putem. Kriterijumi  4, 5 i 7 mogu se provjeravati kroz praktičan zadatak/rad sa usmenim obrazloženjem</w:t>
            </w:r>
            <w:r>
              <w:rPr>
                <w:rFonts w:ascii="Arial Narrow" w:hAnsi="Arial Narrow"/>
                <w:sz w:val="22"/>
                <w:szCs w:val="22"/>
                <w:lang w:val="sr-Latn-ME"/>
              </w:rPr>
              <w:t>.</w:t>
            </w:r>
          </w:p>
        </w:tc>
      </w:tr>
      <w:tr w:rsidR="00D43CE1" w14:paraId="2B96C0A3"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631B26D"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b/>
                <w:color w:val="000000"/>
                <w:sz w:val="22"/>
                <w:szCs w:val="22"/>
                <w:lang w:val="sr-Latn-ME"/>
              </w:rPr>
              <w:t>Predložene teme</w:t>
            </w:r>
          </w:p>
        </w:tc>
      </w:tr>
      <w:tr w:rsidR="00D43CE1" w14:paraId="3DA347AC"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5168FA2A"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Funkcije u programskom jeziku Python</w:t>
            </w:r>
          </w:p>
          <w:p w14:paraId="43520C00"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Korisnički moduli u programskom jeziku Python</w:t>
            </w:r>
          </w:p>
        </w:tc>
      </w:tr>
    </w:tbl>
    <w:p w14:paraId="3C016C00" w14:textId="77777777" w:rsidR="00D43CE1" w:rsidRDefault="004C67D8">
      <w:pPr>
        <w:spacing w:before="240" w:after="120"/>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1524FE0D"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1D98FFAA" w14:textId="77777777" w:rsidR="00D43CE1" w:rsidRDefault="004C67D8">
            <w:pPr>
              <w:pageBreakBefore/>
              <w:widowControl w:val="0"/>
              <w:spacing w:before="120" w:after="120"/>
              <w:jc w:val="center"/>
              <w:rPr>
                <w:rFonts w:ascii="Arial Narrow" w:eastAsia="Calibri" w:hAnsi="Arial Narrow"/>
                <w:sz w:val="22"/>
                <w:lang w:val="sr-Latn-ME"/>
              </w:rPr>
            </w:pPr>
            <w:r>
              <w:rPr>
                <w:rFonts w:ascii="Arial Narrow" w:eastAsia="Calibri" w:hAnsi="Arial Narrow"/>
                <w:b/>
                <w:sz w:val="22"/>
                <w:szCs w:val="22"/>
                <w:lang w:val="sr-Latn-ME"/>
              </w:rPr>
              <w:lastRenderedPageBreak/>
              <w:t xml:space="preserve">Ishod 6 - </w:t>
            </w:r>
            <w:r>
              <w:rPr>
                <w:rFonts w:ascii="Arial Narrow" w:eastAsia="Calibri" w:hAnsi="Arial Narrow"/>
                <w:sz w:val="22"/>
                <w:szCs w:val="22"/>
                <w:lang w:val="sr-Latn-ME"/>
              </w:rPr>
              <w:t>Polaznik će biti sposoban da</w:t>
            </w:r>
          </w:p>
          <w:p w14:paraId="1194D110" w14:textId="77777777" w:rsidR="00D43CE1" w:rsidRDefault="004C67D8">
            <w:pPr>
              <w:widowControl w:val="0"/>
              <w:spacing w:before="120" w:after="120"/>
              <w:jc w:val="center"/>
              <w:rPr>
                <w:rFonts w:ascii="Arial Narrow" w:hAnsi="Arial Narrow"/>
                <w:sz w:val="22"/>
                <w:lang w:val="sr-Latn-ME"/>
              </w:rPr>
            </w:pPr>
            <w:r>
              <w:rPr>
                <w:rFonts w:ascii="Arial Narrow" w:hAnsi="Arial Narrow"/>
                <w:b/>
                <w:sz w:val="22"/>
                <w:szCs w:val="22"/>
                <w:lang w:val="sr-Latn-ME"/>
              </w:rPr>
              <w:t>Koristi klase i rječnike u programskom jeziku Python</w:t>
            </w:r>
          </w:p>
        </w:tc>
      </w:tr>
      <w:tr w:rsidR="00D43CE1" w14:paraId="159C5FCF"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4732E4C8"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t>Kriterijumi za dostizanje ishoda učenja</w:t>
            </w:r>
          </w:p>
          <w:p w14:paraId="067F9F02"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6903B4BD"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4E39AC86"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color w:val="000000"/>
                <w:sz w:val="22"/>
                <w:szCs w:val="22"/>
                <w:lang w:val="sr-Latn-ME"/>
              </w:rPr>
              <w:t>(Pojašnjenje označenih pojmova)</w:t>
            </w:r>
          </w:p>
        </w:tc>
      </w:tr>
      <w:tr w:rsidR="00D43CE1" w14:paraId="25716B34"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2B14347C"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sintaksu za deklarisanje klase uprogramskom jeziku Python</w:t>
            </w:r>
          </w:p>
        </w:tc>
        <w:tc>
          <w:tcPr>
            <w:tcW w:w="4677" w:type="dxa"/>
            <w:tcBorders>
              <w:top w:val="single" w:sz="18" w:space="0" w:color="365F91"/>
              <w:left w:val="single" w:sz="4" w:space="0" w:color="2E74B5"/>
              <w:bottom w:val="single" w:sz="4" w:space="0" w:color="2E74B5"/>
            </w:tcBorders>
            <w:shd w:val="clear" w:color="auto" w:fill="auto"/>
            <w:vAlign w:val="center"/>
          </w:tcPr>
          <w:p w14:paraId="412E39EF" w14:textId="77777777" w:rsidR="00D43CE1" w:rsidRDefault="00D43CE1">
            <w:pPr>
              <w:widowControl w:val="0"/>
              <w:spacing w:before="120" w:after="120"/>
              <w:rPr>
                <w:rFonts w:ascii="Arial Narrow" w:hAnsi="Arial Narrow"/>
                <w:color w:val="000000"/>
                <w:sz w:val="22"/>
                <w:lang w:val="sr-Latn-ME"/>
              </w:rPr>
            </w:pPr>
          </w:p>
        </w:tc>
      </w:tr>
      <w:tr w:rsidR="00D43CE1" w14:paraId="06625D7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B2A7A84"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kreiranje klase u programskom jeziku</w:t>
            </w:r>
          </w:p>
          <w:p w14:paraId="77AADE82" w14:textId="77777777" w:rsidR="00D43CE1" w:rsidRDefault="004C67D8">
            <w:pPr>
              <w:widowControl w:val="0"/>
              <w:spacing w:before="120" w:after="120" w:line="276" w:lineRule="auto"/>
              <w:ind w:left="312"/>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Python,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71272925" w14:textId="77777777" w:rsidR="00D43CE1" w:rsidRDefault="00D43CE1">
            <w:pPr>
              <w:widowControl w:val="0"/>
              <w:spacing w:before="120" w:after="120"/>
              <w:rPr>
                <w:rFonts w:ascii="Arial Narrow" w:hAnsi="Arial Narrow"/>
                <w:color w:val="000000"/>
                <w:sz w:val="22"/>
                <w:lang w:val="sr-Latn-ME"/>
              </w:rPr>
            </w:pPr>
          </w:p>
        </w:tc>
      </w:tr>
      <w:tr w:rsidR="00D43CE1" w14:paraId="33999A2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6A85CCD"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pojmove reference i instance klase u</w:t>
            </w:r>
          </w:p>
          <w:p w14:paraId="03FCCB4A" w14:textId="77777777" w:rsidR="00D43CE1" w:rsidRDefault="004C67D8">
            <w:pPr>
              <w:widowControl w:val="0"/>
              <w:spacing w:before="120" w:after="120" w:line="276" w:lineRule="auto"/>
              <w:ind w:left="312"/>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programskom jeziku Python</w:t>
            </w:r>
          </w:p>
        </w:tc>
        <w:tc>
          <w:tcPr>
            <w:tcW w:w="4677" w:type="dxa"/>
            <w:tcBorders>
              <w:top w:val="single" w:sz="4" w:space="0" w:color="2E74B5"/>
              <w:left w:val="single" w:sz="4" w:space="0" w:color="2E74B5"/>
              <w:bottom w:val="single" w:sz="4" w:space="0" w:color="2E74B5"/>
            </w:tcBorders>
            <w:shd w:val="clear" w:color="auto" w:fill="auto"/>
            <w:vAlign w:val="center"/>
          </w:tcPr>
          <w:p w14:paraId="140F8CCF" w14:textId="77777777" w:rsidR="00D43CE1" w:rsidRDefault="00D43CE1">
            <w:pPr>
              <w:widowControl w:val="0"/>
              <w:spacing w:before="120" w:after="120"/>
              <w:rPr>
                <w:rFonts w:ascii="Arial Narrow" w:hAnsi="Arial Narrow"/>
                <w:color w:val="000000"/>
                <w:sz w:val="22"/>
                <w:lang w:val="sr-Latn-ME"/>
              </w:rPr>
            </w:pPr>
          </w:p>
        </w:tc>
      </w:tr>
      <w:tr w:rsidR="00D43CE1" w14:paraId="1385B4F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6BB5915"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kreiranje instance klase u</w:t>
            </w:r>
          </w:p>
          <w:p w14:paraId="7C5533B9" w14:textId="77777777" w:rsidR="00D43CE1" w:rsidRDefault="004C67D8">
            <w:pPr>
              <w:widowControl w:val="0"/>
              <w:spacing w:before="120" w:after="120" w:line="276" w:lineRule="auto"/>
              <w:ind w:left="312"/>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programskom jeziku Python</w:t>
            </w:r>
          </w:p>
        </w:tc>
        <w:tc>
          <w:tcPr>
            <w:tcW w:w="4677" w:type="dxa"/>
            <w:tcBorders>
              <w:top w:val="single" w:sz="4" w:space="0" w:color="2E74B5"/>
              <w:left w:val="single" w:sz="4" w:space="0" w:color="2E74B5"/>
              <w:bottom w:val="single" w:sz="4" w:space="0" w:color="2E74B5"/>
            </w:tcBorders>
            <w:shd w:val="clear" w:color="auto" w:fill="auto"/>
            <w:vAlign w:val="center"/>
          </w:tcPr>
          <w:p w14:paraId="6BAE29C7" w14:textId="77777777" w:rsidR="00D43CE1" w:rsidRDefault="00D43CE1">
            <w:pPr>
              <w:widowControl w:val="0"/>
              <w:spacing w:before="120" w:after="120"/>
              <w:rPr>
                <w:rFonts w:ascii="Arial Narrow" w:hAnsi="Arial Narrow"/>
                <w:color w:val="000000"/>
                <w:sz w:val="22"/>
                <w:lang w:val="sr-Latn-ME"/>
              </w:rPr>
            </w:pPr>
          </w:p>
        </w:tc>
      </w:tr>
      <w:tr w:rsidR="00D43CE1" w14:paraId="5EF5CC1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B7B9949"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postupak nasljeđivanja u programskom jeziku Python</w:t>
            </w:r>
          </w:p>
        </w:tc>
        <w:tc>
          <w:tcPr>
            <w:tcW w:w="4677" w:type="dxa"/>
            <w:tcBorders>
              <w:top w:val="single" w:sz="4" w:space="0" w:color="2E74B5"/>
              <w:left w:val="single" w:sz="4" w:space="0" w:color="2E74B5"/>
              <w:bottom w:val="single" w:sz="4" w:space="0" w:color="2E74B5"/>
            </w:tcBorders>
            <w:shd w:val="clear" w:color="auto" w:fill="auto"/>
            <w:vAlign w:val="center"/>
          </w:tcPr>
          <w:p w14:paraId="1FB4322E" w14:textId="77777777" w:rsidR="00D43CE1" w:rsidRDefault="00D43CE1">
            <w:pPr>
              <w:widowControl w:val="0"/>
              <w:spacing w:before="120" w:after="120"/>
              <w:rPr>
                <w:rFonts w:ascii="Arial Narrow" w:hAnsi="Arial Narrow"/>
                <w:color w:val="000000"/>
                <w:sz w:val="22"/>
                <w:lang w:val="sr-Latn-ME"/>
              </w:rPr>
            </w:pPr>
          </w:p>
        </w:tc>
      </w:tr>
      <w:tr w:rsidR="00D43CE1" w14:paraId="51083498" w14:textId="77777777">
        <w:trPr>
          <w:trHeight w:val="542"/>
          <w:jc w:val="center"/>
        </w:trPr>
        <w:tc>
          <w:tcPr>
            <w:tcW w:w="4678" w:type="dxa"/>
            <w:tcBorders>
              <w:bottom w:val="single" w:sz="4" w:space="0" w:color="2E74B5"/>
              <w:right w:val="single" w:sz="4" w:space="0" w:color="2E74B5"/>
            </w:tcBorders>
            <w:shd w:val="clear" w:color="auto" w:fill="auto"/>
            <w:vAlign w:val="center"/>
          </w:tcPr>
          <w:p w14:paraId="16A2EC0B"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postupak nasljeđivanja u</w:t>
            </w:r>
          </w:p>
          <w:p w14:paraId="03460E22" w14:textId="77777777" w:rsidR="00D43CE1" w:rsidRDefault="004C67D8">
            <w:pPr>
              <w:widowControl w:val="0"/>
              <w:spacing w:before="120" w:after="120" w:line="276" w:lineRule="auto"/>
              <w:ind w:left="312"/>
              <w:contextualSpacing/>
              <w:rPr>
                <w:rFonts w:ascii="Arial Narrow" w:eastAsia="Calibri" w:hAnsi="Arial Narrow"/>
                <w:b/>
                <w:color w:val="000000"/>
                <w:sz w:val="22"/>
                <w:lang w:val="sr-Latn-ME"/>
              </w:rPr>
            </w:pPr>
            <w:r>
              <w:rPr>
                <w:rFonts w:ascii="Arial Narrow" w:eastAsia="Calibri" w:hAnsi="Arial Narrow"/>
                <w:color w:val="000000"/>
                <w:sz w:val="22"/>
                <w:szCs w:val="22"/>
                <w:lang w:val="sr-Latn-ME"/>
              </w:rPr>
              <w:t>programskom jeziku Python, na zadatom primjeru</w:t>
            </w:r>
          </w:p>
        </w:tc>
        <w:tc>
          <w:tcPr>
            <w:tcW w:w="4677" w:type="dxa"/>
            <w:tcBorders>
              <w:left w:val="single" w:sz="4" w:space="0" w:color="2E74B5"/>
              <w:bottom w:val="single" w:sz="4" w:space="0" w:color="2E74B5"/>
            </w:tcBorders>
            <w:shd w:val="clear" w:color="auto" w:fill="auto"/>
            <w:vAlign w:val="center"/>
          </w:tcPr>
          <w:p w14:paraId="3198E14E" w14:textId="77777777" w:rsidR="00D43CE1" w:rsidRDefault="00D43CE1">
            <w:pPr>
              <w:widowControl w:val="0"/>
              <w:spacing w:before="120" w:after="120"/>
              <w:rPr>
                <w:rFonts w:ascii="Arial Narrow" w:hAnsi="Arial Narrow"/>
                <w:color w:val="000000"/>
                <w:sz w:val="22"/>
                <w:lang w:val="sr-Latn-ME"/>
              </w:rPr>
            </w:pPr>
          </w:p>
        </w:tc>
      </w:tr>
      <w:tr w:rsidR="00D43CE1" w14:paraId="358C11A1" w14:textId="77777777">
        <w:trPr>
          <w:trHeight w:val="542"/>
          <w:jc w:val="center"/>
        </w:trPr>
        <w:tc>
          <w:tcPr>
            <w:tcW w:w="4678" w:type="dxa"/>
            <w:tcBorders>
              <w:bottom w:val="single" w:sz="4" w:space="0" w:color="2E74B5"/>
              <w:right w:val="single" w:sz="4" w:space="0" w:color="2E74B5"/>
            </w:tcBorders>
            <w:shd w:val="clear" w:color="auto" w:fill="auto"/>
            <w:vAlign w:val="center"/>
          </w:tcPr>
          <w:p w14:paraId="42D69218"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upotrebu rječnika u programskom jeziku Python</w:t>
            </w:r>
          </w:p>
        </w:tc>
        <w:tc>
          <w:tcPr>
            <w:tcW w:w="4677" w:type="dxa"/>
            <w:tcBorders>
              <w:left w:val="single" w:sz="4" w:space="0" w:color="2E74B5"/>
              <w:bottom w:val="single" w:sz="4" w:space="0" w:color="2E74B5"/>
            </w:tcBorders>
            <w:shd w:val="clear" w:color="auto" w:fill="auto"/>
            <w:vAlign w:val="center"/>
          </w:tcPr>
          <w:p w14:paraId="3CAF8B9E" w14:textId="77777777" w:rsidR="00D43CE1" w:rsidRDefault="00D43CE1">
            <w:pPr>
              <w:widowControl w:val="0"/>
              <w:spacing w:before="120" w:after="120"/>
              <w:rPr>
                <w:rFonts w:ascii="Arial Narrow" w:hAnsi="Arial Narrow"/>
                <w:color w:val="000000"/>
                <w:sz w:val="22"/>
                <w:lang w:val="sr-Latn-ME"/>
              </w:rPr>
            </w:pPr>
          </w:p>
        </w:tc>
      </w:tr>
      <w:tr w:rsidR="00D43CE1" w14:paraId="3C5FA19D"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98D102C" w14:textId="77777777" w:rsidR="00D43CE1" w:rsidRDefault="004C67D8">
            <w:pPr>
              <w:widowControl w:val="0"/>
              <w:numPr>
                <w:ilvl w:val="0"/>
                <w:numId w:val="13"/>
              </w:numPr>
              <w:overflowPunct/>
              <w:spacing w:before="120" w:after="120" w:line="276" w:lineRule="auto"/>
              <w:contextualSpacing/>
              <w:rPr>
                <w:rFonts w:ascii="Arial Narrow" w:eastAsia="Calibri" w:hAnsi="Arial Narrow"/>
                <w:b/>
                <w:color w:val="000000"/>
                <w:sz w:val="22"/>
                <w:lang w:val="sr-Latn-ME"/>
              </w:rPr>
            </w:pPr>
            <w:r>
              <w:rPr>
                <w:rFonts w:ascii="Arial Narrow" w:eastAsia="Calibri" w:hAnsi="Arial Narrow"/>
                <w:color w:val="000000"/>
                <w:sz w:val="22"/>
                <w:szCs w:val="22"/>
                <w:lang w:val="sr-Latn-ME"/>
              </w:rPr>
              <w:t>Demonstrira upotrebu rječnika u programskom jeziku Python,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13B25B27" w14:textId="77777777" w:rsidR="00D43CE1" w:rsidRDefault="00D43CE1">
            <w:pPr>
              <w:widowControl w:val="0"/>
              <w:spacing w:before="120" w:after="120"/>
              <w:rPr>
                <w:rFonts w:ascii="Arial Narrow" w:eastAsia="Calibri" w:hAnsi="Arial Narrow"/>
                <w:b/>
                <w:color w:val="000000"/>
                <w:sz w:val="22"/>
                <w:lang w:val="sr-Latn-ME"/>
              </w:rPr>
            </w:pPr>
          </w:p>
        </w:tc>
      </w:tr>
      <w:tr w:rsidR="00D43CE1" w14:paraId="7BC04141"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BC7D196" w14:textId="77777777" w:rsidR="00D43CE1" w:rsidRDefault="004C67D8">
            <w:pPr>
              <w:widowControl w:val="0"/>
              <w:spacing w:before="120" w:after="120"/>
              <w:rPr>
                <w:rFonts w:ascii="Arial Narrow" w:hAnsi="Arial Narrow"/>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69282FCB"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19944BAF"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sz w:val="22"/>
                <w:szCs w:val="22"/>
                <w:lang w:val="sr-Latn-CS"/>
              </w:rPr>
              <w:t>Kriterijumi 1, 3, 5 i 7 mogu se provjeriti usmenim ili pisanim putem. Kriterijumi  2, 4, 6 i 8 mogu se provjeravati kroz praktičan zadatak/rad sa usmenim obrazloženjem</w:t>
            </w:r>
            <w:r>
              <w:rPr>
                <w:rFonts w:ascii="Arial Narrow" w:hAnsi="Arial Narrow"/>
                <w:sz w:val="22"/>
                <w:szCs w:val="22"/>
                <w:lang w:val="sr-Latn-ME"/>
              </w:rPr>
              <w:t>.</w:t>
            </w:r>
          </w:p>
        </w:tc>
      </w:tr>
      <w:tr w:rsidR="00D43CE1" w14:paraId="37586A9D"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45BE79EE"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b/>
                <w:color w:val="000000"/>
                <w:sz w:val="22"/>
                <w:szCs w:val="22"/>
                <w:lang w:val="sr-Latn-ME"/>
              </w:rPr>
              <w:t>Predložene teme</w:t>
            </w:r>
          </w:p>
        </w:tc>
      </w:tr>
      <w:tr w:rsidR="00D43CE1" w14:paraId="5D586D3D"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55FEE9FE"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Rad sa klasama u programskom jeziku Python</w:t>
            </w:r>
          </w:p>
          <w:p w14:paraId="2F6390C3"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Nasljeđivanje u programskom jeziku Python</w:t>
            </w:r>
          </w:p>
          <w:p w14:paraId="19B55A5D"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Rječnik u programskom jeziku Python</w:t>
            </w:r>
          </w:p>
        </w:tc>
      </w:tr>
    </w:tbl>
    <w:p w14:paraId="246393A1" w14:textId="77777777" w:rsidR="00D43CE1" w:rsidRDefault="004C67D8">
      <w:pPr>
        <w:rPr>
          <w:rFonts w:ascii="Arial Narrow" w:hAnsi="Arial Narrow" w:cs="Trebuchet MS"/>
          <w:b/>
          <w:bCs/>
          <w:sz w:val="22"/>
          <w:szCs w:val="22"/>
          <w:lang w:val="sr-Latn-ME"/>
        </w:rPr>
      </w:pPr>
      <w:r>
        <w:br w:type="page"/>
      </w:r>
    </w:p>
    <w:p w14:paraId="1B23527E"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lastRenderedPageBreak/>
        <w:t xml:space="preserve">4. Andragoške didaktičke preporuke za realizaciju modula </w:t>
      </w:r>
    </w:p>
    <w:p w14:paraId="35207ECC"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 xml:space="preserve">Modul Osnove programskog jezika Python je tako koncipiran da omogućava sticanje teorijskih i praktičnih znanja iz ove oblasti. </w:t>
      </w:r>
    </w:p>
    <w:p w14:paraId="3AAD157A"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U toku nastave koristiti demonstraciju i primjenu raznovrsnih oblika i metoda rada: kratki blokovi predavanja radionica, prezentacija, diskusija, timski rad, analiza primjera iz prakse, kooperativni rad, individualni, grupni rad i dr.</w:t>
      </w:r>
    </w:p>
    <w:p w14:paraId="1D1DBA18"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1878FD38"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Organizacija izvođenja modula prilagođava se polaznicima, njihovim predznanjima, očekivanjima i interesovanjima. U skladu sa tim, moguće je prilikom realizacije modula prilagoditi grupi tempo rada, kontinuitet izvođenja i metode, a određene sadržaje obraditi detaljnije ukoliko to polaznici zahtijevaju.</w:t>
      </w:r>
    </w:p>
    <w:p w14:paraId="7497004B"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5FF32ADD" w14:textId="77777777" w:rsidR="00D43CE1" w:rsidRDefault="00D43CE1">
      <w:pPr>
        <w:tabs>
          <w:tab w:val="left" w:pos="284"/>
        </w:tabs>
        <w:spacing w:after="200" w:line="276" w:lineRule="auto"/>
        <w:ind w:left="288"/>
        <w:jc w:val="both"/>
        <w:rPr>
          <w:rFonts w:ascii="Arial Narrow" w:eastAsia="Calibri" w:hAnsi="Arial Narrow"/>
          <w:color w:val="808080"/>
          <w:sz w:val="22"/>
          <w:szCs w:val="22"/>
          <w:lang w:val="sr-Latn-ME"/>
        </w:rPr>
      </w:pPr>
    </w:p>
    <w:p w14:paraId="0EC0569A"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5. Okvirni spisak literature i drugih izvora</w:t>
      </w:r>
    </w:p>
    <w:p w14:paraId="03C6FE28" w14:textId="77777777" w:rsidR="00D43CE1" w:rsidRDefault="004C67D8">
      <w:pPr>
        <w:numPr>
          <w:ilvl w:val="0"/>
          <w:numId w:val="5"/>
        </w:numPr>
        <w:tabs>
          <w:tab w:val="left" w:pos="284"/>
        </w:tabs>
        <w:overflowPunct/>
        <w:ind w:left="289" w:hanging="289"/>
        <w:jc w:val="both"/>
        <w:rPr>
          <w:rFonts w:ascii="Arial Narrow" w:eastAsia="Calibri" w:hAnsi="Arial Narrow"/>
          <w:sz w:val="22"/>
          <w:szCs w:val="22"/>
          <w:lang w:val="sr-Latn-ME"/>
        </w:rPr>
      </w:pPr>
      <w:r>
        <w:rPr>
          <w:rFonts w:ascii="Arial Narrow" w:eastAsia="Calibri" w:hAnsi="Arial Narrow"/>
          <w:sz w:val="22"/>
          <w:szCs w:val="22"/>
          <w:lang w:val="sr-Latn-ME"/>
        </w:rPr>
        <w:t>Toby Segaran - Programming Collective Intelligence,</w:t>
      </w:r>
      <w:r>
        <w:rPr>
          <w:rFonts w:ascii="Arial Narrow" w:hAnsi="Arial Narrow"/>
          <w:sz w:val="22"/>
          <w:szCs w:val="22"/>
        </w:rPr>
        <w:t xml:space="preserve"> </w:t>
      </w:r>
      <w:r>
        <w:rPr>
          <w:rFonts w:ascii="Arial Narrow" w:eastAsia="Calibri" w:hAnsi="Arial Narrow"/>
          <w:sz w:val="22"/>
          <w:szCs w:val="22"/>
          <w:lang w:val="sr-Latn-ME"/>
        </w:rPr>
        <w:t>O'Reilly Media, Inc., 2007, ISBN: 9780596529321</w:t>
      </w:r>
    </w:p>
    <w:p w14:paraId="1AFE6B47" w14:textId="04404470" w:rsidR="00D43CE1" w:rsidRPr="00EC08C9" w:rsidRDefault="004C67D8" w:rsidP="00EC08C9">
      <w:pPr>
        <w:numPr>
          <w:ilvl w:val="0"/>
          <w:numId w:val="5"/>
        </w:numPr>
        <w:tabs>
          <w:tab w:val="left" w:pos="284"/>
        </w:tabs>
        <w:overflowPunct/>
        <w:ind w:left="289" w:hanging="289"/>
        <w:jc w:val="both"/>
        <w:rPr>
          <w:rFonts w:ascii="Arial Narrow" w:hAnsi="Arial Narrow"/>
          <w:sz w:val="22"/>
          <w:szCs w:val="22"/>
          <w:lang w:val="sr-Latn-ME"/>
        </w:rPr>
      </w:pPr>
      <w:r>
        <w:rPr>
          <w:rFonts w:ascii="Arial Narrow" w:eastAsia="Calibri" w:hAnsi="Arial Narrow"/>
          <w:sz w:val="22"/>
          <w:szCs w:val="22"/>
          <w:lang w:val="sr-Latn-ME"/>
        </w:rPr>
        <w:t xml:space="preserve">Sebastian Raschka, Vahid Mirjalili - Python Machine Learning: Machine Learning and Deep Learning with Python, scikit-learn, and TensorFlow 2, 3rd Edition, Packt Publishing, 2019, 1789958296, 9781789958294 </w:t>
      </w:r>
    </w:p>
    <w:p w14:paraId="2D66530B" w14:textId="77777777" w:rsidR="00D43CE1" w:rsidRDefault="004C67D8">
      <w:pPr>
        <w:tabs>
          <w:tab w:val="left" w:pos="284"/>
        </w:tabs>
        <w:spacing w:before="240" w:after="120"/>
        <w:jc w:val="both"/>
        <w:rPr>
          <w:rFonts w:ascii="Arial Narrow" w:hAnsi="Arial Narrow"/>
          <w:sz w:val="22"/>
          <w:szCs w:val="22"/>
          <w:lang w:val="sr-Latn-ME"/>
        </w:rPr>
      </w:pPr>
      <w:r>
        <w:rPr>
          <w:rFonts w:ascii="Arial Narrow" w:hAnsi="Arial Narrow" w:cs="Trebuchet MS"/>
          <w:b/>
          <w:bCs/>
          <w:sz w:val="22"/>
          <w:szCs w:val="22"/>
          <w:lang w:val="sr-Latn-ME"/>
        </w:rPr>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1"/>
        <w:gridCol w:w="6634"/>
        <w:gridCol w:w="1615"/>
      </w:tblGrid>
      <w:tr w:rsidR="00D43CE1" w14:paraId="24FF6DBA" w14:textId="77777777">
        <w:trPr>
          <w:trHeight w:val="105"/>
          <w:tblHeader/>
          <w:jc w:val="center"/>
        </w:trPr>
        <w:tc>
          <w:tcPr>
            <w:tcW w:w="1111" w:type="dxa"/>
            <w:tcBorders>
              <w:top w:val="single" w:sz="18" w:space="0" w:color="365F91"/>
              <w:bottom w:val="single" w:sz="18" w:space="0" w:color="365F91"/>
              <w:right w:val="single" w:sz="4" w:space="0" w:color="2E74B5"/>
            </w:tcBorders>
            <w:shd w:val="clear" w:color="auto" w:fill="DBE5F1" w:themeFill="accent1" w:themeFillTint="33"/>
            <w:vAlign w:val="center"/>
          </w:tcPr>
          <w:p w14:paraId="498C9514" w14:textId="77777777" w:rsidR="00D43CE1" w:rsidRDefault="004C67D8">
            <w:pPr>
              <w:widowControl w:val="0"/>
              <w:spacing w:before="40" w:after="40"/>
              <w:jc w:val="center"/>
              <w:rPr>
                <w:rFonts w:ascii="Arial Narrow" w:hAnsi="Arial Narrow"/>
                <w:sz w:val="22"/>
                <w:lang w:val="sr-Latn-ME"/>
              </w:rPr>
            </w:pPr>
            <w:r>
              <w:rPr>
                <w:rFonts w:ascii="Arial Narrow" w:hAnsi="Arial Narrow" w:cs="Trebuchet MS"/>
                <w:b/>
                <w:sz w:val="22"/>
                <w:szCs w:val="22"/>
                <w:lang w:val="sr-Latn-ME"/>
              </w:rPr>
              <w:t>Redni broj</w:t>
            </w:r>
          </w:p>
        </w:tc>
        <w:tc>
          <w:tcPr>
            <w:tcW w:w="6634"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313FF011" w14:textId="77777777" w:rsidR="00D43CE1" w:rsidRDefault="004C67D8">
            <w:pPr>
              <w:widowControl w:val="0"/>
              <w:spacing w:before="120" w:after="120"/>
              <w:jc w:val="center"/>
              <w:rPr>
                <w:rFonts w:ascii="Arial Narrow" w:hAnsi="Arial Narrow"/>
                <w:sz w:val="22"/>
                <w:lang w:val="sr-Latn-ME"/>
              </w:rPr>
            </w:pPr>
            <w:r>
              <w:rPr>
                <w:rFonts w:ascii="Arial Narrow" w:hAnsi="Arial Narrow" w:cs="Trebuchet MS"/>
                <w:b/>
                <w:sz w:val="22"/>
                <w:szCs w:val="22"/>
                <w:lang w:val="sr-Latn-ME"/>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7CE980CF" w14:textId="77777777" w:rsidR="00D43CE1" w:rsidRDefault="004C67D8">
            <w:pPr>
              <w:widowControl w:val="0"/>
              <w:spacing w:before="40" w:after="40"/>
              <w:jc w:val="center"/>
              <w:rPr>
                <w:rFonts w:ascii="Arial Narrow" w:hAnsi="Arial Narrow"/>
                <w:sz w:val="22"/>
                <w:lang w:val="sr-Latn-ME"/>
              </w:rPr>
            </w:pPr>
            <w:r>
              <w:rPr>
                <w:rFonts w:ascii="Arial Narrow" w:hAnsi="Arial Narrow" w:cs="Trebuchet MS"/>
                <w:b/>
                <w:sz w:val="22"/>
                <w:szCs w:val="22"/>
                <w:lang w:val="sr-Latn-ME"/>
              </w:rPr>
              <w:t>Kom.</w:t>
            </w:r>
          </w:p>
        </w:tc>
      </w:tr>
      <w:tr w:rsidR="00D43CE1" w14:paraId="00C4E035" w14:textId="77777777">
        <w:trPr>
          <w:trHeight w:val="105"/>
          <w:jc w:val="center"/>
        </w:trPr>
        <w:tc>
          <w:tcPr>
            <w:tcW w:w="1111" w:type="dxa"/>
            <w:tcBorders>
              <w:top w:val="single" w:sz="18" w:space="0" w:color="365F91"/>
              <w:bottom w:val="single" w:sz="2" w:space="0" w:color="2E74B5"/>
              <w:right w:val="single" w:sz="4" w:space="0" w:color="2E74B5"/>
            </w:tcBorders>
            <w:shd w:val="clear" w:color="auto" w:fill="auto"/>
            <w:vAlign w:val="center"/>
          </w:tcPr>
          <w:p w14:paraId="76213B07" w14:textId="77777777" w:rsidR="00D43CE1" w:rsidRDefault="00D43CE1" w:rsidP="00E438CA">
            <w:pPr>
              <w:widowControl w:val="0"/>
              <w:numPr>
                <w:ilvl w:val="0"/>
                <w:numId w:val="24"/>
              </w:numPr>
              <w:overflowPunct/>
              <w:spacing w:before="40" w:after="40" w:line="276" w:lineRule="auto"/>
              <w:contextualSpacing/>
              <w:jc w:val="center"/>
              <w:rPr>
                <w:rFonts w:ascii="Arial Narrow" w:hAnsi="Arial Narrow" w:cs="Trebuchet MS"/>
                <w:b/>
                <w:sz w:val="22"/>
                <w:lang w:val="sr-Latn-ME"/>
              </w:rPr>
            </w:pPr>
          </w:p>
        </w:tc>
        <w:tc>
          <w:tcPr>
            <w:tcW w:w="6634"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73E2802A" w14:textId="77777777" w:rsidR="00D43CE1" w:rsidRDefault="004C67D8">
            <w:pPr>
              <w:widowControl w:val="0"/>
              <w:spacing w:before="100" w:after="100"/>
              <w:rPr>
                <w:rFonts w:ascii="Arial Narrow" w:hAnsi="Arial Narrow"/>
                <w:sz w:val="22"/>
                <w:lang w:val="sr-Latn-ME"/>
              </w:rPr>
            </w:pPr>
            <w:r>
              <w:rPr>
                <w:rFonts w:ascii="Arial Narrow" w:hAnsi="Arial Narrow"/>
                <w:sz w:val="22"/>
                <w:szCs w:val="22"/>
                <w:lang w:val="sr-Latn-ME"/>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535BB894" w14:textId="77777777" w:rsidR="00D43CE1" w:rsidRDefault="004C67D8">
            <w:pPr>
              <w:widowControl w:val="0"/>
              <w:spacing w:before="100" w:after="100"/>
              <w:jc w:val="center"/>
              <w:rPr>
                <w:rFonts w:ascii="Arial Narrow" w:hAnsi="Arial Narrow"/>
                <w:sz w:val="22"/>
                <w:lang w:val="sr-Latn-ME"/>
              </w:rPr>
            </w:pPr>
            <w:r>
              <w:rPr>
                <w:rFonts w:ascii="Arial Narrow" w:hAnsi="Arial Narrow"/>
                <w:sz w:val="22"/>
                <w:szCs w:val="22"/>
                <w:lang w:val="sr-Latn-ME"/>
              </w:rPr>
              <w:t>12</w:t>
            </w:r>
          </w:p>
        </w:tc>
      </w:tr>
      <w:tr w:rsidR="00D43CE1" w14:paraId="76A63057" w14:textId="77777777">
        <w:trPr>
          <w:trHeight w:val="323"/>
          <w:jc w:val="center"/>
        </w:trPr>
        <w:tc>
          <w:tcPr>
            <w:tcW w:w="1111" w:type="dxa"/>
            <w:tcBorders>
              <w:top w:val="single" w:sz="2" w:space="0" w:color="2E74B5"/>
              <w:bottom w:val="single" w:sz="4" w:space="0" w:color="2E74B5"/>
              <w:right w:val="single" w:sz="4" w:space="0" w:color="2E74B5"/>
            </w:tcBorders>
            <w:shd w:val="clear" w:color="auto" w:fill="auto"/>
            <w:vAlign w:val="center"/>
          </w:tcPr>
          <w:p w14:paraId="1BDA0DF3" w14:textId="77777777" w:rsidR="00D43CE1" w:rsidRDefault="00D43CE1">
            <w:pPr>
              <w:widowControl w:val="0"/>
              <w:numPr>
                <w:ilvl w:val="0"/>
                <w:numId w:val="10"/>
              </w:numPr>
              <w:overflowPunct/>
              <w:spacing w:before="40" w:after="40" w:line="276" w:lineRule="auto"/>
              <w:contextualSpacing/>
              <w:jc w:val="center"/>
              <w:rPr>
                <w:rFonts w:ascii="Arial Narrow" w:hAnsi="Arial Narrow" w:cs="Trebuchet MS"/>
                <w:b/>
                <w:sz w:val="22"/>
                <w:lang w:val="sr-Latn-ME"/>
              </w:rPr>
            </w:pPr>
          </w:p>
        </w:tc>
        <w:tc>
          <w:tcPr>
            <w:tcW w:w="6634" w:type="dxa"/>
            <w:tcBorders>
              <w:top w:val="single" w:sz="2" w:space="0" w:color="2E74B5"/>
              <w:left w:val="single" w:sz="4" w:space="0" w:color="2E74B5"/>
              <w:bottom w:val="single" w:sz="4" w:space="0" w:color="2E74B5"/>
              <w:right w:val="single" w:sz="4" w:space="0" w:color="2E74B5"/>
            </w:tcBorders>
            <w:shd w:val="clear" w:color="auto" w:fill="auto"/>
            <w:vAlign w:val="center"/>
          </w:tcPr>
          <w:p w14:paraId="1755DBB4" w14:textId="77777777" w:rsidR="00D43CE1" w:rsidRDefault="004C67D8">
            <w:pPr>
              <w:widowControl w:val="0"/>
              <w:spacing w:before="100" w:after="100"/>
              <w:rPr>
                <w:rFonts w:ascii="Arial Narrow" w:hAnsi="Arial Narrow"/>
                <w:sz w:val="22"/>
                <w:lang w:val="sr-Latn-ME"/>
              </w:rPr>
            </w:pPr>
            <w:r>
              <w:rPr>
                <w:rFonts w:ascii="Arial Narrow" w:hAnsi="Arial Narrow"/>
                <w:sz w:val="22"/>
                <w:szCs w:val="22"/>
                <w:lang w:val="sr-Latn-ME"/>
              </w:rPr>
              <w:t xml:space="preserve">Projektor i </w:t>
            </w:r>
            <w:r>
              <w:rPr>
                <w:rFonts w:ascii="Arial Narrow" w:hAnsi="Arial Narrow" w:cs="Trebuchet MS"/>
                <w:sz w:val="22"/>
                <w:szCs w:val="22"/>
                <w:lang w:val="sr-Latn-ME"/>
              </w:rPr>
              <w:t>projekciono platno</w:t>
            </w:r>
            <w:r>
              <w:rPr>
                <w:rFonts w:ascii="Arial Narrow" w:hAnsi="Arial Narrow"/>
                <w:sz w:val="22"/>
                <w:szCs w:val="22"/>
                <w:lang w:val="sr-Latn-ME"/>
              </w:rPr>
              <w:t>/multimedijalna tabla/televizor</w:t>
            </w:r>
          </w:p>
        </w:tc>
        <w:tc>
          <w:tcPr>
            <w:tcW w:w="1615" w:type="dxa"/>
            <w:tcBorders>
              <w:top w:val="single" w:sz="2" w:space="0" w:color="2E74B5"/>
              <w:left w:val="single" w:sz="4" w:space="0" w:color="2E74B5"/>
              <w:bottom w:val="single" w:sz="4" w:space="0" w:color="2E74B5"/>
            </w:tcBorders>
            <w:shd w:val="clear" w:color="auto" w:fill="auto"/>
            <w:vAlign w:val="center"/>
          </w:tcPr>
          <w:p w14:paraId="53DA3EC0" w14:textId="77777777" w:rsidR="00D43CE1" w:rsidRDefault="004C67D8">
            <w:pPr>
              <w:widowControl w:val="0"/>
              <w:spacing w:before="100" w:after="100"/>
              <w:jc w:val="center"/>
              <w:rPr>
                <w:rFonts w:ascii="Arial Narrow" w:hAnsi="Arial Narrow"/>
                <w:sz w:val="22"/>
                <w:lang w:val="sr-Latn-ME"/>
              </w:rPr>
            </w:pPr>
            <w:r>
              <w:rPr>
                <w:rFonts w:ascii="Arial Narrow" w:hAnsi="Arial Narrow"/>
                <w:sz w:val="22"/>
                <w:szCs w:val="22"/>
                <w:lang w:val="sr-Latn-ME"/>
              </w:rPr>
              <w:t>1</w:t>
            </w:r>
          </w:p>
        </w:tc>
      </w:tr>
    </w:tbl>
    <w:p w14:paraId="60996101"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 xml:space="preserve">7. Uslovi za prohodnost i završetak modula </w:t>
      </w:r>
    </w:p>
    <w:p w14:paraId="772B56AD" w14:textId="77777777" w:rsidR="00D43CE1" w:rsidRDefault="004C67D8">
      <w:pPr>
        <w:numPr>
          <w:ilvl w:val="0"/>
          <w:numId w:val="5"/>
        </w:numPr>
        <w:tabs>
          <w:tab w:val="left" w:pos="284"/>
        </w:tabs>
        <w:overflowPunct/>
        <w:spacing w:after="200" w:line="276" w:lineRule="auto"/>
        <w:ind w:left="288" w:hanging="288"/>
        <w:jc w:val="both"/>
        <w:rPr>
          <w:rFonts w:ascii="Arial Narrow" w:hAnsi="Arial Narrow"/>
          <w:sz w:val="22"/>
          <w:szCs w:val="22"/>
          <w:lang w:val="sr-Latn-ME"/>
        </w:rPr>
      </w:pPr>
      <w:r>
        <w:rPr>
          <w:rFonts w:ascii="Arial Narrow" w:eastAsia="Calibri" w:hAnsi="Arial Narrow" w:cs="Trebuchet MS"/>
          <w:bCs/>
          <w:sz w:val="22"/>
          <w:szCs w:val="22"/>
          <w:lang w:val="sr-Latn-ME"/>
        </w:rPr>
        <w:t>Modul se provjerava na kraju programa.</w:t>
      </w:r>
      <w:r>
        <w:rPr>
          <w:rFonts w:ascii="Arial Narrow" w:eastAsia="Calibri" w:hAnsi="Arial Narrow" w:cs="Trebuchet MS"/>
          <w:bCs/>
          <w:color w:val="808080"/>
          <w:sz w:val="22"/>
          <w:szCs w:val="22"/>
          <w:lang w:val="sr-Latn-ME"/>
        </w:rPr>
        <w:t xml:space="preserve"> </w:t>
      </w:r>
    </w:p>
    <w:p w14:paraId="54A91997" w14:textId="77777777" w:rsidR="00D43CE1" w:rsidRDefault="004C67D8">
      <w:pPr>
        <w:spacing w:before="240" w:after="120"/>
        <w:rPr>
          <w:rFonts w:ascii="Arial Narrow" w:hAnsi="Arial Narrow"/>
          <w:sz w:val="22"/>
          <w:szCs w:val="22"/>
          <w:lang w:val="sr-Latn-ME"/>
        </w:rPr>
      </w:pPr>
      <w:r>
        <w:rPr>
          <w:rFonts w:ascii="Arial Narrow" w:hAnsi="Arial Narrow" w:cs="Trebuchet MS"/>
          <w:b/>
          <w:bCs/>
          <w:sz w:val="22"/>
          <w:szCs w:val="22"/>
          <w:lang w:val="sr-Latn-ME"/>
        </w:rPr>
        <w:t>8.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ME"/>
        </w:rPr>
        <w:t>kompetencije</w:t>
      </w:r>
      <w:r>
        <w:rPr>
          <w:rFonts w:ascii="Arial Narrow" w:eastAsia="Calibri" w:hAnsi="Arial Narrow" w:cs="Verdana"/>
          <w:b/>
          <w:color w:val="000000"/>
          <w:sz w:val="22"/>
          <w:szCs w:val="22"/>
          <w:lang w:val="sr-Latn-ME"/>
        </w:rPr>
        <w:t xml:space="preserve"> koje se razvijaju ovim modulom </w:t>
      </w:r>
    </w:p>
    <w:p w14:paraId="7647A1AD"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Komunikacija na maternjem jeziku (upotreba stručne terminologije u usmenom i pisanom obliku pravilnim formulisanjem pojmova, koncepata i zakona iz oblasti mašinskog učenja, izražavanjem argumenata i kritičkog mišljenja i dr.) </w:t>
      </w:r>
    </w:p>
    <w:p w14:paraId="3512524C"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Komunikacija na stranom jeziku (razumijevanje stručne terminologije iz oblasti mašinskog učenja, korišćenje literature na engleskom jeziku i dr.)</w:t>
      </w:r>
    </w:p>
    <w:p w14:paraId="1AEC0F8B"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Matematička kompetencija i osnovne kompetencije u prirodnim naukama i tehnologiji (razvijanje logičkog</w:t>
      </w:r>
      <w:r>
        <w:rPr>
          <w:rFonts w:ascii="Arial Narrow" w:eastAsia="Calibri" w:hAnsi="Arial Narrow"/>
          <w:color w:val="FF0000"/>
          <w:sz w:val="22"/>
          <w:szCs w:val="22"/>
          <w:lang w:val="sr-Latn-ME"/>
        </w:rPr>
        <w:t xml:space="preserve"> </w:t>
      </w:r>
      <w:r>
        <w:rPr>
          <w:rFonts w:ascii="Arial Narrow" w:eastAsia="Calibri" w:hAnsi="Arial Narrow"/>
          <w:sz w:val="22"/>
          <w:szCs w:val="22"/>
          <w:lang w:val="sr-Latn-ME"/>
        </w:rPr>
        <w:t xml:space="preserve">načina razmišljanja i donošenja zaključaka prilikom analize koncepata) </w:t>
      </w:r>
    </w:p>
    <w:p w14:paraId="6D1D0A7B"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Digitalna kompetencija (upotreba softverskih alata za implementaciju obrađenih modela, korišćenje informaciono-komunikacionih tehnologija radi pretrage, prikupljanja i upotrebe podataka i dr.)</w:t>
      </w:r>
    </w:p>
    <w:p w14:paraId="0E27F95D"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Učiti kako učiti (razvijanje tehnika samostalnog učenja, kao i učenja u timu i kroz diskusiju; razvijanje tehnika istraživanja, sistematizovanja i vrednovanja informacija u cilju nadogradnje prethodno stečenih znanja, kao i otkrivanja novih; razvijanje svijesti o značaju elektronskog učenja i dr.) </w:t>
      </w:r>
    </w:p>
    <w:p w14:paraId="2E960ED2"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p>
    <w:p w14:paraId="4DC3644E" w14:textId="77777777" w:rsidR="00D43CE1" w:rsidRDefault="004C67D8">
      <w:pPr>
        <w:keepNext/>
        <w:tabs>
          <w:tab w:val="left" w:pos="567"/>
        </w:tabs>
        <w:spacing w:after="240"/>
        <w:outlineLvl w:val="1"/>
        <w:rPr>
          <w:rFonts w:ascii="Arial Narrow" w:hAnsi="Arial Narrow"/>
          <w:sz w:val="22"/>
          <w:szCs w:val="22"/>
          <w:lang w:val="sr-Latn-ME"/>
        </w:rPr>
      </w:pPr>
      <w:r>
        <w:br w:type="page"/>
      </w:r>
    </w:p>
    <w:p w14:paraId="5BEBF241" w14:textId="77777777" w:rsidR="00D43CE1" w:rsidRDefault="004C67D8">
      <w:pPr>
        <w:tabs>
          <w:tab w:val="left" w:pos="567"/>
        </w:tabs>
        <w:spacing w:after="240"/>
        <w:outlineLvl w:val="1"/>
        <w:rPr>
          <w:rFonts w:ascii="Arial Narrow" w:hAnsi="Arial Narrow"/>
          <w:sz w:val="22"/>
          <w:szCs w:val="22"/>
          <w:lang w:val="sr-Latn-ME"/>
        </w:rPr>
      </w:pPr>
      <w:bookmarkStart w:id="13" w:name="_Toc475439502111"/>
      <w:bookmarkStart w:id="14" w:name="_Toc475733921111"/>
      <w:bookmarkStart w:id="15" w:name="_Toc2473071511"/>
      <w:bookmarkStart w:id="16" w:name="_Toc863264111"/>
      <w:r>
        <w:rPr>
          <w:rFonts w:ascii="Arial Narrow" w:eastAsia="Calibri" w:hAnsi="Arial Narrow"/>
          <w:b/>
          <w:bCs/>
          <w:caps/>
          <w:color w:val="000000"/>
          <w:sz w:val="22"/>
          <w:szCs w:val="22"/>
          <w:lang w:val="sr-Latn-ME" w:eastAsia="sl-SI"/>
        </w:rPr>
        <w:lastRenderedPageBreak/>
        <w:t>3.2.</w:t>
      </w:r>
      <w:bookmarkEnd w:id="13"/>
      <w:bookmarkEnd w:id="14"/>
      <w:r>
        <w:rPr>
          <w:rFonts w:ascii="Arial Narrow" w:eastAsia="Calibri" w:hAnsi="Arial Narrow"/>
          <w:b/>
          <w:bCs/>
          <w:caps/>
          <w:color w:val="000000"/>
          <w:sz w:val="22"/>
          <w:szCs w:val="22"/>
          <w:lang w:val="sr-Latn-ME" w:eastAsia="sl-SI"/>
        </w:rPr>
        <w:t xml:space="preserve"> </w:t>
      </w:r>
      <w:bookmarkEnd w:id="15"/>
      <w:bookmarkEnd w:id="16"/>
      <w:r>
        <w:rPr>
          <w:rFonts w:ascii="Arial Narrow" w:eastAsia="Calibri" w:hAnsi="Arial Narrow"/>
          <w:b/>
          <w:bCs/>
          <w:caps/>
          <w:color w:val="000000"/>
          <w:sz w:val="22"/>
          <w:szCs w:val="22"/>
          <w:lang w:val="sr-Latn-ME" w:eastAsia="sl-SI"/>
        </w:rPr>
        <w:t>Analiza podataka</w:t>
      </w:r>
      <w:r>
        <w:rPr>
          <w:rFonts w:ascii="Arial Narrow" w:eastAsia="Calibri" w:hAnsi="Arial Narrow"/>
          <w:b/>
          <w:bCs/>
          <w:caps/>
          <w:sz w:val="22"/>
          <w:szCs w:val="22"/>
          <w:lang w:val="sr-Latn-ME" w:eastAsia="sl-SI"/>
        </w:rPr>
        <w:t xml:space="preserve"> </w:t>
      </w:r>
    </w:p>
    <w:p w14:paraId="05B9935D"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7"/>
        <w:gridCol w:w="1706"/>
        <w:gridCol w:w="2124"/>
        <w:gridCol w:w="2137"/>
      </w:tblGrid>
      <w:tr w:rsidR="00D43CE1" w14:paraId="6885BB97" w14:textId="77777777">
        <w:trPr>
          <w:jc w:val="center"/>
        </w:trPr>
        <w:tc>
          <w:tcPr>
            <w:tcW w:w="5099" w:type="dxa"/>
            <w:gridSpan w:val="3"/>
            <w:tcBorders>
              <w:top w:val="single" w:sz="18" w:space="0" w:color="365F91"/>
              <w:bottom w:val="single" w:sz="4" w:space="0" w:color="2E74B5"/>
            </w:tcBorders>
            <w:shd w:val="clear" w:color="auto" w:fill="DBE5F1" w:themeFill="accent1" w:themeFillTint="33"/>
          </w:tcPr>
          <w:p w14:paraId="3B5711E7"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Oblici nastave</w:t>
            </w:r>
          </w:p>
        </w:tc>
        <w:tc>
          <w:tcPr>
            <w:tcW w:w="2124"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1656B0D3"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Ukupno</w:t>
            </w:r>
          </w:p>
        </w:tc>
        <w:tc>
          <w:tcPr>
            <w:tcW w:w="2137"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16CA4354"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Kreditna vrijednost</w:t>
            </w:r>
          </w:p>
        </w:tc>
      </w:tr>
      <w:tr w:rsidR="00D43CE1" w14:paraId="2D7057A0" w14:textId="77777777">
        <w:trPr>
          <w:jc w:val="center"/>
        </w:trPr>
        <w:tc>
          <w:tcPr>
            <w:tcW w:w="1696" w:type="dxa"/>
            <w:tcBorders>
              <w:top w:val="single" w:sz="4" w:space="0" w:color="2E74B5"/>
              <w:bottom w:val="single" w:sz="18" w:space="0" w:color="365F91"/>
            </w:tcBorders>
            <w:shd w:val="clear" w:color="auto" w:fill="DBE5F1" w:themeFill="accent1" w:themeFillTint="33"/>
            <w:vAlign w:val="center"/>
          </w:tcPr>
          <w:p w14:paraId="6D7A7408"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Teorijska nastava</w:t>
            </w:r>
          </w:p>
        </w:tc>
        <w:tc>
          <w:tcPr>
            <w:tcW w:w="1697" w:type="dxa"/>
            <w:tcBorders>
              <w:top w:val="single" w:sz="4" w:space="0" w:color="2E74B5"/>
              <w:left w:val="single" w:sz="4" w:space="0" w:color="2E74B5"/>
              <w:bottom w:val="single" w:sz="18" w:space="0" w:color="365F91"/>
            </w:tcBorders>
            <w:shd w:val="clear" w:color="auto" w:fill="DBE5F1" w:themeFill="accent1" w:themeFillTint="33"/>
            <w:vAlign w:val="center"/>
          </w:tcPr>
          <w:p w14:paraId="0DC2517E"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Vježbe</w:t>
            </w:r>
          </w:p>
        </w:tc>
        <w:tc>
          <w:tcPr>
            <w:tcW w:w="1706" w:type="dxa"/>
            <w:tcBorders>
              <w:top w:val="single" w:sz="4" w:space="0" w:color="2E74B5"/>
              <w:left w:val="single" w:sz="4" w:space="0" w:color="2E74B5"/>
              <w:bottom w:val="single" w:sz="18" w:space="0" w:color="365F91"/>
            </w:tcBorders>
            <w:shd w:val="clear" w:color="auto" w:fill="DBE5F1" w:themeFill="accent1" w:themeFillTint="33"/>
            <w:vAlign w:val="center"/>
          </w:tcPr>
          <w:p w14:paraId="72BD088A"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Praktična nastava</w:t>
            </w:r>
          </w:p>
        </w:tc>
        <w:tc>
          <w:tcPr>
            <w:tcW w:w="2124" w:type="dxa"/>
            <w:vMerge/>
            <w:tcBorders>
              <w:top w:val="single" w:sz="18" w:space="0" w:color="2E74B5"/>
              <w:left w:val="single" w:sz="4" w:space="0" w:color="2E74B5"/>
              <w:bottom w:val="single" w:sz="18" w:space="0" w:color="365F91"/>
            </w:tcBorders>
            <w:shd w:val="clear" w:color="auto" w:fill="DEEAF6"/>
            <w:vAlign w:val="center"/>
          </w:tcPr>
          <w:p w14:paraId="58FD980F" w14:textId="77777777" w:rsidR="00D43CE1" w:rsidRDefault="00D43CE1">
            <w:pPr>
              <w:widowControl w:val="0"/>
              <w:spacing w:before="120" w:after="120"/>
              <w:rPr>
                <w:rFonts w:ascii="Arial Narrow" w:hAnsi="Arial Narrow"/>
                <w:sz w:val="22"/>
                <w:lang w:val="sr-Latn-ME"/>
              </w:rPr>
            </w:pPr>
          </w:p>
        </w:tc>
        <w:tc>
          <w:tcPr>
            <w:tcW w:w="2137" w:type="dxa"/>
            <w:vMerge/>
            <w:tcBorders>
              <w:top w:val="single" w:sz="18" w:space="0" w:color="2E74B5"/>
              <w:left w:val="single" w:sz="4" w:space="0" w:color="2E74B5"/>
              <w:bottom w:val="single" w:sz="18" w:space="0" w:color="365F91"/>
            </w:tcBorders>
            <w:shd w:val="clear" w:color="auto" w:fill="DEEAF6"/>
            <w:vAlign w:val="center"/>
          </w:tcPr>
          <w:p w14:paraId="13BF5018" w14:textId="77777777" w:rsidR="00D43CE1" w:rsidRDefault="00D43CE1">
            <w:pPr>
              <w:widowControl w:val="0"/>
              <w:spacing w:before="120" w:after="120"/>
              <w:rPr>
                <w:rFonts w:ascii="Arial Narrow" w:hAnsi="Arial Narrow"/>
                <w:sz w:val="22"/>
                <w:lang w:val="sr-Latn-ME"/>
              </w:rPr>
            </w:pPr>
          </w:p>
        </w:tc>
      </w:tr>
      <w:tr w:rsidR="00D43CE1" w14:paraId="3F034999" w14:textId="77777777">
        <w:trPr>
          <w:jc w:val="center"/>
        </w:trPr>
        <w:tc>
          <w:tcPr>
            <w:tcW w:w="1696" w:type="dxa"/>
            <w:tcBorders>
              <w:top w:val="single" w:sz="18" w:space="0" w:color="365F91"/>
              <w:bottom w:val="single" w:sz="4" w:space="0" w:color="2E74B5"/>
            </w:tcBorders>
            <w:shd w:val="clear" w:color="auto" w:fill="auto"/>
            <w:vAlign w:val="center"/>
          </w:tcPr>
          <w:p w14:paraId="49DE63B9"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4</w:t>
            </w:r>
          </w:p>
        </w:tc>
        <w:tc>
          <w:tcPr>
            <w:tcW w:w="1697" w:type="dxa"/>
            <w:tcBorders>
              <w:top w:val="single" w:sz="18" w:space="0" w:color="365F91"/>
              <w:left w:val="single" w:sz="4" w:space="0" w:color="2E74B5"/>
              <w:bottom w:val="single" w:sz="4" w:space="0" w:color="2E74B5"/>
            </w:tcBorders>
            <w:shd w:val="clear" w:color="auto" w:fill="auto"/>
            <w:vAlign w:val="center"/>
          </w:tcPr>
          <w:p w14:paraId="73A49ECC" w14:textId="77777777" w:rsidR="00D43CE1" w:rsidRDefault="00D43CE1">
            <w:pPr>
              <w:widowControl w:val="0"/>
              <w:spacing w:before="120" w:after="120"/>
              <w:jc w:val="center"/>
              <w:rPr>
                <w:rFonts w:ascii="Arial Narrow" w:eastAsia="Calibri" w:hAnsi="Arial Narrow"/>
                <w:sz w:val="22"/>
                <w:lang w:val="sr-Latn-ME"/>
              </w:rPr>
            </w:pPr>
          </w:p>
        </w:tc>
        <w:tc>
          <w:tcPr>
            <w:tcW w:w="1706" w:type="dxa"/>
            <w:tcBorders>
              <w:top w:val="single" w:sz="18" w:space="0" w:color="365F91"/>
              <w:left w:val="single" w:sz="4" w:space="0" w:color="2E74B5"/>
              <w:bottom w:val="single" w:sz="4" w:space="0" w:color="2E74B5"/>
            </w:tcBorders>
            <w:shd w:val="clear" w:color="auto" w:fill="auto"/>
            <w:vAlign w:val="center"/>
          </w:tcPr>
          <w:p w14:paraId="0D6CFC36"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8</w:t>
            </w:r>
          </w:p>
        </w:tc>
        <w:tc>
          <w:tcPr>
            <w:tcW w:w="2124" w:type="dxa"/>
            <w:tcBorders>
              <w:top w:val="single" w:sz="18" w:space="0" w:color="365F91"/>
              <w:left w:val="single" w:sz="4" w:space="0" w:color="2E74B5"/>
              <w:bottom w:val="single" w:sz="4" w:space="0" w:color="2E74B5"/>
            </w:tcBorders>
            <w:shd w:val="clear" w:color="auto" w:fill="auto"/>
            <w:vAlign w:val="center"/>
          </w:tcPr>
          <w:p w14:paraId="29146016"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sz w:val="22"/>
                <w:szCs w:val="22"/>
                <w:lang w:val="sr-Latn-ME"/>
              </w:rPr>
              <w:t>12</w:t>
            </w:r>
          </w:p>
        </w:tc>
        <w:tc>
          <w:tcPr>
            <w:tcW w:w="2137" w:type="dxa"/>
            <w:tcBorders>
              <w:top w:val="single" w:sz="18" w:space="0" w:color="365F91"/>
              <w:left w:val="single" w:sz="4" w:space="0" w:color="2E74B5"/>
              <w:bottom w:val="single" w:sz="4" w:space="0" w:color="2E74B5"/>
            </w:tcBorders>
            <w:shd w:val="clear" w:color="auto" w:fill="auto"/>
            <w:vAlign w:val="center"/>
          </w:tcPr>
          <w:p w14:paraId="0DB6F5E0"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sz w:val="22"/>
                <w:szCs w:val="22"/>
                <w:lang w:val="sr-Latn-ME"/>
              </w:rPr>
              <w:t>1</w:t>
            </w:r>
          </w:p>
        </w:tc>
      </w:tr>
    </w:tbl>
    <w:p w14:paraId="7C2B4766"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2. Cilj modula:</w:t>
      </w:r>
    </w:p>
    <w:p w14:paraId="235F0593" w14:textId="77777777" w:rsidR="00D43CE1" w:rsidRDefault="004C67D8">
      <w:pPr>
        <w:numPr>
          <w:ilvl w:val="0"/>
          <w:numId w:val="5"/>
        </w:numPr>
        <w:tabs>
          <w:tab w:val="left" w:pos="284"/>
        </w:tabs>
        <w:overflowPunct/>
        <w:ind w:left="288" w:hanging="288"/>
        <w:jc w:val="both"/>
        <w:rPr>
          <w:rFonts w:ascii="Arial Narrow" w:hAnsi="Arial Narrow" w:cs="Trebuchet MS"/>
          <w:b/>
          <w:bCs/>
          <w:sz w:val="22"/>
          <w:szCs w:val="22"/>
          <w:lang w:val="sr-Latn-ME"/>
        </w:rPr>
      </w:pPr>
      <w:r>
        <w:rPr>
          <w:rFonts w:ascii="Arial Narrow" w:eastAsia="SimSun" w:hAnsi="Arial Narrow"/>
          <w:color w:val="000000" w:themeColor="text1"/>
          <w:sz w:val="22"/>
          <w:szCs w:val="22"/>
          <w:lang w:val="sr-Latn-ME"/>
        </w:rPr>
        <w:t xml:space="preserve">Sticanje znanja i vještina </w:t>
      </w:r>
      <w:r>
        <w:rPr>
          <w:rFonts w:ascii="Arial Narrow" w:eastAsia="SimSun" w:hAnsi="Arial Narrow"/>
          <w:sz w:val="22"/>
          <w:szCs w:val="22"/>
          <w:lang w:val="sr-Latn-ME"/>
        </w:rPr>
        <w:t xml:space="preserve">o osnovnim pojmovima eksploratorne analize i transformaciji podataka za metode mašinskog učenja.  </w:t>
      </w:r>
    </w:p>
    <w:p w14:paraId="0F659313" w14:textId="77777777" w:rsidR="00D43CE1" w:rsidRDefault="00D43CE1">
      <w:pPr>
        <w:tabs>
          <w:tab w:val="left" w:pos="284"/>
        </w:tabs>
        <w:jc w:val="both"/>
        <w:rPr>
          <w:rFonts w:ascii="Arial Narrow" w:hAnsi="Arial Narrow" w:cs="Trebuchet MS"/>
          <w:b/>
          <w:bCs/>
          <w:sz w:val="22"/>
          <w:szCs w:val="22"/>
          <w:lang w:val="sr-Latn-ME"/>
        </w:rPr>
      </w:pPr>
    </w:p>
    <w:p w14:paraId="46C7FBFF" w14:textId="77777777" w:rsidR="00D43CE1" w:rsidRDefault="004C67D8">
      <w:pPr>
        <w:tabs>
          <w:tab w:val="left" w:pos="284"/>
        </w:tabs>
        <w:jc w:val="both"/>
        <w:rPr>
          <w:rFonts w:ascii="Arial Narrow" w:hAnsi="Arial Narrow" w:cs="Trebuchet MS"/>
          <w:b/>
          <w:bCs/>
          <w:sz w:val="22"/>
          <w:szCs w:val="22"/>
          <w:lang w:val="sr-Latn-ME"/>
        </w:rPr>
      </w:pPr>
      <w:r>
        <w:rPr>
          <w:rFonts w:ascii="Arial Narrow" w:hAnsi="Arial Narrow" w:cs="Trebuchet MS"/>
          <w:b/>
          <w:bCs/>
          <w:sz w:val="22"/>
          <w:szCs w:val="22"/>
          <w:lang w:val="sr-Latn-ME"/>
        </w:rPr>
        <w:t>3. Ishodi učenja</w:t>
      </w:r>
    </w:p>
    <w:p w14:paraId="011B330B" w14:textId="77777777" w:rsidR="00D43CE1" w:rsidRDefault="004C67D8">
      <w:pPr>
        <w:spacing w:before="120" w:after="120"/>
        <w:rPr>
          <w:rFonts w:ascii="Arial Narrow" w:hAnsi="Arial Narrow"/>
          <w:sz w:val="22"/>
          <w:szCs w:val="22"/>
          <w:lang w:val="sr-Latn-ME"/>
        </w:rPr>
      </w:pPr>
      <w:r>
        <w:rPr>
          <w:rFonts w:ascii="Arial Narrow" w:hAnsi="Arial Narrow" w:cs="Trebuchet MS"/>
          <w:b/>
          <w:bCs/>
          <w:sz w:val="22"/>
          <w:szCs w:val="22"/>
          <w:lang w:val="sr-Latn-ME"/>
        </w:rPr>
        <w:t xml:space="preserve">Po završetku ovog modula polaznik će biti sposoban da: </w:t>
      </w:r>
    </w:p>
    <w:p w14:paraId="0B81D277" w14:textId="77777777" w:rsidR="00D43CE1" w:rsidRDefault="004C67D8">
      <w:pPr>
        <w:numPr>
          <w:ilvl w:val="0"/>
          <w:numId w:val="17"/>
        </w:numPr>
        <w:overflowPunct/>
        <w:spacing w:after="160" w:line="259" w:lineRule="auto"/>
        <w:contextualSpacing/>
        <w:rPr>
          <w:rFonts w:ascii="Arial Narrow" w:hAnsi="Arial Narrow"/>
          <w:sz w:val="22"/>
          <w:szCs w:val="22"/>
          <w:lang w:val="sr-Latn-ME"/>
        </w:rPr>
      </w:pPr>
      <w:r>
        <w:rPr>
          <w:rFonts w:ascii="Arial Narrow" w:eastAsia="Calibri" w:hAnsi="Arial Narrow"/>
          <w:sz w:val="22"/>
          <w:szCs w:val="22"/>
          <w:lang w:val="sr-Latn-ME"/>
        </w:rPr>
        <w:t>Identifikuje osnovne pojmove za analizu podataka</w:t>
      </w:r>
      <w:r>
        <w:rPr>
          <w:rFonts w:ascii="Arial Narrow" w:hAnsi="Arial Narrow"/>
          <w:sz w:val="22"/>
          <w:szCs w:val="22"/>
          <w:lang w:val="sr-Latn-ME"/>
        </w:rPr>
        <w:t xml:space="preserve"> </w:t>
      </w:r>
    </w:p>
    <w:p w14:paraId="0E73CBD1" w14:textId="77777777" w:rsidR="00D43CE1" w:rsidRDefault="004C67D8">
      <w:pPr>
        <w:numPr>
          <w:ilvl w:val="0"/>
          <w:numId w:val="17"/>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 xml:space="preserve">Primijeni različite vrste metoda nad podacima </w:t>
      </w:r>
    </w:p>
    <w:p w14:paraId="0B5ED2D4" w14:textId="77777777" w:rsidR="00D43CE1" w:rsidRDefault="004C67D8">
      <w:pPr>
        <w:numPr>
          <w:ilvl w:val="0"/>
          <w:numId w:val="17"/>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 xml:space="preserve">Primijeni različite metode eksploratorne analize </w:t>
      </w:r>
    </w:p>
    <w:p w14:paraId="4FCACC32" w14:textId="77777777" w:rsidR="00D43CE1" w:rsidRDefault="004C67D8">
      <w:pPr>
        <w:numPr>
          <w:ilvl w:val="0"/>
          <w:numId w:val="17"/>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 xml:space="preserve">Kreira model mašinskog učenja </w:t>
      </w:r>
    </w:p>
    <w:p w14:paraId="32086CB3" w14:textId="77777777" w:rsidR="00D43CE1" w:rsidRDefault="00D43CE1">
      <w:pPr>
        <w:spacing w:after="160" w:line="259" w:lineRule="auto"/>
        <w:ind w:left="720"/>
        <w:contextualSpacing/>
        <w:rPr>
          <w:rFonts w:ascii="Arial Narrow" w:hAnsi="Arial Narrow"/>
          <w:sz w:val="22"/>
          <w:szCs w:val="22"/>
          <w:lang w:val="sr-Latn-ME"/>
        </w:rPr>
      </w:pPr>
    </w:p>
    <w:p w14:paraId="083ED89C" w14:textId="77777777" w:rsidR="00D43CE1" w:rsidRDefault="00D43CE1">
      <w:pPr>
        <w:spacing w:after="160" w:line="259" w:lineRule="auto"/>
        <w:ind w:left="720"/>
        <w:contextualSpacing/>
        <w:rPr>
          <w:rFonts w:ascii="Arial Narrow" w:hAnsi="Arial Narrow"/>
          <w:sz w:val="22"/>
          <w:szCs w:val="22"/>
          <w:lang w:val="sr-Latn-ME"/>
        </w:rPr>
      </w:pPr>
    </w:p>
    <w:p w14:paraId="6E089A62" w14:textId="77777777" w:rsidR="00D43CE1" w:rsidRDefault="00D43CE1">
      <w:pPr>
        <w:spacing w:after="160" w:line="259" w:lineRule="auto"/>
        <w:ind w:left="720"/>
        <w:contextualSpacing/>
        <w:rPr>
          <w:rFonts w:ascii="Arial Narrow" w:hAnsi="Arial Narrow"/>
          <w:color w:val="000000"/>
          <w:sz w:val="22"/>
          <w:szCs w:val="22"/>
          <w:lang w:val="sr-Latn-ME"/>
        </w:rPr>
      </w:pPr>
    </w:p>
    <w:p w14:paraId="5B1786E7" w14:textId="77777777" w:rsidR="00D43CE1" w:rsidRDefault="00D43CE1">
      <w:pPr>
        <w:spacing w:after="160" w:line="259" w:lineRule="auto"/>
        <w:contextualSpacing/>
        <w:rPr>
          <w:rFonts w:ascii="Arial Narrow" w:hAnsi="Arial Narrow"/>
          <w:color w:val="808080"/>
          <w:sz w:val="22"/>
          <w:szCs w:val="22"/>
          <w:lang w:val="sr-Latn-ME"/>
        </w:rPr>
      </w:pPr>
    </w:p>
    <w:p w14:paraId="309F3BF0" w14:textId="77777777" w:rsidR="00D43CE1" w:rsidRDefault="004C67D8">
      <w:pPr>
        <w:spacing w:after="160" w:line="259" w:lineRule="auto"/>
        <w:rPr>
          <w:rFonts w:ascii="Arial Narrow" w:hAnsi="Arial Narrow" w:cs="Arial"/>
          <w:color w:val="000000"/>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25EB4469"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67CB2EDE"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1 - </w:t>
            </w:r>
            <w:r>
              <w:rPr>
                <w:rFonts w:ascii="Arial Narrow" w:eastAsia="Calibri" w:hAnsi="Arial Narrow"/>
                <w:sz w:val="22"/>
                <w:szCs w:val="22"/>
                <w:lang w:val="sr-Latn-ME"/>
              </w:rPr>
              <w:t>Polaznik će biti sposoban da</w:t>
            </w:r>
          </w:p>
          <w:p w14:paraId="78D1DBD4"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t>Identifikuje osnovne pojmove za analizu podataka</w:t>
            </w:r>
          </w:p>
        </w:tc>
      </w:tr>
      <w:tr w:rsidR="00D43CE1" w14:paraId="13D8E798"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4DAC354E"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6285BDE9"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3FD385E9"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30C5158F"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5100944E"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03396121" w14:textId="77777777" w:rsidR="00D43CE1" w:rsidRDefault="004C67D8" w:rsidP="00E438CA">
            <w:pPr>
              <w:widowControl w:val="0"/>
              <w:numPr>
                <w:ilvl w:val="0"/>
                <w:numId w:val="25"/>
              </w:numPr>
              <w:overflowPunct/>
              <w:spacing w:before="120" w:after="120"/>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pojam i svojstva podatka</w:t>
            </w:r>
          </w:p>
        </w:tc>
        <w:tc>
          <w:tcPr>
            <w:tcW w:w="4677" w:type="dxa"/>
            <w:tcBorders>
              <w:top w:val="single" w:sz="18" w:space="0" w:color="365F91"/>
              <w:left w:val="single" w:sz="4" w:space="0" w:color="2E74B5"/>
              <w:bottom w:val="single" w:sz="4" w:space="0" w:color="2E74B5"/>
            </w:tcBorders>
            <w:shd w:val="clear" w:color="auto" w:fill="auto"/>
            <w:vAlign w:val="center"/>
          </w:tcPr>
          <w:p w14:paraId="4B4FD739" w14:textId="77777777" w:rsidR="00D43CE1" w:rsidRDefault="00D43CE1">
            <w:pPr>
              <w:widowControl w:val="0"/>
              <w:spacing w:before="120" w:after="120"/>
              <w:rPr>
                <w:rFonts w:ascii="Arial Narrow" w:hAnsi="Arial Narrow"/>
                <w:sz w:val="22"/>
                <w:lang w:val="sr-Latn-ME"/>
              </w:rPr>
            </w:pPr>
          </w:p>
        </w:tc>
      </w:tr>
      <w:tr w:rsidR="00D43CE1" w14:paraId="4F3CDDEF"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E4642B7" w14:textId="77777777" w:rsidR="00D43CE1" w:rsidRDefault="004C67D8">
            <w:pPr>
              <w:pStyle w:val="ListParagraph"/>
              <w:widowControl w:val="0"/>
              <w:numPr>
                <w:ilvl w:val="0"/>
                <w:numId w:val="8"/>
              </w:numPr>
              <w:overflowPunct/>
              <w:spacing w:before="120" w:after="120" w:line="240" w:lineRule="auto"/>
              <w:rPr>
                <w:rFonts w:ascii="Arial Narrow" w:hAnsi="Arial Narrow"/>
                <w:color w:val="000000"/>
                <w:lang w:val="sr-Latn-ME"/>
              </w:rPr>
            </w:pPr>
            <w:r>
              <w:rPr>
                <w:rFonts w:ascii="Arial Narrow" w:hAnsi="Arial Narrow"/>
                <w:color w:val="000000"/>
                <w:lang w:val="sr-Latn-ME"/>
              </w:rPr>
              <w:t>Opiše tipove atributa</w:t>
            </w:r>
          </w:p>
        </w:tc>
        <w:tc>
          <w:tcPr>
            <w:tcW w:w="4677" w:type="dxa"/>
            <w:tcBorders>
              <w:top w:val="single" w:sz="4" w:space="0" w:color="2E74B5"/>
              <w:left w:val="single" w:sz="4" w:space="0" w:color="2E74B5"/>
              <w:bottom w:val="single" w:sz="4" w:space="0" w:color="2E74B5"/>
            </w:tcBorders>
            <w:shd w:val="clear" w:color="auto" w:fill="auto"/>
            <w:vAlign w:val="center"/>
          </w:tcPr>
          <w:p w14:paraId="087A19CF" w14:textId="77777777" w:rsidR="00D43CE1" w:rsidRDefault="00D43CE1">
            <w:pPr>
              <w:widowControl w:val="0"/>
              <w:spacing w:before="120" w:after="120"/>
              <w:rPr>
                <w:rFonts w:ascii="Arial Narrow" w:eastAsia="Calibri" w:hAnsi="Arial Narrow"/>
                <w:color w:val="000000"/>
                <w:sz w:val="22"/>
                <w:lang w:val="sr-Latn-ME"/>
              </w:rPr>
            </w:pPr>
          </w:p>
        </w:tc>
      </w:tr>
      <w:tr w:rsidR="00D43CE1" w14:paraId="50536421"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D1AFB74" w14:textId="77777777" w:rsidR="00D43CE1" w:rsidRDefault="004C67D8">
            <w:pPr>
              <w:widowControl w:val="0"/>
              <w:numPr>
                <w:ilvl w:val="0"/>
                <w:numId w:val="8"/>
              </w:numPr>
              <w:overflowPunct/>
              <w:spacing w:before="120" w:after="120"/>
              <w:contextualSpacing/>
              <w:rPr>
                <w:rFonts w:ascii="Arial Narrow" w:eastAsia="Calibri" w:hAnsi="Arial Narrow"/>
                <w:color w:val="000000"/>
                <w:sz w:val="22"/>
                <w:lang w:val="sr-Latn-ME"/>
              </w:rPr>
            </w:pPr>
            <w:r>
              <w:rPr>
                <w:rFonts w:ascii="Arial Narrow" w:hAnsi="Arial Narrow"/>
                <w:color w:val="000000"/>
                <w:lang w:val="sr-Latn-ME"/>
              </w:rPr>
              <w:t>Objasni pojam analize podataka</w:t>
            </w:r>
          </w:p>
        </w:tc>
        <w:tc>
          <w:tcPr>
            <w:tcW w:w="4677" w:type="dxa"/>
            <w:tcBorders>
              <w:top w:val="single" w:sz="4" w:space="0" w:color="2E74B5"/>
              <w:left w:val="single" w:sz="4" w:space="0" w:color="2E74B5"/>
              <w:bottom w:val="single" w:sz="4" w:space="0" w:color="2E74B5"/>
            </w:tcBorders>
            <w:shd w:val="clear" w:color="auto" w:fill="auto"/>
            <w:vAlign w:val="center"/>
          </w:tcPr>
          <w:p w14:paraId="3F2D84FB" w14:textId="77777777" w:rsidR="00D43CE1" w:rsidRDefault="00D43CE1">
            <w:pPr>
              <w:widowControl w:val="0"/>
              <w:spacing w:before="120" w:after="120"/>
              <w:rPr>
                <w:rFonts w:ascii="Arial Narrow" w:eastAsia="Calibri" w:hAnsi="Arial Narrow"/>
                <w:color w:val="000000"/>
                <w:sz w:val="22"/>
                <w:lang w:val="sr-Latn-ME"/>
              </w:rPr>
            </w:pPr>
          </w:p>
        </w:tc>
      </w:tr>
      <w:tr w:rsidR="00D43CE1" w14:paraId="5670B2A6"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A3522C0" w14:textId="77777777" w:rsidR="00D43CE1" w:rsidRDefault="004C67D8">
            <w:pPr>
              <w:pStyle w:val="ListParagraph"/>
              <w:widowControl w:val="0"/>
              <w:numPr>
                <w:ilvl w:val="0"/>
                <w:numId w:val="8"/>
              </w:numPr>
              <w:overflowPunct/>
              <w:spacing w:before="120" w:after="120" w:line="240" w:lineRule="auto"/>
              <w:rPr>
                <w:rFonts w:ascii="Arial Narrow" w:eastAsia="Times New Roman" w:hAnsi="Arial Narrow"/>
                <w:color w:val="000000"/>
                <w:lang w:val="sr-Latn-ME"/>
              </w:rPr>
            </w:pPr>
            <w:r>
              <w:rPr>
                <w:rFonts w:ascii="Arial Narrow" w:eastAsia="Times New Roman" w:hAnsi="Arial Narrow"/>
                <w:color w:val="000000"/>
                <w:lang w:val="sr-Latn-ME"/>
              </w:rPr>
              <w:t xml:space="preserve">Navede </w:t>
            </w:r>
            <w:r>
              <w:rPr>
                <w:rFonts w:ascii="Arial Narrow" w:eastAsia="Times New Roman" w:hAnsi="Arial Narrow"/>
                <w:b/>
                <w:color w:val="000000"/>
                <w:lang w:val="sr-Latn-ME"/>
              </w:rPr>
              <w:t>alate</w:t>
            </w:r>
            <w:r>
              <w:rPr>
                <w:rFonts w:ascii="Arial Narrow" w:eastAsia="Times New Roman" w:hAnsi="Arial Narrow"/>
                <w:color w:val="000000"/>
                <w:lang w:val="sr-Latn-ME"/>
              </w:rPr>
              <w:t xml:space="preserve"> i </w:t>
            </w:r>
            <w:r>
              <w:rPr>
                <w:rFonts w:ascii="Arial Narrow" w:eastAsia="Times New Roman" w:hAnsi="Arial Narrow"/>
                <w:b/>
                <w:color w:val="000000"/>
                <w:lang w:val="sr-Latn-ME"/>
              </w:rPr>
              <w:t>biblioteke</w:t>
            </w:r>
            <w:r>
              <w:rPr>
                <w:rFonts w:ascii="Arial Narrow" w:eastAsia="Times New Roman" w:hAnsi="Arial Narrow"/>
                <w:color w:val="000000"/>
                <w:lang w:val="sr-Latn-ME"/>
              </w:rPr>
              <w:t xml:space="preserve"> za analizu podataka</w:t>
            </w:r>
          </w:p>
        </w:tc>
        <w:tc>
          <w:tcPr>
            <w:tcW w:w="4677" w:type="dxa"/>
            <w:tcBorders>
              <w:top w:val="single" w:sz="4" w:space="0" w:color="2E74B5"/>
              <w:left w:val="single" w:sz="4" w:space="0" w:color="2E74B5"/>
              <w:bottom w:val="single" w:sz="4" w:space="0" w:color="2E74B5"/>
            </w:tcBorders>
            <w:shd w:val="clear" w:color="auto" w:fill="auto"/>
            <w:vAlign w:val="center"/>
          </w:tcPr>
          <w:p w14:paraId="5382F4A5"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b/>
                <w:color w:val="000000"/>
                <w:sz w:val="22"/>
                <w:szCs w:val="22"/>
                <w:lang w:val="sr-Latn-ME"/>
              </w:rPr>
              <w:t>Alati</w:t>
            </w:r>
            <w:r>
              <w:rPr>
                <w:rFonts w:ascii="Arial Narrow" w:eastAsia="Calibri" w:hAnsi="Arial Narrow"/>
                <w:color w:val="000000"/>
                <w:sz w:val="22"/>
                <w:szCs w:val="22"/>
                <w:lang w:val="sr-Latn-ME"/>
              </w:rPr>
              <w:t>: Microsoft Power BI, Rapidminer, Weka i dr.</w:t>
            </w:r>
          </w:p>
          <w:p w14:paraId="61F03010"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b/>
                <w:color w:val="000000"/>
                <w:sz w:val="22"/>
                <w:szCs w:val="22"/>
                <w:lang w:val="sr-Latn-ME"/>
              </w:rPr>
              <w:t>Biblioteke</w:t>
            </w:r>
            <w:r>
              <w:rPr>
                <w:rFonts w:ascii="Arial Narrow" w:eastAsia="Calibri" w:hAnsi="Arial Narrow"/>
                <w:color w:val="000000"/>
                <w:sz w:val="22"/>
                <w:szCs w:val="22"/>
                <w:lang w:val="sr-Latn-ME"/>
              </w:rPr>
              <w:t>: NumPy,</w:t>
            </w:r>
            <w:ins w:id="17" w:author="Goran Sukovic " w:date="2022-01-19T19:39:00Z">
              <w:r>
                <w:rPr>
                  <w:rFonts w:ascii="Arial Narrow" w:eastAsia="Calibri" w:hAnsi="Arial Narrow"/>
                  <w:color w:val="000000"/>
                  <w:sz w:val="22"/>
                  <w:szCs w:val="22"/>
                  <w:lang w:val="sr-Latn-ME"/>
                </w:rPr>
                <w:t xml:space="preserve"> </w:t>
              </w:r>
            </w:ins>
            <w:r>
              <w:rPr>
                <w:rFonts w:ascii="Arial Narrow" w:eastAsia="Calibri" w:hAnsi="Arial Narrow"/>
                <w:color w:val="000000"/>
                <w:sz w:val="22"/>
                <w:szCs w:val="22"/>
                <w:lang w:val="sr-Latn-ME"/>
              </w:rPr>
              <w:t>Pandas, Seaborn i dr.</w:t>
            </w:r>
          </w:p>
        </w:tc>
      </w:tr>
      <w:tr w:rsidR="00D43CE1" w14:paraId="2E2CA9F9"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C82662B" w14:textId="77777777" w:rsidR="00D43CE1" w:rsidRDefault="004C67D8">
            <w:pPr>
              <w:pStyle w:val="ListParagraph"/>
              <w:widowControl w:val="0"/>
              <w:numPr>
                <w:ilvl w:val="0"/>
                <w:numId w:val="8"/>
              </w:numPr>
              <w:overflowPunct/>
              <w:spacing w:before="120" w:after="120" w:line="240" w:lineRule="auto"/>
              <w:rPr>
                <w:rFonts w:ascii="Arial Narrow" w:hAnsi="Arial Narrow"/>
                <w:lang w:val="sr-Latn-ME"/>
              </w:rPr>
            </w:pPr>
            <w:r>
              <w:rPr>
                <w:rFonts w:ascii="Arial Narrow" w:hAnsi="Arial Narrow"/>
                <w:color w:val="000000"/>
                <w:lang w:val="sr-Latn-ME"/>
              </w:rPr>
              <w:t>Demonstrira postupak instalacije alata i biblioteka za analizu podataka</w:t>
            </w:r>
          </w:p>
        </w:tc>
        <w:tc>
          <w:tcPr>
            <w:tcW w:w="4677" w:type="dxa"/>
            <w:tcBorders>
              <w:top w:val="single" w:sz="4" w:space="0" w:color="2E74B5"/>
              <w:left w:val="single" w:sz="4" w:space="0" w:color="2E74B5"/>
              <w:bottom w:val="single" w:sz="4" w:space="0" w:color="2E74B5"/>
            </w:tcBorders>
            <w:shd w:val="clear" w:color="auto" w:fill="auto"/>
            <w:vAlign w:val="center"/>
          </w:tcPr>
          <w:p w14:paraId="71964D9E" w14:textId="77777777" w:rsidR="00D43CE1" w:rsidRDefault="00D43CE1">
            <w:pPr>
              <w:widowControl w:val="0"/>
              <w:spacing w:before="120" w:after="120"/>
              <w:rPr>
                <w:rFonts w:ascii="Arial Narrow" w:hAnsi="Arial Narrow"/>
                <w:sz w:val="22"/>
                <w:lang w:val="sr-Latn-ME"/>
              </w:rPr>
            </w:pPr>
          </w:p>
        </w:tc>
      </w:tr>
      <w:tr w:rsidR="00D43CE1" w14:paraId="3F29AADE" w14:textId="77777777">
        <w:trPr>
          <w:trHeight w:val="218"/>
          <w:jc w:val="center"/>
        </w:trPr>
        <w:tc>
          <w:tcPr>
            <w:tcW w:w="9355" w:type="dxa"/>
            <w:gridSpan w:val="2"/>
            <w:tcBorders>
              <w:top w:val="single" w:sz="18" w:space="0" w:color="2E74B5"/>
              <w:bottom w:val="single" w:sz="18" w:space="0" w:color="365F91"/>
            </w:tcBorders>
            <w:shd w:val="clear" w:color="auto" w:fill="DBE5F1" w:themeFill="accent1" w:themeFillTint="33"/>
            <w:vAlign w:val="center"/>
          </w:tcPr>
          <w:p w14:paraId="02818DCD"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04563B09"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3C8CE5BC"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sz w:val="22"/>
                <w:szCs w:val="22"/>
                <w:lang w:val="sr-Latn-CS"/>
              </w:rPr>
              <w:t>Kriterijumi od 1 do 4  mogu se provjeriti usmenim ili pisanim putem. Kriterijumi  5 može se provjeriti kroz praktičan zadatak/rad sa usmenim obrazloženjem</w:t>
            </w:r>
            <w:r>
              <w:rPr>
                <w:rFonts w:ascii="Arial Narrow" w:hAnsi="Arial Narrow"/>
                <w:sz w:val="22"/>
                <w:szCs w:val="22"/>
                <w:lang w:val="sr-Latn-ME"/>
              </w:rPr>
              <w:t>.</w:t>
            </w:r>
          </w:p>
        </w:tc>
      </w:tr>
      <w:tr w:rsidR="00D43CE1" w14:paraId="1CA530AC"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7B2384A9" w14:textId="77777777" w:rsidR="00D43CE1" w:rsidRDefault="004C67D8">
            <w:pPr>
              <w:widowControl w:val="0"/>
              <w:spacing w:before="120" w:after="120"/>
              <w:rPr>
                <w:rFonts w:ascii="Arial Narrow" w:hAnsi="Arial Narrow"/>
                <w:sz w:val="22"/>
                <w:lang w:val="sr-Latn-ME"/>
              </w:rPr>
            </w:pPr>
            <w:r>
              <w:rPr>
                <w:rFonts w:ascii="Arial Narrow" w:eastAsia="Calibri" w:hAnsi="Arial Narrow" w:cs="Verdana"/>
                <w:b/>
                <w:color w:val="000000"/>
                <w:sz w:val="22"/>
                <w:szCs w:val="22"/>
                <w:lang w:val="sr-Latn-ME"/>
              </w:rPr>
              <w:t>Predložene teme</w:t>
            </w:r>
          </w:p>
        </w:tc>
      </w:tr>
      <w:tr w:rsidR="00D43CE1" w14:paraId="3180B56F"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0848F1E8"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eastAsia="Calibri" w:hAnsi="Arial Narrow"/>
                <w:color w:val="000000"/>
                <w:sz w:val="22"/>
                <w:szCs w:val="22"/>
                <w:lang w:val="sr-Latn-ME"/>
              </w:rPr>
              <w:t>Skupovi podataka</w:t>
            </w:r>
          </w:p>
          <w:p w14:paraId="71750654"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eastAsia="Calibri" w:hAnsi="Arial Narrow"/>
                <w:color w:val="000000"/>
                <w:sz w:val="22"/>
                <w:szCs w:val="22"/>
                <w:lang w:val="sr-Latn-ME"/>
              </w:rPr>
              <w:t>Alati i biblioteke za analizu podataka</w:t>
            </w:r>
          </w:p>
        </w:tc>
      </w:tr>
    </w:tbl>
    <w:p w14:paraId="31BD32F9" w14:textId="77777777" w:rsidR="00D43CE1" w:rsidRDefault="00D43CE1">
      <w:pPr>
        <w:spacing w:after="160" w:line="259" w:lineRule="auto"/>
        <w:rPr>
          <w:rFonts w:ascii="Arial Narrow" w:hAnsi="Arial Narrow" w:cs="Arial"/>
          <w:color w:val="000000"/>
          <w:sz w:val="22"/>
          <w:szCs w:val="22"/>
          <w:lang w:val="sr-Latn-ME"/>
        </w:rPr>
      </w:pPr>
    </w:p>
    <w:p w14:paraId="42595785" w14:textId="77777777" w:rsidR="00D43CE1" w:rsidRDefault="004C67D8">
      <w:pPr>
        <w:spacing w:after="160" w:line="259" w:lineRule="auto"/>
        <w:rPr>
          <w:rFonts w:ascii="Arial Narrow" w:hAnsi="Arial Narrow" w:cs="Arial"/>
          <w:color w:val="000000"/>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043CB9CF"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787F53B8"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2 - </w:t>
            </w:r>
            <w:r>
              <w:rPr>
                <w:rFonts w:ascii="Arial Narrow" w:eastAsia="Calibri" w:hAnsi="Arial Narrow"/>
                <w:sz w:val="22"/>
                <w:szCs w:val="22"/>
                <w:lang w:val="sr-Latn-ME"/>
              </w:rPr>
              <w:t>Polaznik će biti sposoban da</w:t>
            </w:r>
          </w:p>
          <w:p w14:paraId="47BBA1D8" w14:textId="77777777" w:rsidR="00D43CE1" w:rsidRDefault="004C67D8">
            <w:pPr>
              <w:widowControl w:val="0"/>
              <w:spacing w:after="160" w:line="259" w:lineRule="auto"/>
              <w:contextualSpacing/>
              <w:jc w:val="center"/>
              <w:rPr>
                <w:rFonts w:ascii="Arial Narrow" w:hAnsi="Arial Narrow"/>
                <w:sz w:val="22"/>
                <w:lang w:val="sr-Latn-ME"/>
              </w:rPr>
            </w:pPr>
            <w:r>
              <w:rPr>
                <w:rFonts w:ascii="Arial Narrow" w:hAnsi="Arial Narrow"/>
                <w:b/>
                <w:sz w:val="22"/>
                <w:szCs w:val="22"/>
                <w:lang w:val="sr-Latn-ME"/>
              </w:rPr>
              <w:t>Primijeni različite vrste metoda nad podacima</w:t>
            </w:r>
          </w:p>
        </w:tc>
      </w:tr>
      <w:tr w:rsidR="00D43CE1" w14:paraId="215F8188"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28B0E19D"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24CC0C58"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43024A4F"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49E99755"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20704EFB" w14:textId="77777777">
        <w:trPr>
          <w:trHeight w:val="542"/>
          <w:jc w:val="center"/>
        </w:trPr>
        <w:tc>
          <w:tcPr>
            <w:tcW w:w="4678" w:type="dxa"/>
            <w:tcBorders>
              <w:bottom w:val="single" w:sz="4" w:space="0" w:color="2E74B5"/>
              <w:right w:val="single" w:sz="4" w:space="0" w:color="2E74B5"/>
            </w:tcBorders>
            <w:shd w:val="clear" w:color="auto" w:fill="auto"/>
            <w:vAlign w:val="center"/>
          </w:tcPr>
          <w:p w14:paraId="67F8F63A" w14:textId="77777777" w:rsidR="00D43CE1" w:rsidRDefault="004C67D8" w:rsidP="00E438CA">
            <w:pPr>
              <w:widowControl w:val="0"/>
              <w:numPr>
                <w:ilvl w:val="0"/>
                <w:numId w:val="26"/>
              </w:numPr>
              <w:overflowPunct/>
              <w:spacing w:before="120" w:after="120"/>
              <w:ind w:left="284" w:hanging="284"/>
              <w:rPr>
                <w:rFonts w:ascii="Arial Narrow" w:hAnsi="Arial Narrow"/>
                <w:sz w:val="22"/>
                <w:lang w:val="sr-Latn-ME"/>
              </w:rPr>
            </w:pPr>
            <w:r>
              <w:rPr>
                <w:rFonts w:ascii="Arial Narrow" w:hAnsi="Arial Narrow"/>
                <w:sz w:val="22"/>
                <w:lang w:val="sr-Latn-ME"/>
              </w:rPr>
              <w:t xml:space="preserve">Objasni </w:t>
            </w:r>
            <w:r>
              <w:rPr>
                <w:rFonts w:ascii="Arial Narrow" w:hAnsi="Arial Narrow"/>
                <w:b/>
                <w:sz w:val="22"/>
                <w:lang w:val="sr-Latn-ME"/>
              </w:rPr>
              <w:t>vrste metoda</w:t>
            </w:r>
            <w:r>
              <w:rPr>
                <w:rFonts w:ascii="Arial Narrow" w:hAnsi="Arial Narrow"/>
                <w:sz w:val="22"/>
                <w:lang w:val="sr-Latn-ME"/>
              </w:rPr>
              <w:t xml:space="preserve"> nad podacima</w:t>
            </w:r>
          </w:p>
        </w:tc>
        <w:tc>
          <w:tcPr>
            <w:tcW w:w="4677" w:type="dxa"/>
            <w:tcBorders>
              <w:left w:val="single" w:sz="4" w:space="0" w:color="2E74B5"/>
              <w:bottom w:val="single" w:sz="4" w:space="0" w:color="2E74B5"/>
            </w:tcBorders>
            <w:shd w:val="clear" w:color="auto" w:fill="auto"/>
            <w:vAlign w:val="center"/>
          </w:tcPr>
          <w:p w14:paraId="550AF546" w14:textId="77777777" w:rsidR="00D43CE1" w:rsidRDefault="004C67D8">
            <w:pPr>
              <w:widowControl w:val="0"/>
              <w:spacing w:before="120" w:after="120"/>
              <w:rPr>
                <w:rFonts w:ascii="Arial Narrow" w:hAnsi="Arial Narrow"/>
                <w:sz w:val="22"/>
                <w:lang w:val="sr-Latn-ME"/>
              </w:rPr>
            </w:pPr>
            <w:r>
              <w:rPr>
                <w:rFonts w:ascii="Arial Narrow" w:hAnsi="Arial Narrow"/>
                <w:b/>
                <w:sz w:val="22"/>
                <w:lang w:val="sr-Latn-ME"/>
              </w:rPr>
              <w:t xml:space="preserve">Vrste metoda: </w:t>
            </w:r>
            <w:r>
              <w:rPr>
                <w:rFonts w:ascii="Arial Narrow" w:hAnsi="Arial Narrow"/>
                <w:sz w:val="22"/>
                <w:lang w:val="sr-Latn-ME"/>
              </w:rPr>
              <w:t>čišćenje, standardizacija, normalizacija i diskretizacija podataka</w:t>
            </w:r>
          </w:p>
        </w:tc>
      </w:tr>
      <w:tr w:rsidR="00D43CE1" w14:paraId="213D03CF"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F92B0C7"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lang w:val="sr-Latn-ME"/>
              </w:rPr>
              <w:t>Demonstrira postupke čišćenja podataka</w:t>
            </w:r>
          </w:p>
        </w:tc>
        <w:tc>
          <w:tcPr>
            <w:tcW w:w="4677" w:type="dxa"/>
            <w:tcBorders>
              <w:top w:val="single" w:sz="4" w:space="0" w:color="2E74B5"/>
              <w:left w:val="single" w:sz="4" w:space="0" w:color="2E74B5"/>
              <w:bottom w:val="single" w:sz="4" w:space="0" w:color="2E74B5"/>
            </w:tcBorders>
            <w:shd w:val="clear" w:color="auto" w:fill="auto"/>
            <w:vAlign w:val="center"/>
          </w:tcPr>
          <w:p w14:paraId="0994819C" w14:textId="77777777" w:rsidR="00D43CE1" w:rsidRDefault="00D43CE1">
            <w:pPr>
              <w:widowControl w:val="0"/>
              <w:spacing w:before="120" w:after="120"/>
              <w:rPr>
                <w:rFonts w:ascii="Arial Narrow" w:hAnsi="Arial Narrow"/>
                <w:color w:val="000000"/>
                <w:sz w:val="22"/>
                <w:lang w:val="sr-Latn-ME"/>
              </w:rPr>
            </w:pPr>
          </w:p>
        </w:tc>
      </w:tr>
      <w:tr w:rsidR="00D43CE1" w14:paraId="584FA3D4"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CC7D046"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Demonstrira postupak standardizacije podataka</w:t>
            </w:r>
          </w:p>
        </w:tc>
        <w:tc>
          <w:tcPr>
            <w:tcW w:w="4677" w:type="dxa"/>
            <w:tcBorders>
              <w:top w:val="single" w:sz="4" w:space="0" w:color="2E74B5"/>
              <w:left w:val="single" w:sz="4" w:space="0" w:color="2E74B5"/>
              <w:bottom w:val="single" w:sz="4" w:space="0" w:color="2E74B5"/>
            </w:tcBorders>
            <w:shd w:val="clear" w:color="auto" w:fill="auto"/>
            <w:vAlign w:val="center"/>
          </w:tcPr>
          <w:p w14:paraId="588DF07C" w14:textId="77777777" w:rsidR="00D43CE1" w:rsidRDefault="00D43CE1">
            <w:pPr>
              <w:widowControl w:val="0"/>
              <w:spacing w:before="120" w:after="120"/>
              <w:rPr>
                <w:rFonts w:ascii="Arial Narrow" w:hAnsi="Arial Narrow"/>
                <w:color w:val="000000"/>
                <w:sz w:val="22"/>
                <w:lang w:val="sr-Latn-ME"/>
              </w:rPr>
            </w:pPr>
          </w:p>
        </w:tc>
      </w:tr>
      <w:tr w:rsidR="00D43CE1" w14:paraId="36A25B6B" w14:textId="77777777">
        <w:trPr>
          <w:trHeight w:val="542"/>
          <w:jc w:val="center"/>
        </w:trPr>
        <w:tc>
          <w:tcPr>
            <w:tcW w:w="4678" w:type="dxa"/>
            <w:tcBorders>
              <w:bottom w:val="single" w:sz="4" w:space="0" w:color="2E74B5"/>
              <w:right w:val="single" w:sz="4" w:space="0" w:color="2E74B5"/>
            </w:tcBorders>
            <w:shd w:val="clear" w:color="auto" w:fill="auto"/>
            <w:vAlign w:val="center"/>
          </w:tcPr>
          <w:p w14:paraId="024CF39B"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Demonstrira postupak normalizacije podataka</w:t>
            </w:r>
          </w:p>
        </w:tc>
        <w:tc>
          <w:tcPr>
            <w:tcW w:w="4677" w:type="dxa"/>
            <w:tcBorders>
              <w:left w:val="single" w:sz="4" w:space="0" w:color="2E74B5"/>
              <w:bottom w:val="single" w:sz="4" w:space="0" w:color="2E74B5"/>
            </w:tcBorders>
            <w:shd w:val="clear" w:color="auto" w:fill="auto"/>
            <w:vAlign w:val="center"/>
          </w:tcPr>
          <w:p w14:paraId="5D2A30E3" w14:textId="77777777" w:rsidR="00D43CE1" w:rsidRDefault="00D43CE1">
            <w:pPr>
              <w:widowControl w:val="0"/>
              <w:spacing w:before="120" w:after="120"/>
              <w:rPr>
                <w:rFonts w:ascii="Arial Narrow" w:hAnsi="Arial Narrow"/>
                <w:color w:val="000000"/>
                <w:sz w:val="22"/>
                <w:lang w:val="sr-Latn-ME"/>
              </w:rPr>
            </w:pPr>
          </w:p>
        </w:tc>
      </w:tr>
      <w:tr w:rsidR="00D43CE1" w14:paraId="666B830A" w14:textId="77777777">
        <w:trPr>
          <w:trHeight w:val="542"/>
          <w:jc w:val="center"/>
        </w:trPr>
        <w:tc>
          <w:tcPr>
            <w:tcW w:w="4678" w:type="dxa"/>
            <w:tcBorders>
              <w:bottom w:val="single" w:sz="4" w:space="0" w:color="2E74B5"/>
              <w:right w:val="single" w:sz="4" w:space="0" w:color="2E74B5"/>
            </w:tcBorders>
            <w:shd w:val="clear" w:color="auto" w:fill="auto"/>
            <w:vAlign w:val="center"/>
          </w:tcPr>
          <w:p w14:paraId="0D99F862"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Demonstrira postupke diskretizacije podataka</w:t>
            </w:r>
          </w:p>
        </w:tc>
        <w:tc>
          <w:tcPr>
            <w:tcW w:w="4677" w:type="dxa"/>
            <w:tcBorders>
              <w:left w:val="single" w:sz="4" w:space="0" w:color="2E74B5"/>
              <w:bottom w:val="single" w:sz="4" w:space="0" w:color="2E74B5"/>
            </w:tcBorders>
            <w:shd w:val="clear" w:color="auto" w:fill="auto"/>
            <w:vAlign w:val="center"/>
          </w:tcPr>
          <w:p w14:paraId="66DA7947" w14:textId="77777777" w:rsidR="00D43CE1" w:rsidRDefault="00D43CE1">
            <w:pPr>
              <w:widowControl w:val="0"/>
              <w:spacing w:before="120" w:after="120"/>
              <w:rPr>
                <w:rFonts w:ascii="Arial Narrow" w:hAnsi="Arial Narrow"/>
                <w:color w:val="000000"/>
                <w:sz w:val="22"/>
                <w:lang w:val="sr-Latn-ME"/>
              </w:rPr>
            </w:pPr>
          </w:p>
        </w:tc>
      </w:tr>
      <w:tr w:rsidR="00D43CE1" w14:paraId="2DA3A52C" w14:textId="77777777">
        <w:trPr>
          <w:trHeight w:val="542"/>
          <w:jc w:val="center"/>
        </w:trPr>
        <w:tc>
          <w:tcPr>
            <w:tcW w:w="4678" w:type="dxa"/>
            <w:tcBorders>
              <w:bottom w:val="single" w:sz="4" w:space="0" w:color="2E74B5"/>
              <w:right w:val="single" w:sz="4" w:space="0" w:color="2E74B5"/>
            </w:tcBorders>
            <w:shd w:val="clear" w:color="auto" w:fill="auto"/>
            <w:vAlign w:val="center"/>
          </w:tcPr>
          <w:p w14:paraId="458F0633"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Objasni postupak transformacije atributa u binarni oblik</w:t>
            </w:r>
          </w:p>
        </w:tc>
        <w:tc>
          <w:tcPr>
            <w:tcW w:w="4677" w:type="dxa"/>
            <w:tcBorders>
              <w:left w:val="single" w:sz="4" w:space="0" w:color="2E74B5"/>
              <w:bottom w:val="single" w:sz="4" w:space="0" w:color="2E74B5"/>
            </w:tcBorders>
            <w:shd w:val="clear" w:color="auto" w:fill="auto"/>
            <w:vAlign w:val="center"/>
          </w:tcPr>
          <w:p w14:paraId="1AEDBE21" w14:textId="77777777" w:rsidR="00D43CE1" w:rsidRDefault="00D43CE1">
            <w:pPr>
              <w:widowControl w:val="0"/>
              <w:spacing w:before="120" w:after="120"/>
              <w:rPr>
                <w:rFonts w:ascii="Arial Narrow" w:hAnsi="Arial Narrow"/>
                <w:color w:val="000000"/>
                <w:sz w:val="22"/>
                <w:lang w:val="sr-Latn-ME"/>
              </w:rPr>
            </w:pPr>
          </w:p>
        </w:tc>
      </w:tr>
      <w:tr w:rsidR="00D43CE1" w14:paraId="6A5F3BF7" w14:textId="77777777">
        <w:trPr>
          <w:trHeight w:val="542"/>
          <w:jc w:val="center"/>
        </w:trPr>
        <w:tc>
          <w:tcPr>
            <w:tcW w:w="4678" w:type="dxa"/>
            <w:tcBorders>
              <w:bottom w:val="single" w:sz="4" w:space="0" w:color="2E74B5"/>
              <w:right w:val="single" w:sz="4" w:space="0" w:color="2E74B5"/>
            </w:tcBorders>
            <w:shd w:val="clear" w:color="auto" w:fill="auto"/>
            <w:vAlign w:val="center"/>
          </w:tcPr>
          <w:p w14:paraId="7A0450C3"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Demonstrira postupak transformacije atributa u binarni oblik</w:t>
            </w:r>
          </w:p>
        </w:tc>
        <w:tc>
          <w:tcPr>
            <w:tcW w:w="4677" w:type="dxa"/>
            <w:tcBorders>
              <w:left w:val="single" w:sz="4" w:space="0" w:color="2E74B5"/>
              <w:bottom w:val="single" w:sz="4" w:space="0" w:color="2E74B5"/>
            </w:tcBorders>
            <w:shd w:val="clear" w:color="auto" w:fill="auto"/>
            <w:vAlign w:val="center"/>
          </w:tcPr>
          <w:p w14:paraId="129B497F" w14:textId="77777777" w:rsidR="00D43CE1" w:rsidRDefault="00D43CE1">
            <w:pPr>
              <w:widowControl w:val="0"/>
              <w:spacing w:before="120" w:after="120"/>
              <w:rPr>
                <w:rFonts w:ascii="Arial Narrow" w:hAnsi="Arial Narrow"/>
                <w:color w:val="000000"/>
                <w:sz w:val="22"/>
                <w:lang w:val="sr-Latn-ME"/>
              </w:rPr>
            </w:pPr>
          </w:p>
        </w:tc>
      </w:tr>
      <w:tr w:rsidR="00D43CE1" w14:paraId="3E678BEC"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628C60B9"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4A4310FF"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256FBA19" w14:textId="77777777" w:rsidR="00D43CE1" w:rsidRDefault="004C67D8">
            <w:pPr>
              <w:widowControl w:val="0"/>
              <w:spacing w:before="120" w:after="120"/>
              <w:rPr>
                <w:rFonts w:ascii="Arial Narrow" w:hAnsi="Arial Narrow"/>
                <w:sz w:val="22"/>
                <w:lang w:val="sr-Latn-ME"/>
              </w:rPr>
            </w:pPr>
            <w:r>
              <w:rPr>
                <w:rFonts w:ascii="Arial Narrow" w:hAnsi="Arial Narrow"/>
                <w:sz w:val="22"/>
                <w:szCs w:val="22"/>
                <w:lang w:val="sr-Latn-ME"/>
              </w:rPr>
              <w:t>Kriterijumi 1 i 6 mogu se provjeriti usmenim ili pisanim putem. Kriterijumi  2, 3, 4, 5 i 7 mogu se provjeriti kroz praktičan zadatak/rad sa usmenim obrazloženjem.</w:t>
            </w:r>
          </w:p>
        </w:tc>
      </w:tr>
      <w:tr w:rsidR="00D43CE1" w14:paraId="522A5E00"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09EFDE28"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Predložene teme</w:t>
            </w:r>
          </w:p>
        </w:tc>
      </w:tr>
      <w:tr w:rsidR="00D43CE1" w14:paraId="2F4193DD"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3E650C0E" w14:textId="77777777" w:rsidR="00D43CE1" w:rsidRDefault="004C67D8">
            <w:pPr>
              <w:widowControl w:val="0"/>
              <w:numPr>
                <w:ilvl w:val="0"/>
                <w:numId w:val="4"/>
              </w:numPr>
              <w:tabs>
                <w:tab w:val="left" w:pos="173"/>
              </w:tabs>
              <w:overflowPunct/>
              <w:spacing w:before="120" w:after="120"/>
              <w:ind w:left="176" w:hanging="176"/>
              <w:rPr>
                <w:rFonts w:ascii="Arial Narrow" w:hAnsi="Arial Narrow"/>
                <w:sz w:val="22"/>
                <w:lang w:val="sr-Latn-ME"/>
              </w:rPr>
            </w:pPr>
            <w:r>
              <w:rPr>
                <w:rFonts w:ascii="Arial Narrow" w:hAnsi="Arial Narrow"/>
                <w:sz w:val="22"/>
                <w:szCs w:val="22"/>
                <w:lang w:val="sr-Latn-ME"/>
              </w:rPr>
              <w:t>Vrste metoda nad podacima</w:t>
            </w:r>
          </w:p>
          <w:p w14:paraId="458C37B2" w14:textId="77777777" w:rsidR="00D43CE1" w:rsidRDefault="004C67D8">
            <w:pPr>
              <w:widowControl w:val="0"/>
              <w:numPr>
                <w:ilvl w:val="0"/>
                <w:numId w:val="4"/>
              </w:numPr>
              <w:tabs>
                <w:tab w:val="left" w:pos="173"/>
              </w:tabs>
              <w:overflowPunct/>
              <w:spacing w:before="120" w:after="120"/>
              <w:ind w:left="176" w:hanging="176"/>
              <w:rPr>
                <w:rFonts w:ascii="Arial Narrow" w:hAnsi="Arial Narrow"/>
                <w:sz w:val="22"/>
                <w:lang w:val="sr-Latn-ME"/>
              </w:rPr>
            </w:pPr>
            <w:r>
              <w:rPr>
                <w:rFonts w:ascii="Arial Narrow" w:hAnsi="Arial Narrow"/>
                <w:sz w:val="22"/>
                <w:szCs w:val="22"/>
                <w:lang w:val="sr-Latn-ME"/>
              </w:rPr>
              <w:t>Transformacija atributa u binarni oblik</w:t>
            </w:r>
          </w:p>
        </w:tc>
      </w:tr>
    </w:tbl>
    <w:p w14:paraId="01D243DB" w14:textId="77777777" w:rsidR="00D43CE1" w:rsidRDefault="004C67D8">
      <w:pPr>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7078246B"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7A81CF5E"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3 - </w:t>
            </w:r>
            <w:r>
              <w:rPr>
                <w:rFonts w:ascii="Arial Narrow" w:eastAsia="Calibri" w:hAnsi="Arial Narrow"/>
                <w:sz w:val="22"/>
                <w:szCs w:val="22"/>
                <w:lang w:val="sr-Latn-ME"/>
              </w:rPr>
              <w:t>Polaznik će biti sposoban da</w:t>
            </w:r>
          </w:p>
          <w:p w14:paraId="60FD4CCC" w14:textId="77777777" w:rsidR="00D43CE1" w:rsidRDefault="004C67D8">
            <w:pPr>
              <w:widowControl w:val="0"/>
              <w:spacing w:after="160" w:line="259" w:lineRule="auto"/>
              <w:contextualSpacing/>
              <w:jc w:val="center"/>
              <w:rPr>
                <w:rFonts w:ascii="Arial Narrow" w:hAnsi="Arial Narrow"/>
                <w:b/>
                <w:bCs/>
                <w:sz w:val="22"/>
                <w:lang w:val="sr-Latn-ME"/>
              </w:rPr>
            </w:pPr>
            <w:r>
              <w:rPr>
                <w:rFonts w:ascii="Arial Narrow" w:hAnsi="Arial Narrow"/>
                <w:b/>
                <w:bCs/>
                <w:sz w:val="22"/>
                <w:szCs w:val="22"/>
                <w:lang w:val="sr-Latn-ME"/>
              </w:rPr>
              <w:t>Primjeni različite metode eksploratorne analize</w:t>
            </w:r>
          </w:p>
        </w:tc>
      </w:tr>
      <w:tr w:rsidR="00D43CE1" w14:paraId="3ADFB5D3"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4C1A15CE"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1FC36045"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25510824"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30B21516"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40C667BC"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334F2869" w14:textId="77777777" w:rsidR="00D43CE1" w:rsidRDefault="004C67D8" w:rsidP="00E438CA">
            <w:pPr>
              <w:widowControl w:val="0"/>
              <w:numPr>
                <w:ilvl w:val="0"/>
                <w:numId w:val="2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pojam deskriptivne statistike</w:t>
            </w:r>
          </w:p>
        </w:tc>
        <w:tc>
          <w:tcPr>
            <w:tcW w:w="4677" w:type="dxa"/>
            <w:tcBorders>
              <w:top w:val="single" w:sz="18" w:space="0" w:color="365F91"/>
              <w:left w:val="single" w:sz="4" w:space="0" w:color="2E74B5"/>
              <w:bottom w:val="single" w:sz="4" w:space="0" w:color="2E74B5"/>
            </w:tcBorders>
            <w:shd w:val="clear" w:color="auto" w:fill="auto"/>
            <w:vAlign w:val="center"/>
          </w:tcPr>
          <w:p w14:paraId="7ECE05EE" w14:textId="77777777" w:rsidR="00D43CE1" w:rsidRDefault="00D43CE1">
            <w:pPr>
              <w:widowControl w:val="0"/>
              <w:spacing w:before="120" w:after="120"/>
              <w:rPr>
                <w:rFonts w:ascii="Arial Narrow" w:eastAsia="Calibri" w:hAnsi="Arial Narrow"/>
                <w:color w:val="000000"/>
                <w:sz w:val="22"/>
                <w:lang w:val="sr-Latn-ME"/>
              </w:rPr>
            </w:pPr>
          </w:p>
        </w:tc>
      </w:tr>
      <w:tr w:rsidR="00D43CE1" w14:paraId="10C389E1"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6865CE8" w14:textId="77777777" w:rsidR="00D43CE1" w:rsidRDefault="004C67D8">
            <w:pPr>
              <w:widowControl w:val="0"/>
              <w:numPr>
                <w:ilvl w:val="0"/>
                <w:numId w:val="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postupak grupisanja podataka</w:t>
            </w:r>
          </w:p>
        </w:tc>
        <w:tc>
          <w:tcPr>
            <w:tcW w:w="4677" w:type="dxa"/>
            <w:tcBorders>
              <w:top w:val="single" w:sz="4" w:space="0" w:color="2E74B5"/>
              <w:left w:val="single" w:sz="4" w:space="0" w:color="2E74B5"/>
              <w:bottom w:val="single" w:sz="4" w:space="0" w:color="2E74B5"/>
            </w:tcBorders>
            <w:shd w:val="clear" w:color="auto" w:fill="auto"/>
            <w:vAlign w:val="center"/>
          </w:tcPr>
          <w:p w14:paraId="3BA7004E" w14:textId="77777777" w:rsidR="00D43CE1" w:rsidRDefault="00D43CE1">
            <w:pPr>
              <w:widowControl w:val="0"/>
              <w:spacing w:before="120" w:after="120"/>
              <w:rPr>
                <w:rFonts w:ascii="Arial Narrow" w:eastAsia="Calibri" w:hAnsi="Arial Narrow"/>
                <w:color w:val="000000"/>
                <w:sz w:val="22"/>
                <w:lang w:val="sr-Latn-ME"/>
              </w:rPr>
            </w:pPr>
          </w:p>
        </w:tc>
      </w:tr>
      <w:tr w:rsidR="00D43CE1" w14:paraId="5FD7D5AB"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88D328A" w14:textId="77777777" w:rsidR="00D43CE1" w:rsidRDefault="004C67D8">
            <w:pPr>
              <w:widowControl w:val="0"/>
              <w:numPr>
                <w:ilvl w:val="0"/>
                <w:numId w:val="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Koristi operacije za grupisanje podataka</w:t>
            </w:r>
          </w:p>
        </w:tc>
        <w:tc>
          <w:tcPr>
            <w:tcW w:w="4677" w:type="dxa"/>
            <w:tcBorders>
              <w:top w:val="single" w:sz="4" w:space="0" w:color="2E74B5"/>
              <w:left w:val="single" w:sz="4" w:space="0" w:color="2E74B5"/>
              <w:bottom w:val="single" w:sz="4" w:space="0" w:color="2E74B5"/>
            </w:tcBorders>
            <w:shd w:val="clear" w:color="auto" w:fill="auto"/>
            <w:vAlign w:val="center"/>
          </w:tcPr>
          <w:p w14:paraId="1BD89BA5" w14:textId="77777777" w:rsidR="00D43CE1" w:rsidRDefault="00D43CE1">
            <w:pPr>
              <w:widowControl w:val="0"/>
              <w:spacing w:before="120" w:after="120"/>
              <w:rPr>
                <w:rFonts w:ascii="Arial Narrow" w:eastAsia="Calibri" w:hAnsi="Arial Narrow"/>
                <w:color w:val="000000"/>
                <w:sz w:val="22"/>
                <w:lang w:val="sr-Latn-ME"/>
              </w:rPr>
            </w:pPr>
          </w:p>
        </w:tc>
      </w:tr>
      <w:tr w:rsidR="00D43CE1" w14:paraId="683E162C" w14:textId="77777777">
        <w:trPr>
          <w:trHeight w:val="542"/>
          <w:jc w:val="center"/>
        </w:trPr>
        <w:tc>
          <w:tcPr>
            <w:tcW w:w="4678" w:type="dxa"/>
            <w:tcBorders>
              <w:bottom w:val="single" w:sz="4" w:space="0" w:color="2E74B5"/>
              <w:right w:val="single" w:sz="4" w:space="0" w:color="2E74B5"/>
            </w:tcBorders>
            <w:shd w:val="clear" w:color="auto" w:fill="auto"/>
            <w:vAlign w:val="center"/>
          </w:tcPr>
          <w:p w14:paraId="762CDAF5" w14:textId="77777777" w:rsidR="00D43CE1" w:rsidRDefault="004C67D8">
            <w:pPr>
              <w:widowControl w:val="0"/>
              <w:numPr>
                <w:ilvl w:val="0"/>
                <w:numId w:val="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Opiše pojmove korelacije i kauzacije podataka</w:t>
            </w:r>
          </w:p>
        </w:tc>
        <w:tc>
          <w:tcPr>
            <w:tcW w:w="4677" w:type="dxa"/>
            <w:tcBorders>
              <w:left w:val="single" w:sz="4" w:space="0" w:color="2E74B5"/>
              <w:bottom w:val="single" w:sz="4" w:space="0" w:color="2E74B5"/>
            </w:tcBorders>
            <w:shd w:val="clear" w:color="auto" w:fill="auto"/>
            <w:vAlign w:val="center"/>
          </w:tcPr>
          <w:p w14:paraId="31D8E10A" w14:textId="77777777" w:rsidR="00D43CE1" w:rsidRDefault="00D43CE1">
            <w:pPr>
              <w:widowControl w:val="0"/>
              <w:spacing w:before="120" w:after="120"/>
              <w:rPr>
                <w:rFonts w:ascii="Arial Narrow" w:eastAsia="Calibri" w:hAnsi="Arial Narrow"/>
                <w:color w:val="000000"/>
                <w:sz w:val="22"/>
                <w:lang w:val="sr-Latn-ME"/>
              </w:rPr>
            </w:pPr>
          </w:p>
        </w:tc>
      </w:tr>
      <w:tr w:rsidR="00D43CE1" w14:paraId="057BF328" w14:textId="77777777">
        <w:trPr>
          <w:trHeight w:val="542"/>
          <w:jc w:val="center"/>
        </w:trPr>
        <w:tc>
          <w:tcPr>
            <w:tcW w:w="4678" w:type="dxa"/>
            <w:tcBorders>
              <w:bottom w:val="single" w:sz="4" w:space="0" w:color="2E74B5"/>
              <w:right w:val="single" w:sz="4" w:space="0" w:color="2E74B5"/>
            </w:tcBorders>
            <w:shd w:val="clear" w:color="auto" w:fill="auto"/>
            <w:vAlign w:val="center"/>
          </w:tcPr>
          <w:p w14:paraId="30E57226" w14:textId="77777777" w:rsidR="00D43CE1" w:rsidRDefault="004C67D8">
            <w:pPr>
              <w:widowControl w:val="0"/>
              <w:numPr>
                <w:ilvl w:val="0"/>
                <w:numId w:val="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postupak izračunavanja korelacije</w:t>
            </w:r>
          </w:p>
        </w:tc>
        <w:tc>
          <w:tcPr>
            <w:tcW w:w="4677" w:type="dxa"/>
            <w:tcBorders>
              <w:left w:val="single" w:sz="4" w:space="0" w:color="2E74B5"/>
              <w:bottom w:val="single" w:sz="4" w:space="0" w:color="2E74B5"/>
            </w:tcBorders>
            <w:shd w:val="clear" w:color="auto" w:fill="auto"/>
            <w:vAlign w:val="center"/>
          </w:tcPr>
          <w:p w14:paraId="6D58DF50" w14:textId="77777777" w:rsidR="00D43CE1" w:rsidRDefault="00D43CE1">
            <w:pPr>
              <w:widowControl w:val="0"/>
              <w:spacing w:before="120" w:after="120"/>
              <w:rPr>
                <w:rFonts w:ascii="Arial Narrow" w:eastAsia="Calibri" w:hAnsi="Arial Narrow"/>
                <w:color w:val="000000"/>
                <w:sz w:val="22"/>
                <w:lang w:val="sr-Latn-ME"/>
              </w:rPr>
            </w:pPr>
          </w:p>
        </w:tc>
      </w:tr>
      <w:tr w:rsidR="00D43CE1" w14:paraId="78AF8997" w14:textId="77777777">
        <w:trPr>
          <w:trHeight w:val="542"/>
          <w:jc w:val="center"/>
        </w:trPr>
        <w:tc>
          <w:tcPr>
            <w:tcW w:w="4678" w:type="dxa"/>
            <w:tcBorders>
              <w:bottom w:val="single" w:sz="4" w:space="0" w:color="2E74B5"/>
              <w:right w:val="single" w:sz="4" w:space="0" w:color="2E74B5"/>
            </w:tcBorders>
            <w:shd w:val="clear" w:color="auto" w:fill="auto"/>
            <w:vAlign w:val="center"/>
          </w:tcPr>
          <w:p w14:paraId="7F2BF901" w14:textId="77777777" w:rsidR="00D43CE1" w:rsidRDefault="004C67D8">
            <w:pPr>
              <w:widowControl w:val="0"/>
              <w:numPr>
                <w:ilvl w:val="0"/>
                <w:numId w:val="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pojam varijanse</w:t>
            </w:r>
          </w:p>
        </w:tc>
        <w:tc>
          <w:tcPr>
            <w:tcW w:w="4677" w:type="dxa"/>
            <w:tcBorders>
              <w:left w:val="single" w:sz="4" w:space="0" w:color="2E74B5"/>
              <w:bottom w:val="single" w:sz="4" w:space="0" w:color="2E74B5"/>
            </w:tcBorders>
            <w:shd w:val="clear" w:color="auto" w:fill="auto"/>
            <w:vAlign w:val="center"/>
          </w:tcPr>
          <w:p w14:paraId="54FC9366" w14:textId="77777777" w:rsidR="00D43CE1" w:rsidRDefault="00D43CE1">
            <w:pPr>
              <w:widowControl w:val="0"/>
              <w:spacing w:before="120" w:after="120"/>
              <w:rPr>
                <w:rFonts w:ascii="Arial Narrow" w:eastAsia="Calibri" w:hAnsi="Arial Narrow"/>
                <w:color w:val="000000"/>
                <w:sz w:val="22"/>
                <w:lang w:val="sr-Latn-ME"/>
              </w:rPr>
            </w:pPr>
          </w:p>
        </w:tc>
      </w:tr>
      <w:tr w:rsidR="00D43CE1" w14:paraId="2BE95401" w14:textId="77777777">
        <w:trPr>
          <w:trHeight w:val="542"/>
          <w:jc w:val="center"/>
        </w:trPr>
        <w:tc>
          <w:tcPr>
            <w:tcW w:w="4678" w:type="dxa"/>
            <w:tcBorders>
              <w:bottom w:val="single" w:sz="4" w:space="0" w:color="2E74B5"/>
              <w:right w:val="single" w:sz="4" w:space="0" w:color="2E74B5"/>
            </w:tcBorders>
            <w:shd w:val="clear" w:color="auto" w:fill="auto"/>
            <w:vAlign w:val="center"/>
          </w:tcPr>
          <w:p w14:paraId="013E6862" w14:textId="77777777" w:rsidR="00D43CE1" w:rsidRDefault="004C67D8">
            <w:pPr>
              <w:widowControl w:val="0"/>
              <w:numPr>
                <w:ilvl w:val="0"/>
                <w:numId w:val="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Demonstrira postupak </w:t>
            </w:r>
            <w:r>
              <w:rPr>
                <w:rFonts w:ascii="Arial Narrow" w:hAnsi="Arial Narrow"/>
                <w:color w:val="000000"/>
                <w:sz w:val="22"/>
                <w:lang w:val="sr-Latn-ME"/>
              </w:rPr>
              <w:t>analize varijanse</w:t>
            </w:r>
          </w:p>
        </w:tc>
        <w:tc>
          <w:tcPr>
            <w:tcW w:w="4677" w:type="dxa"/>
            <w:tcBorders>
              <w:left w:val="single" w:sz="4" w:space="0" w:color="2E74B5"/>
              <w:bottom w:val="single" w:sz="4" w:space="0" w:color="2E74B5"/>
            </w:tcBorders>
            <w:shd w:val="clear" w:color="auto" w:fill="auto"/>
            <w:vAlign w:val="center"/>
          </w:tcPr>
          <w:p w14:paraId="52373B43" w14:textId="77777777" w:rsidR="00D43CE1" w:rsidRDefault="00D43CE1">
            <w:pPr>
              <w:widowControl w:val="0"/>
              <w:spacing w:before="120" w:after="120"/>
              <w:rPr>
                <w:rFonts w:ascii="Arial Narrow" w:eastAsia="Calibri" w:hAnsi="Arial Narrow"/>
                <w:color w:val="000000"/>
                <w:sz w:val="22"/>
                <w:lang w:val="sr-Latn-ME"/>
              </w:rPr>
            </w:pPr>
          </w:p>
        </w:tc>
      </w:tr>
      <w:tr w:rsidR="00D43CE1" w14:paraId="46802B00"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148876D"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688DE955"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3DFE8700" w14:textId="77777777" w:rsidR="00D43CE1" w:rsidRDefault="004C67D8">
            <w:pPr>
              <w:widowControl w:val="0"/>
              <w:spacing w:before="120" w:after="120"/>
              <w:rPr>
                <w:rFonts w:ascii="Arial Narrow" w:eastAsia="Calibri" w:hAnsi="Arial Narrow"/>
                <w:color w:val="000000"/>
                <w:sz w:val="22"/>
                <w:lang w:val="sr-Latn-ME"/>
              </w:rPr>
            </w:pPr>
            <w:r>
              <w:rPr>
                <w:rFonts w:ascii="Arial Narrow" w:hAnsi="Arial Narrow"/>
                <w:sz w:val="22"/>
                <w:szCs w:val="22"/>
                <w:lang w:val="sr-Latn-ME"/>
              </w:rPr>
              <w:t>Kriterijumi 1, 2, 4 i 6 mogu se provjeravati usmenim ili pisanim putem. Kriterijumi 3, 5 i 7 se mogu provjeravati kroz praktičan zadatak/rad sa usmenim obrazloženjem.</w:t>
            </w:r>
          </w:p>
        </w:tc>
      </w:tr>
      <w:tr w:rsidR="00D43CE1" w14:paraId="7719C61F"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273D5605"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Predložene teme</w:t>
            </w:r>
          </w:p>
        </w:tc>
      </w:tr>
      <w:tr w:rsidR="00D43CE1" w14:paraId="75E0626E"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32D277F7"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eastAsia="Calibri" w:hAnsi="Arial Narrow"/>
                <w:color w:val="000000"/>
                <w:sz w:val="22"/>
                <w:szCs w:val="22"/>
                <w:lang w:val="sr-Latn-ME"/>
              </w:rPr>
              <w:t>Deskriptivna statistika</w:t>
            </w:r>
          </w:p>
          <w:p w14:paraId="4F511D5D"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eastAsia="Calibri" w:hAnsi="Arial Narrow"/>
                <w:color w:val="000000"/>
                <w:sz w:val="22"/>
                <w:szCs w:val="22"/>
                <w:lang w:val="sr-Latn-ME"/>
              </w:rPr>
              <w:t>Analiza varijanse</w:t>
            </w:r>
          </w:p>
        </w:tc>
      </w:tr>
    </w:tbl>
    <w:p w14:paraId="3C2D1A82" w14:textId="77777777" w:rsidR="00D43CE1" w:rsidRDefault="00D43CE1">
      <w:pPr>
        <w:rPr>
          <w:rFonts w:ascii="Arial Narrow" w:hAnsi="Arial Narrow"/>
          <w:sz w:val="22"/>
          <w:szCs w:val="22"/>
          <w:lang w:val="sr-Latn-ME"/>
        </w:rPr>
      </w:pPr>
    </w:p>
    <w:p w14:paraId="295ED381" w14:textId="77777777" w:rsidR="00D43CE1" w:rsidRDefault="004C67D8">
      <w:pPr>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330B6898"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35E4D361"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4 - </w:t>
            </w:r>
            <w:r>
              <w:rPr>
                <w:rFonts w:ascii="Arial Narrow" w:eastAsia="Calibri" w:hAnsi="Arial Narrow"/>
                <w:sz w:val="22"/>
                <w:szCs w:val="22"/>
                <w:lang w:val="sr-Latn-ME"/>
              </w:rPr>
              <w:t>Polaznik će biti sposoban da</w:t>
            </w:r>
          </w:p>
          <w:p w14:paraId="268E1013" w14:textId="77777777" w:rsidR="00D43CE1" w:rsidRDefault="004C67D8">
            <w:pPr>
              <w:widowControl w:val="0"/>
              <w:spacing w:after="160" w:line="259" w:lineRule="auto"/>
              <w:ind w:left="1440"/>
              <w:contextualSpacing/>
              <w:rPr>
                <w:rFonts w:ascii="Arial Narrow" w:hAnsi="Arial Narrow"/>
                <w:sz w:val="22"/>
                <w:lang w:val="sr-Latn-ME"/>
              </w:rPr>
            </w:pPr>
            <w:r>
              <w:rPr>
                <w:rFonts w:ascii="Arial Narrow" w:hAnsi="Arial Narrow"/>
                <w:b/>
                <w:sz w:val="22"/>
                <w:szCs w:val="22"/>
                <w:lang w:val="sr-Latn-ME"/>
              </w:rPr>
              <w:t xml:space="preserve">                                    Kreira model mašinskog učenja</w:t>
            </w:r>
          </w:p>
        </w:tc>
      </w:tr>
      <w:tr w:rsidR="00D43CE1" w14:paraId="7AC250B4"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57B851D4"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55281E36"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7F1BE28B"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6BCEE208"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72E2F0A3"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0B9EF6B7" w14:textId="77777777" w:rsidR="00D43CE1" w:rsidRDefault="004C67D8" w:rsidP="00E438CA">
            <w:pPr>
              <w:widowControl w:val="0"/>
              <w:numPr>
                <w:ilvl w:val="0"/>
                <w:numId w:val="28"/>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Opiše pojam modela mašinskog učenja</w:t>
            </w:r>
          </w:p>
        </w:tc>
        <w:tc>
          <w:tcPr>
            <w:tcW w:w="4677" w:type="dxa"/>
            <w:tcBorders>
              <w:top w:val="single" w:sz="18" w:space="0" w:color="365F91"/>
              <w:left w:val="single" w:sz="4" w:space="0" w:color="2E74B5"/>
              <w:bottom w:val="single" w:sz="4" w:space="0" w:color="2E74B5"/>
            </w:tcBorders>
            <w:shd w:val="clear" w:color="auto" w:fill="auto"/>
            <w:vAlign w:val="center"/>
          </w:tcPr>
          <w:p w14:paraId="6C6B7E8E" w14:textId="77777777" w:rsidR="00D43CE1" w:rsidRDefault="00D43CE1">
            <w:pPr>
              <w:widowControl w:val="0"/>
              <w:spacing w:before="120" w:after="120"/>
              <w:rPr>
                <w:rFonts w:ascii="Arial Narrow" w:hAnsi="Arial Narrow"/>
                <w:color w:val="000000"/>
                <w:sz w:val="22"/>
                <w:lang w:val="sr-Latn-ME"/>
              </w:rPr>
            </w:pPr>
          </w:p>
        </w:tc>
      </w:tr>
      <w:tr w:rsidR="00D43CE1" w14:paraId="267A255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736A284" w14:textId="77777777" w:rsidR="00D43CE1" w:rsidRDefault="004C67D8">
            <w:pPr>
              <w:widowControl w:val="0"/>
              <w:numPr>
                <w:ilvl w:val="0"/>
                <w:numId w:val="1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pojmove linearna regresija, evaluacija i metrika</w:t>
            </w:r>
          </w:p>
        </w:tc>
        <w:tc>
          <w:tcPr>
            <w:tcW w:w="4677" w:type="dxa"/>
            <w:tcBorders>
              <w:top w:val="single" w:sz="4" w:space="0" w:color="2E74B5"/>
              <w:left w:val="single" w:sz="4" w:space="0" w:color="2E74B5"/>
              <w:bottom w:val="single" w:sz="4" w:space="0" w:color="2E74B5"/>
            </w:tcBorders>
            <w:shd w:val="clear" w:color="auto" w:fill="auto"/>
            <w:vAlign w:val="center"/>
          </w:tcPr>
          <w:p w14:paraId="56055AD3" w14:textId="77777777" w:rsidR="00D43CE1" w:rsidRDefault="00D43CE1">
            <w:pPr>
              <w:widowControl w:val="0"/>
              <w:spacing w:before="120" w:after="120"/>
              <w:rPr>
                <w:rFonts w:ascii="Arial Narrow" w:hAnsi="Arial Narrow"/>
                <w:sz w:val="22"/>
                <w:lang w:val="sr-Latn-ME"/>
              </w:rPr>
            </w:pPr>
          </w:p>
        </w:tc>
      </w:tr>
      <w:tr w:rsidR="00D43CE1" w14:paraId="120AE21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6F69E5F" w14:textId="77777777" w:rsidR="00D43CE1" w:rsidRDefault="004C67D8">
            <w:pPr>
              <w:widowControl w:val="0"/>
              <w:numPr>
                <w:ilvl w:val="0"/>
                <w:numId w:val="1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postupak kreiranja modela linearne regresije nad datim skupom podataka</w:t>
            </w:r>
          </w:p>
        </w:tc>
        <w:tc>
          <w:tcPr>
            <w:tcW w:w="4677" w:type="dxa"/>
            <w:tcBorders>
              <w:top w:val="single" w:sz="4" w:space="0" w:color="2E74B5"/>
              <w:left w:val="single" w:sz="4" w:space="0" w:color="2E74B5"/>
              <w:bottom w:val="single" w:sz="4" w:space="0" w:color="2E74B5"/>
            </w:tcBorders>
            <w:shd w:val="clear" w:color="auto" w:fill="auto"/>
            <w:vAlign w:val="center"/>
          </w:tcPr>
          <w:p w14:paraId="2E266559" w14:textId="77777777" w:rsidR="00D43CE1" w:rsidRDefault="00D43CE1">
            <w:pPr>
              <w:widowControl w:val="0"/>
              <w:spacing w:before="120" w:after="120"/>
              <w:rPr>
                <w:rFonts w:ascii="Arial Narrow" w:hAnsi="Arial Narrow"/>
                <w:color w:val="000000"/>
                <w:sz w:val="22"/>
                <w:lang w:val="sr-Latn-ME"/>
              </w:rPr>
            </w:pPr>
          </w:p>
        </w:tc>
      </w:tr>
      <w:tr w:rsidR="00D43CE1" w14:paraId="7F25C3E4"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68FA51B" w14:textId="77777777" w:rsidR="00D43CE1" w:rsidRDefault="004C67D8">
            <w:pPr>
              <w:widowControl w:val="0"/>
              <w:numPr>
                <w:ilvl w:val="0"/>
                <w:numId w:val="1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postupke evaluacije modela i primjene  različitih metrika</w:t>
            </w:r>
          </w:p>
        </w:tc>
        <w:tc>
          <w:tcPr>
            <w:tcW w:w="4677" w:type="dxa"/>
            <w:tcBorders>
              <w:top w:val="single" w:sz="4" w:space="0" w:color="2E74B5"/>
              <w:left w:val="single" w:sz="4" w:space="0" w:color="2E74B5"/>
              <w:bottom w:val="single" w:sz="4" w:space="0" w:color="2E74B5"/>
            </w:tcBorders>
            <w:shd w:val="clear" w:color="auto" w:fill="auto"/>
            <w:vAlign w:val="center"/>
          </w:tcPr>
          <w:p w14:paraId="0FBDCB1D" w14:textId="77777777" w:rsidR="00D43CE1" w:rsidRDefault="00D43CE1">
            <w:pPr>
              <w:widowControl w:val="0"/>
              <w:spacing w:before="120" w:after="120"/>
              <w:rPr>
                <w:rFonts w:ascii="Arial Narrow" w:hAnsi="Arial Narrow"/>
                <w:color w:val="000000"/>
                <w:sz w:val="22"/>
                <w:lang w:val="sr-Latn-ME"/>
              </w:rPr>
            </w:pPr>
          </w:p>
        </w:tc>
      </w:tr>
      <w:tr w:rsidR="00D43CE1" w14:paraId="2B7DDDB1"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66D8F00C"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4553BEFC"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16AEA745" w14:textId="77777777" w:rsidR="00D43CE1" w:rsidRDefault="004C67D8">
            <w:pPr>
              <w:widowControl w:val="0"/>
              <w:spacing w:before="120" w:after="120"/>
              <w:rPr>
                <w:rFonts w:ascii="Arial Narrow" w:hAnsi="Arial Narrow"/>
                <w:sz w:val="22"/>
                <w:lang w:val="sr-Latn-ME"/>
              </w:rPr>
            </w:pPr>
            <w:r>
              <w:rPr>
                <w:rFonts w:ascii="Arial Narrow" w:hAnsi="Arial Narrow"/>
                <w:sz w:val="22"/>
                <w:szCs w:val="22"/>
                <w:lang w:val="sr-Latn-ME"/>
              </w:rPr>
              <w:t>Kriterijumi 1 i 2 mogu se provjeravati usmenim ili pisanim putem. Kriterijumi 3 i 4 se mogu provjeravati kroz praktičan zadatak/rad sa usmenim obrazloženjem.</w:t>
            </w:r>
          </w:p>
        </w:tc>
      </w:tr>
      <w:tr w:rsidR="00D43CE1" w14:paraId="01F2D43D"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8D296E0"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Predložene teme</w:t>
            </w:r>
          </w:p>
        </w:tc>
      </w:tr>
      <w:tr w:rsidR="00D43CE1" w14:paraId="29C072AD"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5BC4D8DD"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eastAsia="Calibri" w:hAnsi="Arial Narrow"/>
                <w:color w:val="000000"/>
                <w:sz w:val="22"/>
                <w:szCs w:val="22"/>
                <w:lang w:val="sr-Latn-ME"/>
              </w:rPr>
              <w:t>Modeli mašinskog učenja</w:t>
            </w:r>
          </w:p>
        </w:tc>
      </w:tr>
    </w:tbl>
    <w:p w14:paraId="56FC1FE7" w14:textId="77777777" w:rsidR="00D43CE1" w:rsidRDefault="00D43CE1">
      <w:pPr>
        <w:rPr>
          <w:rFonts w:ascii="Arial Narrow" w:hAnsi="Arial Narrow"/>
          <w:sz w:val="22"/>
          <w:szCs w:val="22"/>
          <w:lang w:val="sr-Latn-ME"/>
        </w:rPr>
      </w:pPr>
    </w:p>
    <w:p w14:paraId="2160BE95" w14:textId="77777777" w:rsidR="00D43CE1" w:rsidRDefault="004C67D8">
      <w:pPr>
        <w:rPr>
          <w:rFonts w:ascii="Arial Narrow" w:hAnsi="Arial Narrow"/>
          <w:sz w:val="22"/>
          <w:szCs w:val="22"/>
          <w:lang w:val="sr-Latn-ME"/>
        </w:rPr>
      </w:pPr>
      <w:r>
        <w:br w:type="page"/>
      </w:r>
    </w:p>
    <w:p w14:paraId="177C0F8E"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lastRenderedPageBreak/>
        <w:t xml:space="preserve">4. Andragoške didaktičke preporuke za realizaciju modula </w:t>
      </w:r>
    </w:p>
    <w:p w14:paraId="0D6D819F"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 xml:space="preserve">Modul Analiza podataka je tako koncipiran da omogućava sticanje teorijskih i praktičnih znanja iz ove oblasti. </w:t>
      </w:r>
    </w:p>
    <w:p w14:paraId="3D126BBB"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U toku nastave koristiti demonstraciju i primjenu raznovrsnih oblika i metoda rada: kratki blokovi predavanja radionica, prezentacija, diskusija, timski rad, analiza primjera iz prakse, kooperativni rad, individualni, grupni rad i dr.</w:t>
      </w:r>
    </w:p>
    <w:p w14:paraId="06BBBCE7"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6B4AA6D5"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Organizacija izvođenja modula prilagođava se polaznicima, njihovim predznanjima, očekivanjima I interesovanjima. U skladu sa tim, moguće je prilikom realizacije modula prilagoditi grupi tempo rada, kontinuitet izvođenja i metode, a određene sadržaje obraditi detaljnije ukoliko to polaznici zahtijevaju.</w:t>
      </w:r>
    </w:p>
    <w:p w14:paraId="29EF2D12"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57A0D066" w14:textId="77777777" w:rsidR="00D43CE1" w:rsidRDefault="00D43CE1">
      <w:pPr>
        <w:tabs>
          <w:tab w:val="left" w:pos="284"/>
        </w:tabs>
        <w:spacing w:after="200" w:line="276" w:lineRule="auto"/>
        <w:jc w:val="both"/>
        <w:rPr>
          <w:rFonts w:ascii="Arial Narrow" w:eastAsia="Calibri" w:hAnsi="Arial Narrow"/>
          <w:color w:val="808080"/>
          <w:sz w:val="22"/>
          <w:szCs w:val="22"/>
          <w:lang w:val="sr-Latn-ME"/>
        </w:rPr>
      </w:pPr>
    </w:p>
    <w:p w14:paraId="4F67B01F"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5. Okvirni spisak literature i drugih izvora</w:t>
      </w:r>
    </w:p>
    <w:p w14:paraId="57DC71A6" w14:textId="77777777" w:rsidR="00D43CE1" w:rsidRDefault="004C67D8">
      <w:pPr>
        <w:numPr>
          <w:ilvl w:val="0"/>
          <w:numId w:val="5"/>
        </w:numPr>
        <w:tabs>
          <w:tab w:val="left" w:pos="284"/>
        </w:tabs>
        <w:overflowPunct/>
        <w:spacing w:before="120" w:after="120"/>
        <w:ind w:left="288" w:hanging="288"/>
        <w:jc w:val="both"/>
        <w:rPr>
          <w:rFonts w:ascii="Arial Narrow" w:eastAsia="Calibri" w:hAnsi="Arial Narrow"/>
          <w:sz w:val="22"/>
          <w:szCs w:val="22"/>
          <w:lang w:val="sr-Latn-ME"/>
        </w:rPr>
      </w:pPr>
      <w:r>
        <w:rPr>
          <w:rFonts w:ascii="Arial Narrow" w:eastAsia="Calibri" w:hAnsi="Arial Narrow"/>
          <w:sz w:val="22"/>
          <w:szCs w:val="22"/>
          <w:lang w:val="sr-Latn-ME"/>
        </w:rPr>
        <w:t>Toby Segaran - Programming Collective Intelligence,</w:t>
      </w:r>
      <w:r>
        <w:rPr>
          <w:rFonts w:ascii="Arial Narrow" w:hAnsi="Arial Narrow"/>
          <w:sz w:val="22"/>
          <w:szCs w:val="22"/>
        </w:rPr>
        <w:t xml:space="preserve"> </w:t>
      </w:r>
      <w:r>
        <w:rPr>
          <w:rFonts w:ascii="Arial Narrow" w:eastAsia="Calibri" w:hAnsi="Arial Narrow"/>
          <w:sz w:val="22"/>
          <w:szCs w:val="22"/>
          <w:lang w:val="sr-Latn-ME"/>
        </w:rPr>
        <w:t>O'Reilly Media, Inc., 2007, ISBN: 9780596529321</w:t>
      </w:r>
    </w:p>
    <w:p w14:paraId="1BAE0A93" w14:textId="3155E415" w:rsidR="00D43CE1" w:rsidRPr="00EC08C9" w:rsidRDefault="004C67D8" w:rsidP="00EC08C9">
      <w:pPr>
        <w:numPr>
          <w:ilvl w:val="0"/>
          <w:numId w:val="5"/>
        </w:numPr>
        <w:tabs>
          <w:tab w:val="left" w:pos="284"/>
        </w:tabs>
        <w:overflowPunct/>
        <w:spacing w:before="240" w:after="120"/>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Sebastian Raschka, Vahid Mirjalili - Python Machine Learning: Machine Learning and Deep Learning with Python, scikit-learn, and TensorFlow 2, 3rd Edition, Packt Publishing, 2019, 1789958296, 9781789958294 </w:t>
      </w:r>
    </w:p>
    <w:p w14:paraId="7ED85E00" w14:textId="77777777" w:rsidR="00D43CE1" w:rsidRDefault="004C67D8">
      <w:pPr>
        <w:tabs>
          <w:tab w:val="left" w:pos="284"/>
        </w:tabs>
        <w:spacing w:before="240" w:after="120"/>
        <w:jc w:val="both"/>
        <w:rPr>
          <w:rFonts w:ascii="Arial Narrow" w:hAnsi="Arial Narrow"/>
          <w:sz w:val="22"/>
          <w:szCs w:val="22"/>
          <w:lang w:val="sr-Latn-ME"/>
        </w:rPr>
      </w:pPr>
      <w:r>
        <w:rPr>
          <w:rFonts w:ascii="Arial Narrow" w:hAnsi="Arial Narrow" w:cs="Trebuchet MS"/>
          <w:b/>
          <w:bCs/>
          <w:sz w:val="22"/>
          <w:szCs w:val="22"/>
          <w:lang w:val="sr-Latn-ME"/>
        </w:rPr>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1"/>
        <w:gridCol w:w="6634"/>
        <w:gridCol w:w="1615"/>
      </w:tblGrid>
      <w:tr w:rsidR="00D43CE1" w14:paraId="32A9B1D1" w14:textId="77777777">
        <w:trPr>
          <w:trHeight w:val="105"/>
          <w:tblHeader/>
          <w:jc w:val="center"/>
        </w:trPr>
        <w:tc>
          <w:tcPr>
            <w:tcW w:w="1111" w:type="dxa"/>
            <w:tcBorders>
              <w:top w:val="single" w:sz="18" w:space="0" w:color="365F91"/>
              <w:bottom w:val="single" w:sz="18" w:space="0" w:color="365F91"/>
              <w:right w:val="single" w:sz="4" w:space="0" w:color="2E74B5"/>
            </w:tcBorders>
            <w:shd w:val="clear" w:color="auto" w:fill="DBE5F1" w:themeFill="accent1" w:themeFillTint="33"/>
            <w:vAlign w:val="center"/>
          </w:tcPr>
          <w:p w14:paraId="4D9B1378" w14:textId="77777777" w:rsidR="00D43CE1" w:rsidRDefault="004C67D8">
            <w:pPr>
              <w:widowControl w:val="0"/>
              <w:spacing w:before="40" w:after="40"/>
              <w:jc w:val="center"/>
              <w:rPr>
                <w:rFonts w:ascii="Arial Narrow" w:hAnsi="Arial Narrow"/>
                <w:sz w:val="22"/>
                <w:lang w:val="sr-Latn-ME"/>
              </w:rPr>
            </w:pPr>
            <w:r>
              <w:rPr>
                <w:rFonts w:ascii="Arial Narrow" w:hAnsi="Arial Narrow" w:cs="Trebuchet MS"/>
                <w:b/>
                <w:sz w:val="22"/>
                <w:szCs w:val="22"/>
                <w:lang w:val="sr-Latn-ME"/>
              </w:rPr>
              <w:t>Redni broj</w:t>
            </w:r>
          </w:p>
        </w:tc>
        <w:tc>
          <w:tcPr>
            <w:tcW w:w="6634"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5146CAF8" w14:textId="77777777" w:rsidR="00D43CE1" w:rsidRDefault="004C67D8">
            <w:pPr>
              <w:widowControl w:val="0"/>
              <w:spacing w:before="120" w:after="120"/>
              <w:jc w:val="center"/>
              <w:rPr>
                <w:rFonts w:ascii="Arial Narrow" w:hAnsi="Arial Narrow"/>
                <w:sz w:val="22"/>
                <w:lang w:val="sr-Latn-ME"/>
              </w:rPr>
            </w:pPr>
            <w:r>
              <w:rPr>
                <w:rFonts w:ascii="Arial Narrow" w:hAnsi="Arial Narrow" w:cs="Trebuchet MS"/>
                <w:b/>
                <w:sz w:val="22"/>
                <w:szCs w:val="22"/>
                <w:lang w:val="sr-Latn-ME"/>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23E566E9" w14:textId="77777777" w:rsidR="00D43CE1" w:rsidRDefault="004C67D8">
            <w:pPr>
              <w:widowControl w:val="0"/>
              <w:spacing w:before="40" w:after="40"/>
              <w:jc w:val="center"/>
              <w:rPr>
                <w:rFonts w:ascii="Arial Narrow" w:hAnsi="Arial Narrow"/>
                <w:sz w:val="22"/>
                <w:lang w:val="sr-Latn-ME"/>
              </w:rPr>
            </w:pPr>
            <w:r>
              <w:rPr>
                <w:rFonts w:ascii="Arial Narrow" w:hAnsi="Arial Narrow" w:cs="Trebuchet MS"/>
                <w:b/>
                <w:sz w:val="22"/>
                <w:szCs w:val="22"/>
                <w:lang w:val="sr-Latn-ME"/>
              </w:rPr>
              <w:t>Kom.</w:t>
            </w:r>
          </w:p>
        </w:tc>
      </w:tr>
      <w:tr w:rsidR="00D43CE1" w14:paraId="343A3D0D" w14:textId="77777777">
        <w:trPr>
          <w:trHeight w:val="105"/>
          <w:jc w:val="center"/>
        </w:trPr>
        <w:tc>
          <w:tcPr>
            <w:tcW w:w="1111" w:type="dxa"/>
            <w:tcBorders>
              <w:top w:val="single" w:sz="18" w:space="0" w:color="365F91"/>
              <w:bottom w:val="single" w:sz="2" w:space="0" w:color="2E74B5"/>
              <w:right w:val="single" w:sz="4" w:space="0" w:color="2E74B5"/>
            </w:tcBorders>
            <w:shd w:val="clear" w:color="auto" w:fill="auto"/>
            <w:vAlign w:val="center"/>
          </w:tcPr>
          <w:p w14:paraId="3317691B" w14:textId="77777777" w:rsidR="00D43CE1" w:rsidRDefault="00D43CE1">
            <w:pPr>
              <w:widowControl w:val="0"/>
              <w:numPr>
                <w:ilvl w:val="0"/>
                <w:numId w:val="10"/>
              </w:numPr>
              <w:overflowPunct/>
              <w:spacing w:before="40" w:after="40" w:line="276" w:lineRule="auto"/>
              <w:contextualSpacing/>
              <w:jc w:val="center"/>
              <w:rPr>
                <w:rFonts w:ascii="Arial Narrow" w:hAnsi="Arial Narrow" w:cs="Trebuchet MS"/>
                <w:b/>
                <w:sz w:val="22"/>
                <w:lang w:val="sr-Latn-ME"/>
              </w:rPr>
            </w:pPr>
          </w:p>
        </w:tc>
        <w:tc>
          <w:tcPr>
            <w:tcW w:w="6634"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242803E8" w14:textId="77777777" w:rsidR="00D43CE1" w:rsidRDefault="004C67D8">
            <w:pPr>
              <w:widowControl w:val="0"/>
              <w:spacing w:before="100" w:after="100"/>
              <w:rPr>
                <w:rFonts w:ascii="Arial Narrow" w:hAnsi="Arial Narrow"/>
                <w:sz w:val="22"/>
                <w:lang w:val="sr-Latn-ME"/>
              </w:rPr>
            </w:pPr>
            <w:r>
              <w:rPr>
                <w:rFonts w:ascii="Arial Narrow" w:hAnsi="Arial Narrow"/>
                <w:sz w:val="22"/>
                <w:szCs w:val="22"/>
                <w:lang w:val="sr-Latn-ME"/>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2E2A9F9E" w14:textId="77777777" w:rsidR="00D43CE1" w:rsidRDefault="004C67D8">
            <w:pPr>
              <w:widowControl w:val="0"/>
              <w:spacing w:before="100" w:after="100"/>
              <w:jc w:val="center"/>
              <w:rPr>
                <w:rFonts w:ascii="Arial Narrow" w:hAnsi="Arial Narrow"/>
                <w:sz w:val="22"/>
                <w:lang w:val="sr-Latn-ME"/>
              </w:rPr>
            </w:pPr>
            <w:r>
              <w:rPr>
                <w:rFonts w:ascii="Arial Narrow" w:hAnsi="Arial Narrow"/>
                <w:sz w:val="22"/>
                <w:szCs w:val="22"/>
                <w:lang w:val="sr-Latn-ME"/>
              </w:rPr>
              <w:t>12</w:t>
            </w:r>
          </w:p>
        </w:tc>
      </w:tr>
      <w:tr w:rsidR="00D43CE1" w14:paraId="4755648E" w14:textId="77777777">
        <w:trPr>
          <w:trHeight w:val="323"/>
          <w:jc w:val="center"/>
        </w:trPr>
        <w:tc>
          <w:tcPr>
            <w:tcW w:w="1111" w:type="dxa"/>
            <w:tcBorders>
              <w:top w:val="single" w:sz="2" w:space="0" w:color="2E74B5"/>
              <w:bottom w:val="single" w:sz="4" w:space="0" w:color="2E74B5"/>
              <w:right w:val="single" w:sz="4" w:space="0" w:color="2E74B5"/>
            </w:tcBorders>
            <w:shd w:val="clear" w:color="auto" w:fill="auto"/>
            <w:vAlign w:val="center"/>
          </w:tcPr>
          <w:p w14:paraId="3944EE98" w14:textId="77777777" w:rsidR="00D43CE1" w:rsidRDefault="00D43CE1">
            <w:pPr>
              <w:widowControl w:val="0"/>
              <w:numPr>
                <w:ilvl w:val="0"/>
                <w:numId w:val="10"/>
              </w:numPr>
              <w:overflowPunct/>
              <w:spacing w:before="40" w:after="40" w:line="276" w:lineRule="auto"/>
              <w:contextualSpacing/>
              <w:jc w:val="center"/>
              <w:rPr>
                <w:rFonts w:ascii="Arial Narrow" w:hAnsi="Arial Narrow" w:cs="Trebuchet MS"/>
                <w:b/>
                <w:sz w:val="22"/>
                <w:lang w:val="sr-Latn-ME"/>
              </w:rPr>
            </w:pPr>
          </w:p>
        </w:tc>
        <w:tc>
          <w:tcPr>
            <w:tcW w:w="6634" w:type="dxa"/>
            <w:tcBorders>
              <w:top w:val="single" w:sz="2" w:space="0" w:color="2E74B5"/>
              <w:left w:val="single" w:sz="4" w:space="0" w:color="2E74B5"/>
              <w:bottom w:val="single" w:sz="4" w:space="0" w:color="2E74B5"/>
              <w:right w:val="single" w:sz="4" w:space="0" w:color="2E74B5"/>
            </w:tcBorders>
            <w:shd w:val="clear" w:color="auto" w:fill="auto"/>
            <w:vAlign w:val="center"/>
          </w:tcPr>
          <w:p w14:paraId="24821303" w14:textId="77777777" w:rsidR="00D43CE1" w:rsidRDefault="004C67D8">
            <w:pPr>
              <w:widowControl w:val="0"/>
              <w:spacing w:before="100" w:after="100"/>
              <w:rPr>
                <w:rFonts w:ascii="Arial Narrow" w:hAnsi="Arial Narrow"/>
                <w:sz w:val="22"/>
                <w:lang w:val="sr-Latn-ME"/>
              </w:rPr>
            </w:pPr>
            <w:r>
              <w:rPr>
                <w:rFonts w:ascii="Arial Narrow" w:hAnsi="Arial Narrow"/>
                <w:sz w:val="22"/>
                <w:szCs w:val="22"/>
                <w:lang w:val="sr-Latn-ME"/>
              </w:rPr>
              <w:t xml:space="preserve">Projektor i </w:t>
            </w:r>
            <w:r>
              <w:rPr>
                <w:rFonts w:ascii="Arial Narrow" w:hAnsi="Arial Narrow" w:cs="Trebuchet MS"/>
                <w:sz w:val="22"/>
                <w:szCs w:val="22"/>
                <w:lang w:val="sr-Latn-ME"/>
              </w:rPr>
              <w:t>projekciono platno</w:t>
            </w:r>
            <w:r>
              <w:rPr>
                <w:rFonts w:ascii="Arial Narrow" w:hAnsi="Arial Narrow"/>
                <w:sz w:val="22"/>
                <w:szCs w:val="22"/>
                <w:lang w:val="sr-Latn-ME"/>
              </w:rPr>
              <w:t>/multimedijalna tabla/televizor</w:t>
            </w:r>
          </w:p>
        </w:tc>
        <w:tc>
          <w:tcPr>
            <w:tcW w:w="1615" w:type="dxa"/>
            <w:tcBorders>
              <w:top w:val="single" w:sz="2" w:space="0" w:color="2E74B5"/>
              <w:left w:val="single" w:sz="4" w:space="0" w:color="2E74B5"/>
              <w:bottom w:val="single" w:sz="4" w:space="0" w:color="2E74B5"/>
            </w:tcBorders>
            <w:shd w:val="clear" w:color="auto" w:fill="auto"/>
            <w:vAlign w:val="center"/>
          </w:tcPr>
          <w:p w14:paraId="2D20331B" w14:textId="77777777" w:rsidR="00D43CE1" w:rsidRDefault="004C67D8">
            <w:pPr>
              <w:widowControl w:val="0"/>
              <w:spacing w:before="100" w:after="100"/>
              <w:jc w:val="center"/>
              <w:rPr>
                <w:rFonts w:ascii="Arial Narrow" w:hAnsi="Arial Narrow"/>
                <w:sz w:val="22"/>
                <w:lang w:val="sr-Latn-ME"/>
              </w:rPr>
            </w:pPr>
            <w:r>
              <w:rPr>
                <w:rFonts w:ascii="Arial Narrow" w:hAnsi="Arial Narrow"/>
                <w:sz w:val="22"/>
                <w:szCs w:val="22"/>
                <w:lang w:val="sr-Latn-ME"/>
              </w:rPr>
              <w:t>1</w:t>
            </w:r>
          </w:p>
        </w:tc>
      </w:tr>
    </w:tbl>
    <w:p w14:paraId="31FF7BF2"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 xml:space="preserve">7. Uslovi za prohodnost i završetak modula </w:t>
      </w:r>
    </w:p>
    <w:p w14:paraId="3142BD05" w14:textId="77777777" w:rsidR="00D43CE1" w:rsidRDefault="004C67D8">
      <w:pPr>
        <w:numPr>
          <w:ilvl w:val="0"/>
          <w:numId w:val="5"/>
        </w:numPr>
        <w:tabs>
          <w:tab w:val="left" w:pos="284"/>
        </w:tabs>
        <w:overflowPunct/>
        <w:spacing w:after="200" w:line="276" w:lineRule="auto"/>
        <w:ind w:left="288" w:hanging="288"/>
        <w:jc w:val="both"/>
        <w:rPr>
          <w:rFonts w:ascii="Arial Narrow" w:hAnsi="Arial Narrow"/>
          <w:sz w:val="22"/>
          <w:szCs w:val="22"/>
          <w:lang w:val="sr-Latn-ME"/>
        </w:rPr>
      </w:pPr>
      <w:r>
        <w:rPr>
          <w:rFonts w:ascii="Arial Narrow" w:eastAsia="Calibri" w:hAnsi="Arial Narrow" w:cs="Trebuchet MS"/>
          <w:bCs/>
          <w:sz w:val="22"/>
          <w:szCs w:val="22"/>
          <w:lang w:val="sr-Latn-ME"/>
        </w:rPr>
        <w:t>Modul se provjerava na kraju programa.</w:t>
      </w:r>
      <w:r>
        <w:rPr>
          <w:rFonts w:ascii="Arial Narrow" w:eastAsia="Calibri" w:hAnsi="Arial Narrow" w:cs="Trebuchet MS"/>
          <w:bCs/>
          <w:color w:val="808080"/>
          <w:sz w:val="22"/>
          <w:szCs w:val="22"/>
          <w:lang w:val="sr-Latn-ME"/>
        </w:rPr>
        <w:t xml:space="preserve"> </w:t>
      </w:r>
    </w:p>
    <w:p w14:paraId="685A34F1" w14:textId="77777777" w:rsidR="00D43CE1" w:rsidRDefault="004C67D8">
      <w:pPr>
        <w:spacing w:before="240" w:after="120"/>
        <w:rPr>
          <w:rFonts w:ascii="Arial Narrow" w:hAnsi="Arial Narrow"/>
          <w:sz w:val="22"/>
          <w:szCs w:val="22"/>
          <w:lang w:val="sr-Latn-ME"/>
        </w:rPr>
      </w:pPr>
      <w:r>
        <w:rPr>
          <w:rFonts w:ascii="Arial Narrow" w:hAnsi="Arial Narrow" w:cs="Trebuchet MS"/>
          <w:b/>
          <w:bCs/>
          <w:sz w:val="22"/>
          <w:szCs w:val="22"/>
          <w:lang w:val="sr-Latn-ME"/>
        </w:rPr>
        <w:t>8.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ME"/>
        </w:rPr>
        <w:t>kompetencije</w:t>
      </w:r>
      <w:r>
        <w:rPr>
          <w:rFonts w:ascii="Arial Narrow" w:eastAsia="Calibri" w:hAnsi="Arial Narrow" w:cs="Verdana"/>
          <w:b/>
          <w:color w:val="000000"/>
          <w:sz w:val="22"/>
          <w:szCs w:val="22"/>
          <w:lang w:val="sr-Latn-ME"/>
        </w:rPr>
        <w:t xml:space="preserve"> koje se razvijaju ovim modulom </w:t>
      </w:r>
    </w:p>
    <w:p w14:paraId="67ADF05E"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Komunikacija na maternjem jeziku (upotreba stručne terminologije u usmenom i pisanom obliku pravilnim formulisanjem pojmova, koncepata i zakona iz oblasti mašinskog učenja, izražavanjem argumenata i kritičkog mišljenja i dr.) </w:t>
      </w:r>
    </w:p>
    <w:p w14:paraId="16EB38CB"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Komunikacija na stranom jeziku (razumijevanje stručne terminologije iz oblasti mašinskog učenja, korišćenje literature na engleskom jeziku i dr.)</w:t>
      </w:r>
    </w:p>
    <w:p w14:paraId="58EE73C6"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Matematička kompetencija i osnovne kompetencije u prirodnim naukama i tehnologiji (razvijanje logičkog</w:t>
      </w:r>
      <w:r>
        <w:rPr>
          <w:rFonts w:ascii="Arial Narrow" w:eastAsia="Calibri" w:hAnsi="Arial Narrow"/>
          <w:color w:val="FF0000"/>
          <w:sz w:val="22"/>
          <w:szCs w:val="22"/>
          <w:lang w:val="sr-Latn-ME"/>
        </w:rPr>
        <w:t xml:space="preserve"> </w:t>
      </w:r>
      <w:r>
        <w:rPr>
          <w:rFonts w:ascii="Arial Narrow" w:eastAsia="Calibri" w:hAnsi="Arial Narrow"/>
          <w:sz w:val="22"/>
          <w:szCs w:val="22"/>
          <w:lang w:val="sr-Latn-ME"/>
        </w:rPr>
        <w:t xml:space="preserve">načina razmišljanja i donošenja zaključaka prilikom analize koncepata) </w:t>
      </w:r>
    </w:p>
    <w:p w14:paraId="4EDC5D54"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Digitalna kompetencija (upotreba softverskih alata za implementaciju obrađenih modela, korišćenje informaciono-komunikacionih tehnologija radi pretrage, prikupljanja i upotrebe podataka i dr.)</w:t>
      </w:r>
    </w:p>
    <w:p w14:paraId="76F536A7"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Učiti kako učiti (razvijanje tehnika samostalnog učenja, kao i učenja u timu i kroz diskusiju; razvijanje tehnika istraživanja, sistematizovanja i vrednovanja informacija u cilju nadogradnje prethodno stečenih znanja, kao i otkrivanja novih; razvijanje svijesti o značaju elektronskog učenja i dr.) </w:t>
      </w:r>
    </w:p>
    <w:p w14:paraId="383EAE63"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p>
    <w:p w14:paraId="57B4E068" w14:textId="77777777" w:rsidR="00D43CE1" w:rsidRDefault="004C67D8">
      <w:pPr>
        <w:keepNext/>
        <w:tabs>
          <w:tab w:val="left" w:pos="567"/>
        </w:tabs>
        <w:spacing w:after="240"/>
        <w:outlineLvl w:val="1"/>
        <w:rPr>
          <w:rFonts w:ascii="Arial Narrow" w:hAnsi="Arial Narrow"/>
          <w:sz w:val="22"/>
          <w:szCs w:val="22"/>
          <w:lang w:val="sr-Latn-ME"/>
        </w:rPr>
      </w:pPr>
      <w:r>
        <w:br w:type="page"/>
      </w:r>
    </w:p>
    <w:p w14:paraId="5111EAD2" w14:textId="77777777" w:rsidR="00D43CE1" w:rsidRDefault="004C67D8">
      <w:pPr>
        <w:tabs>
          <w:tab w:val="left" w:pos="567"/>
        </w:tabs>
        <w:spacing w:after="240"/>
        <w:outlineLvl w:val="1"/>
        <w:rPr>
          <w:rFonts w:ascii="Arial Narrow" w:hAnsi="Arial Narrow"/>
          <w:sz w:val="22"/>
          <w:szCs w:val="22"/>
          <w:lang w:val="sr-Latn-ME"/>
        </w:rPr>
      </w:pPr>
      <w:bookmarkStart w:id="18" w:name="_Toc4754395021111"/>
      <w:bookmarkStart w:id="19" w:name="_Toc4757339211111"/>
      <w:bookmarkStart w:id="20" w:name="_Toc24730715111"/>
      <w:bookmarkStart w:id="21" w:name="_Toc8632641111"/>
      <w:r>
        <w:rPr>
          <w:rFonts w:ascii="Arial Narrow" w:eastAsia="Calibri" w:hAnsi="Arial Narrow"/>
          <w:b/>
          <w:bCs/>
          <w:caps/>
          <w:color w:val="000000"/>
          <w:sz w:val="22"/>
          <w:szCs w:val="22"/>
          <w:lang w:val="sr-Latn-ME" w:eastAsia="sl-SI"/>
        </w:rPr>
        <w:lastRenderedPageBreak/>
        <w:t>3.3.</w:t>
      </w:r>
      <w:bookmarkEnd w:id="18"/>
      <w:bookmarkEnd w:id="19"/>
      <w:r>
        <w:rPr>
          <w:rFonts w:ascii="Arial Narrow" w:eastAsia="Calibri" w:hAnsi="Arial Narrow"/>
          <w:b/>
          <w:bCs/>
          <w:caps/>
          <w:color w:val="000000"/>
          <w:sz w:val="22"/>
          <w:szCs w:val="22"/>
          <w:lang w:val="sr-Latn-ME" w:eastAsia="sl-SI"/>
        </w:rPr>
        <w:t xml:space="preserve"> </w:t>
      </w:r>
      <w:bookmarkEnd w:id="20"/>
      <w:bookmarkEnd w:id="21"/>
      <w:r>
        <w:rPr>
          <w:rFonts w:ascii="Arial Narrow" w:eastAsia="Calibri" w:hAnsi="Arial Narrow"/>
          <w:b/>
          <w:bCs/>
          <w:caps/>
          <w:color w:val="000000"/>
          <w:sz w:val="22"/>
          <w:szCs w:val="22"/>
          <w:lang w:val="sr-Latn-ME" w:eastAsia="sl-SI"/>
        </w:rPr>
        <w:t>Vizuelizacija podataka</w:t>
      </w:r>
      <w:r>
        <w:rPr>
          <w:rFonts w:ascii="Arial Narrow" w:eastAsia="Calibri" w:hAnsi="Arial Narrow"/>
          <w:b/>
          <w:bCs/>
          <w:caps/>
          <w:sz w:val="22"/>
          <w:szCs w:val="22"/>
          <w:lang w:val="sr-Latn-ME" w:eastAsia="sl-SI"/>
        </w:rPr>
        <w:t xml:space="preserve"> </w:t>
      </w:r>
    </w:p>
    <w:p w14:paraId="376A497D"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7"/>
        <w:gridCol w:w="1706"/>
        <w:gridCol w:w="2124"/>
        <w:gridCol w:w="2137"/>
      </w:tblGrid>
      <w:tr w:rsidR="00D43CE1" w14:paraId="2564CE3E" w14:textId="77777777">
        <w:trPr>
          <w:jc w:val="center"/>
        </w:trPr>
        <w:tc>
          <w:tcPr>
            <w:tcW w:w="5099" w:type="dxa"/>
            <w:gridSpan w:val="3"/>
            <w:tcBorders>
              <w:top w:val="single" w:sz="18" w:space="0" w:color="365F91"/>
              <w:bottom w:val="single" w:sz="4" w:space="0" w:color="2E74B5"/>
            </w:tcBorders>
            <w:shd w:val="clear" w:color="auto" w:fill="DBE5F1" w:themeFill="accent1" w:themeFillTint="33"/>
          </w:tcPr>
          <w:p w14:paraId="03921A07"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Oblici nastave</w:t>
            </w:r>
          </w:p>
        </w:tc>
        <w:tc>
          <w:tcPr>
            <w:tcW w:w="2124"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16FD3B50"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Ukupno</w:t>
            </w:r>
          </w:p>
        </w:tc>
        <w:tc>
          <w:tcPr>
            <w:tcW w:w="2137"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0BD92B75"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Kreditna vrijednost</w:t>
            </w:r>
          </w:p>
        </w:tc>
      </w:tr>
      <w:tr w:rsidR="00D43CE1" w14:paraId="513AA05F" w14:textId="77777777">
        <w:trPr>
          <w:jc w:val="center"/>
        </w:trPr>
        <w:tc>
          <w:tcPr>
            <w:tcW w:w="1696" w:type="dxa"/>
            <w:tcBorders>
              <w:top w:val="single" w:sz="4" w:space="0" w:color="2E74B5"/>
              <w:bottom w:val="single" w:sz="18" w:space="0" w:color="365F91"/>
            </w:tcBorders>
            <w:shd w:val="clear" w:color="auto" w:fill="DBE5F1" w:themeFill="accent1" w:themeFillTint="33"/>
            <w:vAlign w:val="center"/>
          </w:tcPr>
          <w:p w14:paraId="2748F6D8"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Teorijska nastava</w:t>
            </w:r>
          </w:p>
        </w:tc>
        <w:tc>
          <w:tcPr>
            <w:tcW w:w="1697" w:type="dxa"/>
            <w:tcBorders>
              <w:top w:val="single" w:sz="4" w:space="0" w:color="2E74B5"/>
              <w:left w:val="single" w:sz="4" w:space="0" w:color="2E74B5"/>
              <w:bottom w:val="single" w:sz="18" w:space="0" w:color="365F91"/>
            </w:tcBorders>
            <w:shd w:val="clear" w:color="auto" w:fill="DBE5F1" w:themeFill="accent1" w:themeFillTint="33"/>
            <w:vAlign w:val="center"/>
          </w:tcPr>
          <w:p w14:paraId="35327989"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Vježbe</w:t>
            </w:r>
          </w:p>
        </w:tc>
        <w:tc>
          <w:tcPr>
            <w:tcW w:w="1706" w:type="dxa"/>
            <w:tcBorders>
              <w:top w:val="single" w:sz="4" w:space="0" w:color="2E74B5"/>
              <w:left w:val="single" w:sz="4" w:space="0" w:color="2E74B5"/>
              <w:bottom w:val="single" w:sz="18" w:space="0" w:color="365F91"/>
            </w:tcBorders>
            <w:shd w:val="clear" w:color="auto" w:fill="DBE5F1" w:themeFill="accent1" w:themeFillTint="33"/>
            <w:vAlign w:val="center"/>
          </w:tcPr>
          <w:p w14:paraId="6C6D5808"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Praktična nastava</w:t>
            </w:r>
          </w:p>
        </w:tc>
        <w:tc>
          <w:tcPr>
            <w:tcW w:w="2124" w:type="dxa"/>
            <w:vMerge/>
            <w:tcBorders>
              <w:top w:val="single" w:sz="18" w:space="0" w:color="2E74B5"/>
              <w:left w:val="single" w:sz="4" w:space="0" w:color="2E74B5"/>
              <w:bottom w:val="single" w:sz="18" w:space="0" w:color="365F91"/>
            </w:tcBorders>
            <w:shd w:val="clear" w:color="auto" w:fill="DEEAF6"/>
            <w:vAlign w:val="center"/>
          </w:tcPr>
          <w:p w14:paraId="39D70DE3" w14:textId="77777777" w:rsidR="00D43CE1" w:rsidRDefault="00D43CE1">
            <w:pPr>
              <w:widowControl w:val="0"/>
              <w:spacing w:before="120" w:after="120"/>
              <w:rPr>
                <w:rFonts w:ascii="Arial Narrow" w:hAnsi="Arial Narrow"/>
                <w:sz w:val="22"/>
                <w:lang w:val="sr-Latn-ME"/>
              </w:rPr>
            </w:pPr>
          </w:p>
        </w:tc>
        <w:tc>
          <w:tcPr>
            <w:tcW w:w="2137" w:type="dxa"/>
            <w:vMerge/>
            <w:tcBorders>
              <w:top w:val="single" w:sz="18" w:space="0" w:color="2E74B5"/>
              <w:left w:val="single" w:sz="4" w:space="0" w:color="2E74B5"/>
              <w:bottom w:val="single" w:sz="18" w:space="0" w:color="365F91"/>
            </w:tcBorders>
            <w:shd w:val="clear" w:color="auto" w:fill="DEEAF6"/>
            <w:vAlign w:val="center"/>
          </w:tcPr>
          <w:p w14:paraId="0A3C955C" w14:textId="77777777" w:rsidR="00D43CE1" w:rsidRDefault="00D43CE1">
            <w:pPr>
              <w:widowControl w:val="0"/>
              <w:spacing w:before="120" w:after="120"/>
              <w:rPr>
                <w:rFonts w:ascii="Arial Narrow" w:hAnsi="Arial Narrow"/>
                <w:sz w:val="22"/>
                <w:lang w:val="sr-Latn-ME"/>
              </w:rPr>
            </w:pPr>
          </w:p>
        </w:tc>
      </w:tr>
      <w:tr w:rsidR="00D43CE1" w14:paraId="690218CD" w14:textId="77777777">
        <w:trPr>
          <w:jc w:val="center"/>
        </w:trPr>
        <w:tc>
          <w:tcPr>
            <w:tcW w:w="1696" w:type="dxa"/>
            <w:tcBorders>
              <w:top w:val="single" w:sz="18" w:space="0" w:color="365F91"/>
              <w:bottom w:val="single" w:sz="4" w:space="0" w:color="2E74B5"/>
            </w:tcBorders>
            <w:shd w:val="clear" w:color="auto" w:fill="auto"/>
            <w:vAlign w:val="center"/>
          </w:tcPr>
          <w:p w14:paraId="51272DF5"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4</w:t>
            </w:r>
          </w:p>
        </w:tc>
        <w:tc>
          <w:tcPr>
            <w:tcW w:w="1697" w:type="dxa"/>
            <w:tcBorders>
              <w:top w:val="single" w:sz="18" w:space="0" w:color="365F91"/>
              <w:left w:val="single" w:sz="4" w:space="0" w:color="2E74B5"/>
              <w:bottom w:val="single" w:sz="4" w:space="0" w:color="2E74B5"/>
            </w:tcBorders>
            <w:shd w:val="clear" w:color="auto" w:fill="auto"/>
            <w:vAlign w:val="center"/>
          </w:tcPr>
          <w:p w14:paraId="671AFAD9" w14:textId="77777777" w:rsidR="00D43CE1" w:rsidRDefault="00D43CE1">
            <w:pPr>
              <w:widowControl w:val="0"/>
              <w:spacing w:before="120" w:after="120"/>
              <w:jc w:val="center"/>
              <w:rPr>
                <w:rFonts w:ascii="Arial Narrow" w:eastAsia="Calibri" w:hAnsi="Arial Narrow"/>
                <w:sz w:val="22"/>
                <w:lang w:val="sr-Latn-ME"/>
              </w:rPr>
            </w:pPr>
          </w:p>
        </w:tc>
        <w:tc>
          <w:tcPr>
            <w:tcW w:w="1706" w:type="dxa"/>
            <w:tcBorders>
              <w:top w:val="single" w:sz="18" w:space="0" w:color="365F91"/>
              <w:left w:val="single" w:sz="4" w:space="0" w:color="2E74B5"/>
              <w:bottom w:val="single" w:sz="4" w:space="0" w:color="2E74B5"/>
            </w:tcBorders>
            <w:shd w:val="clear" w:color="auto" w:fill="auto"/>
            <w:vAlign w:val="center"/>
          </w:tcPr>
          <w:p w14:paraId="111657C9"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8</w:t>
            </w:r>
          </w:p>
        </w:tc>
        <w:tc>
          <w:tcPr>
            <w:tcW w:w="2124" w:type="dxa"/>
            <w:tcBorders>
              <w:top w:val="single" w:sz="18" w:space="0" w:color="365F91"/>
              <w:left w:val="single" w:sz="4" w:space="0" w:color="2E74B5"/>
              <w:bottom w:val="single" w:sz="4" w:space="0" w:color="2E74B5"/>
            </w:tcBorders>
            <w:shd w:val="clear" w:color="auto" w:fill="auto"/>
            <w:vAlign w:val="center"/>
          </w:tcPr>
          <w:p w14:paraId="213284A6"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sz w:val="22"/>
                <w:szCs w:val="22"/>
                <w:lang w:val="sr-Latn-ME"/>
              </w:rPr>
              <w:t>12</w:t>
            </w:r>
          </w:p>
        </w:tc>
        <w:tc>
          <w:tcPr>
            <w:tcW w:w="2137" w:type="dxa"/>
            <w:tcBorders>
              <w:top w:val="single" w:sz="18" w:space="0" w:color="365F91"/>
              <w:left w:val="single" w:sz="4" w:space="0" w:color="2E74B5"/>
              <w:bottom w:val="single" w:sz="4" w:space="0" w:color="2E74B5"/>
            </w:tcBorders>
            <w:shd w:val="clear" w:color="auto" w:fill="auto"/>
            <w:vAlign w:val="center"/>
          </w:tcPr>
          <w:p w14:paraId="2A17AAD9"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sz w:val="22"/>
                <w:szCs w:val="22"/>
                <w:lang w:val="sr-Latn-ME"/>
              </w:rPr>
              <w:t>1</w:t>
            </w:r>
          </w:p>
        </w:tc>
      </w:tr>
    </w:tbl>
    <w:p w14:paraId="107E65BD"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2. Cilj modula:</w:t>
      </w:r>
    </w:p>
    <w:p w14:paraId="5C11C166" w14:textId="77777777" w:rsidR="00D43CE1" w:rsidRDefault="004C67D8">
      <w:pPr>
        <w:numPr>
          <w:ilvl w:val="0"/>
          <w:numId w:val="5"/>
        </w:numPr>
        <w:tabs>
          <w:tab w:val="left" w:pos="284"/>
        </w:tabs>
        <w:overflowPunct/>
        <w:ind w:left="288" w:hanging="288"/>
        <w:jc w:val="both"/>
        <w:rPr>
          <w:rFonts w:ascii="Arial Narrow" w:hAnsi="Arial Narrow" w:cs="Trebuchet MS"/>
          <w:b/>
          <w:bCs/>
          <w:sz w:val="22"/>
          <w:szCs w:val="22"/>
          <w:lang w:val="sr-Latn-ME"/>
        </w:rPr>
      </w:pPr>
      <w:r>
        <w:rPr>
          <w:rFonts w:ascii="Arial Narrow" w:eastAsia="SimSun" w:hAnsi="Arial Narrow"/>
          <w:color w:val="000000" w:themeColor="text1"/>
          <w:sz w:val="22"/>
          <w:szCs w:val="22"/>
          <w:lang w:val="sr-Latn-ME"/>
        </w:rPr>
        <w:t xml:space="preserve">Sticanje znanja i vještina </w:t>
      </w:r>
      <w:r>
        <w:rPr>
          <w:rFonts w:ascii="Arial Narrow" w:eastAsia="SimSun" w:hAnsi="Arial Narrow"/>
          <w:sz w:val="22"/>
          <w:szCs w:val="22"/>
          <w:lang w:val="sr-Latn-ME"/>
        </w:rPr>
        <w:t xml:space="preserve">o osnovnim metodama grafičkog prikaza i vizualizaciji skupova podataka i njihovih atributa.   </w:t>
      </w:r>
    </w:p>
    <w:p w14:paraId="303559AC" w14:textId="77777777" w:rsidR="00D43CE1" w:rsidRDefault="00D43CE1">
      <w:pPr>
        <w:tabs>
          <w:tab w:val="left" w:pos="284"/>
        </w:tabs>
        <w:jc w:val="both"/>
        <w:rPr>
          <w:rFonts w:ascii="Arial Narrow" w:hAnsi="Arial Narrow" w:cs="Trebuchet MS"/>
          <w:b/>
          <w:bCs/>
          <w:sz w:val="22"/>
          <w:szCs w:val="22"/>
          <w:lang w:val="sr-Latn-ME"/>
        </w:rPr>
      </w:pPr>
    </w:p>
    <w:p w14:paraId="09BDD961" w14:textId="77777777" w:rsidR="00D43CE1" w:rsidRDefault="004C67D8">
      <w:pPr>
        <w:tabs>
          <w:tab w:val="left" w:pos="284"/>
        </w:tabs>
        <w:jc w:val="both"/>
        <w:rPr>
          <w:rFonts w:ascii="Arial Narrow" w:hAnsi="Arial Narrow" w:cs="Trebuchet MS"/>
          <w:b/>
          <w:bCs/>
          <w:sz w:val="22"/>
          <w:szCs w:val="22"/>
          <w:lang w:val="sr-Latn-ME"/>
        </w:rPr>
      </w:pPr>
      <w:r>
        <w:rPr>
          <w:rFonts w:ascii="Arial Narrow" w:hAnsi="Arial Narrow" w:cs="Trebuchet MS"/>
          <w:b/>
          <w:bCs/>
          <w:sz w:val="22"/>
          <w:szCs w:val="22"/>
          <w:lang w:val="sr-Latn-ME"/>
        </w:rPr>
        <w:t xml:space="preserve"> </w:t>
      </w:r>
    </w:p>
    <w:p w14:paraId="53491310" w14:textId="77777777" w:rsidR="00D43CE1" w:rsidRDefault="004C67D8">
      <w:pPr>
        <w:tabs>
          <w:tab w:val="left" w:pos="284"/>
        </w:tabs>
        <w:jc w:val="both"/>
        <w:rPr>
          <w:rFonts w:ascii="Arial Narrow" w:hAnsi="Arial Narrow" w:cs="Trebuchet MS"/>
          <w:b/>
          <w:bCs/>
          <w:sz w:val="22"/>
          <w:szCs w:val="22"/>
          <w:lang w:val="sr-Latn-ME"/>
        </w:rPr>
      </w:pPr>
      <w:r>
        <w:rPr>
          <w:rFonts w:ascii="Arial Narrow" w:hAnsi="Arial Narrow" w:cs="Trebuchet MS"/>
          <w:b/>
          <w:bCs/>
          <w:sz w:val="22"/>
          <w:szCs w:val="22"/>
          <w:lang w:val="sr-Latn-ME"/>
        </w:rPr>
        <w:t>3. Ishodi učenja</w:t>
      </w:r>
    </w:p>
    <w:p w14:paraId="356D28D3" w14:textId="77777777" w:rsidR="00D43CE1" w:rsidRDefault="004C67D8">
      <w:pPr>
        <w:spacing w:before="120" w:after="120"/>
        <w:rPr>
          <w:rFonts w:ascii="Arial Narrow" w:hAnsi="Arial Narrow"/>
          <w:sz w:val="22"/>
          <w:szCs w:val="22"/>
          <w:lang w:val="sr-Latn-ME"/>
        </w:rPr>
      </w:pPr>
      <w:r>
        <w:rPr>
          <w:rFonts w:ascii="Arial Narrow" w:hAnsi="Arial Narrow" w:cs="Trebuchet MS"/>
          <w:b/>
          <w:bCs/>
          <w:sz w:val="22"/>
          <w:szCs w:val="22"/>
          <w:lang w:val="sr-Latn-ME"/>
        </w:rPr>
        <w:t xml:space="preserve">Po završetku ovog modula polaznik će biti sposoban da: </w:t>
      </w:r>
    </w:p>
    <w:p w14:paraId="37C40297" w14:textId="77777777" w:rsidR="00D43CE1" w:rsidRDefault="004C67D8">
      <w:pPr>
        <w:numPr>
          <w:ilvl w:val="0"/>
          <w:numId w:val="18"/>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 xml:space="preserve">Analizira alate za vizuelizaciju podataka </w:t>
      </w:r>
    </w:p>
    <w:p w14:paraId="75A42FD2" w14:textId="77777777" w:rsidR="00D43CE1" w:rsidRDefault="004C67D8">
      <w:pPr>
        <w:numPr>
          <w:ilvl w:val="0"/>
          <w:numId w:val="18"/>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 xml:space="preserve">Kreira različite grafičke prikaze korišćenjem alata za vizuelizaciju podataka </w:t>
      </w:r>
    </w:p>
    <w:p w14:paraId="36CB8ABE" w14:textId="77777777" w:rsidR="00D43CE1" w:rsidRDefault="004C67D8">
      <w:pPr>
        <w:numPr>
          <w:ilvl w:val="0"/>
          <w:numId w:val="18"/>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 xml:space="preserve">Primijeni alate interaktivne vizualizacije </w:t>
      </w:r>
    </w:p>
    <w:p w14:paraId="399673D0" w14:textId="77777777" w:rsidR="00D43CE1" w:rsidRDefault="004C67D8">
      <w:pPr>
        <w:numPr>
          <w:ilvl w:val="0"/>
          <w:numId w:val="18"/>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 xml:space="preserve">Koristi alate za geoprostornu vizualizaciju </w:t>
      </w:r>
    </w:p>
    <w:p w14:paraId="5BE5D5C4" w14:textId="77777777" w:rsidR="00D43CE1" w:rsidRDefault="00D43CE1">
      <w:pPr>
        <w:widowControl w:val="0"/>
        <w:spacing w:after="160" w:line="259" w:lineRule="auto"/>
        <w:ind w:left="720"/>
        <w:contextualSpacing/>
        <w:jc w:val="center"/>
        <w:rPr>
          <w:rFonts w:ascii="Arial Narrow" w:hAnsi="Arial Narrow"/>
          <w:sz w:val="22"/>
          <w:szCs w:val="22"/>
          <w:lang w:val="sr-Latn-ME"/>
        </w:rPr>
      </w:pPr>
    </w:p>
    <w:p w14:paraId="1B46ACED" w14:textId="77777777" w:rsidR="00D43CE1" w:rsidRDefault="00D43CE1">
      <w:pPr>
        <w:spacing w:after="160" w:line="259" w:lineRule="auto"/>
        <w:ind w:left="720"/>
        <w:contextualSpacing/>
        <w:rPr>
          <w:rFonts w:ascii="Arial Narrow" w:hAnsi="Arial Narrow"/>
          <w:sz w:val="22"/>
          <w:szCs w:val="22"/>
          <w:lang w:val="sr-Latn-ME"/>
        </w:rPr>
      </w:pPr>
    </w:p>
    <w:p w14:paraId="0164C915" w14:textId="77777777" w:rsidR="00D43CE1" w:rsidRDefault="00D43CE1">
      <w:pPr>
        <w:spacing w:after="160" w:line="259" w:lineRule="auto"/>
        <w:ind w:left="720"/>
        <w:contextualSpacing/>
        <w:rPr>
          <w:rFonts w:ascii="Arial Narrow" w:hAnsi="Arial Narrow"/>
          <w:sz w:val="22"/>
          <w:szCs w:val="22"/>
          <w:lang w:val="sr-Latn-ME"/>
        </w:rPr>
      </w:pPr>
    </w:p>
    <w:p w14:paraId="1282DAF6" w14:textId="77777777" w:rsidR="00D43CE1" w:rsidRDefault="00D43CE1">
      <w:pPr>
        <w:spacing w:after="160" w:line="259" w:lineRule="auto"/>
        <w:ind w:left="720"/>
        <w:contextualSpacing/>
        <w:rPr>
          <w:rFonts w:ascii="Arial Narrow" w:hAnsi="Arial Narrow"/>
          <w:color w:val="000000"/>
          <w:sz w:val="22"/>
          <w:szCs w:val="22"/>
          <w:lang w:val="sr-Latn-ME"/>
        </w:rPr>
      </w:pPr>
    </w:p>
    <w:p w14:paraId="4116C8EA" w14:textId="77777777" w:rsidR="00D43CE1" w:rsidRDefault="00D43CE1">
      <w:pPr>
        <w:spacing w:after="160" w:line="259" w:lineRule="auto"/>
        <w:contextualSpacing/>
        <w:rPr>
          <w:rFonts w:ascii="Arial Narrow" w:hAnsi="Arial Narrow"/>
          <w:color w:val="808080"/>
          <w:sz w:val="22"/>
          <w:szCs w:val="22"/>
          <w:lang w:val="sr-Latn-ME"/>
        </w:rPr>
      </w:pPr>
    </w:p>
    <w:p w14:paraId="22268B2B" w14:textId="77777777" w:rsidR="00D43CE1" w:rsidRDefault="004C67D8">
      <w:pPr>
        <w:spacing w:after="160" w:line="259" w:lineRule="auto"/>
        <w:rPr>
          <w:rFonts w:ascii="Arial Narrow" w:hAnsi="Arial Narrow" w:cs="Arial"/>
          <w:color w:val="000000"/>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7D97B9FF"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3BB5BDCC"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1 - </w:t>
            </w:r>
            <w:r>
              <w:rPr>
                <w:rFonts w:ascii="Arial Narrow" w:eastAsia="Calibri" w:hAnsi="Arial Narrow"/>
                <w:sz w:val="22"/>
                <w:szCs w:val="22"/>
                <w:lang w:val="sr-Latn-ME"/>
              </w:rPr>
              <w:t>Polaznik će biti sposoban da</w:t>
            </w:r>
          </w:p>
          <w:p w14:paraId="463F1865" w14:textId="77777777" w:rsidR="00D43CE1" w:rsidRDefault="004C67D8">
            <w:pPr>
              <w:widowControl w:val="0"/>
              <w:spacing w:after="160" w:line="259" w:lineRule="auto"/>
              <w:ind w:left="1440"/>
              <w:contextualSpacing/>
              <w:rPr>
                <w:rFonts w:ascii="Arial Narrow" w:hAnsi="Arial Narrow"/>
                <w:sz w:val="22"/>
                <w:lang w:val="sr-Latn-ME"/>
              </w:rPr>
            </w:pPr>
            <w:r>
              <w:rPr>
                <w:rFonts w:ascii="Arial Narrow" w:hAnsi="Arial Narrow"/>
                <w:b/>
                <w:sz w:val="22"/>
                <w:szCs w:val="22"/>
                <w:lang w:val="sr-Latn-ME"/>
              </w:rPr>
              <w:t xml:space="preserve">                               Analizira alate za vizuelizaciju podatak</w:t>
            </w:r>
            <w:r>
              <w:rPr>
                <w:rFonts w:ascii="Arial Narrow" w:eastAsia="Calibri" w:hAnsi="Arial Narrow"/>
                <w:b/>
                <w:sz w:val="22"/>
                <w:szCs w:val="22"/>
                <w:lang w:val="sr-Latn-ME"/>
              </w:rPr>
              <w:t>a</w:t>
            </w:r>
          </w:p>
        </w:tc>
      </w:tr>
      <w:tr w:rsidR="00D43CE1" w14:paraId="70475B5B"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40C76DA3"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3DC5E5C0"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6C0BC0ED"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19F53D8F"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16ECA5A2"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7C88AC0A" w14:textId="77777777" w:rsidR="00D43CE1" w:rsidRDefault="004C67D8" w:rsidP="00E438CA">
            <w:pPr>
              <w:widowControl w:val="0"/>
              <w:numPr>
                <w:ilvl w:val="0"/>
                <w:numId w:val="29"/>
              </w:numPr>
              <w:overflowPunct/>
              <w:spacing w:before="120" w:after="120"/>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prednosti vizuelizacije podataka</w:t>
            </w:r>
          </w:p>
        </w:tc>
        <w:tc>
          <w:tcPr>
            <w:tcW w:w="4677" w:type="dxa"/>
            <w:tcBorders>
              <w:top w:val="single" w:sz="18" w:space="0" w:color="365F91"/>
              <w:left w:val="single" w:sz="4" w:space="0" w:color="2E74B5"/>
              <w:bottom w:val="single" w:sz="4" w:space="0" w:color="2E74B5"/>
            </w:tcBorders>
            <w:shd w:val="clear" w:color="auto" w:fill="auto"/>
            <w:vAlign w:val="center"/>
          </w:tcPr>
          <w:p w14:paraId="223CF0BF" w14:textId="77777777" w:rsidR="00D43CE1" w:rsidRDefault="00D43CE1">
            <w:pPr>
              <w:widowControl w:val="0"/>
              <w:spacing w:before="120" w:after="120"/>
              <w:rPr>
                <w:rFonts w:ascii="Arial Narrow" w:hAnsi="Arial Narrow"/>
                <w:sz w:val="22"/>
                <w:lang w:val="sr-Latn-ME"/>
              </w:rPr>
            </w:pPr>
          </w:p>
        </w:tc>
      </w:tr>
      <w:tr w:rsidR="00D43CE1" w14:paraId="4180D000"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F9AEDF4" w14:textId="77777777" w:rsidR="00D43CE1" w:rsidRDefault="004C67D8">
            <w:pPr>
              <w:pStyle w:val="ListParagraph"/>
              <w:widowControl w:val="0"/>
              <w:numPr>
                <w:ilvl w:val="0"/>
                <w:numId w:val="8"/>
              </w:numPr>
              <w:overflowPunct/>
              <w:spacing w:before="120" w:after="120" w:line="240" w:lineRule="auto"/>
              <w:rPr>
                <w:rFonts w:ascii="Arial Narrow" w:hAnsi="Arial Narrow"/>
                <w:color w:val="000000"/>
                <w:lang w:val="sr-Latn-ME"/>
              </w:rPr>
            </w:pPr>
            <w:r>
              <w:rPr>
                <w:rFonts w:ascii="Arial Narrow" w:hAnsi="Arial Narrow"/>
                <w:color w:val="000000"/>
                <w:lang w:val="sr-Latn-ME"/>
              </w:rPr>
              <w:t xml:space="preserve">Navede </w:t>
            </w:r>
            <w:r>
              <w:rPr>
                <w:rFonts w:ascii="Arial Narrow" w:hAnsi="Arial Narrow"/>
                <w:b/>
                <w:color w:val="000000"/>
                <w:lang w:val="sr-Latn-ME"/>
              </w:rPr>
              <w:t>alate</w:t>
            </w:r>
            <w:r>
              <w:rPr>
                <w:rFonts w:ascii="Arial Narrow" w:hAnsi="Arial Narrow"/>
                <w:color w:val="000000"/>
                <w:lang w:val="sr-Latn-ME"/>
              </w:rPr>
              <w:t xml:space="preserve"> za vizuelizaciju podataka</w:t>
            </w:r>
          </w:p>
        </w:tc>
        <w:tc>
          <w:tcPr>
            <w:tcW w:w="4677" w:type="dxa"/>
            <w:tcBorders>
              <w:top w:val="single" w:sz="4" w:space="0" w:color="2E74B5"/>
              <w:left w:val="single" w:sz="4" w:space="0" w:color="2E74B5"/>
              <w:bottom w:val="single" w:sz="4" w:space="0" w:color="2E74B5"/>
            </w:tcBorders>
            <w:shd w:val="clear" w:color="auto" w:fill="auto"/>
            <w:vAlign w:val="center"/>
          </w:tcPr>
          <w:p w14:paraId="45A762A9"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b/>
                <w:color w:val="000000"/>
                <w:sz w:val="22"/>
                <w:szCs w:val="22"/>
                <w:lang w:val="sr-Latn-ME"/>
              </w:rPr>
              <w:t xml:space="preserve">Alati: </w:t>
            </w:r>
            <w:r>
              <w:rPr>
                <w:rFonts w:ascii="Arial Narrow" w:eastAsia="Calibri" w:hAnsi="Arial Narrow"/>
                <w:color w:val="000000"/>
                <w:sz w:val="22"/>
                <w:szCs w:val="22"/>
                <w:lang w:val="sr-Latn-ME"/>
              </w:rPr>
              <w:t xml:space="preserve"> Matplotlib, Plotly, Dash, Folium</w:t>
            </w:r>
          </w:p>
        </w:tc>
      </w:tr>
      <w:tr w:rsidR="00D43CE1" w14:paraId="41ACA77F"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5B86B57" w14:textId="77777777" w:rsidR="00D43CE1" w:rsidRDefault="004C67D8">
            <w:pPr>
              <w:pStyle w:val="ListParagraph"/>
              <w:widowControl w:val="0"/>
              <w:numPr>
                <w:ilvl w:val="0"/>
                <w:numId w:val="8"/>
              </w:numPr>
              <w:overflowPunct/>
              <w:spacing w:before="120" w:after="120" w:line="240" w:lineRule="auto"/>
              <w:rPr>
                <w:rFonts w:ascii="Arial Narrow" w:eastAsia="Times New Roman" w:hAnsi="Arial Narrow"/>
                <w:color w:val="000000"/>
                <w:lang w:val="sr-Latn-ME"/>
              </w:rPr>
            </w:pPr>
            <w:r>
              <w:rPr>
                <w:rFonts w:ascii="Arial Narrow" w:eastAsia="Times New Roman" w:hAnsi="Arial Narrow"/>
                <w:color w:val="000000"/>
                <w:lang w:val="sr-Latn-ME"/>
              </w:rPr>
              <w:t xml:space="preserve">Demonstrira postupak instalacije alata </w:t>
            </w:r>
            <w:r>
              <w:rPr>
                <w:rFonts w:ascii="Arial Narrow" w:hAnsi="Arial Narrow"/>
                <w:color w:val="000000"/>
                <w:lang w:val="sr-Latn-ME"/>
              </w:rPr>
              <w:t>za vizuelizaciju podataka</w:t>
            </w:r>
          </w:p>
        </w:tc>
        <w:tc>
          <w:tcPr>
            <w:tcW w:w="4677" w:type="dxa"/>
            <w:tcBorders>
              <w:top w:val="single" w:sz="4" w:space="0" w:color="2E74B5"/>
              <w:left w:val="single" w:sz="4" w:space="0" w:color="2E74B5"/>
              <w:bottom w:val="single" w:sz="4" w:space="0" w:color="2E74B5"/>
            </w:tcBorders>
            <w:shd w:val="clear" w:color="auto" w:fill="auto"/>
            <w:vAlign w:val="center"/>
          </w:tcPr>
          <w:p w14:paraId="0EFAAC32" w14:textId="77777777" w:rsidR="00D43CE1" w:rsidRDefault="00D43CE1">
            <w:pPr>
              <w:widowControl w:val="0"/>
              <w:spacing w:before="120" w:after="120"/>
              <w:rPr>
                <w:rFonts w:ascii="Arial Narrow" w:eastAsia="Calibri" w:hAnsi="Arial Narrow"/>
                <w:color w:val="000000"/>
                <w:sz w:val="22"/>
                <w:lang w:val="sr-Latn-ME"/>
              </w:rPr>
            </w:pPr>
          </w:p>
        </w:tc>
      </w:tr>
      <w:tr w:rsidR="00D43CE1" w14:paraId="45EF0F2D"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7A288DC" w14:textId="77777777" w:rsidR="00D43CE1" w:rsidRDefault="004C67D8">
            <w:pPr>
              <w:pStyle w:val="ListParagraph"/>
              <w:widowControl w:val="0"/>
              <w:numPr>
                <w:ilvl w:val="0"/>
                <w:numId w:val="8"/>
              </w:numPr>
              <w:overflowPunct/>
              <w:spacing w:before="120" w:after="120" w:line="240" w:lineRule="auto"/>
              <w:rPr>
                <w:rFonts w:ascii="Arial Narrow" w:hAnsi="Arial Narrow"/>
                <w:lang w:val="sr-Latn-ME"/>
              </w:rPr>
            </w:pPr>
            <w:r>
              <w:rPr>
                <w:rFonts w:ascii="Arial Narrow" w:hAnsi="Arial Narrow"/>
                <w:color w:val="000000"/>
                <w:lang w:val="sr-Latn-ME"/>
              </w:rPr>
              <w:t>Uporedi prednosti i nedostatke alata za vizuelizaciju podataka,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51690B9B" w14:textId="77777777" w:rsidR="00D43CE1" w:rsidRDefault="00D43CE1">
            <w:pPr>
              <w:widowControl w:val="0"/>
              <w:spacing w:before="120" w:after="120"/>
              <w:rPr>
                <w:rFonts w:ascii="Arial Narrow" w:hAnsi="Arial Narrow"/>
                <w:sz w:val="22"/>
                <w:lang w:val="sr-Latn-ME"/>
              </w:rPr>
            </w:pPr>
          </w:p>
        </w:tc>
      </w:tr>
      <w:tr w:rsidR="00D43CE1" w14:paraId="7273B780" w14:textId="77777777">
        <w:trPr>
          <w:trHeight w:val="218"/>
          <w:jc w:val="center"/>
        </w:trPr>
        <w:tc>
          <w:tcPr>
            <w:tcW w:w="9355" w:type="dxa"/>
            <w:gridSpan w:val="2"/>
            <w:tcBorders>
              <w:top w:val="single" w:sz="18" w:space="0" w:color="2E74B5"/>
              <w:bottom w:val="single" w:sz="18" w:space="0" w:color="365F91"/>
            </w:tcBorders>
            <w:shd w:val="clear" w:color="auto" w:fill="DBE5F1" w:themeFill="accent1" w:themeFillTint="33"/>
            <w:vAlign w:val="center"/>
          </w:tcPr>
          <w:p w14:paraId="7F261154"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11AAA43E"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5C53B098"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Kriterijumi 1 i 2 se mogu provjeravati usmenim ili pisanim putem. Kriterijum 3 i 4 se mogu provjeravati kroz praktičan zadatak/rad sa usmenim obrazloženjem.</w:t>
            </w:r>
          </w:p>
        </w:tc>
      </w:tr>
      <w:tr w:rsidR="00D43CE1" w14:paraId="6D7368A9"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5A6B9D03" w14:textId="77777777" w:rsidR="00D43CE1" w:rsidRDefault="004C67D8">
            <w:pPr>
              <w:widowControl w:val="0"/>
              <w:spacing w:before="120" w:after="120"/>
              <w:rPr>
                <w:rFonts w:ascii="Arial Narrow" w:hAnsi="Arial Narrow"/>
                <w:sz w:val="22"/>
                <w:lang w:val="sr-Latn-ME"/>
              </w:rPr>
            </w:pPr>
            <w:r>
              <w:rPr>
                <w:rFonts w:ascii="Arial Narrow" w:eastAsia="Calibri" w:hAnsi="Arial Narrow" w:cs="Verdana"/>
                <w:b/>
                <w:color w:val="000000"/>
                <w:sz w:val="22"/>
                <w:szCs w:val="22"/>
                <w:lang w:val="sr-Latn-ME"/>
              </w:rPr>
              <w:t>Predložene teme</w:t>
            </w:r>
          </w:p>
        </w:tc>
      </w:tr>
      <w:tr w:rsidR="00D43CE1" w14:paraId="5F292368"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7F82FCCC" w14:textId="77777777" w:rsidR="00D43CE1" w:rsidRDefault="004C67D8">
            <w:pPr>
              <w:widowControl w:val="0"/>
              <w:numPr>
                <w:ilvl w:val="0"/>
                <w:numId w:val="4"/>
              </w:numPr>
              <w:tabs>
                <w:tab w:val="left" w:pos="173"/>
              </w:tabs>
              <w:overflowPunct/>
              <w:spacing w:before="120" w:after="120"/>
              <w:ind w:left="176" w:hanging="176"/>
            </w:pPr>
            <w:r>
              <w:rPr>
                <w:rFonts w:ascii="Arial Narrow" w:eastAsia="Calibri" w:hAnsi="Arial Narrow"/>
                <w:color w:val="000000"/>
                <w:sz w:val="22"/>
                <w:szCs w:val="22"/>
                <w:lang w:val="sr-Latn-ME"/>
              </w:rPr>
              <w:t>Alati za vizuelizaciju podataka</w:t>
            </w:r>
          </w:p>
        </w:tc>
      </w:tr>
    </w:tbl>
    <w:p w14:paraId="48402C04" w14:textId="77777777" w:rsidR="00D43CE1" w:rsidRDefault="00D43CE1">
      <w:pPr>
        <w:spacing w:after="160" w:line="259" w:lineRule="auto"/>
        <w:rPr>
          <w:rFonts w:ascii="Arial Narrow" w:hAnsi="Arial Narrow" w:cs="Arial"/>
          <w:color w:val="000000"/>
          <w:sz w:val="22"/>
          <w:szCs w:val="22"/>
          <w:lang w:val="sr-Latn-ME"/>
        </w:rPr>
      </w:pPr>
    </w:p>
    <w:p w14:paraId="60E56A1F" w14:textId="77777777" w:rsidR="00D43CE1" w:rsidRDefault="004C67D8">
      <w:pPr>
        <w:spacing w:after="160" w:line="259" w:lineRule="auto"/>
        <w:rPr>
          <w:rFonts w:ascii="Arial Narrow" w:hAnsi="Arial Narrow" w:cs="Arial"/>
          <w:color w:val="000000"/>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54DA6213"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5C250AD7"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2 - </w:t>
            </w:r>
            <w:r>
              <w:rPr>
                <w:rFonts w:ascii="Arial Narrow" w:eastAsia="Calibri" w:hAnsi="Arial Narrow"/>
                <w:sz w:val="22"/>
                <w:szCs w:val="22"/>
                <w:lang w:val="sr-Latn-ME"/>
              </w:rPr>
              <w:t>Polaznik će biti sposoban da</w:t>
            </w:r>
          </w:p>
          <w:p w14:paraId="141DC34F" w14:textId="77777777" w:rsidR="00D43CE1" w:rsidRDefault="004C67D8">
            <w:pPr>
              <w:widowControl w:val="0"/>
              <w:spacing w:after="160" w:line="259" w:lineRule="auto"/>
              <w:contextualSpacing/>
              <w:jc w:val="center"/>
              <w:rPr>
                <w:rFonts w:ascii="Arial Narrow" w:hAnsi="Arial Narrow"/>
                <w:sz w:val="22"/>
                <w:lang w:val="sr-Latn-ME"/>
              </w:rPr>
            </w:pPr>
            <w:r>
              <w:rPr>
                <w:rFonts w:ascii="Arial Narrow" w:hAnsi="Arial Narrow"/>
                <w:b/>
                <w:sz w:val="22"/>
                <w:szCs w:val="22"/>
                <w:lang w:val="sr-Latn-ME"/>
              </w:rPr>
              <w:t>Kreira različite grafičke prikaze korišćenjem alata za vizuelizaciju podataka</w:t>
            </w:r>
          </w:p>
        </w:tc>
      </w:tr>
      <w:tr w:rsidR="00D43CE1" w14:paraId="29461A9E"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58F14B77"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3BE908E5"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76070BE9"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0760D7DE"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70ABEF80" w14:textId="77777777">
        <w:trPr>
          <w:trHeight w:val="542"/>
          <w:jc w:val="center"/>
        </w:trPr>
        <w:tc>
          <w:tcPr>
            <w:tcW w:w="4678" w:type="dxa"/>
            <w:tcBorders>
              <w:bottom w:val="single" w:sz="4" w:space="0" w:color="2E74B5"/>
              <w:right w:val="single" w:sz="4" w:space="0" w:color="2E74B5"/>
            </w:tcBorders>
            <w:shd w:val="clear" w:color="auto" w:fill="auto"/>
            <w:vAlign w:val="center"/>
          </w:tcPr>
          <w:p w14:paraId="0177F75E" w14:textId="77777777" w:rsidR="00D43CE1" w:rsidRDefault="004C67D8" w:rsidP="00E438CA">
            <w:pPr>
              <w:widowControl w:val="0"/>
              <w:numPr>
                <w:ilvl w:val="0"/>
                <w:numId w:val="30"/>
              </w:numPr>
              <w:overflowPunct/>
              <w:spacing w:before="120" w:after="120"/>
              <w:ind w:left="284" w:hanging="284"/>
            </w:pPr>
            <w:r>
              <w:rPr>
                <w:rFonts w:ascii="Arial Narrow" w:hAnsi="Arial Narrow"/>
                <w:sz w:val="22"/>
                <w:lang w:val="sr-Latn-ME"/>
              </w:rPr>
              <w:t xml:space="preserve">Navede </w:t>
            </w:r>
            <w:r>
              <w:rPr>
                <w:rFonts w:ascii="Arial Narrow" w:hAnsi="Arial Narrow"/>
                <w:b/>
                <w:sz w:val="22"/>
                <w:lang w:val="sr-Latn-ME"/>
              </w:rPr>
              <w:t>tipove grafikona</w:t>
            </w:r>
            <w:r>
              <w:rPr>
                <w:rFonts w:ascii="Arial Narrow" w:hAnsi="Arial Narrow"/>
                <w:sz w:val="22"/>
                <w:lang w:val="sr-Latn-ME"/>
              </w:rPr>
              <w:t xml:space="preserve"> za vizuelizaciju podataka</w:t>
            </w:r>
          </w:p>
        </w:tc>
        <w:tc>
          <w:tcPr>
            <w:tcW w:w="4677" w:type="dxa"/>
            <w:tcBorders>
              <w:left w:val="single" w:sz="4" w:space="0" w:color="2E74B5"/>
              <w:bottom w:val="single" w:sz="4" w:space="0" w:color="2E74B5"/>
            </w:tcBorders>
            <w:shd w:val="clear" w:color="auto" w:fill="auto"/>
            <w:vAlign w:val="center"/>
          </w:tcPr>
          <w:p w14:paraId="72598E10" w14:textId="77777777" w:rsidR="00D43CE1" w:rsidRDefault="004C67D8">
            <w:pPr>
              <w:widowControl w:val="0"/>
              <w:spacing w:before="120" w:after="120"/>
              <w:rPr>
                <w:rFonts w:ascii="Arial Narrow" w:hAnsi="Arial Narrow"/>
                <w:sz w:val="22"/>
                <w:lang w:val="sr-Latn-ME"/>
              </w:rPr>
            </w:pPr>
            <w:r>
              <w:rPr>
                <w:rFonts w:ascii="Arial Narrow" w:hAnsi="Arial Narrow"/>
                <w:b/>
                <w:sz w:val="22"/>
                <w:szCs w:val="22"/>
                <w:lang w:val="sr-Latn-ME"/>
              </w:rPr>
              <w:t xml:space="preserve">Tipovi grafikona: </w:t>
            </w:r>
            <w:r>
              <w:rPr>
                <w:rFonts w:ascii="Arial Narrow" w:hAnsi="Arial Narrow"/>
                <w:sz w:val="22"/>
                <w:szCs w:val="22"/>
                <w:lang w:val="sr-Latn-ME"/>
              </w:rPr>
              <w:t>line, area, bar, box, scatter, bubble plots, histogram i pie chart</w:t>
            </w:r>
          </w:p>
        </w:tc>
      </w:tr>
      <w:tr w:rsidR="00D43CE1" w14:paraId="7D4E88D8"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F0FF844"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 xml:space="preserve">Demonstrira postupak kreiranja grafikona tipova: </w:t>
            </w:r>
            <w:r>
              <w:rPr>
                <w:rFonts w:ascii="Arial Narrow" w:hAnsi="Arial Narrow"/>
                <w:sz w:val="22"/>
                <w:lang w:val="sr-Latn-ME"/>
              </w:rPr>
              <w:t>line, area, bar, box, scatter, bubble plots, histogram i pie chart</w:t>
            </w:r>
          </w:p>
        </w:tc>
        <w:tc>
          <w:tcPr>
            <w:tcW w:w="4677" w:type="dxa"/>
            <w:tcBorders>
              <w:top w:val="single" w:sz="4" w:space="0" w:color="2E74B5"/>
              <w:left w:val="single" w:sz="4" w:space="0" w:color="2E74B5"/>
              <w:bottom w:val="single" w:sz="4" w:space="0" w:color="2E74B5"/>
            </w:tcBorders>
            <w:shd w:val="clear" w:color="auto" w:fill="auto"/>
            <w:vAlign w:val="center"/>
          </w:tcPr>
          <w:p w14:paraId="72B3F86E" w14:textId="77777777" w:rsidR="00D43CE1" w:rsidRDefault="00D43CE1">
            <w:pPr>
              <w:widowControl w:val="0"/>
              <w:spacing w:before="120" w:after="120"/>
              <w:rPr>
                <w:rFonts w:ascii="Arial Narrow" w:hAnsi="Arial Narrow"/>
                <w:color w:val="000000"/>
                <w:sz w:val="22"/>
                <w:lang w:val="sr-Latn-ME"/>
              </w:rPr>
            </w:pPr>
          </w:p>
        </w:tc>
      </w:tr>
      <w:tr w:rsidR="00D43CE1" w14:paraId="511481AC"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8E4D475"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 xml:space="preserve">Objasni postupak kreiranja </w:t>
            </w:r>
            <w:r>
              <w:rPr>
                <w:rFonts w:ascii="Arial Narrow" w:hAnsi="Arial Narrow"/>
                <w:b/>
                <w:sz w:val="22"/>
                <w:szCs w:val="22"/>
                <w:lang w:val="sr-Latn-ME"/>
              </w:rPr>
              <w:t>grafikona</w:t>
            </w:r>
            <w:r>
              <w:rPr>
                <w:rFonts w:ascii="Arial Narrow" w:hAnsi="Arial Narrow"/>
                <w:sz w:val="22"/>
                <w:szCs w:val="22"/>
                <w:lang w:val="sr-Latn-ME"/>
              </w:rPr>
              <w:t xml:space="preserve"> korišćenjem alata za </w:t>
            </w:r>
            <w:r>
              <w:rPr>
                <w:rFonts w:ascii="Arial Narrow" w:hAnsi="Arial Narrow"/>
                <w:sz w:val="22"/>
                <w:lang w:val="sr-Latn-ME"/>
              </w:rPr>
              <w:t>vizuelizaciju podataka</w:t>
            </w:r>
          </w:p>
        </w:tc>
        <w:tc>
          <w:tcPr>
            <w:tcW w:w="4677" w:type="dxa"/>
            <w:tcBorders>
              <w:top w:val="single" w:sz="4" w:space="0" w:color="2E74B5"/>
              <w:left w:val="single" w:sz="4" w:space="0" w:color="2E74B5"/>
              <w:bottom w:val="single" w:sz="4" w:space="0" w:color="2E74B5"/>
            </w:tcBorders>
            <w:shd w:val="clear" w:color="auto" w:fill="auto"/>
            <w:vAlign w:val="center"/>
          </w:tcPr>
          <w:p w14:paraId="0DB76E70" w14:textId="77777777" w:rsidR="00D43CE1" w:rsidRDefault="004C67D8">
            <w:pPr>
              <w:widowControl w:val="0"/>
              <w:spacing w:before="120" w:after="120"/>
              <w:rPr>
                <w:rFonts w:ascii="Arial Narrow" w:hAnsi="Arial Narrow"/>
                <w:b/>
                <w:color w:val="000000"/>
                <w:sz w:val="22"/>
                <w:lang w:val="sr-Latn-ME"/>
              </w:rPr>
            </w:pPr>
            <w:r>
              <w:rPr>
                <w:rFonts w:ascii="Arial Narrow" w:hAnsi="Arial Narrow"/>
                <w:b/>
                <w:color w:val="000000"/>
                <w:sz w:val="22"/>
                <w:szCs w:val="22"/>
                <w:lang w:val="sr-Latn-ME"/>
              </w:rPr>
              <w:t>Grafikoni:</w:t>
            </w:r>
            <w:r>
              <w:t xml:space="preserve"> </w:t>
            </w:r>
            <w:r>
              <w:rPr>
                <w:rFonts w:ascii="Arial Narrow" w:hAnsi="Arial Narrow"/>
                <w:color w:val="000000"/>
                <w:sz w:val="22"/>
                <w:szCs w:val="22"/>
                <w:lang w:val="sr-Latn-ME"/>
              </w:rPr>
              <w:t>Waffle Charts, Word Clouds, Regression Plots i ROC krive</w:t>
            </w:r>
          </w:p>
        </w:tc>
      </w:tr>
      <w:tr w:rsidR="00D43CE1" w14:paraId="20172065" w14:textId="77777777">
        <w:trPr>
          <w:trHeight w:val="542"/>
          <w:jc w:val="center"/>
        </w:trPr>
        <w:tc>
          <w:tcPr>
            <w:tcW w:w="4678" w:type="dxa"/>
            <w:tcBorders>
              <w:bottom w:val="single" w:sz="4" w:space="0" w:color="2E74B5"/>
              <w:right w:val="single" w:sz="4" w:space="0" w:color="2E74B5"/>
            </w:tcBorders>
            <w:shd w:val="clear" w:color="auto" w:fill="auto"/>
            <w:vAlign w:val="center"/>
          </w:tcPr>
          <w:p w14:paraId="1ABF8C29"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 xml:space="preserve">Demonstrira postupak kreiranja grafikona korišćenjem alata za </w:t>
            </w:r>
            <w:r>
              <w:rPr>
                <w:rFonts w:ascii="Arial Narrow" w:hAnsi="Arial Narrow"/>
                <w:sz w:val="22"/>
                <w:lang w:val="sr-Latn-ME"/>
              </w:rPr>
              <w:t>vizuelizaciju podataka</w:t>
            </w:r>
          </w:p>
        </w:tc>
        <w:tc>
          <w:tcPr>
            <w:tcW w:w="4677" w:type="dxa"/>
            <w:tcBorders>
              <w:left w:val="single" w:sz="4" w:space="0" w:color="2E74B5"/>
              <w:bottom w:val="single" w:sz="4" w:space="0" w:color="2E74B5"/>
            </w:tcBorders>
            <w:shd w:val="clear" w:color="auto" w:fill="auto"/>
            <w:vAlign w:val="center"/>
          </w:tcPr>
          <w:p w14:paraId="4170D138" w14:textId="77777777" w:rsidR="00D43CE1" w:rsidRDefault="00D43CE1">
            <w:pPr>
              <w:widowControl w:val="0"/>
              <w:spacing w:before="120" w:after="120"/>
              <w:rPr>
                <w:rFonts w:ascii="Arial Narrow" w:hAnsi="Arial Narrow"/>
                <w:color w:val="000000"/>
                <w:sz w:val="22"/>
                <w:lang w:val="sr-Latn-ME"/>
              </w:rPr>
            </w:pPr>
          </w:p>
        </w:tc>
      </w:tr>
      <w:tr w:rsidR="00D43CE1" w14:paraId="3E5C9785"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2428E5F"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508553EF"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012DAE53" w14:textId="77777777" w:rsidR="00D43CE1" w:rsidRDefault="004C67D8">
            <w:pPr>
              <w:widowControl w:val="0"/>
              <w:spacing w:before="120" w:after="120"/>
              <w:rPr>
                <w:rFonts w:ascii="Arial Narrow" w:hAnsi="Arial Narrow"/>
                <w:sz w:val="22"/>
                <w:lang w:val="sr-Latn-ME"/>
              </w:rPr>
            </w:pPr>
            <w:r>
              <w:rPr>
                <w:rFonts w:ascii="Arial Narrow" w:eastAsia="Calibri" w:hAnsi="Arial Narrow"/>
                <w:color w:val="000000"/>
                <w:sz w:val="22"/>
                <w:szCs w:val="22"/>
                <w:lang w:val="sr-Latn-ME"/>
              </w:rPr>
              <w:t>Kriterijumi 1 i 3 se mogu provjeravati usmenim ili pisanim putem. Kriterijum 2 i 4 se mogu provjeravati kroz praktičan zadatak/rad sa usmenim obrazloženjem.</w:t>
            </w:r>
          </w:p>
        </w:tc>
      </w:tr>
      <w:tr w:rsidR="00D43CE1" w14:paraId="48EB650F"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25F1D0FE"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Predložene teme</w:t>
            </w:r>
          </w:p>
        </w:tc>
      </w:tr>
      <w:tr w:rsidR="00D43CE1" w14:paraId="11379B5F"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0990C08D" w14:textId="77777777" w:rsidR="00D43CE1" w:rsidRDefault="004C67D8">
            <w:pPr>
              <w:widowControl w:val="0"/>
              <w:numPr>
                <w:ilvl w:val="0"/>
                <w:numId w:val="4"/>
              </w:numPr>
              <w:tabs>
                <w:tab w:val="left" w:pos="173"/>
              </w:tabs>
              <w:overflowPunct/>
              <w:spacing w:before="120" w:after="120"/>
              <w:ind w:left="176" w:hanging="176"/>
              <w:rPr>
                <w:rFonts w:ascii="Arial Narrow" w:hAnsi="Arial Narrow"/>
                <w:sz w:val="22"/>
                <w:lang w:val="sr-Latn-ME"/>
              </w:rPr>
            </w:pPr>
            <w:r>
              <w:rPr>
                <w:rFonts w:ascii="Arial Narrow" w:hAnsi="Arial Narrow"/>
                <w:sz w:val="22"/>
                <w:lang w:val="sr-Latn-ME"/>
              </w:rPr>
              <w:t>Različite vrste grafikona za vizuelizaciju podataka</w:t>
            </w:r>
          </w:p>
        </w:tc>
      </w:tr>
    </w:tbl>
    <w:p w14:paraId="1D503D31" w14:textId="77777777" w:rsidR="00D43CE1" w:rsidRDefault="004C67D8">
      <w:pPr>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115399AE"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2A4844B0"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3 - </w:t>
            </w:r>
            <w:r>
              <w:rPr>
                <w:rFonts w:ascii="Arial Narrow" w:eastAsia="Calibri" w:hAnsi="Arial Narrow"/>
                <w:sz w:val="22"/>
                <w:szCs w:val="22"/>
                <w:lang w:val="sr-Latn-ME"/>
              </w:rPr>
              <w:t>Polaznik će biti sposoban da</w:t>
            </w:r>
          </w:p>
          <w:p w14:paraId="317FDD25" w14:textId="77777777" w:rsidR="00D43CE1" w:rsidRDefault="004C67D8">
            <w:pPr>
              <w:widowControl w:val="0"/>
              <w:spacing w:after="160" w:line="259" w:lineRule="auto"/>
              <w:contextualSpacing/>
              <w:jc w:val="center"/>
              <w:rPr>
                <w:rFonts w:ascii="Arial Narrow" w:hAnsi="Arial Narrow"/>
                <w:sz w:val="22"/>
                <w:lang w:val="sr-Latn-ME"/>
              </w:rPr>
            </w:pPr>
            <w:r>
              <w:rPr>
                <w:rFonts w:ascii="Arial Narrow" w:hAnsi="Arial Narrow"/>
                <w:b/>
                <w:bCs/>
                <w:sz w:val="22"/>
                <w:szCs w:val="22"/>
                <w:lang w:val="sr-Latn-ME"/>
              </w:rPr>
              <w:t>Primijeni alate interaktivne vizualizacije</w:t>
            </w:r>
          </w:p>
        </w:tc>
      </w:tr>
      <w:tr w:rsidR="00D43CE1" w14:paraId="52E74E64"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4F3B5564"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3247CB79"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0755BB40"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7EFD3500"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003BAF33"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0EB722E1" w14:textId="77777777" w:rsidR="00D43CE1" w:rsidRDefault="004C67D8" w:rsidP="00E438CA">
            <w:pPr>
              <w:widowControl w:val="0"/>
              <w:numPr>
                <w:ilvl w:val="0"/>
                <w:numId w:val="3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Navede interkativne alate za vizuelizaciju</w:t>
            </w:r>
          </w:p>
        </w:tc>
        <w:tc>
          <w:tcPr>
            <w:tcW w:w="4677" w:type="dxa"/>
            <w:tcBorders>
              <w:top w:val="single" w:sz="18" w:space="0" w:color="365F91"/>
              <w:left w:val="single" w:sz="4" w:space="0" w:color="2E74B5"/>
              <w:bottom w:val="single" w:sz="4" w:space="0" w:color="2E74B5"/>
            </w:tcBorders>
            <w:shd w:val="clear" w:color="auto" w:fill="auto"/>
            <w:vAlign w:val="center"/>
          </w:tcPr>
          <w:p w14:paraId="22C1CF55" w14:textId="77777777" w:rsidR="00D43CE1" w:rsidRDefault="00D43CE1">
            <w:pPr>
              <w:widowControl w:val="0"/>
              <w:spacing w:before="120" w:after="120"/>
              <w:rPr>
                <w:rFonts w:ascii="Arial Narrow" w:eastAsia="Calibri" w:hAnsi="Arial Narrow"/>
                <w:color w:val="000000"/>
                <w:sz w:val="22"/>
                <w:lang w:val="sr-Latn-ME"/>
              </w:rPr>
            </w:pPr>
          </w:p>
        </w:tc>
      </w:tr>
      <w:tr w:rsidR="00D43CE1" w14:paraId="601112CA"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CBCD74D" w14:textId="77777777" w:rsidR="00D43CE1" w:rsidRDefault="004C67D8">
            <w:pPr>
              <w:widowControl w:val="0"/>
              <w:numPr>
                <w:ilvl w:val="0"/>
                <w:numId w:val="7"/>
              </w:numPr>
              <w:overflowPunct/>
              <w:spacing w:before="120" w:after="120" w:line="276" w:lineRule="auto"/>
              <w:ind w:left="284" w:hanging="284"/>
              <w:rPr>
                <w:rFonts w:ascii="Arial Narrow" w:hAnsi="Arial Narrow"/>
                <w:sz w:val="22"/>
                <w:lang w:val="sr-Latn-ME"/>
              </w:rPr>
            </w:pPr>
            <w:r>
              <w:rPr>
                <w:rFonts w:ascii="Arial Narrow" w:eastAsia="Calibri" w:hAnsi="Arial Narrow"/>
                <w:color w:val="000000"/>
                <w:sz w:val="22"/>
                <w:szCs w:val="22"/>
                <w:lang w:val="sr-Latn-ME"/>
              </w:rPr>
              <w:t>Demonstrira postupak kreiranja različitih grafikona primjenom interaktivnih alata za vizuelizaciju</w:t>
            </w:r>
          </w:p>
        </w:tc>
        <w:tc>
          <w:tcPr>
            <w:tcW w:w="4677" w:type="dxa"/>
            <w:tcBorders>
              <w:top w:val="single" w:sz="4" w:space="0" w:color="2E74B5"/>
              <w:left w:val="single" w:sz="4" w:space="0" w:color="2E74B5"/>
              <w:bottom w:val="single" w:sz="4" w:space="0" w:color="2E74B5"/>
            </w:tcBorders>
            <w:shd w:val="clear" w:color="auto" w:fill="auto"/>
            <w:vAlign w:val="center"/>
          </w:tcPr>
          <w:p w14:paraId="439C590D" w14:textId="77777777" w:rsidR="00D43CE1" w:rsidRDefault="00D43CE1">
            <w:pPr>
              <w:widowControl w:val="0"/>
              <w:spacing w:before="120" w:after="120"/>
              <w:rPr>
                <w:rFonts w:ascii="Arial Narrow" w:eastAsia="Calibri" w:hAnsi="Arial Narrow"/>
                <w:color w:val="000000"/>
                <w:sz w:val="22"/>
                <w:lang w:val="sr-Latn-ME"/>
              </w:rPr>
            </w:pPr>
          </w:p>
        </w:tc>
      </w:tr>
      <w:tr w:rsidR="00D43CE1" w14:paraId="7EEDB9BB" w14:textId="77777777">
        <w:trPr>
          <w:trHeight w:val="542"/>
          <w:jc w:val="center"/>
        </w:trPr>
        <w:tc>
          <w:tcPr>
            <w:tcW w:w="4678" w:type="dxa"/>
            <w:tcBorders>
              <w:bottom w:val="single" w:sz="4" w:space="0" w:color="2E74B5"/>
              <w:right w:val="single" w:sz="4" w:space="0" w:color="2E74B5"/>
            </w:tcBorders>
            <w:shd w:val="clear" w:color="auto" w:fill="auto"/>
            <w:vAlign w:val="center"/>
          </w:tcPr>
          <w:p w14:paraId="0A0AC074" w14:textId="77777777" w:rsidR="00D43CE1" w:rsidRDefault="004C67D8">
            <w:pPr>
              <w:widowControl w:val="0"/>
              <w:numPr>
                <w:ilvl w:val="0"/>
                <w:numId w:val="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Uporedi različite načine prikaza podataka primjenom interaktivnih alata za vizuelizaciju</w:t>
            </w:r>
          </w:p>
        </w:tc>
        <w:tc>
          <w:tcPr>
            <w:tcW w:w="4677" w:type="dxa"/>
            <w:tcBorders>
              <w:left w:val="single" w:sz="4" w:space="0" w:color="2E74B5"/>
              <w:bottom w:val="single" w:sz="4" w:space="0" w:color="2E74B5"/>
            </w:tcBorders>
            <w:shd w:val="clear" w:color="auto" w:fill="auto"/>
            <w:vAlign w:val="center"/>
          </w:tcPr>
          <w:p w14:paraId="5985D949" w14:textId="77777777" w:rsidR="00D43CE1" w:rsidRDefault="00D43CE1">
            <w:pPr>
              <w:widowControl w:val="0"/>
              <w:spacing w:before="120" w:after="120"/>
              <w:rPr>
                <w:rFonts w:ascii="Arial Narrow" w:eastAsia="Calibri" w:hAnsi="Arial Narrow"/>
                <w:color w:val="000000"/>
                <w:sz w:val="22"/>
                <w:lang w:val="sr-Latn-ME"/>
              </w:rPr>
            </w:pPr>
          </w:p>
        </w:tc>
      </w:tr>
      <w:tr w:rsidR="00D43CE1" w14:paraId="3F8331C6"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00FB3093"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0EA66DF1"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27193F84" w14:textId="77777777" w:rsidR="00D43CE1" w:rsidRDefault="004C67D8">
            <w:pPr>
              <w:widowControl w:val="0"/>
              <w:spacing w:before="120" w:after="120"/>
              <w:rPr>
                <w:rFonts w:ascii="Arial Narrow" w:eastAsia="Calibri" w:hAnsi="Arial Narrow"/>
                <w:color w:val="000000"/>
                <w:sz w:val="22"/>
                <w:lang w:val="sr-Latn-ME"/>
              </w:rPr>
            </w:pPr>
            <w:r>
              <w:rPr>
                <w:rFonts w:ascii="Arial Narrow" w:hAnsi="Arial Narrow"/>
                <w:sz w:val="22"/>
                <w:szCs w:val="22"/>
                <w:lang w:val="sr-Latn-ME"/>
              </w:rPr>
              <w:t>Kriterijumi 1 i 3 mogu se provjeravati usmenim ili pisanim putem. Kriterijum 2 se može provjeravati kroz praktičan zadatak/rad sa usmenim obrazloženjem.</w:t>
            </w:r>
          </w:p>
        </w:tc>
      </w:tr>
      <w:tr w:rsidR="00D43CE1" w14:paraId="6F2D869B"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21D478DD"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Predložene teme</w:t>
            </w:r>
          </w:p>
        </w:tc>
      </w:tr>
      <w:tr w:rsidR="00D43CE1" w14:paraId="36F3CDF6"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4091DDB9"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eastAsia="Calibri" w:hAnsi="Arial Narrow"/>
                <w:color w:val="000000"/>
                <w:sz w:val="22"/>
                <w:szCs w:val="22"/>
                <w:lang w:val="sr-Latn-ME"/>
              </w:rPr>
              <w:t>Interaktivni alati za vizuelizaciju</w:t>
            </w:r>
          </w:p>
        </w:tc>
      </w:tr>
    </w:tbl>
    <w:p w14:paraId="42312258" w14:textId="77777777" w:rsidR="00D43CE1" w:rsidRDefault="00D43CE1">
      <w:pPr>
        <w:rPr>
          <w:rFonts w:ascii="Arial Narrow" w:hAnsi="Arial Narrow"/>
          <w:sz w:val="22"/>
          <w:szCs w:val="22"/>
          <w:lang w:val="sr-Latn-ME"/>
        </w:rPr>
      </w:pPr>
    </w:p>
    <w:p w14:paraId="71FF6AD9" w14:textId="77777777" w:rsidR="00D43CE1" w:rsidRDefault="004C67D8">
      <w:pPr>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43C659C7"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6EB301B6"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4 - </w:t>
            </w:r>
            <w:r>
              <w:rPr>
                <w:rFonts w:ascii="Arial Narrow" w:eastAsia="Calibri" w:hAnsi="Arial Narrow"/>
                <w:sz w:val="22"/>
                <w:szCs w:val="22"/>
                <w:lang w:val="sr-Latn-ME"/>
              </w:rPr>
              <w:t>Polaznik će biti sposoban da</w:t>
            </w:r>
          </w:p>
          <w:p w14:paraId="64559F1F" w14:textId="77777777" w:rsidR="00D43CE1" w:rsidRDefault="004C67D8">
            <w:pPr>
              <w:widowControl w:val="0"/>
              <w:spacing w:after="160" w:line="259" w:lineRule="auto"/>
              <w:ind w:left="720"/>
              <w:contextualSpacing/>
              <w:jc w:val="center"/>
              <w:rPr>
                <w:rFonts w:ascii="Arial Narrow" w:hAnsi="Arial Narrow"/>
                <w:sz w:val="22"/>
                <w:lang w:val="sr-Latn-ME"/>
              </w:rPr>
            </w:pPr>
            <w:r>
              <w:rPr>
                <w:rFonts w:ascii="Arial Narrow" w:hAnsi="Arial Narrow"/>
                <w:b/>
                <w:sz w:val="22"/>
                <w:szCs w:val="22"/>
                <w:lang w:val="sr-Latn-ME"/>
              </w:rPr>
              <w:t>Koristi alate za geoprostornu vizualizaciju</w:t>
            </w:r>
          </w:p>
        </w:tc>
      </w:tr>
      <w:tr w:rsidR="00D43CE1" w14:paraId="1A58D583"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2B6F0840"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5D9C5ABC"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251D62E"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28929487"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0935EEE5"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5D03CD97" w14:textId="77777777" w:rsidR="00D43CE1" w:rsidRDefault="004C67D8" w:rsidP="00E438CA">
            <w:pPr>
              <w:widowControl w:val="0"/>
              <w:numPr>
                <w:ilvl w:val="0"/>
                <w:numId w:val="32"/>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Opiše atribute geoprostornih podataka</w:t>
            </w:r>
          </w:p>
        </w:tc>
        <w:tc>
          <w:tcPr>
            <w:tcW w:w="4677" w:type="dxa"/>
            <w:tcBorders>
              <w:top w:val="single" w:sz="18" w:space="0" w:color="365F91"/>
              <w:left w:val="single" w:sz="4" w:space="0" w:color="2E74B5"/>
              <w:bottom w:val="single" w:sz="4" w:space="0" w:color="2E74B5"/>
            </w:tcBorders>
            <w:shd w:val="clear" w:color="auto" w:fill="auto"/>
            <w:vAlign w:val="center"/>
          </w:tcPr>
          <w:p w14:paraId="75F3133D" w14:textId="77777777" w:rsidR="00D43CE1" w:rsidRDefault="00D43CE1">
            <w:pPr>
              <w:widowControl w:val="0"/>
              <w:spacing w:before="120" w:after="120"/>
              <w:rPr>
                <w:rFonts w:ascii="Arial Narrow" w:hAnsi="Arial Narrow"/>
                <w:color w:val="000000"/>
                <w:sz w:val="22"/>
                <w:lang w:val="sr-Latn-ME"/>
              </w:rPr>
            </w:pPr>
          </w:p>
        </w:tc>
      </w:tr>
      <w:tr w:rsidR="00D43CE1" w14:paraId="7FC2796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51A71AC" w14:textId="77777777" w:rsidR="00D43CE1" w:rsidRDefault="004C67D8">
            <w:pPr>
              <w:widowControl w:val="0"/>
              <w:numPr>
                <w:ilvl w:val="0"/>
                <w:numId w:val="1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Kreira različite grafikone nad skupovima geoprostornih podataka</w:t>
            </w:r>
          </w:p>
        </w:tc>
        <w:tc>
          <w:tcPr>
            <w:tcW w:w="4677" w:type="dxa"/>
            <w:tcBorders>
              <w:top w:val="single" w:sz="4" w:space="0" w:color="2E74B5"/>
              <w:left w:val="single" w:sz="4" w:space="0" w:color="2E74B5"/>
              <w:bottom w:val="single" w:sz="4" w:space="0" w:color="2E74B5"/>
            </w:tcBorders>
            <w:shd w:val="clear" w:color="auto" w:fill="auto"/>
            <w:vAlign w:val="center"/>
          </w:tcPr>
          <w:p w14:paraId="1287D351" w14:textId="77777777" w:rsidR="00D43CE1" w:rsidRDefault="00D43CE1">
            <w:pPr>
              <w:widowControl w:val="0"/>
              <w:spacing w:before="120" w:after="120"/>
              <w:rPr>
                <w:rFonts w:ascii="Arial Narrow" w:hAnsi="Arial Narrow"/>
                <w:sz w:val="22"/>
                <w:lang w:val="sr-Latn-ME"/>
              </w:rPr>
            </w:pPr>
          </w:p>
        </w:tc>
      </w:tr>
      <w:tr w:rsidR="00D43CE1" w14:paraId="1ADE1CB1"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2B86059" w14:textId="77777777" w:rsidR="00D43CE1" w:rsidRDefault="004C67D8">
            <w:pPr>
              <w:widowControl w:val="0"/>
              <w:numPr>
                <w:ilvl w:val="0"/>
                <w:numId w:val="1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svojstva skupa na osnovu grafikona</w:t>
            </w:r>
          </w:p>
        </w:tc>
        <w:tc>
          <w:tcPr>
            <w:tcW w:w="4677" w:type="dxa"/>
            <w:tcBorders>
              <w:top w:val="single" w:sz="4" w:space="0" w:color="2E74B5"/>
              <w:left w:val="single" w:sz="4" w:space="0" w:color="2E74B5"/>
              <w:bottom w:val="single" w:sz="4" w:space="0" w:color="2E74B5"/>
            </w:tcBorders>
            <w:shd w:val="clear" w:color="auto" w:fill="auto"/>
            <w:vAlign w:val="center"/>
          </w:tcPr>
          <w:p w14:paraId="565520F4" w14:textId="77777777" w:rsidR="00D43CE1" w:rsidRDefault="00D43CE1">
            <w:pPr>
              <w:widowControl w:val="0"/>
              <w:spacing w:before="120" w:after="120"/>
              <w:rPr>
                <w:rFonts w:ascii="Arial Narrow" w:hAnsi="Arial Narrow"/>
                <w:color w:val="000000"/>
                <w:sz w:val="22"/>
                <w:lang w:val="sr-Latn-ME"/>
              </w:rPr>
            </w:pPr>
          </w:p>
        </w:tc>
      </w:tr>
      <w:tr w:rsidR="00D43CE1" w14:paraId="5D84A946"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5FF62EE" w14:textId="77777777" w:rsidR="00D43CE1" w:rsidRDefault="004C67D8">
            <w:pPr>
              <w:widowControl w:val="0"/>
              <w:numPr>
                <w:ilvl w:val="0"/>
                <w:numId w:val="11"/>
              </w:numPr>
              <w:overflowPunct/>
              <w:spacing w:before="120" w:after="120" w:line="276" w:lineRule="auto"/>
              <w:contextualSpacing/>
              <w:rPr>
                <w:rFonts w:ascii="Arial Narrow" w:hAnsi="Arial Narrow"/>
                <w:sz w:val="22"/>
                <w:lang w:val="sr-Latn-ME"/>
              </w:rPr>
            </w:pPr>
            <w:r>
              <w:rPr>
                <w:rFonts w:ascii="Arial Narrow" w:hAnsi="Arial Narrow"/>
                <w:sz w:val="22"/>
                <w:szCs w:val="22"/>
                <w:lang w:val="sr-Latn-ME"/>
              </w:rPr>
              <w:t>Opiše postupak vizualizacije geoprostornih podataka</w:t>
            </w:r>
          </w:p>
        </w:tc>
        <w:tc>
          <w:tcPr>
            <w:tcW w:w="4677" w:type="dxa"/>
            <w:tcBorders>
              <w:top w:val="single" w:sz="4" w:space="0" w:color="2E74B5"/>
              <w:left w:val="single" w:sz="4" w:space="0" w:color="2E74B5"/>
              <w:bottom w:val="single" w:sz="4" w:space="0" w:color="2E74B5"/>
            </w:tcBorders>
            <w:shd w:val="clear" w:color="auto" w:fill="auto"/>
            <w:vAlign w:val="center"/>
          </w:tcPr>
          <w:p w14:paraId="418319E1" w14:textId="77777777" w:rsidR="00D43CE1" w:rsidRDefault="00D43CE1">
            <w:pPr>
              <w:widowControl w:val="0"/>
              <w:spacing w:before="120" w:after="120"/>
              <w:rPr>
                <w:rFonts w:ascii="Arial Narrow" w:hAnsi="Arial Narrow"/>
                <w:color w:val="000000"/>
                <w:sz w:val="22"/>
                <w:lang w:val="sr-Latn-ME"/>
              </w:rPr>
            </w:pPr>
          </w:p>
        </w:tc>
      </w:tr>
      <w:tr w:rsidR="00D43CE1" w14:paraId="7E9F63C9"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55EC8C8" w14:textId="77777777" w:rsidR="00D43CE1" w:rsidRDefault="004C67D8">
            <w:pPr>
              <w:widowControl w:val="0"/>
              <w:numPr>
                <w:ilvl w:val="0"/>
                <w:numId w:val="9"/>
              </w:numPr>
              <w:overflowPunct/>
              <w:spacing w:before="120" w:after="120"/>
              <w:ind w:left="284" w:hanging="284"/>
              <w:rPr>
                <w:rFonts w:ascii="Arial Narrow" w:hAnsi="Arial Narrow"/>
                <w:sz w:val="22"/>
                <w:lang w:val="sr-Latn-ME"/>
              </w:rPr>
            </w:pPr>
            <w:r>
              <w:rPr>
                <w:rFonts w:ascii="Arial Narrow" w:hAnsi="Arial Narrow"/>
                <w:sz w:val="22"/>
                <w:szCs w:val="22"/>
                <w:lang w:val="sr-Latn-ME"/>
              </w:rPr>
              <w:t>Demonstrira postupak vizualizacije geoprostornih podataka</w:t>
            </w:r>
          </w:p>
        </w:tc>
        <w:tc>
          <w:tcPr>
            <w:tcW w:w="4677" w:type="dxa"/>
            <w:tcBorders>
              <w:top w:val="single" w:sz="4" w:space="0" w:color="2E74B5"/>
              <w:left w:val="single" w:sz="4" w:space="0" w:color="2E74B5"/>
              <w:bottom w:val="single" w:sz="4" w:space="0" w:color="2E74B5"/>
            </w:tcBorders>
            <w:shd w:val="clear" w:color="auto" w:fill="auto"/>
            <w:vAlign w:val="center"/>
          </w:tcPr>
          <w:p w14:paraId="60497F24" w14:textId="77777777" w:rsidR="00D43CE1" w:rsidRDefault="00D43CE1">
            <w:pPr>
              <w:widowControl w:val="0"/>
              <w:spacing w:before="120" w:after="120"/>
              <w:rPr>
                <w:rFonts w:ascii="Arial Narrow" w:hAnsi="Arial Narrow"/>
                <w:color w:val="000000"/>
                <w:sz w:val="22"/>
                <w:lang w:val="sr-Latn-ME"/>
              </w:rPr>
            </w:pPr>
          </w:p>
        </w:tc>
      </w:tr>
      <w:tr w:rsidR="00D43CE1" w14:paraId="567844BA"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43C422CF"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učenjaKriterijumi 1 i 3 mogu se provjeravati usmenim ili pisanim putem. Kriterijum 2 se može provjeravati kroz praktičan zadatak/rad sa usmenim obrazloženjem.</w:t>
            </w:r>
          </w:p>
        </w:tc>
      </w:tr>
      <w:tr w:rsidR="00D43CE1" w14:paraId="6FB43EAB"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5EF17221" w14:textId="77777777" w:rsidR="00D43CE1" w:rsidRDefault="004C67D8">
            <w:pPr>
              <w:widowControl w:val="0"/>
              <w:spacing w:before="120" w:after="120"/>
              <w:rPr>
                <w:rFonts w:ascii="Arial Narrow" w:eastAsia="Calibri" w:hAnsi="Arial Narrow"/>
                <w:color w:val="000000"/>
                <w:sz w:val="22"/>
                <w:lang w:val="sr-Latn-ME"/>
              </w:rPr>
            </w:pPr>
            <w:r>
              <w:rPr>
                <w:rFonts w:ascii="Arial Narrow" w:hAnsi="Arial Narrow"/>
                <w:sz w:val="22"/>
                <w:szCs w:val="22"/>
                <w:lang w:val="sr-Latn-ME"/>
              </w:rPr>
              <w:t>Kriterijumi 1, 3 i 4 mogu se provjeravati usmenim ili pisanim putem. Kriterijumi 2 i 5 se mogu provjeravati kroz praktičan zadatak/rad sa usmenim obrazloženjem.</w:t>
            </w:r>
          </w:p>
        </w:tc>
      </w:tr>
      <w:tr w:rsidR="00D43CE1" w14:paraId="37B1236D"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70D5086D"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Predložene teme</w:t>
            </w:r>
          </w:p>
        </w:tc>
      </w:tr>
      <w:tr w:rsidR="00D43CE1" w14:paraId="66C2B230"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21A8E0BF"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Alati za geoprostornu vizualizaciju</w:t>
            </w:r>
          </w:p>
        </w:tc>
      </w:tr>
    </w:tbl>
    <w:p w14:paraId="563ABB1F" w14:textId="77777777" w:rsidR="00D43CE1" w:rsidRDefault="004C67D8">
      <w:pPr>
        <w:tabs>
          <w:tab w:val="left" w:pos="567"/>
        </w:tabs>
        <w:spacing w:after="240"/>
        <w:outlineLvl w:val="1"/>
        <w:rPr>
          <w:rFonts w:ascii="Arial Narrow" w:hAnsi="Arial Narrow"/>
          <w:sz w:val="22"/>
          <w:szCs w:val="22"/>
          <w:lang w:val="sr-Latn-ME"/>
        </w:rPr>
      </w:pPr>
      <w:r>
        <w:br w:type="page"/>
      </w:r>
    </w:p>
    <w:p w14:paraId="26296C61"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lastRenderedPageBreak/>
        <w:t xml:space="preserve">4. Andragoške didaktičke preporuke za realizaciju modula </w:t>
      </w:r>
    </w:p>
    <w:p w14:paraId="1E2F9018"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 xml:space="preserve">Modul Vizuelizacija podataka je tako koncipiran da omogućava sticanje teorijskih i praktičnih znanja iz ove oblasti. </w:t>
      </w:r>
    </w:p>
    <w:p w14:paraId="21B7ADCE"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U toku nastave koristiti demonstraciju i primjenu raznovrsnih oblika i metoda rada: kratki blokovi predavanja radionica, prezentacija, diskusija, timski rad, analiza primjera iz prakse, kooperativni rad, individualni, grupni rad i dr.</w:t>
      </w:r>
    </w:p>
    <w:p w14:paraId="1E937D72"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1B404E71"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Organizacija izvođenja modula prilagođava se polaznicima, njihovim predznanjima, očekivanjima i interesovanjima. U skladu sa tim, moguće je prilikom realizacije modula prilagoditi grupi tempo rada, kontinuitet izvođenja i metode, a određene sadržaje obraditi detaljnije ukoliko to polaznici zahtijevaju.</w:t>
      </w:r>
    </w:p>
    <w:p w14:paraId="0D0DF83B"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6BF8A53B" w14:textId="77777777" w:rsidR="00D43CE1" w:rsidRDefault="00D43CE1" w:rsidP="00EC08C9">
      <w:pPr>
        <w:tabs>
          <w:tab w:val="left" w:pos="284"/>
        </w:tabs>
        <w:overflowPunct/>
        <w:spacing w:after="200" w:line="276" w:lineRule="auto"/>
        <w:ind w:left="288"/>
        <w:jc w:val="both"/>
        <w:rPr>
          <w:rFonts w:ascii="Arial Narrow" w:eastAsia="Calibri" w:hAnsi="Arial Narrow"/>
          <w:color w:val="808080"/>
          <w:sz w:val="22"/>
          <w:szCs w:val="22"/>
          <w:lang w:val="sr-Latn-ME"/>
        </w:rPr>
      </w:pPr>
    </w:p>
    <w:p w14:paraId="3CE7B24F"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5. Okvirni spisak literature i drugih izvora</w:t>
      </w:r>
    </w:p>
    <w:p w14:paraId="1FB04D81" w14:textId="77777777" w:rsidR="00D43CE1" w:rsidRDefault="004C67D8">
      <w:pPr>
        <w:numPr>
          <w:ilvl w:val="0"/>
          <w:numId w:val="5"/>
        </w:numPr>
        <w:tabs>
          <w:tab w:val="left" w:pos="284"/>
        </w:tabs>
        <w:overflowPunct/>
        <w:ind w:left="288" w:hanging="288"/>
        <w:jc w:val="both"/>
        <w:rPr>
          <w:rFonts w:ascii="Arial Narrow" w:eastAsia="Calibri" w:hAnsi="Arial Narrow"/>
          <w:sz w:val="22"/>
          <w:szCs w:val="22"/>
          <w:lang w:val="sr-Latn-ME"/>
        </w:rPr>
      </w:pPr>
      <w:r>
        <w:rPr>
          <w:rFonts w:ascii="Arial Narrow" w:eastAsia="Calibri" w:hAnsi="Arial Narrow"/>
          <w:sz w:val="22"/>
          <w:szCs w:val="22"/>
          <w:lang w:val="sr-Latn-ME"/>
        </w:rPr>
        <w:t>Toby Segaran - Programming Collective Intelligence, O'Reilly Media, Inc., 2007, ISBN: 9780596529321</w:t>
      </w:r>
    </w:p>
    <w:p w14:paraId="353D8C40" w14:textId="6CCC0D9D" w:rsidR="00D43CE1" w:rsidRPr="00EC08C9" w:rsidRDefault="004C67D8" w:rsidP="00EC08C9">
      <w:pPr>
        <w:numPr>
          <w:ilvl w:val="0"/>
          <w:numId w:val="5"/>
        </w:numPr>
        <w:tabs>
          <w:tab w:val="left" w:pos="284"/>
        </w:tabs>
        <w:overflowPunct/>
        <w:ind w:left="288" w:hanging="288"/>
        <w:jc w:val="both"/>
        <w:rPr>
          <w:rFonts w:ascii="Arial Narrow" w:eastAsia="Calibri" w:hAnsi="Arial Narrow"/>
          <w:sz w:val="22"/>
          <w:szCs w:val="22"/>
          <w:lang w:val="sr-Latn-ME"/>
        </w:rPr>
      </w:pPr>
      <w:r>
        <w:rPr>
          <w:rFonts w:ascii="Arial Narrow" w:eastAsia="Calibri" w:hAnsi="Arial Narrow"/>
          <w:sz w:val="22"/>
          <w:szCs w:val="22"/>
          <w:lang w:val="sr-Latn-ME"/>
        </w:rPr>
        <w:t xml:space="preserve">Sebastian Raschka, Vahid Mirjalili - Python Machine Learning: Machine Learning and Deep Learning with Python, scikit-learn, and TensorFlow 2, 3rd Edition, Packt Publishing, 2019, 1789958296, 9781789958294 </w:t>
      </w:r>
    </w:p>
    <w:p w14:paraId="153A4D04" w14:textId="77777777" w:rsidR="00D43CE1" w:rsidRDefault="004C67D8">
      <w:pPr>
        <w:tabs>
          <w:tab w:val="left" w:pos="284"/>
        </w:tabs>
        <w:spacing w:before="240" w:after="120"/>
        <w:jc w:val="both"/>
        <w:rPr>
          <w:rFonts w:ascii="Arial Narrow" w:hAnsi="Arial Narrow"/>
          <w:sz w:val="22"/>
          <w:szCs w:val="22"/>
          <w:lang w:val="sr-Latn-ME"/>
        </w:rPr>
      </w:pPr>
      <w:r>
        <w:rPr>
          <w:rFonts w:ascii="Arial Narrow" w:hAnsi="Arial Narrow" w:cs="Trebuchet MS"/>
          <w:b/>
          <w:bCs/>
          <w:sz w:val="22"/>
          <w:szCs w:val="22"/>
          <w:lang w:val="sr-Latn-ME"/>
        </w:rPr>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1"/>
        <w:gridCol w:w="6634"/>
        <w:gridCol w:w="1615"/>
      </w:tblGrid>
      <w:tr w:rsidR="00D43CE1" w14:paraId="39B0A81B" w14:textId="77777777">
        <w:trPr>
          <w:trHeight w:val="105"/>
          <w:tblHeader/>
          <w:jc w:val="center"/>
        </w:trPr>
        <w:tc>
          <w:tcPr>
            <w:tcW w:w="1111" w:type="dxa"/>
            <w:tcBorders>
              <w:top w:val="single" w:sz="18" w:space="0" w:color="365F91"/>
              <w:bottom w:val="single" w:sz="18" w:space="0" w:color="365F91"/>
              <w:right w:val="single" w:sz="4" w:space="0" w:color="2E74B5"/>
            </w:tcBorders>
            <w:shd w:val="clear" w:color="auto" w:fill="DBE5F1" w:themeFill="accent1" w:themeFillTint="33"/>
            <w:vAlign w:val="center"/>
          </w:tcPr>
          <w:p w14:paraId="78A95D27" w14:textId="77777777" w:rsidR="00D43CE1" w:rsidRDefault="004C67D8">
            <w:pPr>
              <w:widowControl w:val="0"/>
              <w:spacing w:before="40" w:after="40"/>
              <w:jc w:val="center"/>
              <w:rPr>
                <w:rFonts w:ascii="Arial Narrow" w:hAnsi="Arial Narrow"/>
                <w:sz w:val="22"/>
                <w:lang w:val="sr-Latn-ME"/>
              </w:rPr>
            </w:pPr>
            <w:r>
              <w:rPr>
                <w:rFonts w:ascii="Arial Narrow" w:hAnsi="Arial Narrow" w:cs="Trebuchet MS"/>
                <w:b/>
                <w:sz w:val="22"/>
                <w:szCs w:val="22"/>
                <w:lang w:val="sr-Latn-ME"/>
              </w:rPr>
              <w:t>Redni broj</w:t>
            </w:r>
          </w:p>
        </w:tc>
        <w:tc>
          <w:tcPr>
            <w:tcW w:w="6634"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1467A50B" w14:textId="77777777" w:rsidR="00D43CE1" w:rsidRDefault="004C67D8">
            <w:pPr>
              <w:widowControl w:val="0"/>
              <w:spacing w:before="120" w:after="120"/>
              <w:jc w:val="center"/>
              <w:rPr>
                <w:rFonts w:ascii="Arial Narrow" w:hAnsi="Arial Narrow"/>
                <w:sz w:val="22"/>
                <w:lang w:val="sr-Latn-ME"/>
              </w:rPr>
            </w:pPr>
            <w:r>
              <w:rPr>
                <w:rFonts w:ascii="Arial Narrow" w:hAnsi="Arial Narrow" w:cs="Trebuchet MS"/>
                <w:b/>
                <w:sz w:val="22"/>
                <w:szCs w:val="22"/>
                <w:lang w:val="sr-Latn-ME"/>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673364D8" w14:textId="77777777" w:rsidR="00D43CE1" w:rsidRDefault="004C67D8">
            <w:pPr>
              <w:widowControl w:val="0"/>
              <w:spacing w:before="40" w:after="40"/>
              <w:jc w:val="center"/>
              <w:rPr>
                <w:rFonts w:ascii="Arial Narrow" w:hAnsi="Arial Narrow"/>
                <w:sz w:val="22"/>
                <w:lang w:val="sr-Latn-ME"/>
              </w:rPr>
            </w:pPr>
            <w:r>
              <w:rPr>
                <w:rFonts w:ascii="Arial Narrow" w:hAnsi="Arial Narrow" w:cs="Trebuchet MS"/>
                <w:b/>
                <w:sz w:val="22"/>
                <w:szCs w:val="22"/>
                <w:lang w:val="sr-Latn-ME"/>
              </w:rPr>
              <w:t>Kom.</w:t>
            </w:r>
          </w:p>
        </w:tc>
      </w:tr>
      <w:tr w:rsidR="00D43CE1" w14:paraId="7662C217" w14:textId="77777777">
        <w:trPr>
          <w:trHeight w:val="105"/>
          <w:jc w:val="center"/>
        </w:trPr>
        <w:tc>
          <w:tcPr>
            <w:tcW w:w="1111" w:type="dxa"/>
            <w:tcBorders>
              <w:top w:val="single" w:sz="18" w:space="0" w:color="365F91"/>
              <w:bottom w:val="single" w:sz="2" w:space="0" w:color="2E74B5"/>
              <w:right w:val="single" w:sz="4" w:space="0" w:color="2E74B5"/>
            </w:tcBorders>
            <w:shd w:val="clear" w:color="auto" w:fill="auto"/>
            <w:vAlign w:val="center"/>
          </w:tcPr>
          <w:p w14:paraId="492DF464" w14:textId="77777777" w:rsidR="00D43CE1" w:rsidRDefault="00D43CE1" w:rsidP="00E438CA">
            <w:pPr>
              <w:widowControl w:val="0"/>
              <w:numPr>
                <w:ilvl w:val="0"/>
                <w:numId w:val="33"/>
              </w:numPr>
              <w:overflowPunct/>
              <w:spacing w:before="40" w:after="40" w:line="276" w:lineRule="auto"/>
              <w:contextualSpacing/>
              <w:jc w:val="center"/>
              <w:rPr>
                <w:rFonts w:ascii="Arial Narrow" w:hAnsi="Arial Narrow" w:cs="Trebuchet MS"/>
                <w:b/>
                <w:sz w:val="22"/>
                <w:lang w:val="sr-Latn-ME"/>
              </w:rPr>
            </w:pPr>
          </w:p>
        </w:tc>
        <w:tc>
          <w:tcPr>
            <w:tcW w:w="6634"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03057F57" w14:textId="77777777" w:rsidR="00D43CE1" w:rsidRDefault="004C67D8">
            <w:pPr>
              <w:widowControl w:val="0"/>
              <w:spacing w:before="100" w:after="100"/>
              <w:rPr>
                <w:rFonts w:ascii="Arial Narrow" w:hAnsi="Arial Narrow"/>
                <w:sz w:val="22"/>
                <w:lang w:val="sr-Latn-ME"/>
              </w:rPr>
            </w:pPr>
            <w:r>
              <w:rPr>
                <w:rFonts w:ascii="Arial Narrow" w:hAnsi="Arial Narrow"/>
                <w:sz w:val="22"/>
                <w:szCs w:val="22"/>
                <w:lang w:val="sr-Latn-ME"/>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04F2EC60" w14:textId="77777777" w:rsidR="00D43CE1" w:rsidRDefault="004C67D8">
            <w:pPr>
              <w:widowControl w:val="0"/>
              <w:spacing w:before="100" w:after="100"/>
              <w:jc w:val="center"/>
              <w:rPr>
                <w:rFonts w:ascii="Arial Narrow" w:hAnsi="Arial Narrow"/>
                <w:sz w:val="22"/>
                <w:lang w:val="sr-Latn-ME"/>
              </w:rPr>
            </w:pPr>
            <w:r>
              <w:rPr>
                <w:rFonts w:ascii="Arial Narrow" w:hAnsi="Arial Narrow"/>
                <w:sz w:val="22"/>
                <w:szCs w:val="22"/>
                <w:lang w:val="sr-Latn-ME"/>
              </w:rPr>
              <w:t>12</w:t>
            </w:r>
          </w:p>
        </w:tc>
      </w:tr>
      <w:tr w:rsidR="00D43CE1" w14:paraId="2ADAC166" w14:textId="77777777">
        <w:trPr>
          <w:trHeight w:val="323"/>
          <w:jc w:val="center"/>
        </w:trPr>
        <w:tc>
          <w:tcPr>
            <w:tcW w:w="1111" w:type="dxa"/>
            <w:tcBorders>
              <w:top w:val="single" w:sz="2" w:space="0" w:color="2E74B5"/>
              <w:bottom w:val="single" w:sz="4" w:space="0" w:color="2E74B5"/>
              <w:right w:val="single" w:sz="4" w:space="0" w:color="2E74B5"/>
            </w:tcBorders>
            <w:shd w:val="clear" w:color="auto" w:fill="auto"/>
            <w:vAlign w:val="center"/>
          </w:tcPr>
          <w:p w14:paraId="45BCEB6D" w14:textId="77777777" w:rsidR="00D43CE1" w:rsidRDefault="00D43CE1">
            <w:pPr>
              <w:widowControl w:val="0"/>
              <w:numPr>
                <w:ilvl w:val="0"/>
                <w:numId w:val="10"/>
              </w:numPr>
              <w:overflowPunct/>
              <w:spacing w:before="40" w:after="40" w:line="276" w:lineRule="auto"/>
              <w:contextualSpacing/>
              <w:jc w:val="center"/>
              <w:rPr>
                <w:rFonts w:ascii="Arial Narrow" w:hAnsi="Arial Narrow" w:cs="Trebuchet MS"/>
                <w:b/>
                <w:sz w:val="22"/>
                <w:lang w:val="sr-Latn-ME"/>
              </w:rPr>
            </w:pPr>
          </w:p>
        </w:tc>
        <w:tc>
          <w:tcPr>
            <w:tcW w:w="6634" w:type="dxa"/>
            <w:tcBorders>
              <w:top w:val="single" w:sz="2" w:space="0" w:color="2E74B5"/>
              <w:left w:val="single" w:sz="4" w:space="0" w:color="2E74B5"/>
              <w:bottom w:val="single" w:sz="4" w:space="0" w:color="2E74B5"/>
              <w:right w:val="single" w:sz="4" w:space="0" w:color="2E74B5"/>
            </w:tcBorders>
            <w:shd w:val="clear" w:color="auto" w:fill="auto"/>
            <w:vAlign w:val="center"/>
          </w:tcPr>
          <w:p w14:paraId="7BA081B2" w14:textId="77777777" w:rsidR="00D43CE1" w:rsidRDefault="004C67D8">
            <w:pPr>
              <w:widowControl w:val="0"/>
              <w:spacing w:before="100" w:after="100"/>
              <w:rPr>
                <w:rFonts w:ascii="Arial Narrow" w:hAnsi="Arial Narrow"/>
                <w:sz w:val="22"/>
                <w:lang w:val="sr-Latn-ME"/>
              </w:rPr>
            </w:pPr>
            <w:r>
              <w:rPr>
                <w:rFonts w:ascii="Arial Narrow" w:hAnsi="Arial Narrow"/>
                <w:sz w:val="22"/>
                <w:szCs w:val="22"/>
                <w:lang w:val="sr-Latn-ME"/>
              </w:rPr>
              <w:t xml:space="preserve">Projektor i </w:t>
            </w:r>
            <w:r>
              <w:rPr>
                <w:rFonts w:ascii="Arial Narrow" w:hAnsi="Arial Narrow" w:cs="Trebuchet MS"/>
                <w:sz w:val="22"/>
                <w:szCs w:val="22"/>
                <w:lang w:val="sr-Latn-ME"/>
              </w:rPr>
              <w:t>projekciono platno</w:t>
            </w:r>
            <w:r>
              <w:rPr>
                <w:rFonts w:ascii="Arial Narrow" w:hAnsi="Arial Narrow"/>
                <w:sz w:val="22"/>
                <w:szCs w:val="22"/>
                <w:lang w:val="sr-Latn-ME"/>
              </w:rPr>
              <w:t>/multimedijalna tabla/televizor</w:t>
            </w:r>
          </w:p>
        </w:tc>
        <w:tc>
          <w:tcPr>
            <w:tcW w:w="1615" w:type="dxa"/>
            <w:tcBorders>
              <w:top w:val="single" w:sz="2" w:space="0" w:color="2E74B5"/>
              <w:left w:val="single" w:sz="4" w:space="0" w:color="2E74B5"/>
              <w:bottom w:val="single" w:sz="4" w:space="0" w:color="2E74B5"/>
            </w:tcBorders>
            <w:shd w:val="clear" w:color="auto" w:fill="auto"/>
            <w:vAlign w:val="center"/>
          </w:tcPr>
          <w:p w14:paraId="579C8658" w14:textId="77777777" w:rsidR="00D43CE1" w:rsidRDefault="004C67D8">
            <w:pPr>
              <w:widowControl w:val="0"/>
              <w:spacing w:before="100" w:after="100"/>
              <w:jc w:val="center"/>
              <w:rPr>
                <w:rFonts w:ascii="Arial Narrow" w:hAnsi="Arial Narrow"/>
                <w:sz w:val="22"/>
                <w:lang w:val="sr-Latn-ME"/>
              </w:rPr>
            </w:pPr>
            <w:r>
              <w:rPr>
                <w:rFonts w:ascii="Arial Narrow" w:hAnsi="Arial Narrow"/>
                <w:sz w:val="22"/>
                <w:szCs w:val="22"/>
                <w:lang w:val="sr-Latn-ME"/>
              </w:rPr>
              <w:t>1</w:t>
            </w:r>
          </w:p>
        </w:tc>
      </w:tr>
    </w:tbl>
    <w:p w14:paraId="253A4152"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 xml:space="preserve">7. Uslovi za prohodnost i završetak modula </w:t>
      </w:r>
    </w:p>
    <w:p w14:paraId="46E8A368" w14:textId="77777777" w:rsidR="00D43CE1" w:rsidRDefault="004C67D8">
      <w:pPr>
        <w:numPr>
          <w:ilvl w:val="0"/>
          <w:numId w:val="5"/>
        </w:numPr>
        <w:tabs>
          <w:tab w:val="left" w:pos="284"/>
        </w:tabs>
        <w:overflowPunct/>
        <w:spacing w:after="200" w:line="276" w:lineRule="auto"/>
        <w:ind w:left="288" w:hanging="288"/>
        <w:jc w:val="both"/>
        <w:rPr>
          <w:rFonts w:ascii="Arial Narrow" w:hAnsi="Arial Narrow"/>
          <w:sz w:val="22"/>
          <w:szCs w:val="22"/>
          <w:lang w:val="sr-Latn-ME"/>
        </w:rPr>
      </w:pPr>
      <w:r>
        <w:rPr>
          <w:rFonts w:ascii="Arial Narrow" w:eastAsia="Calibri" w:hAnsi="Arial Narrow" w:cs="Trebuchet MS"/>
          <w:bCs/>
          <w:sz w:val="22"/>
          <w:szCs w:val="22"/>
          <w:lang w:val="sr-Latn-ME"/>
        </w:rPr>
        <w:t>Modul se provjerava na kraju programa.</w:t>
      </w:r>
      <w:r>
        <w:rPr>
          <w:rFonts w:ascii="Arial Narrow" w:eastAsia="Calibri" w:hAnsi="Arial Narrow" w:cs="Trebuchet MS"/>
          <w:bCs/>
          <w:color w:val="808080"/>
          <w:sz w:val="22"/>
          <w:szCs w:val="22"/>
          <w:lang w:val="sr-Latn-ME"/>
        </w:rPr>
        <w:t xml:space="preserve"> </w:t>
      </w:r>
    </w:p>
    <w:p w14:paraId="65D1A498" w14:textId="77777777" w:rsidR="00D43CE1" w:rsidRDefault="004C67D8">
      <w:pPr>
        <w:spacing w:before="240" w:after="120"/>
        <w:rPr>
          <w:rFonts w:ascii="Arial Narrow" w:hAnsi="Arial Narrow"/>
          <w:sz w:val="22"/>
          <w:szCs w:val="22"/>
          <w:lang w:val="sr-Latn-ME"/>
        </w:rPr>
      </w:pPr>
      <w:r>
        <w:rPr>
          <w:rFonts w:ascii="Arial Narrow" w:hAnsi="Arial Narrow" w:cs="Trebuchet MS"/>
          <w:b/>
          <w:bCs/>
          <w:sz w:val="22"/>
          <w:szCs w:val="22"/>
          <w:lang w:val="sr-Latn-ME"/>
        </w:rPr>
        <w:t>8.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ME"/>
        </w:rPr>
        <w:t>kompetencije</w:t>
      </w:r>
      <w:r>
        <w:rPr>
          <w:rFonts w:ascii="Arial Narrow" w:eastAsia="Calibri" w:hAnsi="Arial Narrow" w:cs="Verdana"/>
          <w:b/>
          <w:color w:val="000000"/>
          <w:sz w:val="22"/>
          <w:szCs w:val="22"/>
          <w:lang w:val="sr-Latn-ME"/>
        </w:rPr>
        <w:t xml:space="preserve"> koje se razvijaju ovim modulom </w:t>
      </w:r>
    </w:p>
    <w:p w14:paraId="36A456ED"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Komunikacija na maternjem jeziku (upotreba stručne terminologije u usmenom i pisanom obliku pravilnim formulisanjem pojmova, koncepata i zakona iz oblasti mašinskog učenja, izražavanjem argumenata i kritičkog mišljenja i dr.) </w:t>
      </w:r>
    </w:p>
    <w:p w14:paraId="59A797AA"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Komunikacija na stranom jeziku (razumijevanje stručne terminologije iz oblasti mašinskog učenja, korišćenje literature na engleskom jeziku i dr.)</w:t>
      </w:r>
    </w:p>
    <w:p w14:paraId="0D723F3C"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Matematička kompetencija i osnovne kompetencije u prirodnim naukama i tehnologiji (razvijanje logičkog</w:t>
      </w:r>
      <w:r>
        <w:rPr>
          <w:rFonts w:ascii="Arial Narrow" w:eastAsia="Calibri" w:hAnsi="Arial Narrow"/>
          <w:color w:val="FF0000"/>
          <w:sz w:val="22"/>
          <w:szCs w:val="22"/>
          <w:lang w:val="sr-Latn-ME"/>
        </w:rPr>
        <w:t xml:space="preserve"> </w:t>
      </w:r>
      <w:r>
        <w:rPr>
          <w:rFonts w:ascii="Arial Narrow" w:eastAsia="Calibri" w:hAnsi="Arial Narrow"/>
          <w:sz w:val="22"/>
          <w:szCs w:val="22"/>
          <w:lang w:val="sr-Latn-ME"/>
        </w:rPr>
        <w:t xml:space="preserve">načina razmišljanja i donošenja zaključaka prilikom analize koncepata) </w:t>
      </w:r>
    </w:p>
    <w:p w14:paraId="72F0988A"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Digitalna kompetencija (upotreba softverskih alata za implementaciju obrađenih modela, korišćenje informaciono-komunikacionih tehnologija radi pretrage, prikupljanja i upotrebe podataka i dr.)</w:t>
      </w:r>
    </w:p>
    <w:p w14:paraId="1318EBBC"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Učiti kako učiti (razvijanje tehnika samostalnog učenja, kao i učenja u timu i kroz diskusiju; razvijanje tehnika istraživanja, sistematizovanja i vrednovanja informacija u cilju nadogradnje prethodno stečenih znanja, kao i otkrivanja novih; razvijanje svijesti o značaju elektronskog učenja i dr.) </w:t>
      </w:r>
    </w:p>
    <w:p w14:paraId="3E1839AE"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r>
        <w:br w:type="page"/>
      </w:r>
    </w:p>
    <w:p w14:paraId="42698C65" w14:textId="77777777" w:rsidR="00D43CE1" w:rsidRDefault="004C67D8">
      <w:pPr>
        <w:keepNext/>
        <w:tabs>
          <w:tab w:val="left" w:pos="567"/>
        </w:tabs>
        <w:spacing w:after="240"/>
        <w:outlineLvl w:val="1"/>
        <w:rPr>
          <w:rFonts w:ascii="Arial Narrow" w:hAnsi="Arial Narrow"/>
          <w:sz w:val="22"/>
          <w:szCs w:val="22"/>
          <w:lang w:val="sr-Latn-ME"/>
        </w:rPr>
      </w:pPr>
      <w:bookmarkStart w:id="22" w:name="_Toc4754395021"/>
      <w:bookmarkStart w:id="23" w:name="_Toc4757339211"/>
      <w:bookmarkStart w:id="24" w:name="_Toc8632641"/>
      <w:bookmarkStart w:id="25" w:name="_Toc24730715"/>
      <w:r>
        <w:rPr>
          <w:rFonts w:ascii="Arial Narrow" w:eastAsia="Calibri" w:hAnsi="Arial Narrow"/>
          <w:b/>
          <w:bCs/>
          <w:caps/>
          <w:color w:val="000000"/>
          <w:sz w:val="22"/>
          <w:szCs w:val="22"/>
          <w:lang w:val="sr-Latn-ME" w:eastAsia="sl-SI"/>
        </w:rPr>
        <w:lastRenderedPageBreak/>
        <w:t>3.4.</w:t>
      </w:r>
      <w:bookmarkEnd w:id="22"/>
      <w:bookmarkEnd w:id="23"/>
      <w:r>
        <w:rPr>
          <w:rFonts w:ascii="Arial Narrow" w:eastAsia="Calibri" w:hAnsi="Arial Narrow"/>
          <w:b/>
          <w:bCs/>
          <w:caps/>
          <w:color w:val="000000"/>
          <w:sz w:val="22"/>
          <w:szCs w:val="22"/>
          <w:lang w:val="sr-Latn-ME" w:eastAsia="sl-SI"/>
        </w:rPr>
        <w:t xml:space="preserve"> </w:t>
      </w:r>
      <w:bookmarkEnd w:id="24"/>
      <w:bookmarkEnd w:id="25"/>
      <w:r>
        <w:rPr>
          <w:rFonts w:ascii="Arial Narrow" w:eastAsia="Calibri" w:hAnsi="Arial Narrow"/>
          <w:b/>
          <w:bCs/>
          <w:caps/>
          <w:color w:val="000000"/>
          <w:sz w:val="22"/>
          <w:szCs w:val="22"/>
          <w:lang w:val="en-US" w:eastAsia="sl-SI"/>
        </w:rPr>
        <w:t>Mašinsko učenje kroz programski jezik Python</w:t>
      </w:r>
    </w:p>
    <w:p w14:paraId="663BE3C5"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7"/>
        <w:gridCol w:w="1706"/>
        <w:gridCol w:w="2124"/>
        <w:gridCol w:w="2137"/>
      </w:tblGrid>
      <w:tr w:rsidR="00D43CE1" w14:paraId="228CFF15" w14:textId="77777777">
        <w:trPr>
          <w:jc w:val="center"/>
        </w:trPr>
        <w:tc>
          <w:tcPr>
            <w:tcW w:w="5099" w:type="dxa"/>
            <w:gridSpan w:val="3"/>
            <w:tcBorders>
              <w:top w:val="single" w:sz="18" w:space="0" w:color="365F91"/>
              <w:bottom w:val="single" w:sz="4" w:space="0" w:color="2E74B5"/>
            </w:tcBorders>
            <w:shd w:val="clear" w:color="auto" w:fill="DBE5F1" w:themeFill="accent1" w:themeFillTint="33"/>
          </w:tcPr>
          <w:p w14:paraId="229DD7AE"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Oblici nastave</w:t>
            </w:r>
          </w:p>
        </w:tc>
        <w:tc>
          <w:tcPr>
            <w:tcW w:w="2124"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1C680342"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Ukupno</w:t>
            </w:r>
          </w:p>
        </w:tc>
        <w:tc>
          <w:tcPr>
            <w:tcW w:w="2137"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5D51B4AB"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Kreditna vrijednost</w:t>
            </w:r>
          </w:p>
        </w:tc>
      </w:tr>
      <w:tr w:rsidR="00D43CE1" w14:paraId="5A8E598A" w14:textId="77777777">
        <w:trPr>
          <w:jc w:val="center"/>
        </w:trPr>
        <w:tc>
          <w:tcPr>
            <w:tcW w:w="1696" w:type="dxa"/>
            <w:tcBorders>
              <w:top w:val="single" w:sz="4" w:space="0" w:color="2E74B5"/>
              <w:bottom w:val="single" w:sz="18" w:space="0" w:color="365F91"/>
            </w:tcBorders>
            <w:shd w:val="clear" w:color="auto" w:fill="DBE5F1" w:themeFill="accent1" w:themeFillTint="33"/>
            <w:vAlign w:val="center"/>
          </w:tcPr>
          <w:p w14:paraId="16227EE1"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Teorijska nastava</w:t>
            </w:r>
          </w:p>
        </w:tc>
        <w:tc>
          <w:tcPr>
            <w:tcW w:w="1697" w:type="dxa"/>
            <w:tcBorders>
              <w:top w:val="single" w:sz="4" w:space="0" w:color="2E74B5"/>
              <w:left w:val="single" w:sz="4" w:space="0" w:color="2E74B5"/>
              <w:bottom w:val="single" w:sz="18" w:space="0" w:color="365F91"/>
            </w:tcBorders>
            <w:shd w:val="clear" w:color="auto" w:fill="DBE5F1" w:themeFill="accent1" w:themeFillTint="33"/>
            <w:vAlign w:val="center"/>
          </w:tcPr>
          <w:p w14:paraId="446A44B2"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Vježbe</w:t>
            </w:r>
          </w:p>
        </w:tc>
        <w:tc>
          <w:tcPr>
            <w:tcW w:w="1706" w:type="dxa"/>
            <w:tcBorders>
              <w:top w:val="single" w:sz="4" w:space="0" w:color="2E74B5"/>
              <w:left w:val="single" w:sz="4" w:space="0" w:color="2E74B5"/>
              <w:bottom w:val="single" w:sz="18" w:space="0" w:color="365F91"/>
            </w:tcBorders>
            <w:shd w:val="clear" w:color="auto" w:fill="DBE5F1" w:themeFill="accent1" w:themeFillTint="33"/>
            <w:vAlign w:val="center"/>
          </w:tcPr>
          <w:p w14:paraId="3BDA3B07"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Praktična nastava</w:t>
            </w:r>
          </w:p>
        </w:tc>
        <w:tc>
          <w:tcPr>
            <w:tcW w:w="2124" w:type="dxa"/>
            <w:vMerge/>
            <w:tcBorders>
              <w:top w:val="single" w:sz="18" w:space="0" w:color="2E74B5"/>
              <w:left w:val="single" w:sz="4" w:space="0" w:color="2E74B5"/>
              <w:bottom w:val="single" w:sz="18" w:space="0" w:color="365F91"/>
            </w:tcBorders>
            <w:shd w:val="clear" w:color="auto" w:fill="DEEAF6"/>
            <w:vAlign w:val="center"/>
          </w:tcPr>
          <w:p w14:paraId="3E1757A1" w14:textId="77777777" w:rsidR="00D43CE1" w:rsidRDefault="00D43CE1">
            <w:pPr>
              <w:widowControl w:val="0"/>
              <w:spacing w:before="120" w:after="120"/>
              <w:rPr>
                <w:rFonts w:ascii="Arial Narrow" w:hAnsi="Arial Narrow"/>
                <w:sz w:val="22"/>
                <w:lang w:val="sr-Latn-ME"/>
              </w:rPr>
            </w:pPr>
          </w:p>
        </w:tc>
        <w:tc>
          <w:tcPr>
            <w:tcW w:w="2137" w:type="dxa"/>
            <w:vMerge/>
            <w:tcBorders>
              <w:top w:val="single" w:sz="18" w:space="0" w:color="2E74B5"/>
              <w:left w:val="single" w:sz="4" w:space="0" w:color="2E74B5"/>
              <w:bottom w:val="single" w:sz="18" w:space="0" w:color="365F91"/>
            </w:tcBorders>
            <w:shd w:val="clear" w:color="auto" w:fill="DEEAF6"/>
            <w:vAlign w:val="center"/>
          </w:tcPr>
          <w:p w14:paraId="20899E65" w14:textId="77777777" w:rsidR="00D43CE1" w:rsidRDefault="00D43CE1">
            <w:pPr>
              <w:widowControl w:val="0"/>
              <w:spacing w:before="120" w:after="120"/>
              <w:rPr>
                <w:rFonts w:ascii="Arial Narrow" w:hAnsi="Arial Narrow"/>
                <w:sz w:val="22"/>
                <w:lang w:val="sr-Latn-ME"/>
              </w:rPr>
            </w:pPr>
          </w:p>
        </w:tc>
      </w:tr>
      <w:tr w:rsidR="00D43CE1" w14:paraId="12B714FF" w14:textId="77777777">
        <w:trPr>
          <w:jc w:val="center"/>
        </w:trPr>
        <w:tc>
          <w:tcPr>
            <w:tcW w:w="1696" w:type="dxa"/>
            <w:tcBorders>
              <w:top w:val="single" w:sz="18" w:space="0" w:color="365F91"/>
              <w:bottom w:val="single" w:sz="4" w:space="0" w:color="2E74B5"/>
            </w:tcBorders>
            <w:shd w:val="clear" w:color="auto" w:fill="auto"/>
            <w:vAlign w:val="center"/>
          </w:tcPr>
          <w:p w14:paraId="220DDC99"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8</w:t>
            </w:r>
          </w:p>
        </w:tc>
        <w:tc>
          <w:tcPr>
            <w:tcW w:w="1697" w:type="dxa"/>
            <w:tcBorders>
              <w:top w:val="single" w:sz="18" w:space="0" w:color="365F91"/>
              <w:left w:val="single" w:sz="4" w:space="0" w:color="2E74B5"/>
              <w:bottom w:val="single" w:sz="4" w:space="0" w:color="2E74B5"/>
            </w:tcBorders>
            <w:shd w:val="clear" w:color="auto" w:fill="auto"/>
            <w:vAlign w:val="center"/>
          </w:tcPr>
          <w:p w14:paraId="08D4AEC7" w14:textId="77777777" w:rsidR="00D43CE1" w:rsidRDefault="00D43CE1">
            <w:pPr>
              <w:widowControl w:val="0"/>
              <w:spacing w:before="120" w:after="120"/>
              <w:jc w:val="center"/>
              <w:rPr>
                <w:rFonts w:ascii="Arial Narrow" w:eastAsia="Calibri" w:hAnsi="Arial Narrow"/>
                <w:sz w:val="22"/>
                <w:lang w:val="sr-Latn-ME"/>
              </w:rPr>
            </w:pPr>
          </w:p>
        </w:tc>
        <w:tc>
          <w:tcPr>
            <w:tcW w:w="1706" w:type="dxa"/>
            <w:tcBorders>
              <w:top w:val="single" w:sz="18" w:space="0" w:color="365F91"/>
              <w:left w:val="single" w:sz="4" w:space="0" w:color="2E74B5"/>
              <w:bottom w:val="single" w:sz="4" w:space="0" w:color="2E74B5"/>
            </w:tcBorders>
            <w:shd w:val="clear" w:color="auto" w:fill="auto"/>
            <w:vAlign w:val="center"/>
          </w:tcPr>
          <w:p w14:paraId="6241CFEC"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16</w:t>
            </w:r>
          </w:p>
        </w:tc>
        <w:tc>
          <w:tcPr>
            <w:tcW w:w="2124" w:type="dxa"/>
            <w:tcBorders>
              <w:top w:val="single" w:sz="18" w:space="0" w:color="365F91"/>
              <w:left w:val="single" w:sz="4" w:space="0" w:color="2E74B5"/>
              <w:bottom w:val="single" w:sz="4" w:space="0" w:color="2E74B5"/>
            </w:tcBorders>
            <w:shd w:val="clear" w:color="auto" w:fill="auto"/>
            <w:vAlign w:val="center"/>
          </w:tcPr>
          <w:p w14:paraId="11D28374"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sz w:val="22"/>
                <w:szCs w:val="22"/>
                <w:lang w:val="sr-Latn-ME"/>
              </w:rPr>
              <w:t>24</w:t>
            </w:r>
          </w:p>
        </w:tc>
        <w:tc>
          <w:tcPr>
            <w:tcW w:w="2137" w:type="dxa"/>
            <w:tcBorders>
              <w:top w:val="single" w:sz="18" w:space="0" w:color="365F91"/>
              <w:left w:val="single" w:sz="4" w:space="0" w:color="2E74B5"/>
              <w:bottom w:val="single" w:sz="4" w:space="0" w:color="2E74B5"/>
            </w:tcBorders>
            <w:shd w:val="clear" w:color="auto" w:fill="auto"/>
            <w:vAlign w:val="center"/>
          </w:tcPr>
          <w:p w14:paraId="5409B023"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sz w:val="22"/>
                <w:szCs w:val="22"/>
                <w:lang w:val="sr-Latn-ME"/>
              </w:rPr>
              <w:t>1</w:t>
            </w:r>
          </w:p>
        </w:tc>
      </w:tr>
    </w:tbl>
    <w:p w14:paraId="14AD2BCB"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2. Cilj modula:</w:t>
      </w:r>
    </w:p>
    <w:p w14:paraId="5275C437" w14:textId="77777777" w:rsidR="00D43CE1" w:rsidRDefault="004C67D8">
      <w:pPr>
        <w:numPr>
          <w:ilvl w:val="0"/>
          <w:numId w:val="5"/>
        </w:numPr>
        <w:tabs>
          <w:tab w:val="left" w:pos="284"/>
        </w:tabs>
        <w:overflowPunct/>
        <w:ind w:left="288" w:hanging="288"/>
        <w:jc w:val="both"/>
        <w:rPr>
          <w:rFonts w:ascii="Arial Narrow" w:hAnsi="Arial Narrow" w:cs="Trebuchet MS"/>
          <w:b/>
          <w:bCs/>
          <w:sz w:val="22"/>
          <w:szCs w:val="22"/>
          <w:lang w:val="sr-Latn-ME"/>
        </w:rPr>
      </w:pPr>
      <w:r>
        <w:rPr>
          <w:rFonts w:ascii="Arial Narrow" w:eastAsia="SimSun" w:hAnsi="Arial Narrow"/>
          <w:sz w:val="22"/>
          <w:szCs w:val="22"/>
          <w:lang w:val="sr-Latn-ME"/>
        </w:rPr>
        <w:t xml:space="preserve">Upoznavanje sa osnovnim metodama mašinskog učenja i njihovom implementacijom u programskom jeziku Phyton. </w:t>
      </w:r>
      <w:r>
        <w:rPr>
          <w:rFonts w:ascii="Arial Narrow" w:eastAsia="SimSun" w:hAnsi="Arial Narrow"/>
          <w:color w:val="000000" w:themeColor="text1"/>
          <w:sz w:val="22"/>
          <w:szCs w:val="22"/>
          <w:lang w:val="sr-Latn-ME"/>
        </w:rPr>
        <w:t>Primjena</w:t>
      </w:r>
      <w:r>
        <w:rPr>
          <w:rFonts w:ascii="Arial Narrow" w:eastAsia="SimSun" w:hAnsi="Arial Narrow"/>
          <w:sz w:val="22"/>
          <w:szCs w:val="22"/>
          <w:lang w:val="sr-Latn-ME"/>
        </w:rPr>
        <w:t xml:space="preserve"> metoda mašinskog učenja koje će se obrađivati: regresija, klasifikacija, klasterizacija. </w:t>
      </w:r>
    </w:p>
    <w:p w14:paraId="0AF55809" w14:textId="77777777" w:rsidR="00D43CE1" w:rsidRDefault="00D43CE1">
      <w:pPr>
        <w:tabs>
          <w:tab w:val="left" w:pos="284"/>
        </w:tabs>
        <w:jc w:val="both"/>
        <w:rPr>
          <w:rFonts w:ascii="Arial Narrow" w:hAnsi="Arial Narrow" w:cs="Trebuchet MS"/>
          <w:b/>
          <w:bCs/>
          <w:sz w:val="22"/>
          <w:szCs w:val="22"/>
          <w:lang w:val="sr-Latn-ME"/>
        </w:rPr>
      </w:pPr>
    </w:p>
    <w:p w14:paraId="013F13E3" w14:textId="77777777" w:rsidR="00D43CE1" w:rsidRDefault="004C67D8">
      <w:pPr>
        <w:tabs>
          <w:tab w:val="left" w:pos="284"/>
        </w:tabs>
        <w:jc w:val="both"/>
        <w:rPr>
          <w:rFonts w:ascii="Arial Narrow" w:hAnsi="Arial Narrow" w:cs="Trebuchet MS"/>
          <w:b/>
          <w:bCs/>
          <w:sz w:val="22"/>
          <w:szCs w:val="22"/>
          <w:lang w:val="sr-Latn-ME"/>
        </w:rPr>
      </w:pPr>
      <w:r>
        <w:rPr>
          <w:rFonts w:ascii="Arial Narrow" w:hAnsi="Arial Narrow" w:cs="Trebuchet MS"/>
          <w:b/>
          <w:bCs/>
          <w:sz w:val="22"/>
          <w:szCs w:val="22"/>
          <w:lang w:val="sr-Latn-ME"/>
        </w:rPr>
        <w:t>3. Ishodi učenja</w:t>
      </w:r>
    </w:p>
    <w:p w14:paraId="6BEA8AEF" w14:textId="77777777" w:rsidR="00D43CE1" w:rsidRDefault="004C67D8">
      <w:pPr>
        <w:spacing w:before="120" w:after="120"/>
        <w:rPr>
          <w:rFonts w:ascii="Arial Narrow" w:hAnsi="Arial Narrow"/>
          <w:sz w:val="22"/>
          <w:szCs w:val="22"/>
          <w:lang w:val="sr-Latn-ME"/>
        </w:rPr>
      </w:pPr>
      <w:r>
        <w:rPr>
          <w:rFonts w:ascii="Arial Narrow" w:hAnsi="Arial Narrow" w:cs="Trebuchet MS"/>
          <w:b/>
          <w:bCs/>
          <w:sz w:val="22"/>
          <w:szCs w:val="22"/>
          <w:lang w:val="sr-Latn-ME"/>
        </w:rPr>
        <w:t xml:space="preserve">Po završetku ovog modula polaznik će biti sposoban da: </w:t>
      </w:r>
    </w:p>
    <w:p w14:paraId="1FE0D7C2" w14:textId="77777777" w:rsidR="00D43CE1" w:rsidRDefault="004C67D8">
      <w:pPr>
        <w:numPr>
          <w:ilvl w:val="0"/>
          <w:numId w:val="19"/>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 xml:space="preserve">Implementira osnovne metode regresije u </w:t>
      </w:r>
      <w:r>
        <w:rPr>
          <w:rFonts w:ascii="Arial Narrow" w:eastAsia="SimSun" w:hAnsi="Arial Narrow"/>
          <w:sz w:val="22"/>
          <w:szCs w:val="22"/>
          <w:lang w:val="sr-Latn-ME"/>
        </w:rPr>
        <w:t>programskom jeziku Phyton</w:t>
      </w:r>
    </w:p>
    <w:p w14:paraId="0FC1DFE8" w14:textId="77777777" w:rsidR="00D43CE1" w:rsidRDefault="004C67D8">
      <w:pPr>
        <w:numPr>
          <w:ilvl w:val="0"/>
          <w:numId w:val="19"/>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 xml:space="preserve">Implementira osnovne metode klasifikacije u </w:t>
      </w:r>
      <w:r>
        <w:rPr>
          <w:rFonts w:ascii="Arial Narrow" w:eastAsia="SimSun" w:hAnsi="Arial Narrow"/>
          <w:sz w:val="22"/>
          <w:szCs w:val="22"/>
          <w:lang w:val="sr-Latn-ME"/>
        </w:rPr>
        <w:t>programskom jeziku Phyton</w:t>
      </w:r>
    </w:p>
    <w:p w14:paraId="1BB78420" w14:textId="77777777" w:rsidR="00D43CE1" w:rsidRDefault="004C67D8">
      <w:pPr>
        <w:numPr>
          <w:ilvl w:val="0"/>
          <w:numId w:val="19"/>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 xml:space="preserve">Implementira osnovne metode klasterizacije u </w:t>
      </w:r>
      <w:r>
        <w:rPr>
          <w:rFonts w:ascii="Arial Narrow" w:eastAsia="SimSun" w:hAnsi="Arial Narrow"/>
          <w:sz w:val="22"/>
          <w:szCs w:val="22"/>
          <w:lang w:val="sr-Latn-ME"/>
        </w:rPr>
        <w:t>programskom jeziku Phyton</w:t>
      </w:r>
    </w:p>
    <w:p w14:paraId="6A5485FB" w14:textId="77777777" w:rsidR="00D43CE1" w:rsidRDefault="004C67D8">
      <w:pPr>
        <w:numPr>
          <w:ilvl w:val="0"/>
          <w:numId w:val="19"/>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Primjeni metodu mašinskog učenja za rješavanje problema</w:t>
      </w:r>
    </w:p>
    <w:p w14:paraId="47A4DD87" w14:textId="77777777" w:rsidR="00D43CE1" w:rsidRDefault="00D43CE1">
      <w:pPr>
        <w:spacing w:after="160" w:line="259" w:lineRule="auto"/>
        <w:ind w:left="720"/>
        <w:contextualSpacing/>
        <w:rPr>
          <w:rFonts w:ascii="Arial Narrow" w:hAnsi="Arial Narrow"/>
          <w:color w:val="000000"/>
          <w:sz w:val="22"/>
          <w:szCs w:val="22"/>
          <w:lang w:val="sr-Latn-ME"/>
        </w:rPr>
      </w:pPr>
    </w:p>
    <w:p w14:paraId="1AD35ABD" w14:textId="77777777" w:rsidR="00D43CE1" w:rsidRDefault="00D43CE1">
      <w:pPr>
        <w:spacing w:after="160" w:line="259" w:lineRule="auto"/>
        <w:contextualSpacing/>
        <w:rPr>
          <w:rFonts w:ascii="Arial Narrow" w:hAnsi="Arial Narrow"/>
          <w:color w:val="808080"/>
          <w:sz w:val="22"/>
          <w:szCs w:val="22"/>
          <w:lang w:val="sr-Latn-ME"/>
        </w:rPr>
      </w:pPr>
    </w:p>
    <w:p w14:paraId="394CBE35" w14:textId="77777777" w:rsidR="00D43CE1" w:rsidRDefault="004C67D8">
      <w:pPr>
        <w:spacing w:after="160" w:line="259" w:lineRule="auto"/>
        <w:rPr>
          <w:rFonts w:ascii="Arial Narrow" w:hAnsi="Arial Narrow" w:cs="Arial"/>
          <w:color w:val="000000"/>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58868CB5"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5029BDE9"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1 - </w:t>
            </w:r>
            <w:r>
              <w:rPr>
                <w:rFonts w:ascii="Arial Narrow" w:eastAsia="Calibri" w:hAnsi="Arial Narrow"/>
                <w:sz w:val="22"/>
                <w:szCs w:val="22"/>
                <w:lang w:val="sr-Latn-ME"/>
              </w:rPr>
              <w:t>Polaznik će biti sposoban da</w:t>
            </w:r>
          </w:p>
          <w:p w14:paraId="6C67787F"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color w:val="000000"/>
                <w:sz w:val="22"/>
                <w:szCs w:val="22"/>
                <w:lang w:val="sr-Latn-ME"/>
              </w:rPr>
              <w:t>Implementira osnovne metode regresije u programskom jeziku Phyton</w:t>
            </w:r>
          </w:p>
        </w:tc>
      </w:tr>
      <w:tr w:rsidR="00D43CE1" w14:paraId="2FD8A76E"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3CD0DD3C"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33C42CB3"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07F3AA12"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29D01C41"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553A8108"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259BFB2F" w14:textId="77777777" w:rsidR="00D43CE1" w:rsidRDefault="004C67D8">
            <w:pPr>
              <w:pStyle w:val="ListParagraph"/>
              <w:widowControl w:val="0"/>
              <w:numPr>
                <w:ilvl w:val="0"/>
                <w:numId w:val="20"/>
              </w:numPr>
              <w:overflowPunct/>
              <w:spacing w:before="120" w:after="120" w:line="240" w:lineRule="auto"/>
              <w:rPr>
                <w:rFonts w:ascii="Arial Narrow" w:hAnsi="Arial Narrow"/>
                <w:lang w:val="sr-Latn-ME"/>
              </w:rPr>
            </w:pPr>
            <w:r>
              <w:rPr>
                <w:rFonts w:ascii="Arial Narrow" w:hAnsi="Arial Narrow"/>
                <w:color w:val="000000"/>
                <w:lang w:val="sr-Latn-ME"/>
              </w:rPr>
              <w:t xml:space="preserve">Opiše karakteristike i koncepte </w:t>
            </w:r>
            <w:r>
              <w:rPr>
                <w:rFonts w:ascii="Arial Narrow" w:hAnsi="Arial Narrow"/>
                <w:b/>
                <w:color w:val="000000"/>
                <w:lang w:val="sr-Latn-ME"/>
              </w:rPr>
              <w:t>metoda regresije</w:t>
            </w:r>
          </w:p>
        </w:tc>
        <w:tc>
          <w:tcPr>
            <w:tcW w:w="4677" w:type="dxa"/>
            <w:tcBorders>
              <w:top w:val="single" w:sz="18" w:space="0" w:color="365F91"/>
              <w:left w:val="single" w:sz="4" w:space="0" w:color="2E74B5"/>
              <w:bottom w:val="single" w:sz="4" w:space="0" w:color="2E74B5"/>
            </w:tcBorders>
            <w:shd w:val="clear" w:color="auto" w:fill="auto"/>
            <w:vAlign w:val="center"/>
          </w:tcPr>
          <w:p w14:paraId="6BFFF3D7"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b/>
                <w:color w:val="000000"/>
                <w:sz w:val="22"/>
                <w:szCs w:val="22"/>
                <w:lang w:val="sr-Latn-ME"/>
              </w:rPr>
              <w:t>Metode regresije:</w:t>
            </w:r>
            <w:r>
              <w:rPr>
                <w:rFonts w:ascii="Arial Narrow" w:eastAsia="Calibri" w:hAnsi="Arial Narrow"/>
                <w:color w:val="000000"/>
                <w:sz w:val="22"/>
                <w:szCs w:val="22"/>
                <w:lang w:val="sr-Latn-ME"/>
              </w:rPr>
              <w:t xml:space="preserve"> prosta i višestruka linearna regresija</w:t>
            </w:r>
          </w:p>
        </w:tc>
      </w:tr>
      <w:tr w:rsidR="00D43CE1" w14:paraId="7E4C7896"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4074E88C" w14:textId="77777777" w:rsidR="00D43CE1" w:rsidRDefault="004C67D8">
            <w:pPr>
              <w:pStyle w:val="ListParagraph"/>
              <w:widowControl w:val="0"/>
              <w:numPr>
                <w:ilvl w:val="0"/>
                <w:numId w:val="20"/>
              </w:numPr>
              <w:overflowPunct/>
              <w:spacing w:before="120" w:after="120" w:line="240" w:lineRule="auto"/>
              <w:rPr>
                <w:rFonts w:ascii="Arial Narrow" w:hAnsi="Arial Narrow"/>
                <w:color w:val="000000"/>
                <w:lang w:val="sr-Latn-ME"/>
              </w:rPr>
            </w:pPr>
            <w:r>
              <w:rPr>
                <w:rFonts w:ascii="Arial Narrow" w:hAnsi="Arial Narrow"/>
                <w:color w:val="000000"/>
                <w:lang w:val="sr-Latn-ME"/>
              </w:rPr>
              <w:t>Objasni pojam setova podataka</w:t>
            </w:r>
          </w:p>
        </w:tc>
        <w:tc>
          <w:tcPr>
            <w:tcW w:w="4677" w:type="dxa"/>
            <w:tcBorders>
              <w:top w:val="single" w:sz="4" w:space="0" w:color="2E74B5"/>
              <w:left w:val="single" w:sz="4" w:space="0" w:color="2E74B5"/>
              <w:bottom w:val="single" w:sz="4" w:space="0" w:color="2E74B5"/>
            </w:tcBorders>
            <w:shd w:val="clear" w:color="auto" w:fill="auto"/>
            <w:vAlign w:val="center"/>
          </w:tcPr>
          <w:p w14:paraId="600A1820" w14:textId="77777777" w:rsidR="00D43CE1" w:rsidRDefault="00D43CE1">
            <w:pPr>
              <w:widowControl w:val="0"/>
              <w:spacing w:before="120" w:after="120"/>
              <w:rPr>
                <w:rFonts w:ascii="Arial Narrow" w:eastAsia="Calibri" w:hAnsi="Arial Narrow"/>
                <w:color w:val="000000"/>
                <w:sz w:val="22"/>
                <w:lang w:val="sr-Latn-ME"/>
              </w:rPr>
            </w:pPr>
          </w:p>
        </w:tc>
      </w:tr>
      <w:tr w:rsidR="00D43CE1" w14:paraId="3DAE7054"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6BB0116" w14:textId="77777777" w:rsidR="00D43CE1" w:rsidRDefault="004C67D8">
            <w:pPr>
              <w:pStyle w:val="ListParagraph"/>
              <w:widowControl w:val="0"/>
              <w:numPr>
                <w:ilvl w:val="0"/>
                <w:numId w:val="20"/>
              </w:numPr>
              <w:overflowPunct/>
              <w:spacing w:before="120" w:after="120" w:line="240" w:lineRule="auto"/>
              <w:rPr>
                <w:rFonts w:ascii="Arial Narrow" w:hAnsi="Arial Narrow"/>
                <w:color w:val="000000"/>
                <w:lang w:val="sr-Latn-ME"/>
              </w:rPr>
            </w:pPr>
            <w:r>
              <w:rPr>
                <w:rFonts w:ascii="Arial Narrow" w:hAnsi="Arial Narrow"/>
                <w:color w:val="000000"/>
                <w:lang w:val="sr-Latn-ME"/>
              </w:rPr>
              <w:t>Demonstrira prostu linearnu regresiju u programskom jeziku Phyton,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5F2586BA" w14:textId="77777777" w:rsidR="00D43CE1" w:rsidRDefault="00D43CE1">
            <w:pPr>
              <w:widowControl w:val="0"/>
              <w:spacing w:before="120" w:after="120"/>
              <w:rPr>
                <w:rFonts w:ascii="Arial Narrow" w:eastAsia="Calibri" w:hAnsi="Arial Narrow"/>
                <w:color w:val="000000"/>
                <w:sz w:val="22"/>
                <w:lang w:val="sr-Latn-ME"/>
              </w:rPr>
            </w:pPr>
          </w:p>
        </w:tc>
      </w:tr>
      <w:tr w:rsidR="00D43CE1" w14:paraId="7B6390C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818096D" w14:textId="77777777" w:rsidR="00D43CE1" w:rsidRDefault="004C67D8">
            <w:pPr>
              <w:pStyle w:val="ListParagraph"/>
              <w:widowControl w:val="0"/>
              <w:numPr>
                <w:ilvl w:val="0"/>
                <w:numId w:val="20"/>
              </w:numPr>
              <w:overflowPunct/>
              <w:spacing w:before="120" w:after="120" w:line="240" w:lineRule="auto"/>
              <w:rPr>
                <w:rFonts w:ascii="Arial Narrow" w:hAnsi="Arial Narrow"/>
                <w:color w:val="000000"/>
                <w:lang w:val="sr-Latn-ME"/>
              </w:rPr>
            </w:pPr>
            <w:r>
              <w:rPr>
                <w:rFonts w:ascii="Arial Narrow" w:hAnsi="Arial Narrow"/>
                <w:color w:val="000000"/>
                <w:lang w:val="sr-Latn-ME"/>
              </w:rPr>
              <w:t>Demonstrira višestruku linearnu regresiju u programskom jeziku Phyton,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7D2E7C4D" w14:textId="77777777" w:rsidR="00D43CE1" w:rsidRDefault="00D43CE1">
            <w:pPr>
              <w:widowControl w:val="0"/>
              <w:spacing w:before="120" w:after="120"/>
              <w:rPr>
                <w:rFonts w:ascii="Arial Narrow" w:eastAsia="Calibri" w:hAnsi="Arial Narrow"/>
                <w:color w:val="000000"/>
                <w:sz w:val="22"/>
                <w:lang w:val="sr-Latn-ME"/>
              </w:rPr>
            </w:pPr>
          </w:p>
        </w:tc>
      </w:tr>
      <w:tr w:rsidR="00D43CE1" w14:paraId="25ACC707"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35B61768"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16842BF7"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705C0DA3" w14:textId="77777777" w:rsidR="00D43CE1" w:rsidRDefault="004C67D8">
            <w:pPr>
              <w:widowControl w:val="0"/>
              <w:spacing w:before="120" w:after="120"/>
              <w:rPr>
                <w:rFonts w:ascii="Arial Narrow" w:eastAsia="Calibri" w:hAnsi="Arial Narrow"/>
                <w:color w:val="000000"/>
                <w:sz w:val="22"/>
                <w:lang w:val="sr-Latn-ME"/>
              </w:rPr>
            </w:pPr>
            <w:r>
              <w:rPr>
                <w:rFonts w:ascii="Arial Narrow" w:hAnsi="Arial Narrow"/>
                <w:sz w:val="22"/>
                <w:szCs w:val="22"/>
                <w:lang w:val="sr-Latn-ME"/>
              </w:rPr>
              <w:t>Kriterijumi 1 i 2 mogu se provjeravati usmenim ili pisanim putem. Kriterijumi 3 i 4 se mogu provjeravati kroz praktičan zadatak/rad sa usmenim obrazloženjem.</w:t>
            </w:r>
          </w:p>
        </w:tc>
      </w:tr>
      <w:tr w:rsidR="00D43CE1" w14:paraId="352631AB"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67975F0C"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Predložene teme</w:t>
            </w:r>
          </w:p>
        </w:tc>
      </w:tr>
      <w:tr w:rsidR="00D43CE1" w14:paraId="7DD44881"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154C2C97"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eastAsia="Calibri" w:hAnsi="Arial Narrow"/>
                <w:color w:val="000000"/>
                <w:sz w:val="22"/>
                <w:szCs w:val="22"/>
                <w:lang w:val="sr-Latn-ME"/>
              </w:rPr>
              <w:t>Prosta linearna regresija</w:t>
            </w:r>
          </w:p>
          <w:p w14:paraId="26574A90"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eastAsia="Calibri" w:hAnsi="Arial Narrow"/>
                <w:color w:val="000000"/>
                <w:sz w:val="22"/>
                <w:szCs w:val="22"/>
                <w:lang w:val="sr-Latn-ME"/>
              </w:rPr>
              <w:t>Višestruka linearna regresija</w:t>
            </w:r>
          </w:p>
        </w:tc>
      </w:tr>
    </w:tbl>
    <w:p w14:paraId="53EE8708" w14:textId="77777777" w:rsidR="00D43CE1" w:rsidRDefault="00D43CE1">
      <w:pPr>
        <w:rPr>
          <w:rFonts w:ascii="Arial Narrow" w:hAnsi="Arial Narrow"/>
          <w:sz w:val="22"/>
          <w:szCs w:val="22"/>
          <w:lang w:val="sr-Latn-ME"/>
        </w:rPr>
      </w:pPr>
    </w:p>
    <w:p w14:paraId="00BF15A7" w14:textId="77777777" w:rsidR="00D43CE1" w:rsidRDefault="004C67D8">
      <w:pPr>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4E8A301E"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3DAE4FAE"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2 - </w:t>
            </w:r>
            <w:r>
              <w:rPr>
                <w:rFonts w:ascii="Arial Narrow" w:eastAsia="Calibri" w:hAnsi="Arial Narrow"/>
                <w:sz w:val="22"/>
                <w:szCs w:val="22"/>
                <w:lang w:val="sr-Latn-ME"/>
              </w:rPr>
              <w:t>Polaznik će biti sposoban da</w:t>
            </w:r>
          </w:p>
          <w:p w14:paraId="63339FE6"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color w:val="000000"/>
                <w:sz w:val="22"/>
                <w:szCs w:val="22"/>
                <w:lang w:val="sr-Latn-ME"/>
              </w:rPr>
              <w:t>Implementira osnovne metode klasifikacije u programskom jeziku Phyton</w:t>
            </w:r>
          </w:p>
        </w:tc>
      </w:tr>
      <w:tr w:rsidR="00D43CE1" w14:paraId="1F9DB5E5"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2664C884"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036D2CB9"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0E59749A"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18DADEB0"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5C77F124"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0057CF43" w14:textId="77777777" w:rsidR="00D43CE1" w:rsidRDefault="004C67D8">
            <w:pPr>
              <w:pStyle w:val="ListParagraph"/>
              <w:widowControl w:val="0"/>
              <w:numPr>
                <w:ilvl w:val="0"/>
                <w:numId w:val="21"/>
              </w:numPr>
              <w:overflowPunct/>
              <w:spacing w:before="120" w:after="120" w:line="240" w:lineRule="auto"/>
              <w:rPr>
                <w:rFonts w:ascii="Arial Narrow" w:hAnsi="Arial Narrow"/>
                <w:lang w:val="sr-Latn-ME"/>
              </w:rPr>
            </w:pPr>
            <w:r>
              <w:rPr>
                <w:rFonts w:ascii="Arial Narrow" w:hAnsi="Arial Narrow"/>
                <w:color w:val="000000"/>
                <w:lang w:val="sr-Latn-ME"/>
              </w:rPr>
              <w:t xml:space="preserve">Opiše karakteristike i teorijske koncepte </w:t>
            </w:r>
            <w:r>
              <w:rPr>
                <w:rFonts w:ascii="Arial Narrow" w:hAnsi="Arial Narrow"/>
                <w:b/>
                <w:color w:val="000000"/>
                <w:lang w:val="sr-Latn-ME"/>
              </w:rPr>
              <w:t>metoda klasifikacije</w:t>
            </w:r>
          </w:p>
        </w:tc>
        <w:tc>
          <w:tcPr>
            <w:tcW w:w="4677" w:type="dxa"/>
            <w:tcBorders>
              <w:top w:val="single" w:sz="18" w:space="0" w:color="365F91"/>
              <w:left w:val="single" w:sz="4" w:space="0" w:color="2E74B5"/>
              <w:bottom w:val="single" w:sz="4" w:space="0" w:color="2E74B5"/>
            </w:tcBorders>
            <w:shd w:val="clear" w:color="auto" w:fill="auto"/>
            <w:vAlign w:val="center"/>
          </w:tcPr>
          <w:p w14:paraId="43B6F23D" w14:textId="77777777" w:rsidR="00D43CE1" w:rsidRDefault="004C67D8">
            <w:pPr>
              <w:widowControl w:val="0"/>
              <w:spacing w:before="120" w:after="120"/>
              <w:rPr>
                <w:rFonts w:ascii="Arial Narrow" w:hAnsi="Arial Narrow"/>
                <w:sz w:val="22"/>
                <w:lang w:val="sr-Latn-ME"/>
              </w:rPr>
            </w:pPr>
            <w:r>
              <w:rPr>
                <w:rFonts w:ascii="Arial Narrow" w:eastAsia="Calibri" w:hAnsi="Arial Narrow"/>
                <w:b/>
                <w:color w:val="000000"/>
                <w:sz w:val="22"/>
                <w:szCs w:val="22"/>
                <w:lang w:val="sr-Latn-ME"/>
              </w:rPr>
              <w:t>Metode klasifikacije:</w:t>
            </w:r>
            <w:r>
              <w:rPr>
                <w:rFonts w:ascii="Arial Narrow" w:eastAsia="Calibri" w:hAnsi="Arial Narrow"/>
                <w:color w:val="000000"/>
                <w:sz w:val="22"/>
                <w:szCs w:val="22"/>
                <w:lang w:val="sr-Latn-ME"/>
              </w:rPr>
              <w:t xml:space="preserve"> logistička regresija, Bayes-ov klasifikator, K-nearest</w:t>
            </w:r>
            <w:r>
              <w:rPr>
                <w:rFonts w:ascii="Arial Narrow" w:hAnsi="Arial Narrow"/>
                <w:sz w:val="22"/>
                <w:szCs w:val="22"/>
                <w:lang w:val="sr-Latn-ME"/>
              </w:rPr>
              <w:t xml:space="preserve"> </w:t>
            </w:r>
            <w:r>
              <w:rPr>
                <w:rFonts w:ascii="Arial Narrow" w:eastAsia="Calibri" w:hAnsi="Arial Narrow"/>
                <w:color w:val="000000"/>
                <w:sz w:val="22"/>
                <w:szCs w:val="22"/>
                <w:lang w:val="sr-Latn-ME"/>
              </w:rPr>
              <w:t>neighbors, stabla odlučivanja, SVM (</w:t>
            </w:r>
            <w:r>
              <w:rPr>
                <w:rFonts w:ascii="Arial Narrow" w:hAnsi="Arial Narrow"/>
                <w:color w:val="000000"/>
                <w:sz w:val="22"/>
                <w:szCs w:val="22"/>
                <w:lang w:val="sr-Latn-ME"/>
              </w:rPr>
              <w:t>Support Vector Machine)</w:t>
            </w:r>
          </w:p>
        </w:tc>
      </w:tr>
      <w:tr w:rsidR="00D43CE1" w14:paraId="50F26758"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06AD849" w14:textId="77777777" w:rsidR="00D43CE1" w:rsidRDefault="004C67D8">
            <w:pPr>
              <w:pStyle w:val="ListParagraph"/>
              <w:widowControl w:val="0"/>
              <w:numPr>
                <w:ilvl w:val="0"/>
                <w:numId w:val="21"/>
              </w:numPr>
              <w:overflowPunct/>
              <w:spacing w:before="120" w:after="120" w:line="240" w:lineRule="auto"/>
              <w:rPr>
                <w:rFonts w:ascii="Arial Narrow" w:hAnsi="Arial Narrow"/>
                <w:color w:val="000000"/>
                <w:lang w:val="sr-Latn-ME"/>
              </w:rPr>
            </w:pPr>
            <w:r>
              <w:rPr>
                <w:rFonts w:ascii="Arial Narrow" w:hAnsi="Arial Narrow"/>
                <w:color w:val="000000"/>
                <w:lang w:val="sr-Latn-ME"/>
              </w:rPr>
              <w:t>Demonstrira logističku regresiju u programskom jeziku Phyton,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1DF812B5" w14:textId="77777777" w:rsidR="00D43CE1" w:rsidRDefault="00D43CE1">
            <w:pPr>
              <w:widowControl w:val="0"/>
              <w:spacing w:before="120" w:after="120"/>
              <w:rPr>
                <w:rFonts w:ascii="Arial Narrow" w:hAnsi="Arial Narrow"/>
                <w:sz w:val="22"/>
                <w:lang w:val="sr-Latn-ME"/>
              </w:rPr>
            </w:pPr>
          </w:p>
        </w:tc>
      </w:tr>
      <w:tr w:rsidR="00D43CE1" w14:paraId="3BD85F4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E738C25" w14:textId="77777777" w:rsidR="00D43CE1" w:rsidRDefault="004C67D8">
            <w:pPr>
              <w:pStyle w:val="ListParagraph"/>
              <w:widowControl w:val="0"/>
              <w:numPr>
                <w:ilvl w:val="0"/>
                <w:numId w:val="21"/>
              </w:numPr>
              <w:overflowPunct/>
              <w:spacing w:before="120" w:after="120" w:line="240" w:lineRule="auto"/>
              <w:rPr>
                <w:rFonts w:ascii="Arial Narrow" w:hAnsi="Arial Narrow"/>
                <w:color w:val="000000"/>
                <w:lang w:val="sr-Latn-ME"/>
              </w:rPr>
            </w:pPr>
            <w:r>
              <w:rPr>
                <w:rFonts w:ascii="Arial Narrow" w:hAnsi="Arial Narrow"/>
                <w:color w:val="000000"/>
                <w:lang w:val="sr-Latn-ME"/>
              </w:rPr>
              <w:t>Demonstrira Bayes-ov klasifikator u programskom jeziku Phyton,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31D462A0" w14:textId="77777777" w:rsidR="00D43CE1" w:rsidRDefault="00D43CE1">
            <w:pPr>
              <w:widowControl w:val="0"/>
              <w:spacing w:before="120" w:after="120"/>
              <w:rPr>
                <w:rFonts w:ascii="Arial Narrow" w:hAnsi="Arial Narrow"/>
                <w:color w:val="000000"/>
                <w:sz w:val="22"/>
                <w:lang w:val="sr-Latn-ME"/>
              </w:rPr>
            </w:pPr>
          </w:p>
        </w:tc>
      </w:tr>
      <w:tr w:rsidR="00D43CE1" w14:paraId="4777F1C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76CC07BF" w14:textId="77777777" w:rsidR="00D43CE1" w:rsidRDefault="004C67D8">
            <w:pPr>
              <w:pStyle w:val="ListParagraph"/>
              <w:widowControl w:val="0"/>
              <w:numPr>
                <w:ilvl w:val="0"/>
                <w:numId w:val="21"/>
              </w:numPr>
              <w:overflowPunct/>
              <w:spacing w:before="120" w:after="120" w:line="240" w:lineRule="auto"/>
              <w:rPr>
                <w:rFonts w:ascii="Arial Narrow" w:hAnsi="Arial Narrow"/>
                <w:color w:val="000000"/>
                <w:lang w:val="sr-Latn-ME"/>
              </w:rPr>
            </w:pPr>
            <w:r>
              <w:rPr>
                <w:rFonts w:ascii="Arial Narrow" w:hAnsi="Arial Narrow"/>
                <w:color w:val="000000"/>
                <w:lang w:val="sr-Latn-ME"/>
              </w:rPr>
              <w:t>Demonstrira K-nearest neighbors metodu u programskom jeziku Phyton,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0C522C3E" w14:textId="77777777" w:rsidR="00D43CE1" w:rsidRDefault="00D43CE1">
            <w:pPr>
              <w:widowControl w:val="0"/>
              <w:spacing w:before="120" w:after="120"/>
              <w:rPr>
                <w:rFonts w:ascii="Arial Narrow" w:hAnsi="Arial Narrow"/>
                <w:b/>
                <w:color w:val="000000"/>
                <w:sz w:val="22"/>
                <w:lang w:val="sr-Latn-ME"/>
              </w:rPr>
            </w:pPr>
          </w:p>
        </w:tc>
      </w:tr>
      <w:tr w:rsidR="00D43CE1" w14:paraId="1A0AA74C"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F8271E5" w14:textId="77777777" w:rsidR="00D43CE1" w:rsidRDefault="004C67D8">
            <w:pPr>
              <w:pStyle w:val="ListParagraph"/>
              <w:widowControl w:val="0"/>
              <w:numPr>
                <w:ilvl w:val="0"/>
                <w:numId w:val="21"/>
              </w:numPr>
              <w:overflowPunct/>
              <w:spacing w:before="120" w:after="120" w:line="240" w:lineRule="auto"/>
              <w:rPr>
                <w:rFonts w:ascii="Arial Narrow" w:hAnsi="Arial Narrow"/>
                <w:color w:val="000000"/>
                <w:lang w:val="sr-Latn-ME"/>
              </w:rPr>
            </w:pPr>
            <w:r>
              <w:rPr>
                <w:rFonts w:ascii="Arial Narrow" w:hAnsi="Arial Narrow"/>
                <w:color w:val="000000"/>
                <w:lang w:val="sr-Latn-ME"/>
              </w:rPr>
              <w:t>Demonstrira stabla odlučivanja u programskom jeziku Phyton,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2A5856E7" w14:textId="77777777" w:rsidR="00D43CE1" w:rsidRDefault="00D43CE1">
            <w:pPr>
              <w:widowControl w:val="0"/>
              <w:spacing w:before="120" w:after="120"/>
              <w:rPr>
                <w:rFonts w:ascii="Arial Narrow" w:hAnsi="Arial Narrow"/>
                <w:color w:val="000000"/>
                <w:sz w:val="22"/>
                <w:lang w:val="sr-Latn-ME"/>
              </w:rPr>
            </w:pPr>
          </w:p>
        </w:tc>
      </w:tr>
      <w:tr w:rsidR="00D43CE1" w14:paraId="20BFE14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5C0DE1C" w14:textId="77777777" w:rsidR="00D43CE1" w:rsidRDefault="004C67D8">
            <w:pPr>
              <w:pStyle w:val="ListParagraph"/>
              <w:widowControl w:val="0"/>
              <w:numPr>
                <w:ilvl w:val="0"/>
                <w:numId w:val="21"/>
              </w:numPr>
              <w:overflowPunct/>
              <w:spacing w:before="120" w:after="120" w:line="240" w:lineRule="auto"/>
              <w:rPr>
                <w:rFonts w:ascii="Arial Narrow" w:hAnsi="Arial Narrow"/>
                <w:color w:val="000000"/>
                <w:lang w:val="sr-Latn-ME"/>
              </w:rPr>
            </w:pPr>
            <w:r>
              <w:rPr>
                <w:rFonts w:ascii="Arial Narrow" w:hAnsi="Arial Narrow"/>
                <w:color w:val="000000"/>
                <w:lang w:val="sr-Latn-ME"/>
              </w:rPr>
              <w:t>Demonstrira SVM metodu u programskom jeziku Phyton,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7315A74B" w14:textId="77777777" w:rsidR="00D43CE1" w:rsidRDefault="00D43CE1">
            <w:pPr>
              <w:widowControl w:val="0"/>
              <w:spacing w:before="120" w:after="120"/>
              <w:rPr>
                <w:rFonts w:ascii="Arial Narrow" w:hAnsi="Arial Narrow"/>
                <w:color w:val="000000"/>
                <w:sz w:val="22"/>
                <w:lang w:val="sr-Latn-ME"/>
              </w:rPr>
            </w:pPr>
          </w:p>
        </w:tc>
      </w:tr>
      <w:tr w:rsidR="00D43CE1" w14:paraId="0D87208A"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7C3161F0"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2A68A61B"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13F7F46D" w14:textId="77777777" w:rsidR="00D43CE1" w:rsidRDefault="004C67D8">
            <w:pPr>
              <w:widowControl w:val="0"/>
              <w:spacing w:before="120" w:after="120"/>
              <w:rPr>
                <w:rFonts w:ascii="Arial Narrow" w:hAnsi="Arial Narrow"/>
                <w:sz w:val="22"/>
                <w:lang w:val="sr-Latn-ME"/>
              </w:rPr>
            </w:pPr>
            <w:r>
              <w:rPr>
                <w:rFonts w:ascii="Arial Narrow" w:hAnsi="Arial Narrow"/>
                <w:sz w:val="22"/>
                <w:szCs w:val="22"/>
                <w:lang w:val="sr-Latn-ME"/>
              </w:rPr>
              <w:t>Kriterijum 1 se može provjeravati usmenim ili pisanim putem. Kriterijumi od 2 do 6 se mogu provjeravati kroz praktičan zadatak/rad sa usmenim obrazloženjem.</w:t>
            </w:r>
          </w:p>
        </w:tc>
      </w:tr>
      <w:tr w:rsidR="00D43CE1" w14:paraId="5A63FFF5"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0BB92F9B"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Predložene teme</w:t>
            </w:r>
          </w:p>
        </w:tc>
      </w:tr>
      <w:tr w:rsidR="00D43CE1" w14:paraId="68DE02E4"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495F521D"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Metode klasifikacije u programskom jeziku Phyton</w:t>
            </w:r>
          </w:p>
        </w:tc>
      </w:tr>
    </w:tbl>
    <w:p w14:paraId="2821D54C" w14:textId="77777777" w:rsidR="00D43CE1" w:rsidRDefault="00D43CE1">
      <w:pPr>
        <w:rPr>
          <w:rFonts w:ascii="Arial Narrow" w:hAnsi="Arial Narrow"/>
          <w:sz w:val="22"/>
          <w:szCs w:val="22"/>
          <w:lang w:val="sr-Latn-ME"/>
        </w:rPr>
      </w:pPr>
    </w:p>
    <w:p w14:paraId="350090BD" w14:textId="77777777" w:rsidR="00D43CE1" w:rsidRDefault="004C67D8">
      <w:pPr>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7C35D6E3"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71BD6B1D"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3 - </w:t>
            </w:r>
            <w:r>
              <w:rPr>
                <w:rFonts w:ascii="Arial Narrow" w:eastAsia="Calibri" w:hAnsi="Arial Narrow"/>
                <w:sz w:val="22"/>
                <w:szCs w:val="22"/>
                <w:lang w:val="sr-Latn-ME"/>
              </w:rPr>
              <w:t>Polaznik će biti sposoban da</w:t>
            </w:r>
          </w:p>
          <w:p w14:paraId="0AC32A2E" w14:textId="77777777" w:rsidR="00D43CE1" w:rsidRDefault="004C67D8">
            <w:pPr>
              <w:widowControl w:val="0"/>
              <w:spacing w:after="160" w:line="259" w:lineRule="auto"/>
              <w:ind w:left="720"/>
              <w:contextualSpacing/>
              <w:jc w:val="center"/>
              <w:rPr>
                <w:rFonts w:ascii="Arial Narrow" w:hAnsi="Arial Narrow"/>
                <w:b/>
                <w:sz w:val="22"/>
                <w:lang w:val="sr-Latn-ME"/>
              </w:rPr>
            </w:pPr>
            <w:r>
              <w:rPr>
                <w:rFonts w:ascii="Arial Narrow" w:hAnsi="Arial Narrow"/>
                <w:b/>
                <w:sz w:val="22"/>
                <w:szCs w:val="22"/>
                <w:lang w:val="sr-Latn-ME"/>
              </w:rPr>
              <w:t xml:space="preserve">Implementira osnovne metode klasterizacije u </w:t>
            </w:r>
            <w:r>
              <w:rPr>
                <w:rFonts w:ascii="Arial Narrow" w:eastAsia="SimSun" w:hAnsi="Arial Narrow"/>
                <w:b/>
                <w:sz w:val="22"/>
                <w:szCs w:val="22"/>
                <w:lang w:val="sr-Latn-ME"/>
              </w:rPr>
              <w:t>programskom jeziku Phyton</w:t>
            </w:r>
          </w:p>
        </w:tc>
      </w:tr>
      <w:tr w:rsidR="00D43CE1" w14:paraId="791753F6"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3881BACD"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t>Kriterijumi za dostizanje ishoda učenja</w:t>
            </w:r>
          </w:p>
          <w:p w14:paraId="63E81985"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A27F55B"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49FC8F6E"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color w:val="000000"/>
                <w:sz w:val="22"/>
                <w:szCs w:val="22"/>
                <w:lang w:val="sr-Latn-ME"/>
              </w:rPr>
              <w:t>(Pojašnjenje označenih pojmova)</w:t>
            </w:r>
          </w:p>
        </w:tc>
      </w:tr>
      <w:tr w:rsidR="00D43CE1" w14:paraId="6CE65DAF"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0EFCFEE1" w14:textId="77777777" w:rsidR="00D43CE1" w:rsidRDefault="004C67D8">
            <w:pPr>
              <w:pStyle w:val="ListParagraph"/>
              <w:widowControl w:val="0"/>
              <w:numPr>
                <w:ilvl w:val="0"/>
                <w:numId w:val="22"/>
              </w:numPr>
              <w:overflowPunct/>
              <w:spacing w:before="120" w:after="120" w:line="240" w:lineRule="auto"/>
              <w:rPr>
                <w:rFonts w:ascii="Arial Narrow" w:hAnsi="Arial Narrow"/>
                <w:color w:val="000000"/>
                <w:lang w:val="sr-Latn-ME"/>
              </w:rPr>
            </w:pPr>
            <w:r>
              <w:rPr>
                <w:rFonts w:ascii="Arial Narrow" w:hAnsi="Arial Narrow"/>
                <w:color w:val="000000"/>
                <w:lang w:val="sr-Latn-ME"/>
              </w:rPr>
              <w:t xml:space="preserve">Opiše karakteristike i teorijske koncepte </w:t>
            </w:r>
            <w:r>
              <w:rPr>
                <w:rFonts w:ascii="Arial Narrow" w:hAnsi="Arial Narrow"/>
                <w:b/>
                <w:color w:val="000000"/>
                <w:lang w:val="sr-Latn-ME"/>
              </w:rPr>
              <w:t>metoda klasterizacije</w:t>
            </w:r>
          </w:p>
        </w:tc>
        <w:tc>
          <w:tcPr>
            <w:tcW w:w="4677" w:type="dxa"/>
            <w:tcBorders>
              <w:top w:val="single" w:sz="18" w:space="0" w:color="365F91"/>
              <w:left w:val="single" w:sz="4" w:space="0" w:color="2E74B5"/>
              <w:bottom w:val="single" w:sz="4" w:space="0" w:color="2E74B5"/>
            </w:tcBorders>
            <w:shd w:val="clear" w:color="auto" w:fill="auto"/>
            <w:vAlign w:val="center"/>
          </w:tcPr>
          <w:p w14:paraId="1ACAB09E" w14:textId="65679892" w:rsidR="00D43CE1" w:rsidRDefault="004C67D8">
            <w:pPr>
              <w:widowControl w:val="0"/>
              <w:spacing w:before="120" w:after="120"/>
              <w:rPr>
                <w:rFonts w:ascii="Arial Narrow" w:eastAsia="Calibri" w:hAnsi="Arial Narrow"/>
                <w:sz w:val="22"/>
                <w:lang w:val="sr-Latn-ME"/>
              </w:rPr>
            </w:pPr>
            <w:r>
              <w:rPr>
                <w:rFonts w:ascii="Arial Narrow" w:eastAsia="Calibri" w:hAnsi="Arial Narrow"/>
                <w:b/>
                <w:color w:val="000000"/>
                <w:sz w:val="22"/>
                <w:szCs w:val="22"/>
                <w:lang w:val="sr-Latn-ME"/>
              </w:rPr>
              <w:t xml:space="preserve">Metode </w:t>
            </w:r>
            <w:r>
              <w:rPr>
                <w:rFonts w:ascii="Arial Narrow" w:hAnsi="Arial Narrow"/>
                <w:b/>
                <w:color w:val="000000"/>
                <w:sz w:val="22"/>
                <w:szCs w:val="22"/>
                <w:lang w:val="sr-Latn-ME"/>
              </w:rPr>
              <w:t>klasterizacije</w:t>
            </w:r>
            <w:r>
              <w:rPr>
                <w:rFonts w:ascii="Arial Narrow" w:eastAsia="Calibri" w:hAnsi="Arial Narrow"/>
                <w:b/>
                <w:color w:val="000000"/>
                <w:sz w:val="22"/>
                <w:szCs w:val="22"/>
                <w:lang w:val="sr-Latn-ME"/>
              </w:rPr>
              <w:t>:</w:t>
            </w:r>
            <w:r w:rsidR="00CB348B">
              <w:rPr>
                <w:rFonts w:ascii="Arial Narrow" w:eastAsia="Calibri" w:hAnsi="Arial Narrow"/>
                <w:b/>
                <w:color w:val="000000"/>
                <w:sz w:val="22"/>
                <w:szCs w:val="22"/>
                <w:lang w:val="sr-Latn-ME"/>
              </w:rPr>
              <w:t xml:space="preserve"> </w:t>
            </w:r>
            <w:r w:rsidR="00E438CA" w:rsidRPr="00E438CA">
              <w:rPr>
                <w:rFonts w:ascii="Arial Narrow" w:eastAsia="Calibri" w:hAnsi="Arial Narrow"/>
                <w:bCs/>
                <w:color w:val="000000"/>
                <w:sz w:val="22"/>
                <w:szCs w:val="22"/>
                <w:lang w:val="sr-Latn-ME"/>
              </w:rPr>
              <w:t>modeli povezanosti, centroidni modeli, distributivni modeli, modeli gustine</w:t>
            </w:r>
            <w:r w:rsidR="00E438CA">
              <w:rPr>
                <w:rFonts w:ascii="Arial Narrow" w:eastAsia="Calibri" w:hAnsi="Arial Narrow"/>
                <w:b/>
                <w:color w:val="000000"/>
                <w:sz w:val="22"/>
                <w:szCs w:val="22"/>
                <w:lang w:val="sr-Latn-ME"/>
              </w:rPr>
              <w:t xml:space="preserve">, </w:t>
            </w:r>
            <w:r>
              <w:rPr>
                <w:rFonts w:ascii="Arial Narrow" w:eastAsia="Calibri" w:hAnsi="Arial Narrow"/>
                <w:color w:val="000000"/>
                <w:sz w:val="22"/>
                <w:szCs w:val="22"/>
                <w:lang w:val="sr-Latn-ME"/>
              </w:rPr>
              <w:t>K-means</w:t>
            </w:r>
            <w:r w:rsidR="00E438CA">
              <w:rPr>
                <w:rFonts w:ascii="Arial Narrow" w:eastAsia="Calibri" w:hAnsi="Arial Narrow"/>
                <w:color w:val="000000"/>
                <w:sz w:val="22"/>
                <w:szCs w:val="22"/>
                <w:lang w:val="sr-Latn-ME"/>
              </w:rPr>
              <w:t>,</w:t>
            </w:r>
            <w:r>
              <w:rPr>
                <w:rFonts w:ascii="Arial Narrow" w:eastAsia="Calibri" w:hAnsi="Arial Narrow"/>
                <w:color w:val="000000"/>
                <w:sz w:val="22"/>
                <w:szCs w:val="22"/>
                <w:lang w:val="sr-Latn-ME"/>
              </w:rPr>
              <w:t xml:space="preserve"> hijerarhijska klasterizacija</w:t>
            </w:r>
            <w:r w:rsidR="00E438CA">
              <w:rPr>
                <w:rFonts w:ascii="Arial Narrow" w:eastAsia="Calibri" w:hAnsi="Arial Narrow"/>
                <w:color w:val="000000"/>
                <w:sz w:val="22"/>
                <w:szCs w:val="22"/>
                <w:lang w:val="sr-Latn-ME"/>
              </w:rPr>
              <w:t xml:space="preserve"> i dr.</w:t>
            </w:r>
          </w:p>
        </w:tc>
      </w:tr>
      <w:tr w:rsidR="00D43CE1" w14:paraId="4278428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CA4FCEE" w14:textId="77777777" w:rsidR="00D43CE1" w:rsidRDefault="004C67D8">
            <w:pPr>
              <w:pStyle w:val="ListParagraph"/>
              <w:widowControl w:val="0"/>
              <w:numPr>
                <w:ilvl w:val="0"/>
                <w:numId w:val="22"/>
              </w:numPr>
              <w:overflowPunct/>
              <w:spacing w:before="120" w:after="120" w:line="240" w:lineRule="auto"/>
              <w:rPr>
                <w:rFonts w:ascii="Arial Narrow" w:hAnsi="Arial Narrow"/>
                <w:color w:val="000000"/>
                <w:lang w:val="sr-Latn-ME"/>
              </w:rPr>
            </w:pPr>
            <w:r>
              <w:rPr>
                <w:rFonts w:ascii="Arial Narrow" w:hAnsi="Arial Narrow"/>
                <w:color w:val="000000"/>
                <w:lang w:val="sr-Latn-ME"/>
              </w:rPr>
              <w:t xml:space="preserve">Demonstrira </w:t>
            </w:r>
            <w:r>
              <w:rPr>
                <w:rFonts w:ascii="Arial Narrow" w:hAnsi="Arial Narrow"/>
                <w:b/>
                <w:color w:val="000000"/>
                <w:lang w:val="sr-Latn-ME"/>
              </w:rPr>
              <w:t>K-means</w:t>
            </w:r>
            <w:r>
              <w:rPr>
                <w:rFonts w:ascii="Arial Narrow" w:hAnsi="Arial Narrow"/>
                <w:color w:val="000000"/>
                <w:lang w:val="sr-Latn-ME"/>
              </w:rPr>
              <w:t xml:space="preserve"> metodu u programskom jeziku Phyton,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40882821" w14:textId="77777777" w:rsidR="00D43CE1" w:rsidRDefault="00D43CE1">
            <w:pPr>
              <w:widowControl w:val="0"/>
              <w:spacing w:before="120" w:after="120"/>
              <w:rPr>
                <w:rFonts w:ascii="Arial Narrow" w:hAnsi="Arial Narrow"/>
                <w:color w:val="000000"/>
                <w:sz w:val="22"/>
                <w:lang w:val="sr-Latn-ME"/>
              </w:rPr>
            </w:pPr>
          </w:p>
        </w:tc>
      </w:tr>
      <w:tr w:rsidR="00D43CE1" w14:paraId="31E41FE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A9CBB90" w14:textId="77777777" w:rsidR="00D43CE1" w:rsidRDefault="004C67D8">
            <w:pPr>
              <w:pStyle w:val="ListParagraph"/>
              <w:widowControl w:val="0"/>
              <w:numPr>
                <w:ilvl w:val="0"/>
                <w:numId w:val="22"/>
              </w:numPr>
              <w:overflowPunct/>
              <w:spacing w:before="120" w:after="120" w:line="240" w:lineRule="auto"/>
              <w:rPr>
                <w:rFonts w:ascii="Arial Narrow" w:hAnsi="Arial Narrow"/>
                <w:color w:val="000000"/>
                <w:lang w:val="sr-Latn-ME"/>
              </w:rPr>
            </w:pPr>
            <w:r>
              <w:rPr>
                <w:rFonts w:ascii="Arial Narrow" w:hAnsi="Arial Narrow"/>
                <w:color w:val="000000"/>
                <w:lang w:val="sr-Latn-ME"/>
              </w:rPr>
              <w:t>Demonstrira hijerarhijsku klasterizaciju u programskom jeziku Phyton,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09D45596" w14:textId="77777777" w:rsidR="00D43CE1" w:rsidRDefault="00D43CE1">
            <w:pPr>
              <w:widowControl w:val="0"/>
              <w:spacing w:before="120" w:after="120"/>
              <w:rPr>
                <w:rFonts w:ascii="Arial Narrow" w:hAnsi="Arial Narrow"/>
                <w:color w:val="000000"/>
                <w:sz w:val="22"/>
                <w:lang w:val="sr-Latn-ME"/>
              </w:rPr>
            </w:pPr>
          </w:p>
        </w:tc>
      </w:tr>
      <w:tr w:rsidR="00E438CA" w14:paraId="1831C8D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F1DCF3B" w14:textId="37018455" w:rsidR="00E438CA" w:rsidRDefault="00E438CA">
            <w:pPr>
              <w:pStyle w:val="ListParagraph"/>
              <w:widowControl w:val="0"/>
              <w:numPr>
                <w:ilvl w:val="0"/>
                <w:numId w:val="22"/>
              </w:numPr>
              <w:overflowPunct/>
              <w:spacing w:before="120" w:after="120" w:line="240" w:lineRule="auto"/>
              <w:rPr>
                <w:rFonts w:ascii="Arial Narrow" w:hAnsi="Arial Narrow"/>
                <w:color w:val="000000"/>
                <w:lang w:val="sr-Latn-ME"/>
              </w:rPr>
            </w:pPr>
            <w:r>
              <w:rPr>
                <w:rFonts w:ascii="Arial Narrow" w:hAnsi="Arial Narrow"/>
                <w:color w:val="000000"/>
                <w:lang w:val="sr-Latn-ME"/>
              </w:rPr>
              <w:t>Demonstrira modele gustine u  programskom jeziku Phyton,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25A3CE65" w14:textId="77777777" w:rsidR="00E438CA" w:rsidRDefault="00E438CA">
            <w:pPr>
              <w:widowControl w:val="0"/>
              <w:spacing w:before="120" w:after="120"/>
              <w:rPr>
                <w:rFonts w:ascii="Arial Narrow" w:hAnsi="Arial Narrow"/>
                <w:color w:val="000000"/>
                <w:sz w:val="22"/>
                <w:lang w:val="sr-Latn-ME"/>
              </w:rPr>
            </w:pPr>
          </w:p>
        </w:tc>
      </w:tr>
      <w:tr w:rsidR="00D43CE1" w14:paraId="3E22E0E2"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17A8B48A" w14:textId="77777777" w:rsidR="00D43CE1" w:rsidRDefault="004C67D8">
            <w:pPr>
              <w:widowControl w:val="0"/>
              <w:spacing w:before="120" w:after="120"/>
              <w:rPr>
                <w:rFonts w:ascii="Arial Narrow" w:hAnsi="Arial Narrow"/>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12887090"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5B1A1445" w14:textId="77777777" w:rsidR="00D43CE1" w:rsidRDefault="004C67D8">
            <w:pPr>
              <w:widowControl w:val="0"/>
              <w:spacing w:before="120" w:after="120"/>
              <w:rPr>
                <w:rFonts w:ascii="Arial Narrow" w:eastAsia="Calibri" w:hAnsi="Arial Narrow"/>
                <w:color w:val="000000"/>
                <w:sz w:val="22"/>
                <w:lang w:val="sr-Latn-ME"/>
              </w:rPr>
            </w:pPr>
            <w:r>
              <w:rPr>
                <w:rFonts w:ascii="Arial Narrow" w:hAnsi="Arial Narrow"/>
                <w:sz w:val="22"/>
                <w:szCs w:val="22"/>
                <w:lang w:val="sr-Latn-ME"/>
              </w:rPr>
              <w:t>Kriterijum 1 se može provjeravati usmenim ili pisanim putem. Kriterijumi 2 i 3 se mogu provjeravati kroz praktičan zadatak/rad sa usmenim obrazloženjem.</w:t>
            </w:r>
          </w:p>
        </w:tc>
      </w:tr>
      <w:tr w:rsidR="00D43CE1" w14:paraId="666BA15F"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17530175"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b/>
                <w:color w:val="000000"/>
                <w:sz w:val="22"/>
                <w:szCs w:val="22"/>
                <w:lang w:val="sr-Latn-ME"/>
              </w:rPr>
              <w:t>Predložene teme</w:t>
            </w:r>
          </w:p>
        </w:tc>
      </w:tr>
      <w:tr w:rsidR="00D43CE1" w14:paraId="79544CB3"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4A1A985F"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hAnsi="Arial Narrow"/>
                <w:sz w:val="22"/>
                <w:szCs w:val="22"/>
                <w:lang w:val="sr-Latn-ME"/>
              </w:rPr>
              <w:t xml:space="preserve">Metode klasterizacije u </w:t>
            </w:r>
            <w:r>
              <w:rPr>
                <w:rFonts w:ascii="Arial Narrow" w:eastAsia="SimSun" w:hAnsi="Arial Narrow"/>
                <w:sz w:val="22"/>
                <w:szCs w:val="22"/>
                <w:lang w:val="sr-Latn-ME"/>
              </w:rPr>
              <w:t>programskom jeziku Phyton</w:t>
            </w:r>
          </w:p>
        </w:tc>
      </w:tr>
    </w:tbl>
    <w:p w14:paraId="320F6737" w14:textId="77777777" w:rsidR="00D43CE1" w:rsidRDefault="004C67D8">
      <w:pPr>
        <w:spacing w:before="240" w:after="120"/>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701BFA0E"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13F769F2"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4 - </w:t>
            </w:r>
            <w:r>
              <w:rPr>
                <w:rFonts w:ascii="Arial Narrow" w:eastAsia="Calibri" w:hAnsi="Arial Narrow"/>
                <w:sz w:val="22"/>
                <w:szCs w:val="22"/>
                <w:lang w:val="sr-Latn-ME"/>
              </w:rPr>
              <w:t>Polaznik će biti sposoban da</w:t>
            </w:r>
          </w:p>
          <w:p w14:paraId="15A82EE6" w14:textId="77777777" w:rsidR="00D43CE1" w:rsidRDefault="004C67D8">
            <w:pPr>
              <w:widowControl w:val="0"/>
              <w:spacing w:after="160" w:line="259" w:lineRule="auto"/>
              <w:ind w:left="720"/>
              <w:contextualSpacing/>
              <w:jc w:val="center"/>
              <w:rPr>
                <w:rFonts w:ascii="Arial Narrow" w:hAnsi="Arial Narrow"/>
                <w:b/>
                <w:sz w:val="22"/>
                <w:lang w:val="sr-Latn-ME"/>
              </w:rPr>
            </w:pPr>
            <w:r>
              <w:rPr>
                <w:rFonts w:ascii="Arial Narrow" w:hAnsi="Arial Narrow"/>
                <w:b/>
                <w:sz w:val="22"/>
                <w:szCs w:val="22"/>
                <w:lang w:val="sr-Latn-ME"/>
              </w:rPr>
              <w:t>Primjeni metodu mašinskog učenja za rješavanje problema</w:t>
            </w:r>
          </w:p>
        </w:tc>
      </w:tr>
      <w:tr w:rsidR="00D43CE1" w14:paraId="7F8EDE33"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7C54D661"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t>Kriterijumi za dostizanje ishoda učenja</w:t>
            </w:r>
          </w:p>
          <w:p w14:paraId="5DB14BA3"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75AF848D"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697D1B58"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color w:val="000000"/>
                <w:sz w:val="22"/>
                <w:szCs w:val="22"/>
                <w:lang w:val="sr-Latn-ME"/>
              </w:rPr>
              <w:t>(Pojašnjenje označenih pojmova)</w:t>
            </w:r>
          </w:p>
        </w:tc>
      </w:tr>
      <w:tr w:rsidR="00D43CE1" w14:paraId="41727DFC"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26EF4590" w14:textId="77777777" w:rsidR="00D43CE1" w:rsidRDefault="004C67D8" w:rsidP="00E438CA">
            <w:pPr>
              <w:widowControl w:val="0"/>
              <w:numPr>
                <w:ilvl w:val="0"/>
                <w:numId w:val="34"/>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Sporovede analizu problema, na zadatom primjeru</w:t>
            </w:r>
          </w:p>
        </w:tc>
        <w:tc>
          <w:tcPr>
            <w:tcW w:w="4677" w:type="dxa"/>
            <w:tcBorders>
              <w:top w:val="single" w:sz="18" w:space="0" w:color="365F91"/>
              <w:left w:val="single" w:sz="4" w:space="0" w:color="2E74B5"/>
              <w:bottom w:val="single" w:sz="4" w:space="0" w:color="2E74B5"/>
            </w:tcBorders>
            <w:shd w:val="clear" w:color="auto" w:fill="auto"/>
            <w:vAlign w:val="center"/>
          </w:tcPr>
          <w:p w14:paraId="444C62AE" w14:textId="77777777" w:rsidR="00D43CE1" w:rsidRDefault="00D43CE1">
            <w:pPr>
              <w:widowControl w:val="0"/>
              <w:spacing w:before="120" w:after="120"/>
              <w:rPr>
                <w:rFonts w:ascii="Arial Narrow" w:hAnsi="Arial Narrow"/>
                <w:color w:val="000000"/>
                <w:sz w:val="22"/>
                <w:lang w:val="sr-Latn-ME"/>
              </w:rPr>
            </w:pPr>
          </w:p>
        </w:tc>
      </w:tr>
      <w:tr w:rsidR="00D43CE1" w14:paraId="73911E51"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057FF0B"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Odredi ulazne i izlazne podatke problema</w:t>
            </w:r>
          </w:p>
        </w:tc>
        <w:tc>
          <w:tcPr>
            <w:tcW w:w="4677" w:type="dxa"/>
            <w:tcBorders>
              <w:top w:val="single" w:sz="4" w:space="0" w:color="2E74B5"/>
              <w:left w:val="single" w:sz="4" w:space="0" w:color="2E74B5"/>
              <w:bottom w:val="single" w:sz="4" w:space="0" w:color="2E74B5"/>
            </w:tcBorders>
            <w:shd w:val="clear" w:color="auto" w:fill="auto"/>
            <w:vAlign w:val="center"/>
          </w:tcPr>
          <w:p w14:paraId="2AE02250" w14:textId="77777777" w:rsidR="00D43CE1" w:rsidRDefault="00D43CE1">
            <w:pPr>
              <w:widowControl w:val="0"/>
              <w:spacing w:before="120" w:after="120"/>
              <w:rPr>
                <w:rFonts w:ascii="Arial Narrow" w:hAnsi="Arial Narrow"/>
                <w:color w:val="000000"/>
                <w:sz w:val="22"/>
                <w:lang w:val="sr-Latn-ME"/>
              </w:rPr>
            </w:pPr>
          </w:p>
        </w:tc>
      </w:tr>
      <w:tr w:rsidR="00D43CE1" w14:paraId="76B4B590"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144FFAA"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Grupiše </w:t>
            </w:r>
            <w:r>
              <w:rPr>
                <w:rFonts w:ascii="Arial Narrow" w:eastAsia="Calibri" w:hAnsi="Arial Narrow"/>
                <w:b/>
                <w:color w:val="000000"/>
                <w:sz w:val="22"/>
                <w:szCs w:val="22"/>
                <w:lang w:val="sr-Latn-ME"/>
              </w:rPr>
              <w:t>setove podataka</w:t>
            </w:r>
          </w:p>
        </w:tc>
        <w:tc>
          <w:tcPr>
            <w:tcW w:w="4677" w:type="dxa"/>
            <w:tcBorders>
              <w:top w:val="single" w:sz="4" w:space="0" w:color="2E74B5"/>
              <w:left w:val="single" w:sz="4" w:space="0" w:color="2E74B5"/>
              <w:bottom w:val="single" w:sz="4" w:space="0" w:color="2E74B5"/>
            </w:tcBorders>
            <w:shd w:val="clear" w:color="auto" w:fill="auto"/>
            <w:vAlign w:val="center"/>
          </w:tcPr>
          <w:p w14:paraId="6F10E882"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b/>
                <w:color w:val="000000"/>
                <w:sz w:val="22"/>
                <w:szCs w:val="22"/>
                <w:lang w:val="sr-Latn-ME"/>
              </w:rPr>
              <w:t xml:space="preserve">Setovi podataka: </w:t>
            </w:r>
            <w:r>
              <w:rPr>
                <w:rFonts w:ascii="Arial Narrow" w:eastAsia="Calibri" w:hAnsi="Arial Narrow"/>
                <w:color w:val="000000"/>
                <w:sz w:val="22"/>
                <w:szCs w:val="22"/>
                <w:lang w:val="sr-Latn-ME"/>
              </w:rPr>
              <w:t>set za treniranje i set za testiranje</w:t>
            </w:r>
          </w:p>
        </w:tc>
      </w:tr>
      <w:tr w:rsidR="00D43CE1" w14:paraId="1676BAE4"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0DA65CB6"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postupak treniranja odabrane metode</w:t>
            </w:r>
          </w:p>
        </w:tc>
        <w:tc>
          <w:tcPr>
            <w:tcW w:w="4677" w:type="dxa"/>
            <w:tcBorders>
              <w:top w:val="single" w:sz="4" w:space="0" w:color="2E74B5"/>
              <w:left w:val="single" w:sz="4" w:space="0" w:color="2E74B5"/>
              <w:bottom w:val="single" w:sz="4" w:space="0" w:color="2E74B5"/>
            </w:tcBorders>
            <w:shd w:val="clear" w:color="auto" w:fill="auto"/>
            <w:vAlign w:val="center"/>
          </w:tcPr>
          <w:p w14:paraId="423F6E49" w14:textId="77777777" w:rsidR="00D43CE1" w:rsidRDefault="00D43CE1">
            <w:pPr>
              <w:widowControl w:val="0"/>
              <w:spacing w:before="120" w:after="120"/>
              <w:rPr>
                <w:rFonts w:ascii="Arial Narrow" w:eastAsia="Calibri" w:hAnsi="Arial Narrow"/>
                <w:b/>
                <w:color w:val="000000"/>
                <w:sz w:val="22"/>
                <w:lang w:val="sr-Latn-ME"/>
              </w:rPr>
            </w:pPr>
          </w:p>
        </w:tc>
      </w:tr>
      <w:tr w:rsidR="00D43CE1" w14:paraId="77D7FE98"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3EC8488"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postupak testiranja odabrane metode</w:t>
            </w:r>
          </w:p>
        </w:tc>
        <w:tc>
          <w:tcPr>
            <w:tcW w:w="4677" w:type="dxa"/>
            <w:tcBorders>
              <w:top w:val="single" w:sz="4" w:space="0" w:color="2E74B5"/>
              <w:left w:val="single" w:sz="4" w:space="0" w:color="2E74B5"/>
              <w:bottom w:val="single" w:sz="4" w:space="0" w:color="2E74B5"/>
            </w:tcBorders>
            <w:shd w:val="clear" w:color="auto" w:fill="auto"/>
            <w:vAlign w:val="center"/>
          </w:tcPr>
          <w:p w14:paraId="03A54F18" w14:textId="77777777" w:rsidR="00D43CE1" w:rsidRDefault="00D43CE1">
            <w:pPr>
              <w:widowControl w:val="0"/>
              <w:spacing w:before="120" w:after="120"/>
              <w:rPr>
                <w:rFonts w:ascii="Arial Narrow" w:eastAsia="Calibri" w:hAnsi="Arial Narrow"/>
                <w:b/>
                <w:color w:val="000000"/>
                <w:sz w:val="22"/>
                <w:lang w:val="sr-Latn-ME"/>
              </w:rPr>
            </w:pPr>
          </w:p>
        </w:tc>
      </w:tr>
      <w:tr w:rsidR="00D43CE1" w14:paraId="009D85B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44EF3DF"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Opiše načine za izračunanavanje preciznosti različitih metoda</w:t>
            </w:r>
          </w:p>
        </w:tc>
        <w:tc>
          <w:tcPr>
            <w:tcW w:w="4677" w:type="dxa"/>
            <w:tcBorders>
              <w:top w:val="single" w:sz="4" w:space="0" w:color="2E74B5"/>
              <w:left w:val="single" w:sz="4" w:space="0" w:color="2E74B5"/>
              <w:bottom w:val="single" w:sz="4" w:space="0" w:color="2E74B5"/>
            </w:tcBorders>
            <w:shd w:val="clear" w:color="auto" w:fill="auto"/>
            <w:vAlign w:val="center"/>
          </w:tcPr>
          <w:p w14:paraId="53EE8628" w14:textId="77777777" w:rsidR="00D43CE1" w:rsidRDefault="00D43CE1">
            <w:pPr>
              <w:widowControl w:val="0"/>
              <w:spacing w:before="120" w:after="120"/>
              <w:rPr>
                <w:rFonts w:ascii="Arial Narrow" w:eastAsia="Calibri" w:hAnsi="Arial Narrow"/>
                <w:b/>
                <w:color w:val="000000"/>
                <w:sz w:val="22"/>
                <w:lang w:val="sr-Latn-ME"/>
              </w:rPr>
            </w:pPr>
          </w:p>
        </w:tc>
      </w:tr>
      <w:tr w:rsidR="00D43CE1" w14:paraId="00D94D19"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61EDD59"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postupak izračunavanja preciznosti implementirane metode,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591E7773" w14:textId="77777777" w:rsidR="00D43CE1" w:rsidRDefault="00D43CE1">
            <w:pPr>
              <w:widowControl w:val="0"/>
              <w:spacing w:before="120" w:after="120"/>
              <w:rPr>
                <w:rFonts w:ascii="Arial Narrow" w:eastAsia="Calibri" w:hAnsi="Arial Narrow"/>
                <w:b/>
                <w:color w:val="000000"/>
                <w:sz w:val="22"/>
                <w:lang w:val="sr-Latn-ME"/>
              </w:rPr>
            </w:pPr>
          </w:p>
        </w:tc>
      </w:tr>
      <w:tr w:rsidR="00D43CE1" w14:paraId="6DEE0E11"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2B6F7526" w14:textId="77777777" w:rsidR="00D43CE1" w:rsidRDefault="004C67D8">
            <w:pPr>
              <w:widowControl w:val="0"/>
              <w:spacing w:before="120" w:after="120"/>
              <w:rPr>
                <w:rFonts w:ascii="Arial Narrow" w:hAnsi="Arial Narrow"/>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3E20639C"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609E90A8" w14:textId="77777777" w:rsidR="00D43CE1" w:rsidRDefault="004C67D8">
            <w:pPr>
              <w:widowControl w:val="0"/>
              <w:spacing w:before="120" w:after="120"/>
              <w:rPr>
                <w:rFonts w:ascii="Arial Narrow" w:eastAsia="Calibri" w:hAnsi="Arial Narrow"/>
                <w:color w:val="000000"/>
                <w:sz w:val="22"/>
                <w:lang w:val="sr-Latn-ME"/>
              </w:rPr>
            </w:pPr>
            <w:r>
              <w:rPr>
                <w:rFonts w:ascii="Arial Narrow" w:hAnsi="Arial Narrow"/>
                <w:sz w:val="22"/>
                <w:szCs w:val="22"/>
                <w:lang w:val="sr-Latn-ME"/>
              </w:rPr>
              <w:t>Kriterijum 6 se može provjeravati usmenim ili pisanim putem. Kriterijumi 1, 2, 3, 4, 5 i 7 se mogu provjeravati kroz praktičan zadatak/rad sa usmenim obrazloženjem.</w:t>
            </w:r>
          </w:p>
        </w:tc>
      </w:tr>
      <w:tr w:rsidR="00D43CE1" w14:paraId="637EB660"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7B9A24B2"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b/>
                <w:color w:val="000000"/>
                <w:sz w:val="22"/>
                <w:szCs w:val="22"/>
                <w:lang w:val="sr-Latn-ME"/>
              </w:rPr>
              <w:t>Predložene teme</w:t>
            </w:r>
          </w:p>
        </w:tc>
      </w:tr>
      <w:tr w:rsidR="00D43CE1" w14:paraId="75E0D85A"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0F276881"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eastAsia="Calibri" w:hAnsi="Arial Narrow"/>
                <w:color w:val="000000"/>
                <w:sz w:val="22"/>
                <w:szCs w:val="22"/>
                <w:lang w:val="sr-Latn-ME"/>
              </w:rPr>
              <w:t>Rješavanje problema primjenom metoda mašinskog učenja</w:t>
            </w:r>
          </w:p>
        </w:tc>
      </w:tr>
    </w:tbl>
    <w:p w14:paraId="4DD8FD70" w14:textId="77777777" w:rsidR="00D43CE1" w:rsidRDefault="004C67D8">
      <w:pPr>
        <w:rPr>
          <w:rFonts w:ascii="Arial Narrow" w:hAnsi="Arial Narrow" w:cs="Trebuchet MS"/>
          <w:b/>
          <w:bCs/>
          <w:sz w:val="22"/>
          <w:szCs w:val="22"/>
          <w:lang w:val="sr-Latn-ME"/>
        </w:rPr>
      </w:pPr>
      <w:r>
        <w:br w:type="page"/>
      </w:r>
    </w:p>
    <w:p w14:paraId="187F9E90"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lastRenderedPageBreak/>
        <w:t xml:space="preserve">4. Andragoške didaktičke preporuke za realizaciju modula </w:t>
      </w:r>
    </w:p>
    <w:p w14:paraId="72F2AADD"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 xml:space="preserve">Modul Mašinsko učenje kroz programski jezik Python je tako koncipiran da omogućava sticanje teorijskih i praktičnih znanja iz ove oblasti. </w:t>
      </w:r>
    </w:p>
    <w:p w14:paraId="6291D519"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U toku nastave koristiti demonstraciju i primjenu raznovrsnih oblika i metoda rada: kratki blokovi predavanja radionica, prezentacija, diskusija, timski rad, analiza primjera iz prakse, kooperativni rad, individualni, grupni rad i dr.</w:t>
      </w:r>
    </w:p>
    <w:p w14:paraId="0FA900D1"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61911882"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Organizacija izvođenja modula prilagođava se polaznicima, njihovim predznanjima, očekivanjima i interesovanjima. U skladu sa tim, moguće je prilikom realizacije modula prilagoditi grupi tempo rada, kontinuitet izvođenja i metode, a određene sadržaje obraditi detaljnije ukoliko to polaznici zahtijevaju.</w:t>
      </w:r>
    </w:p>
    <w:p w14:paraId="64AB4FDD" w14:textId="7FA67BAB" w:rsidR="00D43CE1" w:rsidRPr="00EC08C9" w:rsidRDefault="004C67D8" w:rsidP="00EC08C9">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1B23B252"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5. Okvirni spisak literature i drugih izvora</w:t>
      </w:r>
    </w:p>
    <w:p w14:paraId="437CAFE2" w14:textId="77777777" w:rsidR="00D43CE1" w:rsidRDefault="004C67D8">
      <w:pPr>
        <w:numPr>
          <w:ilvl w:val="0"/>
          <w:numId w:val="5"/>
        </w:numPr>
        <w:tabs>
          <w:tab w:val="left" w:pos="284"/>
        </w:tabs>
        <w:overflowPunct/>
        <w:spacing w:before="120" w:after="120"/>
        <w:ind w:left="288" w:hanging="288"/>
        <w:jc w:val="both"/>
        <w:rPr>
          <w:rFonts w:ascii="Arial Narrow" w:eastAsia="Calibri" w:hAnsi="Arial Narrow"/>
          <w:sz w:val="22"/>
          <w:szCs w:val="22"/>
          <w:lang w:val="sr-Latn-ME"/>
        </w:rPr>
      </w:pPr>
      <w:r>
        <w:rPr>
          <w:rFonts w:ascii="Arial Narrow" w:eastAsia="Calibri" w:hAnsi="Arial Narrow"/>
          <w:sz w:val="22"/>
          <w:szCs w:val="22"/>
          <w:lang w:val="sr-Latn-ME"/>
        </w:rPr>
        <w:t>Toby Segaran - Programming Collective Intelligence,</w:t>
      </w:r>
      <w:r>
        <w:rPr>
          <w:rFonts w:ascii="Arial Narrow" w:hAnsi="Arial Narrow"/>
          <w:sz w:val="22"/>
          <w:szCs w:val="22"/>
        </w:rPr>
        <w:t xml:space="preserve"> </w:t>
      </w:r>
      <w:r>
        <w:rPr>
          <w:rFonts w:ascii="Arial Narrow" w:eastAsia="Calibri" w:hAnsi="Arial Narrow"/>
          <w:sz w:val="22"/>
          <w:szCs w:val="22"/>
          <w:lang w:val="sr-Latn-ME"/>
        </w:rPr>
        <w:t>O'Reilly Media, Inc., 2007, ISBN: 9780596529321</w:t>
      </w:r>
    </w:p>
    <w:p w14:paraId="21743E81" w14:textId="77777777" w:rsidR="00D43CE1" w:rsidRDefault="004C67D8">
      <w:pPr>
        <w:numPr>
          <w:ilvl w:val="0"/>
          <w:numId w:val="5"/>
        </w:numPr>
        <w:tabs>
          <w:tab w:val="left" w:pos="284"/>
        </w:tabs>
        <w:overflowPunct/>
        <w:spacing w:before="240" w:after="120"/>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Sebastian Raschka, Vahid Mirjalili - Python Machine Learning: Machine Learning and Deep Learning with Python, scikit-learn, and TensorFlow 2, 3rd Edition , Packt Publishin, 2019, 1789958296, 9781789958294 </w:t>
      </w:r>
    </w:p>
    <w:p w14:paraId="038EA6B2" w14:textId="77777777" w:rsidR="00D43CE1" w:rsidRDefault="004C67D8">
      <w:pPr>
        <w:numPr>
          <w:ilvl w:val="0"/>
          <w:numId w:val="5"/>
        </w:numPr>
        <w:tabs>
          <w:tab w:val="left" w:pos="284"/>
        </w:tabs>
        <w:overflowPunct/>
        <w:spacing w:before="240" w:after="120"/>
        <w:ind w:left="288" w:hanging="288"/>
        <w:jc w:val="both"/>
        <w:rPr>
          <w:rFonts w:ascii="Arial Narrow" w:hAnsi="Arial Narrow"/>
          <w:sz w:val="22"/>
          <w:szCs w:val="22"/>
          <w:lang w:val="sr-Latn-ME"/>
        </w:rPr>
      </w:pPr>
      <w:r>
        <w:rPr>
          <w:rFonts w:ascii="Arial Narrow" w:hAnsi="Arial Narrow"/>
          <w:sz w:val="22"/>
          <w:szCs w:val="22"/>
          <w:lang w:val="sr-Latn-ME"/>
        </w:rPr>
        <w:t xml:space="preserve">Scikit-learn examples - </w:t>
      </w:r>
      <w:hyperlink r:id="rId13">
        <w:r>
          <w:rPr>
            <w:rStyle w:val="Hyperlink"/>
            <w:rFonts w:ascii="Arial Narrow" w:hAnsi="Arial Narrow"/>
            <w:sz w:val="22"/>
            <w:szCs w:val="22"/>
            <w:lang w:val="sr-Latn-ME"/>
          </w:rPr>
          <w:t>https://</w:t>
        </w:r>
        <w:bookmarkStart w:id="26" w:name="_Hlk71500243"/>
        <w:r>
          <w:rPr>
            <w:rStyle w:val="Hyperlink"/>
            <w:rFonts w:ascii="Arial Narrow" w:hAnsi="Arial Narrow"/>
            <w:sz w:val="22"/>
            <w:szCs w:val="22"/>
            <w:lang w:val="sr-Latn-ME"/>
          </w:rPr>
          <w:t>scikit-learn</w:t>
        </w:r>
        <w:bookmarkEnd w:id="26"/>
        <w:r>
          <w:rPr>
            <w:rStyle w:val="Hyperlink"/>
            <w:rFonts w:ascii="Arial Narrow" w:hAnsi="Arial Narrow"/>
            <w:sz w:val="22"/>
            <w:szCs w:val="22"/>
            <w:lang w:val="sr-Latn-ME"/>
          </w:rPr>
          <w:t>.org/stable/auto_examples/index.html</w:t>
        </w:r>
      </w:hyperlink>
    </w:p>
    <w:p w14:paraId="129DA740" w14:textId="77777777" w:rsidR="00D43CE1" w:rsidRDefault="004C67D8">
      <w:pPr>
        <w:tabs>
          <w:tab w:val="left" w:pos="284"/>
        </w:tabs>
        <w:spacing w:before="240" w:after="120"/>
        <w:jc w:val="both"/>
        <w:rPr>
          <w:rFonts w:ascii="Arial Narrow" w:hAnsi="Arial Narrow"/>
          <w:sz w:val="22"/>
          <w:szCs w:val="22"/>
          <w:lang w:val="sr-Latn-ME"/>
        </w:rPr>
      </w:pPr>
      <w:r>
        <w:rPr>
          <w:rFonts w:ascii="Arial Narrow" w:hAnsi="Arial Narrow" w:cs="Trebuchet MS"/>
          <w:b/>
          <w:bCs/>
          <w:sz w:val="22"/>
          <w:szCs w:val="22"/>
          <w:lang w:val="sr-Latn-ME"/>
        </w:rPr>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1"/>
        <w:gridCol w:w="6634"/>
        <w:gridCol w:w="1615"/>
      </w:tblGrid>
      <w:tr w:rsidR="00D43CE1" w14:paraId="18D29025" w14:textId="77777777">
        <w:trPr>
          <w:trHeight w:val="105"/>
          <w:tblHeader/>
          <w:jc w:val="center"/>
        </w:trPr>
        <w:tc>
          <w:tcPr>
            <w:tcW w:w="1111" w:type="dxa"/>
            <w:tcBorders>
              <w:top w:val="single" w:sz="18" w:space="0" w:color="365F91"/>
              <w:bottom w:val="single" w:sz="18" w:space="0" w:color="365F91"/>
              <w:right w:val="single" w:sz="4" w:space="0" w:color="2E74B5"/>
            </w:tcBorders>
            <w:shd w:val="clear" w:color="auto" w:fill="DBE5F1" w:themeFill="accent1" w:themeFillTint="33"/>
            <w:vAlign w:val="center"/>
          </w:tcPr>
          <w:p w14:paraId="4525F8A6" w14:textId="77777777" w:rsidR="00D43CE1" w:rsidRDefault="004C67D8">
            <w:pPr>
              <w:widowControl w:val="0"/>
              <w:spacing w:before="40" w:after="40"/>
              <w:jc w:val="center"/>
              <w:rPr>
                <w:rFonts w:ascii="Arial Narrow" w:hAnsi="Arial Narrow"/>
                <w:sz w:val="22"/>
                <w:lang w:val="sr-Latn-ME"/>
              </w:rPr>
            </w:pPr>
            <w:r>
              <w:rPr>
                <w:rFonts w:ascii="Arial Narrow" w:hAnsi="Arial Narrow" w:cs="Trebuchet MS"/>
                <w:b/>
                <w:sz w:val="22"/>
                <w:szCs w:val="22"/>
                <w:lang w:val="sr-Latn-ME"/>
              </w:rPr>
              <w:t>Redni broj</w:t>
            </w:r>
          </w:p>
        </w:tc>
        <w:tc>
          <w:tcPr>
            <w:tcW w:w="6634"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5CC0CD32" w14:textId="77777777" w:rsidR="00D43CE1" w:rsidRDefault="004C67D8">
            <w:pPr>
              <w:widowControl w:val="0"/>
              <w:spacing w:before="120" w:after="120"/>
              <w:jc w:val="center"/>
              <w:rPr>
                <w:rFonts w:ascii="Arial Narrow" w:hAnsi="Arial Narrow"/>
                <w:sz w:val="22"/>
                <w:lang w:val="sr-Latn-ME"/>
              </w:rPr>
            </w:pPr>
            <w:r>
              <w:rPr>
                <w:rFonts w:ascii="Arial Narrow" w:hAnsi="Arial Narrow" w:cs="Trebuchet MS"/>
                <w:b/>
                <w:sz w:val="22"/>
                <w:szCs w:val="22"/>
                <w:lang w:val="sr-Latn-ME"/>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6B8CEFA5" w14:textId="77777777" w:rsidR="00D43CE1" w:rsidRDefault="004C67D8">
            <w:pPr>
              <w:widowControl w:val="0"/>
              <w:spacing w:before="40" w:after="40"/>
              <w:jc w:val="center"/>
              <w:rPr>
                <w:rFonts w:ascii="Arial Narrow" w:hAnsi="Arial Narrow"/>
                <w:sz w:val="22"/>
                <w:lang w:val="sr-Latn-ME"/>
              </w:rPr>
            </w:pPr>
            <w:r>
              <w:rPr>
                <w:rFonts w:ascii="Arial Narrow" w:hAnsi="Arial Narrow" w:cs="Trebuchet MS"/>
                <w:b/>
                <w:sz w:val="22"/>
                <w:szCs w:val="22"/>
                <w:lang w:val="sr-Latn-ME"/>
              </w:rPr>
              <w:t>Kom.</w:t>
            </w:r>
          </w:p>
        </w:tc>
      </w:tr>
      <w:tr w:rsidR="00D43CE1" w14:paraId="569163DE" w14:textId="77777777">
        <w:trPr>
          <w:trHeight w:val="105"/>
          <w:jc w:val="center"/>
        </w:trPr>
        <w:tc>
          <w:tcPr>
            <w:tcW w:w="1111" w:type="dxa"/>
            <w:tcBorders>
              <w:top w:val="single" w:sz="18" w:space="0" w:color="365F91"/>
              <w:bottom w:val="single" w:sz="2" w:space="0" w:color="2E74B5"/>
              <w:right w:val="single" w:sz="4" w:space="0" w:color="2E74B5"/>
            </w:tcBorders>
            <w:shd w:val="clear" w:color="auto" w:fill="auto"/>
            <w:vAlign w:val="center"/>
          </w:tcPr>
          <w:p w14:paraId="60F09103" w14:textId="77777777" w:rsidR="00D43CE1" w:rsidRDefault="00D43CE1" w:rsidP="00E438CA">
            <w:pPr>
              <w:widowControl w:val="0"/>
              <w:numPr>
                <w:ilvl w:val="0"/>
                <w:numId w:val="35"/>
              </w:numPr>
              <w:overflowPunct/>
              <w:spacing w:before="40" w:after="40" w:line="276" w:lineRule="auto"/>
              <w:contextualSpacing/>
              <w:jc w:val="center"/>
              <w:rPr>
                <w:rFonts w:ascii="Arial Narrow" w:hAnsi="Arial Narrow" w:cs="Trebuchet MS"/>
                <w:b/>
                <w:sz w:val="22"/>
                <w:lang w:val="sr-Latn-ME"/>
              </w:rPr>
            </w:pPr>
          </w:p>
        </w:tc>
        <w:tc>
          <w:tcPr>
            <w:tcW w:w="6634"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07F81B6D" w14:textId="77777777" w:rsidR="00D43CE1" w:rsidRDefault="004C67D8">
            <w:pPr>
              <w:widowControl w:val="0"/>
              <w:spacing w:before="100" w:after="100"/>
              <w:rPr>
                <w:rFonts w:ascii="Arial Narrow" w:hAnsi="Arial Narrow"/>
                <w:sz w:val="22"/>
                <w:lang w:val="sr-Latn-ME"/>
              </w:rPr>
            </w:pPr>
            <w:r>
              <w:rPr>
                <w:rFonts w:ascii="Arial Narrow" w:hAnsi="Arial Narrow"/>
                <w:sz w:val="22"/>
                <w:szCs w:val="22"/>
                <w:lang w:val="sr-Latn-ME"/>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5440D753" w14:textId="77777777" w:rsidR="00D43CE1" w:rsidRDefault="004C67D8">
            <w:pPr>
              <w:widowControl w:val="0"/>
              <w:spacing w:before="100" w:after="100"/>
              <w:jc w:val="center"/>
              <w:rPr>
                <w:rFonts w:ascii="Arial Narrow" w:hAnsi="Arial Narrow"/>
                <w:sz w:val="22"/>
                <w:lang w:val="sr-Latn-ME"/>
              </w:rPr>
            </w:pPr>
            <w:r>
              <w:rPr>
                <w:rFonts w:ascii="Arial Narrow" w:hAnsi="Arial Narrow"/>
                <w:sz w:val="22"/>
                <w:szCs w:val="22"/>
                <w:lang w:val="sr-Latn-ME"/>
              </w:rPr>
              <w:t>12</w:t>
            </w:r>
          </w:p>
        </w:tc>
      </w:tr>
      <w:tr w:rsidR="00D43CE1" w14:paraId="57FD559B" w14:textId="77777777">
        <w:trPr>
          <w:trHeight w:val="323"/>
          <w:jc w:val="center"/>
        </w:trPr>
        <w:tc>
          <w:tcPr>
            <w:tcW w:w="1111" w:type="dxa"/>
            <w:tcBorders>
              <w:top w:val="single" w:sz="2" w:space="0" w:color="2E74B5"/>
              <w:bottom w:val="single" w:sz="4" w:space="0" w:color="2E74B5"/>
              <w:right w:val="single" w:sz="4" w:space="0" w:color="2E74B5"/>
            </w:tcBorders>
            <w:shd w:val="clear" w:color="auto" w:fill="auto"/>
            <w:vAlign w:val="center"/>
          </w:tcPr>
          <w:p w14:paraId="22B117E3" w14:textId="77777777" w:rsidR="00D43CE1" w:rsidRDefault="00D43CE1">
            <w:pPr>
              <w:widowControl w:val="0"/>
              <w:numPr>
                <w:ilvl w:val="0"/>
                <w:numId w:val="10"/>
              </w:numPr>
              <w:overflowPunct/>
              <w:spacing w:before="40" w:after="40" w:line="276" w:lineRule="auto"/>
              <w:contextualSpacing/>
              <w:jc w:val="center"/>
              <w:rPr>
                <w:rFonts w:ascii="Arial Narrow" w:hAnsi="Arial Narrow" w:cs="Trebuchet MS"/>
                <w:b/>
                <w:sz w:val="22"/>
                <w:lang w:val="sr-Latn-ME"/>
              </w:rPr>
            </w:pPr>
          </w:p>
        </w:tc>
        <w:tc>
          <w:tcPr>
            <w:tcW w:w="6634" w:type="dxa"/>
            <w:tcBorders>
              <w:top w:val="single" w:sz="2" w:space="0" w:color="2E74B5"/>
              <w:left w:val="single" w:sz="4" w:space="0" w:color="2E74B5"/>
              <w:bottom w:val="single" w:sz="4" w:space="0" w:color="2E74B5"/>
              <w:right w:val="single" w:sz="4" w:space="0" w:color="2E74B5"/>
            </w:tcBorders>
            <w:shd w:val="clear" w:color="auto" w:fill="auto"/>
            <w:vAlign w:val="center"/>
          </w:tcPr>
          <w:p w14:paraId="7EEE29F1" w14:textId="77777777" w:rsidR="00D43CE1" w:rsidRDefault="004C67D8">
            <w:pPr>
              <w:widowControl w:val="0"/>
              <w:spacing w:before="100" w:after="100"/>
              <w:rPr>
                <w:rFonts w:ascii="Arial Narrow" w:hAnsi="Arial Narrow"/>
                <w:sz w:val="22"/>
                <w:lang w:val="sr-Latn-ME"/>
              </w:rPr>
            </w:pPr>
            <w:r>
              <w:rPr>
                <w:rFonts w:ascii="Arial Narrow" w:hAnsi="Arial Narrow"/>
                <w:sz w:val="22"/>
                <w:szCs w:val="22"/>
                <w:lang w:val="sr-Latn-ME"/>
              </w:rPr>
              <w:t xml:space="preserve">Projektor i </w:t>
            </w:r>
            <w:r>
              <w:rPr>
                <w:rFonts w:ascii="Arial Narrow" w:hAnsi="Arial Narrow" w:cs="Trebuchet MS"/>
                <w:sz w:val="22"/>
                <w:szCs w:val="22"/>
                <w:lang w:val="sr-Latn-ME"/>
              </w:rPr>
              <w:t>projekciono platno</w:t>
            </w:r>
            <w:r>
              <w:rPr>
                <w:rFonts w:ascii="Arial Narrow" w:hAnsi="Arial Narrow"/>
                <w:sz w:val="22"/>
                <w:szCs w:val="22"/>
                <w:lang w:val="sr-Latn-ME"/>
              </w:rPr>
              <w:t>/multimedijalna tabla</w:t>
            </w:r>
          </w:p>
        </w:tc>
        <w:tc>
          <w:tcPr>
            <w:tcW w:w="1615" w:type="dxa"/>
            <w:tcBorders>
              <w:top w:val="single" w:sz="2" w:space="0" w:color="2E74B5"/>
              <w:left w:val="single" w:sz="4" w:space="0" w:color="2E74B5"/>
              <w:bottom w:val="single" w:sz="4" w:space="0" w:color="2E74B5"/>
            </w:tcBorders>
            <w:shd w:val="clear" w:color="auto" w:fill="auto"/>
            <w:vAlign w:val="center"/>
          </w:tcPr>
          <w:p w14:paraId="11CBF186" w14:textId="77777777" w:rsidR="00D43CE1" w:rsidRDefault="004C67D8">
            <w:pPr>
              <w:widowControl w:val="0"/>
              <w:spacing w:before="100" w:after="100"/>
              <w:jc w:val="center"/>
              <w:rPr>
                <w:rFonts w:ascii="Arial Narrow" w:hAnsi="Arial Narrow"/>
                <w:sz w:val="22"/>
                <w:lang w:val="sr-Latn-ME"/>
              </w:rPr>
            </w:pPr>
            <w:r>
              <w:rPr>
                <w:rFonts w:ascii="Arial Narrow" w:hAnsi="Arial Narrow"/>
                <w:sz w:val="22"/>
                <w:szCs w:val="22"/>
                <w:lang w:val="sr-Latn-ME"/>
              </w:rPr>
              <w:t>1</w:t>
            </w:r>
          </w:p>
        </w:tc>
      </w:tr>
    </w:tbl>
    <w:p w14:paraId="2CC9F06E"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 xml:space="preserve">7. Uslovi za prohodnost i završetak modula </w:t>
      </w:r>
    </w:p>
    <w:p w14:paraId="5A196C9F" w14:textId="77777777" w:rsidR="00D43CE1" w:rsidRDefault="004C67D8">
      <w:pPr>
        <w:numPr>
          <w:ilvl w:val="0"/>
          <w:numId w:val="5"/>
        </w:numPr>
        <w:tabs>
          <w:tab w:val="left" w:pos="284"/>
        </w:tabs>
        <w:overflowPunct/>
        <w:spacing w:after="200" w:line="276" w:lineRule="auto"/>
        <w:ind w:left="288" w:hanging="288"/>
        <w:jc w:val="both"/>
        <w:rPr>
          <w:rFonts w:ascii="Arial Narrow" w:hAnsi="Arial Narrow"/>
          <w:sz w:val="22"/>
          <w:szCs w:val="22"/>
          <w:lang w:val="sr-Latn-ME"/>
        </w:rPr>
      </w:pPr>
      <w:r>
        <w:rPr>
          <w:rFonts w:ascii="Arial Narrow" w:eastAsia="Calibri" w:hAnsi="Arial Narrow" w:cs="Trebuchet MS"/>
          <w:bCs/>
          <w:sz w:val="22"/>
          <w:szCs w:val="22"/>
          <w:lang w:val="sr-Latn-ME"/>
        </w:rPr>
        <w:t>Modul se provjerava na kraju programa.</w:t>
      </w:r>
      <w:r>
        <w:rPr>
          <w:rFonts w:ascii="Arial Narrow" w:eastAsia="Calibri" w:hAnsi="Arial Narrow" w:cs="Trebuchet MS"/>
          <w:bCs/>
          <w:color w:val="808080"/>
          <w:sz w:val="22"/>
          <w:szCs w:val="22"/>
          <w:lang w:val="sr-Latn-ME"/>
        </w:rPr>
        <w:t xml:space="preserve"> </w:t>
      </w:r>
    </w:p>
    <w:p w14:paraId="1C69069A" w14:textId="77777777" w:rsidR="00D43CE1" w:rsidRDefault="004C67D8">
      <w:pPr>
        <w:spacing w:before="240" w:after="120"/>
        <w:rPr>
          <w:rFonts w:ascii="Arial Narrow" w:hAnsi="Arial Narrow"/>
          <w:sz w:val="22"/>
          <w:szCs w:val="22"/>
          <w:lang w:val="sr-Latn-ME"/>
        </w:rPr>
      </w:pPr>
      <w:r>
        <w:rPr>
          <w:rFonts w:ascii="Arial Narrow" w:hAnsi="Arial Narrow" w:cs="Trebuchet MS"/>
          <w:b/>
          <w:bCs/>
          <w:sz w:val="22"/>
          <w:szCs w:val="22"/>
          <w:lang w:val="sr-Latn-ME"/>
        </w:rPr>
        <w:t>8.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ME"/>
        </w:rPr>
        <w:t>kompetencije</w:t>
      </w:r>
      <w:r>
        <w:rPr>
          <w:rFonts w:ascii="Arial Narrow" w:eastAsia="Calibri" w:hAnsi="Arial Narrow" w:cs="Verdana"/>
          <w:b/>
          <w:color w:val="000000"/>
          <w:sz w:val="22"/>
          <w:szCs w:val="22"/>
          <w:lang w:val="sr-Latn-ME"/>
        </w:rPr>
        <w:t xml:space="preserve"> koje se razvijaju ovim modulom </w:t>
      </w:r>
    </w:p>
    <w:p w14:paraId="042EF892"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Komunikacija na maternjem jeziku (upotreba stručne terminologije u usmenom i pisanom obliku pravilnim formulisanjem pojmova, koncepata i zakona iz oblasti mašinskog učenja, izražavanjem argumenata i kritičkog mišljenja i dr.) </w:t>
      </w:r>
    </w:p>
    <w:p w14:paraId="1902BC7A"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Komunikacija na stranom jeziku (razumijevanje stručne terminologije iz oblasti mašinskog učenja, korišćenje literature na engleskom jeziku i dr.)</w:t>
      </w:r>
    </w:p>
    <w:p w14:paraId="19055A15"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Matematička kompetencija i osnovne kompetencije u prirodnim naukama i tehnologiji (razvijanje logičkog</w:t>
      </w:r>
      <w:r>
        <w:rPr>
          <w:rFonts w:ascii="Arial Narrow" w:eastAsia="Calibri" w:hAnsi="Arial Narrow"/>
          <w:color w:val="FF0000"/>
          <w:sz w:val="22"/>
          <w:szCs w:val="22"/>
          <w:lang w:val="sr-Latn-ME"/>
        </w:rPr>
        <w:t xml:space="preserve"> </w:t>
      </w:r>
      <w:r>
        <w:rPr>
          <w:rFonts w:ascii="Arial Narrow" w:eastAsia="Calibri" w:hAnsi="Arial Narrow"/>
          <w:sz w:val="22"/>
          <w:szCs w:val="22"/>
          <w:lang w:val="sr-Latn-ME"/>
        </w:rPr>
        <w:t xml:space="preserve">načina razmišljanja i donošenja zaključaka prilikom analize koncepata) </w:t>
      </w:r>
    </w:p>
    <w:p w14:paraId="7D5D8F39"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Digitalna kompetencija (upotreba softverskih alata za implementaciju obrađenih modela, korišćenje informaciono-komunikacionih tehnologija radi pretrage, prikupljanja i upotrebe podataka i dr.)</w:t>
      </w:r>
    </w:p>
    <w:p w14:paraId="094C755F"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Učiti kako učiti (razvijanje tehnika samostalnog učenja, kao i učenja u timu i kroz diskusiju; razvijanje tehnika istraživanja, sistematizovanja i vrednovanja informacija u cilju nadogradnje prethodno stečenih znanja, kao i otkrivanja novih; razvijanje svijesti o značaju elektronskog učenja i dr.) </w:t>
      </w:r>
    </w:p>
    <w:p w14:paraId="553F7422"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Socijalna i građanska kompetencija (razvijanje sposobnosti izražavanja sopstvenog mišljenja učešćem u konstruktivnoj diskusiji sa uvažavanjem drugačijih stavova; razvijanje tolerancije, kulture dijaloga i poštovanja </w:t>
      </w:r>
      <w:r>
        <w:rPr>
          <w:rFonts w:ascii="Arial Narrow" w:eastAsia="Calibri" w:hAnsi="Arial Narrow"/>
          <w:sz w:val="22"/>
          <w:szCs w:val="22"/>
          <w:lang w:val="sr-Latn-ME"/>
        </w:rPr>
        <w:lastRenderedPageBreak/>
        <w:t>tuđeg integriteta, u skladu sa etikom; razvijanje sposobnosti za timski rad i saradnju prilikom realizacije praktičnih vježbi i dr.)</w:t>
      </w:r>
      <w:r>
        <w:br w:type="page"/>
      </w:r>
    </w:p>
    <w:p w14:paraId="7E572626" w14:textId="77777777" w:rsidR="00D43CE1" w:rsidRDefault="004C67D8">
      <w:pPr>
        <w:rPr>
          <w:rFonts w:ascii="Arial Narrow" w:hAnsi="Arial Narrow"/>
          <w:sz w:val="22"/>
          <w:szCs w:val="22"/>
          <w:lang w:val="sr-Latn-ME"/>
        </w:rPr>
      </w:pPr>
      <w:r>
        <w:rPr>
          <w:rFonts w:ascii="Arial Narrow" w:eastAsia="Calibri" w:hAnsi="Arial Narrow"/>
          <w:b/>
          <w:bCs/>
          <w:caps/>
          <w:color w:val="000000"/>
          <w:sz w:val="22"/>
          <w:szCs w:val="22"/>
          <w:lang w:val="sr-Latn-ME" w:eastAsia="sl-SI"/>
        </w:rPr>
        <w:lastRenderedPageBreak/>
        <w:t xml:space="preserve">3.5. </w:t>
      </w:r>
      <w:r>
        <w:rPr>
          <w:rFonts w:ascii="Arial Narrow" w:eastAsia="Calibri" w:hAnsi="Arial Narrow"/>
          <w:b/>
          <w:bCs/>
          <w:caps/>
          <w:sz w:val="22"/>
          <w:szCs w:val="22"/>
          <w:lang w:val="sr-Latn-ME" w:eastAsia="sl-SI"/>
        </w:rPr>
        <w:t>Neuronske mreže i deep learning</w:t>
      </w:r>
      <w:r>
        <w:rPr>
          <w:rFonts w:ascii="Arial Narrow" w:eastAsia="Calibri" w:hAnsi="Arial Narrow"/>
          <w:b/>
          <w:bCs/>
          <w:caps/>
          <w:sz w:val="22"/>
          <w:szCs w:val="22"/>
          <w:lang w:val="sr-Latn-ME" w:eastAsia="sl-SI"/>
        </w:rPr>
        <w:tab/>
      </w:r>
    </w:p>
    <w:p w14:paraId="705F6BEC"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 xml:space="preserve">1. Broj časova i kreditna vrijednost: </w:t>
      </w:r>
    </w:p>
    <w:tbl>
      <w:tblPr>
        <w:tblW w:w="9360" w:type="dxa"/>
        <w:jc w:val="center"/>
        <w:tblLayout w:type="fixed"/>
        <w:tblCellMar>
          <w:left w:w="115" w:type="dxa"/>
          <w:right w:w="115" w:type="dxa"/>
        </w:tblCellMar>
        <w:tblLook w:val="0000" w:firstRow="0" w:lastRow="0" w:firstColumn="0" w:lastColumn="0" w:noHBand="0" w:noVBand="0"/>
      </w:tblPr>
      <w:tblGrid>
        <w:gridCol w:w="1696"/>
        <w:gridCol w:w="1697"/>
        <w:gridCol w:w="1706"/>
        <w:gridCol w:w="2124"/>
        <w:gridCol w:w="2137"/>
      </w:tblGrid>
      <w:tr w:rsidR="00D43CE1" w14:paraId="7D3DE188" w14:textId="77777777">
        <w:trPr>
          <w:jc w:val="center"/>
        </w:trPr>
        <w:tc>
          <w:tcPr>
            <w:tcW w:w="5099" w:type="dxa"/>
            <w:gridSpan w:val="3"/>
            <w:tcBorders>
              <w:top w:val="single" w:sz="18" w:space="0" w:color="365F91"/>
              <w:bottom w:val="single" w:sz="4" w:space="0" w:color="2E74B5"/>
            </w:tcBorders>
            <w:shd w:val="clear" w:color="auto" w:fill="DBE5F1" w:themeFill="accent1" w:themeFillTint="33"/>
          </w:tcPr>
          <w:p w14:paraId="17BC4123"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Oblici nastave</w:t>
            </w:r>
          </w:p>
        </w:tc>
        <w:tc>
          <w:tcPr>
            <w:tcW w:w="2124"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2C1B8DB2"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Ukupno</w:t>
            </w:r>
          </w:p>
        </w:tc>
        <w:tc>
          <w:tcPr>
            <w:tcW w:w="2137" w:type="dxa"/>
            <w:vMerge w:val="restart"/>
            <w:tcBorders>
              <w:top w:val="single" w:sz="18" w:space="0" w:color="365F91"/>
              <w:left w:val="single" w:sz="4" w:space="0" w:color="2E74B5"/>
              <w:bottom w:val="single" w:sz="18" w:space="0" w:color="365F91"/>
            </w:tcBorders>
            <w:shd w:val="clear" w:color="auto" w:fill="DBE5F1" w:themeFill="accent1" w:themeFillTint="33"/>
            <w:vAlign w:val="center"/>
          </w:tcPr>
          <w:p w14:paraId="38179F0F" w14:textId="77777777" w:rsidR="00D43CE1" w:rsidRDefault="004C67D8">
            <w:pPr>
              <w:widowControl w:val="0"/>
              <w:spacing w:before="120" w:after="120"/>
              <w:jc w:val="center"/>
              <w:rPr>
                <w:rFonts w:ascii="Arial Narrow" w:hAnsi="Arial Narrow" w:cs="Arial"/>
                <w:b/>
                <w:bCs/>
                <w:sz w:val="22"/>
                <w:lang w:val="sr-Latn-ME"/>
              </w:rPr>
            </w:pPr>
            <w:r>
              <w:rPr>
                <w:rFonts w:ascii="Arial Narrow" w:hAnsi="Arial Narrow" w:cs="Arial"/>
                <w:b/>
                <w:bCs/>
                <w:sz w:val="22"/>
                <w:szCs w:val="22"/>
                <w:lang w:val="sr-Latn-ME"/>
              </w:rPr>
              <w:t>Kreditna vrijednost</w:t>
            </w:r>
          </w:p>
        </w:tc>
      </w:tr>
      <w:tr w:rsidR="00D43CE1" w14:paraId="3BF83649" w14:textId="77777777">
        <w:trPr>
          <w:jc w:val="center"/>
        </w:trPr>
        <w:tc>
          <w:tcPr>
            <w:tcW w:w="1696" w:type="dxa"/>
            <w:tcBorders>
              <w:top w:val="single" w:sz="4" w:space="0" w:color="2E74B5"/>
              <w:bottom w:val="single" w:sz="18" w:space="0" w:color="365F91"/>
            </w:tcBorders>
            <w:shd w:val="clear" w:color="auto" w:fill="DBE5F1" w:themeFill="accent1" w:themeFillTint="33"/>
            <w:vAlign w:val="center"/>
          </w:tcPr>
          <w:p w14:paraId="4A020B80"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Teorijska nastava</w:t>
            </w:r>
          </w:p>
        </w:tc>
        <w:tc>
          <w:tcPr>
            <w:tcW w:w="1697" w:type="dxa"/>
            <w:tcBorders>
              <w:top w:val="single" w:sz="4" w:space="0" w:color="2E74B5"/>
              <w:left w:val="single" w:sz="4" w:space="0" w:color="2E74B5"/>
              <w:bottom w:val="single" w:sz="18" w:space="0" w:color="365F91"/>
            </w:tcBorders>
            <w:shd w:val="clear" w:color="auto" w:fill="DBE5F1" w:themeFill="accent1" w:themeFillTint="33"/>
            <w:vAlign w:val="center"/>
          </w:tcPr>
          <w:p w14:paraId="4B801952"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Vježbe</w:t>
            </w:r>
          </w:p>
        </w:tc>
        <w:tc>
          <w:tcPr>
            <w:tcW w:w="1706" w:type="dxa"/>
            <w:tcBorders>
              <w:top w:val="single" w:sz="4" w:space="0" w:color="2E74B5"/>
              <w:left w:val="single" w:sz="4" w:space="0" w:color="2E74B5"/>
              <w:bottom w:val="single" w:sz="18" w:space="0" w:color="365F91"/>
            </w:tcBorders>
            <w:shd w:val="clear" w:color="auto" w:fill="DBE5F1" w:themeFill="accent1" w:themeFillTint="33"/>
            <w:vAlign w:val="center"/>
          </w:tcPr>
          <w:p w14:paraId="0C58473E" w14:textId="77777777" w:rsidR="00D43CE1" w:rsidRDefault="004C67D8">
            <w:pPr>
              <w:widowControl w:val="0"/>
              <w:spacing w:before="40" w:after="40"/>
              <w:jc w:val="center"/>
              <w:rPr>
                <w:rFonts w:ascii="Arial Narrow" w:hAnsi="Arial Narrow" w:cs="Arial"/>
                <w:b/>
                <w:bCs/>
                <w:sz w:val="22"/>
                <w:lang w:val="sr-Latn-ME"/>
              </w:rPr>
            </w:pPr>
            <w:r>
              <w:rPr>
                <w:rFonts w:ascii="Arial Narrow" w:hAnsi="Arial Narrow" w:cs="Arial"/>
                <w:b/>
                <w:bCs/>
                <w:sz w:val="22"/>
                <w:szCs w:val="22"/>
                <w:lang w:val="sr-Latn-ME"/>
              </w:rPr>
              <w:t>Praktična nastava</w:t>
            </w:r>
          </w:p>
        </w:tc>
        <w:tc>
          <w:tcPr>
            <w:tcW w:w="2124" w:type="dxa"/>
            <w:vMerge/>
            <w:tcBorders>
              <w:top w:val="single" w:sz="18" w:space="0" w:color="2E74B5"/>
              <w:left w:val="single" w:sz="4" w:space="0" w:color="2E74B5"/>
              <w:bottom w:val="single" w:sz="18" w:space="0" w:color="365F91"/>
            </w:tcBorders>
            <w:shd w:val="clear" w:color="auto" w:fill="DEEAF6"/>
            <w:vAlign w:val="center"/>
          </w:tcPr>
          <w:p w14:paraId="31B1D0F1" w14:textId="77777777" w:rsidR="00D43CE1" w:rsidRDefault="00D43CE1">
            <w:pPr>
              <w:widowControl w:val="0"/>
              <w:spacing w:before="120" w:after="120"/>
              <w:rPr>
                <w:rFonts w:ascii="Arial Narrow" w:hAnsi="Arial Narrow"/>
                <w:sz w:val="22"/>
                <w:lang w:val="sr-Latn-ME"/>
              </w:rPr>
            </w:pPr>
          </w:p>
        </w:tc>
        <w:tc>
          <w:tcPr>
            <w:tcW w:w="2137" w:type="dxa"/>
            <w:vMerge/>
            <w:tcBorders>
              <w:top w:val="single" w:sz="18" w:space="0" w:color="2E74B5"/>
              <w:left w:val="single" w:sz="4" w:space="0" w:color="2E74B5"/>
              <w:bottom w:val="single" w:sz="18" w:space="0" w:color="365F91"/>
            </w:tcBorders>
            <w:shd w:val="clear" w:color="auto" w:fill="DEEAF6"/>
            <w:vAlign w:val="center"/>
          </w:tcPr>
          <w:p w14:paraId="0DA988F7" w14:textId="77777777" w:rsidR="00D43CE1" w:rsidRDefault="00D43CE1">
            <w:pPr>
              <w:widowControl w:val="0"/>
              <w:spacing w:before="120" w:after="120"/>
              <w:rPr>
                <w:rFonts w:ascii="Arial Narrow" w:hAnsi="Arial Narrow"/>
                <w:sz w:val="22"/>
                <w:lang w:val="sr-Latn-ME"/>
              </w:rPr>
            </w:pPr>
          </w:p>
        </w:tc>
      </w:tr>
      <w:tr w:rsidR="00D43CE1" w14:paraId="27E953FF" w14:textId="77777777">
        <w:trPr>
          <w:jc w:val="center"/>
        </w:trPr>
        <w:tc>
          <w:tcPr>
            <w:tcW w:w="1696" w:type="dxa"/>
            <w:tcBorders>
              <w:top w:val="single" w:sz="18" w:space="0" w:color="365F91"/>
              <w:bottom w:val="single" w:sz="4" w:space="0" w:color="2E74B5"/>
            </w:tcBorders>
            <w:shd w:val="clear" w:color="auto" w:fill="auto"/>
            <w:vAlign w:val="center"/>
          </w:tcPr>
          <w:p w14:paraId="3C475E18"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2</w:t>
            </w:r>
          </w:p>
        </w:tc>
        <w:tc>
          <w:tcPr>
            <w:tcW w:w="1697" w:type="dxa"/>
            <w:tcBorders>
              <w:top w:val="single" w:sz="18" w:space="0" w:color="365F91"/>
              <w:left w:val="single" w:sz="4" w:space="0" w:color="2E74B5"/>
              <w:bottom w:val="single" w:sz="4" w:space="0" w:color="2E74B5"/>
            </w:tcBorders>
            <w:shd w:val="clear" w:color="auto" w:fill="auto"/>
            <w:vAlign w:val="center"/>
          </w:tcPr>
          <w:p w14:paraId="18F194D0" w14:textId="77777777" w:rsidR="00D43CE1" w:rsidRDefault="00D43CE1">
            <w:pPr>
              <w:widowControl w:val="0"/>
              <w:spacing w:before="120" w:after="120"/>
              <w:jc w:val="center"/>
              <w:rPr>
                <w:rFonts w:ascii="Arial Narrow" w:eastAsia="Calibri" w:hAnsi="Arial Narrow"/>
                <w:sz w:val="22"/>
                <w:lang w:val="sr-Latn-ME"/>
              </w:rPr>
            </w:pPr>
          </w:p>
        </w:tc>
        <w:tc>
          <w:tcPr>
            <w:tcW w:w="1706" w:type="dxa"/>
            <w:tcBorders>
              <w:top w:val="single" w:sz="18" w:space="0" w:color="365F91"/>
              <w:left w:val="single" w:sz="4" w:space="0" w:color="2E74B5"/>
              <w:bottom w:val="single" w:sz="4" w:space="0" w:color="2E74B5"/>
            </w:tcBorders>
            <w:shd w:val="clear" w:color="auto" w:fill="auto"/>
            <w:vAlign w:val="center"/>
          </w:tcPr>
          <w:p w14:paraId="06E6BE17"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6</w:t>
            </w:r>
          </w:p>
        </w:tc>
        <w:tc>
          <w:tcPr>
            <w:tcW w:w="2124" w:type="dxa"/>
            <w:tcBorders>
              <w:top w:val="single" w:sz="18" w:space="0" w:color="365F91"/>
              <w:left w:val="single" w:sz="4" w:space="0" w:color="2E74B5"/>
              <w:bottom w:val="single" w:sz="4" w:space="0" w:color="2E74B5"/>
            </w:tcBorders>
            <w:shd w:val="clear" w:color="auto" w:fill="auto"/>
            <w:vAlign w:val="center"/>
          </w:tcPr>
          <w:p w14:paraId="5D17399E"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sz w:val="22"/>
                <w:szCs w:val="22"/>
                <w:lang w:val="sr-Latn-ME"/>
              </w:rPr>
              <w:t>8</w:t>
            </w:r>
          </w:p>
        </w:tc>
        <w:tc>
          <w:tcPr>
            <w:tcW w:w="2137" w:type="dxa"/>
            <w:tcBorders>
              <w:top w:val="single" w:sz="18" w:space="0" w:color="365F91"/>
              <w:left w:val="single" w:sz="4" w:space="0" w:color="2E74B5"/>
              <w:bottom w:val="single" w:sz="4" w:space="0" w:color="2E74B5"/>
            </w:tcBorders>
            <w:shd w:val="clear" w:color="auto" w:fill="auto"/>
            <w:vAlign w:val="center"/>
          </w:tcPr>
          <w:p w14:paraId="5F0A4441"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sz w:val="22"/>
                <w:szCs w:val="22"/>
                <w:lang w:val="sr-Latn-ME"/>
              </w:rPr>
              <w:t>1</w:t>
            </w:r>
          </w:p>
        </w:tc>
      </w:tr>
    </w:tbl>
    <w:p w14:paraId="3D482412"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2. Cilj modula:</w:t>
      </w:r>
    </w:p>
    <w:p w14:paraId="139C967E" w14:textId="77777777" w:rsidR="00D43CE1" w:rsidRDefault="004C67D8">
      <w:pPr>
        <w:numPr>
          <w:ilvl w:val="0"/>
          <w:numId w:val="5"/>
        </w:numPr>
        <w:tabs>
          <w:tab w:val="left" w:pos="284"/>
        </w:tabs>
        <w:overflowPunct/>
        <w:ind w:left="288" w:hanging="288"/>
        <w:jc w:val="both"/>
        <w:rPr>
          <w:rFonts w:ascii="Arial Narrow" w:hAnsi="Arial Narrow" w:cs="Trebuchet MS"/>
          <w:b/>
          <w:bCs/>
          <w:sz w:val="22"/>
          <w:szCs w:val="22"/>
          <w:lang w:val="sr-Latn-ME"/>
        </w:rPr>
      </w:pPr>
      <w:r>
        <w:rPr>
          <w:rFonts w:ascii="Arial Narrow" w:eastAsia="SimSun" w:hAnsi="Arial Narrow"/>
          <w:sz w:val="22"/>
          <w:szCs w:val="22"/>
          <w:lang w:val="sr-Latn-ME"/>
        </w:rPr>
        <w:t>Upoznavanje sa konceptom dubokog učenja (engl. deep learning) i neuronskim mrežama</w:t>
      </w:r>
      <w:r>
        <w:rPr>
          <w:rFonts w:ascii="Arial Narrow" w:hAnsi="Arial Narrow"/>
          <w:sz w:val="22"/>
          <w:szCs w:val="22"/>
          <w:lang w:val="sr-Latn-ME"/>
        </w:rPr>
        <w:t xml:space="preserve"> u </w:t>
      </w:r>
      <w:r>
        <w:rPr>
          <w:rFonts w:ascii="Arial Narrow" w:eastAsia="SimSun" w:hAnsi="Arial Narrow"/>
          <w:sz w:val="22"/>
          <w:szCs w:val="22"/>
          <w:lang w:val="sr-Latn-ME"/>
        </w:rPr>
        <w:t xml:space="preserve">programskom jeziku Phyton. </w:t>
      </w:r>
    </w:p>
    <w:p w14:paraId="79460BFA" w14:textId="77777777" w:rsidR="00D43CE1" w:rsidRDefault="00D43CE1">
      <w:pPr>
        <w:tabs>
          <w:tab w:val="left" w:pos="284"/>
        </w:tabs>
        <w:ind w:left="288"/>
        <w:jc w:val="both"/>
        <w:rPr>
          <w:rFonts w:ascii="Arial Narrow" w:hAnsi="Arial Narrow" w:cs="Trebuchet MS"/>
          <w:b/>
          <w:bCs/>
          <w:sz w:val="22"/>
          <w:szCs w:val="22"/>
          <w:lang w:val="sr-Latn-ME"/>
        </w:rPr>
      </w:pPr>
    </w:p>
    <w:p w14:paraId="0F467C78" w14:textId="77777777" w:rsidR="00D43CE1" w:rsidRDefault="004C67D8">
      <w:pPr>
        <w:tabs>
          <w:tab w:val="left" w:pos="284"/>
        </w:tabs>
        <w:jc w:val="both"/>
        <w:rPr>
          <w:rFonts w:ascii="Arial Narrow" w:hAnsi="Arial Narrow" w:cs="Trebuchet MS"/>
          <w:b/>
          <w:bCs/>
          <w:sz w:val="22"/>
          <w:szCs w:val="22"/>
          <w:lang w:val="sr-Latn-ME"/>
        </w:rPr>
      </w:pPr>
      <w:r>
        <w:rPr>
          <w:rFonts w:ascii="Arial Narrow" w:hAnsi="Arial Narrow" w:cs="Trebuchet MS"/>
          <w:b/>
          <w:bCs/>
          <w:sz w:val="22"/>
          <w:szCs w:val="22"/>
          <w:lang w:val="sr-Latn-ME"/>
        </w:rPr>
        <w:t>3. Ishodi učenja</w:t>
      </w:r>
    </w:p>
    <w:p w14:paraId="1E21CACF" w14:textId="77777777" w:rsidR="00D43CE1" w:rsidRDefault="004C67D8">
      <w:pPr>
        <w:spacing w:before="120" w:after="120"/>
        <w:rPr>
          <w:rFonts w:ascii="Arial Narrow" w:hAnsi="Arial Narrow"/>
          <w:sz w:val="22"/>
          <w:szCs w:val="22"/>
          <w:lang w:val="sr-Latn-ME"/>
        </w:rPr>
      </w:pPr>
      <w:r>
        <w:rPr>
          <w:rFonts w:ascii="Arial Narrow" w:hAnsi="Arial Narrow" w:cs="Trebuchet MS"/>
          <w:b/>
          <w:bCs/>
          <w:sz w:val="22"/>
          <w:szCs w:val="22"/>
          <w:lang w:val="sr-Latn-ME"/>
        </w:rPr>
        <w:t xml:space="preserve">Po završetku ovog modula polaznik će biti sposoban da: </w:t>
      </w:r>
    </w:p>
    <w:p w14:paraId="116E180E" w14:textId="77777777" w:rsidR="00D43CE1" w:rsidRDefault="004C67D8">
      <w:pPr>
        <w:numPr>
          <w:ilvl w:val="0"/>
          <w:numId w:val="14"/>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 xml:space="preserve">Analizira osnovne koncepte neuronskih mreža </w:t>
      </w:r>
    </w:p>
    <w:p w14:paraId="479D950C" w14:textId="77777777" w:rsidR="00D43CE1" w:rsidRDefault="004C67D8">
      <w:pPr>
        <w:numPr>
          <w:ilvl w:val="0"/>
          <w:numId w:val="14"/>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 xml:space="preserve">Implementira različite vrste neuronskih mreža u </w:t>
      </w:r>
      <w:r>
        <w:rPr>
          <w:rFonts w:ascii="Arial Narrow" w:eastAsia="SimSun" w:hAnsi="Arial Narrow"/>
          <w:sz w:val="22"/>
          <w:szCs w:val="22"/>
          <w:lang w:val="sr-Latn-ME"/>
        </w:rPr>
        <w:t>programskom jeziku Phyton</w:t>
      </w:r>
    </w:p>
    <w:p w14:paraId="036BBD89" w14:textId="77777777" w:rsidR="00D43CE1" w:rsidRDefault="004C67D8">
      <w:pPr>
        <w:numPr>
          <w:ilvl w:val="0"/>
          <w:numId w:val="14"/>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Odabere adekvatnu arhitekturu neuronske mreže za rješenje konkretnog problema</w:t>
      </w:r>
    </w:p>
    <w:p w14:paraId="5752F1E2" w14:textId="77777777" w:rsidR="00D43CE1" w:rsidRDefault="004C67D8">
      <w:pPr>
        <w:numPr>
          <w:ilvl w:val="0"/>
          <w:numId w:val="14"/>
        </w:numPr>
        <w:overflowPunct/>
        <w:spacing w:after="160" w:line="259" w:lineRule="auto"/>
        <w:contextualSpacing/>
        <w:rPr>
          <w:rFonts w:ascii="Arial Narrow" w:hAnsi="Arial Narrow"/>
          <w:sz w:val="22"/>
          <w:szCs w:val="22"/>
          <w:lang w:val="sr-Latn-ME"/>
        </w:rPr>
      </w:pPr>
      <w:r>
        <w:rPr>
          <w:rFonts w:ascii="Arial Narrow" w:hAnsi="Arial Narrow"/>
          <w:sz w:val="22"/>
          <w:szCs w:val="22"/>
          <w:lang w:val="sr-Latn-ME"/>
        </w:rPr>
        <w:t>Implementira konvolucijsku neuronsku mrežu</w:t>
      </w:r>
    </w:p>
    <w:p w14:paraId="24163F06" w14:textId="77777777" w:rsidR="00D43CE1" w:rsidRDefault="00D43CE1">
      <w:pPr>
        <w:spacing w:after="160" w:line="259" w:lineRule="auto"/>
        <w:ind w:left="720"/>
        <w:contextualSpacing/>
        <w:rPr>
          <w:rFonts w:ascii="Arial Narrow" w:hAnsi="Arial Narrow"/>
          <w:sz w:val="22"/>
          <w:szCs w:val="22"/>
          <w:lang w:val="sr-Latn-ME"/>
        </w:rPr>
      </w:pPr>
    </w:p>
    <w:p w14:paraId="047C8D71" w14:textId="77777777" w:rsidR="00D43CE1" w:rsidRDefault="00D43CE1">
      <w:pPr>
        <w:spacing w:after="160" w:line="259" w:lineRule="auto"/>
        <w:ind w:left="720"/>
        <w:contextualSpacing/>
        <w:rPr>
          <w:rFonts w:ascii="Arial Narrow" w:hAnsi="Arial Narrow"/>
          <w:color w:val="000000"/>
          <w:sz w:val="22"/>
          <w:szCs w:val="22"/>
          <w:lang w:val="sr-Latn-ME"/>
        </w:rPr>
      </w:pPr>
    </w:p>
    <w:p w14:paraId="394AEDBC" w14:textId="77777777" w:rsidR="00D43CE1" w:rsidRDefault="00D43CE1">
      <w:pPr>
        <w:spacing w:after="160" w:line="259" w:lineRule="auto"/>
        <w:contextualSpacing/>
        <w:rPr>
          <w:rFonts w:ascii="Arial Narrow" w:hAnsi="Arial Narrow"/>
          <w:color w:val="808080"/>
          <w:sz w:val="22"/>
          <w:szCs w:val="22"/>
          <w:lang w:val="sr-Latn-ME"/>
        </w:rPr>
      </w:pPr>
    </w:p>
    <w:p w14:paraId="0A8F1C4B" w14:textId="77777777" w:rsidR="00D43CE1" w:rsidRDefault="004C67D8">
      <w:pPr>
        <w:spacing w:after="160" w:line="259" w:lineRule="auto"/>
        <w:rPr>
          <w:rFonts w:ascii="Arial Narrow" w:hAnsi="Arial Narrow" w:cs="Arial"/>
          <w:color w:val="000000"/>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2BD14795"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2F3D184D"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1 - </w:t>
            </w:r>
            <w:r>
              <w:rPr>
                <w:rFonts w:ascii="Arial Narrow" w:eastAsia="Calibri" w:hAnsi="Arial Narrow"/>
                <w:sz w:val="22"/>
                <w:szCs w:val="22"/>
                <w:lang w:val="sr-Latn-ME"/>
              </w:rPr>
              <w:t>Polaznik će biti sposoban da</w:t>
            </w:r>
          </w:p>
          <w:p w14:paraId="55DA1E82"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sz w:val="22"/>
                <w:szCs w:val="22"/>
                <w:lang w:val="sr-Latn-ME"/>
              </w:rPr>
              <w:t>Analizira osnovne koncepte neuronskih mreža</w:t>
            </w:r>
          </w:p>
        </w:tc>
      </w:tr>
      <w:tr w:rsidR="00D43CE1" w14:paraId="46B3C51E"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16B3D741"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0C558DF7"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4933FCCB"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6A75DD32"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02FA2A6F"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799DF6B2" w14:textId="77777777" w:rsidR="00D43CE1" w:rsidRDefault="004C67D8">
            <w:pPr>
              <w:widowControl w:val="0"/>
              <w:numPr>
                <w:ilvl w:val="0"/>
                <w:numId w:val="15"/>
              </w:numPr>
              <w:overflowPunct/>
              <w:spacing w:before="120" w:after="120"/>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pojam</w:t>
            </w:r>
            <w:r>
              <w:rPr>
                <w:rFonts w:ascii="Arial Narrow" w:hAnsi="Arial Narrow"/>
                <w:sz w:val="22"/>
                <w:szCs w:val="22"/>
              </w:rPr>
              <w:t xml:space="preserve"> </w:t>
            </w:r>
            <w:r>
              <w:rPr>
                <w:rFonts w:ascii="Arial Narrow" w:eastAsia="Calibri" w:hAnsi="Arial Narrow"/>
                <w:color w:val="000000"/>
                <w:sz w:val="22"/>
                <w:szCs w:val="22"/>
                <w:lang w:val="sr-Latn-ME"/>
              </w:rPr>
              <w:t>neuronskih mreža</w:t>
            </w:r>
          </w:p>
        </w:tc>
        <w:tc>
          <w:tcPr>
            <w:tcW w:w="4677" w:type="dxa"/>
            <w:tcBorders>
              <w:top w:val="single" w:sz="18" w:space="0" w:color="365F91"/>
              <w:left w:val="single" w:sz="4" w:space="0" w:color="2E74B5"/>
              <w:bottom w:val="single" w:sz="4" w:space="0" w:color="2E74B5"/>
            </w:tcBorders>
            <w:shd w:val="clear" w:color="auto" w:fill="auto"/>
            <w:vAlign w:val="center"/>
          </w:tcPr>
          <w:p w14:paraId="3C0E12F6" w14:textId="77777777" w:rsidR="00D43CE1" w:rsidRDefault="00D43CE1">
            <w:pPr>
              <w:widowControl w:val="0"/>
              <w:spacing w:before="120" w:after="120"/>
              <w:rPr>
                <w:rFonts w:ascii="Arial Narrow" w:hAnsi="Arial Narrow"/>
                <w:sz w:val="22"/>
                <w:lang w:val="sr-Latn-ME"/>
              </w:rPr>
            </w:pPr>
          </w:p>
        </w:tc>
      </w:tr>
      <w:tr w:rsidR="00D43CE1" w14:paraId="3811C300"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23A873D" w14:textId="77777777" w:rsidR="00D43CE1" w:rsidRDefault="004C67D8">
            <w:pPr>
              <w:pStyle w:val="ListParagraph"/>
              <w:widowControl w:val="0"/>
              <w:numPr>
                <w:ilvl w:val="0"/>
                <w:numId w:val="15"/>
              </w:numPr>
              <w:overflowPunct/>
              <w:spacing w:before="120" w:after="120" w:line="240" w:lineRule="auto"/>
              <w:rPr>
                <w:rFonts w:ascii="Arial Narrow" w:hAnsi="Arial Narrow"/>
                <w:lang w:val="sr-Latn-ME"/>
              </w:rPr>
            </w:pPr>
            <w:r>
              <w:rPr>
                <w:rFonts w:ascii="Arial Narrow" w:hAnsi="Arial Narrow"/>
                <w:color w:val="000000"/>
                <w:lang w:val="sr-Latn-ME"/>
              </w:rPr>
              <w:t>Opiše pojam</w:t>
            </w:r>
            <w:r>
              <w:rPr>
                <w:rFonts w:ascii="Arial Narrow" w:hAnsi="Arial Narrow"/>
              </w:rPr>
              <w:t xml:space="preserve"> </w:t>
            </w:r>
            <w:r>
              <w:rPr>
                <w:rFonts w:ascii="Arial Narrow" w:hAnsi="Arial Narrow"/>
                <w:color w:val="000000"/>
                <w:lang w:val="sr-Latn-ME"/>
              </w:rPr>
              <w:t>vještačkog neurona</w:t>
            </w:r>
          </w:p>
        </w:tc>
        <w:tc>
          <w:tcPr>
            <w:tcW w:w="4677" w:type="dxa"/>
            <w:tcBorders>
              <w:top w:val="single" w:sz="4" w:space="0" w:color="2E74B5"/>
              <w:left w:val="single" w:sz="4" w:space="0" w:color="2E74B5"/>
              <w:bottom w:val="single" w:sz="4" w:space="0" w:color="2E74B5"/>
            </w:tcBorders>
            <w:shd w:val="clear" w:color="auto" w:fill="auto"/>
            <w:vAlign w:val="center"/>
          </w:tcPr>
          <w:p w14:paraId="2A6321BB" w14:textId="77777777" w:rsidR="00D43CE1" w:rsidRDefault="00D43CE1">
            <w:pPr>
              <w:widowControl w:val="0"/>
              <w:spacing w:before="120" w:after="120"/>
              <w:rPr>
                <w:rFonts w:ascii="Arial Narrow" w:eastAsia="Calibri" w:hAnsi="Arial Narrow"/>
                <w:color w:val="000000"/>
                <w:sz w:val="22"/>
                <w:lang w:val="sr-Latn-ME"/>
              </w:rPr>
            </w:pPr>
          </w:p>
        </w:tc>
      </w:tr>
      <w:tr w:rsidR="00D43CE1" w14:paraId="33A775B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C729618" w14:textId="77777777" w:rsidR="00D43CE1" w:rsidRDefault="004C67D8">
            <w:pPr>
              <w:pStyle w:val="ListParagraph"/>
              <w:widowControl w:val="0"/>
              <w:numPr>
                <w:ilvl w:val="0"/>
                <w:numId w:val="15"/>
              </w:numPr>
              <w:overflowPunct/>
              <w:spacing w:before="120" w:after="120" w:line="240" w:lineRule="auto"/>
              <w:rPr>
                <w:rFonts w:ascii="Arial Narrow" w:hAnsi="Arial Narrow"/>
                <w:lang w:val="sr-Latn-ME"/>
              </w:rPr>
            </w:pPr>
            <w:r>
              <w:rPr>
                <w:rFonts w:ascii="Arial Narrow" w:hAnsi="Arial Narrow"/>
                <w:color w:val="000000"/>
                <w:lang w:val="sr-Latn-ME"/>
              </w:rPr>
              <w:t>Objasni način funkcionisanja</w:t>
            </w:r>
            <w:r>
              <w:rPr>
                <w:rFonts w:ascii="Arial Narrow" w:hAnsi="Arial Narrow"/>
              </w:rPr>
              <w:t xml:space="preserve"> </w:t>
            </w:r>
            <w:r>
              <w:rPr>
                <w:rFonts w:ascii="Arial Narrow" w:hAnsi="Arial Narrow"/>
                <w:color w:val="000000"/>
                <w:lang w:val="sr-Latn-ME"/>
              </w:rPr>
              <w:t>neuronskih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72F4C7F2" w14:textId="77777777" w:rsidR="00D43CE1" w:rsidRDefault="00D43CE1">
            <w:pPr>
              <w:widowControl w:val="0"/>
              <w:spacing w:before="120" w:after="120"/>
              <w:rPr>
                <w:rFonts w:ascii="Arial Narrow" w:hAnsi="Arial Narrow"/>
                <w:sz w:val="22"/>
                <w:lang w:val="sr-Latn-ME"/>
              </w:rPr>
            </w:pPr>
          </w:p>
        </w:tc>
      </w:tr>
      <w:tr w:rsidR="00D43CE1" w14:paraId="3FEE4273"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A5BCF6A" w14:textId="77777777" w:rsidR="00D43CE1" w:rsidRDefault="004C67D8">
            <w:pPr>
              <w:pStyle w:val="ListParagraph"/>
              <w:widowControl w:val="0"/>
              <w:numPr>
                <w:ilvl w:val="0"/>
                <w:numId w:val="15"/>
              </w:numPr>
              <w:overflowPunct/>
              <w:spacing w:before="120" w:after="120" w:line="240" w:lineRule="auto"/>
              <w:rPr>
                <w:rFonts w:ascii="Arial Narrow" w:hAnsi="Arial Narrow"/>
                <w:color w:val="000000"/>
                <w:lang w:val="sr-Latn-ME"/>
              </w:rPr>
            </w:pPr>
            <w:r>
              <w:rPr>
                <w:rFonts w:ascii="Arial Narrow" w:hAnsi="Arial Narrow"/>
                <w:color w:val="000000"/>
                <w:lang w:val="sr-Latn-ME"/>
              </w:rPr>
              <w:t>Opiše različite arhitekture neuronskih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6F30D87E" w14:textId="77777777" w:rsidR="00D43CE1" w:rsidRDefault="00D43CE1">
            <w:pPr>
              <w:widowControl w:val="0"/>
              <w:spacing w:before="120" w:after="120"/>
              <w:rPr>
                <w:rFonts w:ascii="Arial Narrow" w:eastAsia="Calibri" w:hAnsi="Arial Narrow"/>
                <w:sz w:val="22"/>
                <w:lang w:val="sr-Latn-ME"/>
              </w:rPr>
            </w:pPr>
          </w:p>
        </w:tc>
      </w:tr>
      <w:tr w:rsidR="00D43CE1" w14:paraId="4191C25E" w14:textId="77777777">
        <w:trPr>
          <w:trHeight w:val="218"/>
          <w:jc w:val="center"/>
        </w:trPr>
        <w:tc>
          <w:tcPr>
            <w:tcW w:w="9355" w:type="dxa"/>
            <w:gridSpan w:val="2"/>
            <w:tcBorders>
              <w:top w:val="single" w:sz="18" w:space="0" w:color="2E74B5"/>
              <w:bottom w:val="single" w:sz="18" w:space="0" w:color="365F91"/>
            </w:tcBorders>
            <w:shd w:val="clear" w:color="auto" w:fill="DBE5F1" w:themeFill="accent1" w:themeFillTint="33"/>
            <w:vAlign w:val="center"/>
          </w:tcPr>
          <w:p w14:paraId="3278062D"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46638023"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0FDA57B5"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Kriterijumi od 1 do 4 se može provjeravati usmenim ili pisanim putem.</w:t>
            </w:r>
          </w:p>
        </w:tc>
      </w:tr>
      <w:tr w:rsidR="00D43CE1" w14:paraId="5B098411"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7237A032" w14:textId="77777777" w:rsidR="00D43CE1" w:rsidRDefault="004C67D8">
            <w:pPr>
              <w:widowControl w:val="0"/>
              <w:spacing w:before="120" w:after="120"/>
              <w:rPr>
                <w:rFonts w:ascii="Arial Narrow" w:hAnsi="Arial Narrow"/>
                <w:sz w:val="22"/>
                <w:lang w:val="sr-Latn-ME"/>
              </w:rPr>
            </w:pPr>
            <w:r>
              <w:rPr>
                <w:rFonts w:ascii="Arial Narrow" w:eastAsia="Calibri" w:hAnsi="Arial Narrow" w:cs="Verdana"/>
                <w:b/>
                <w:color w:val="000000"/>
                <w:sz w:val="22"/>
                <w:szCs w:val="22"/>
                <w:lang w:val="sr-Latn-ME"/>
              </w:rPr>
              <w:t>Predložene teme</w:t>
            </w:r>
          </w:p>
        </w:tc>
      </w:tr>
      <w:tr w:rsidR="00D43CE1" w14:paraId="35E41B0F"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171C5B37" w14:textId="77777777" w:rsidR="00D43CE1" w:rsidRDefault="004C67D8">
            <w:pPr>
              <w:widowControl w:val="0"/>
              <w:numPr>
                <w:ilvl w:val="0"/>
                <w:numId w:val="4"/>
              </w:numPr>
              <w:tabs>
                <w:tab w:val="left" w:pos="173"/>
              </w:tabs>
              <w:overflowPunct/>
              <w:spacing w:before="120" w:after="120"/>
              <w:ind w:left="176" w:hanging="176"/>
              <w:rPr>
                <w:rFonts w:ascii="Arial Narrow" w:eastAsia="Calibri" w:hAnsi="Arial Narrow"/>
                <w:color w:val="000000"/>
                <w:sz w:val="22"/>
                <w:lang w:val="sr-Latn-ME"/>
              </w:rPr>
            </w:pPr>
            <w:r>
              <w:rPr>
                <w:rFonts w:ascii="Arial Narrow" w:eastAsia="Calibri" w:hAnsi="Arial Narrow"/>
                <w:color w:val="000000"/>
                <w:sz w:val="22"/>
                <w:szCs w:val="22"/>
                <w:lang w:val="sr-Latn-ME"/>
              </w:rPr>
              <w:t>Osnovni koncepati neuronskih mreža</w:t>
            </w:r>
          </w:p>
        </w:tc>
      </w:tr>
    </w:tbl>
    <w:p w14:paraId="0AEECC45" w14:textId="77777777" w:rsidR="00D43CE1" w:rsidRDefault="00D43CE1">
      <w:pPr>
        <w:tabs>
          <w:tab w:val="left" w:pos="284"/>
        </w:tabs>
        <w:jc w:val="both"/>
        <w:rPr>
          <w:rFonts w:ascii="Arial Narrow" w:hAnsi="Arial Narrow"/>
          <w:sz w:val="22"/>
          <w:szCs w:val="22"/>
          <w:lang w:val="sr-Latn-ME"/>
        </w:rPr>
      </w:pPr>
    </w:p>
    <w:p w14:paraId="061F20ED" w14:textId="77777777" w:rsidR="00D43CE1" w:rsidRDefault="004C67D8">
      <w:pPr>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1C1B1543"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733EDDDD"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2 - </w:t>
            </w:r>
            <w:r>
              <w:rPr>
                <w:rFonts w:ascii="Arial Narrow" w:eastAsia="Calibri" w:hAnsi="Arial Narrow"/>
                <w:sz w:val="22"/>
                <w:szCs w:val="22"/>
                <w:lang w:val="sr-Latn-ME"/>
              </w:rPr>
              <w:t>Polaznik će biti sposoban da</w:t>
            </w:r>
          </w:p>
          <w:p w14:paraId="4DD26936" w14:textId="77777777" w:rsidR="00D43CE1" w:rsidRDefault="004C67D8">
            <w:pPr>
              <w:widowControl w:val="0"/>
              <w:spacing w:before="120" w:after="120"/>
              <w:jc w:val="center"/>
              <w:rPr>
                <w:rFonts w:ascii="Arial Narrow" w:hAnsi="Arial Narrow"/>
                <w:b/>
                <w:sz w:val="22"/>
                <w:lang w:val="sr-Latn-ME"/>
              </w:rPr>
            </w:pPr>
            <w:r>
              <w:rPr>
                <w:rFonts w:ascii="Arial Narrow" w:eastAsia="Calibri" w:hAnsi="Arial Narrow"/>
                <w:b/>
                <w:sz w:val="22"/>
                <w:szCs w:val="22"/>
                <w:lang w:val="sr-Latn-ME"/>
              </w:rPr>
              <w:t>Implementira odabranu vrstu neuronske mreža u programskom jeziku Phyton</w:t>
            </w:r>
          </w:p>
        </w:tc>
      </w:tr>
      <w:tr w:rsidR="00D43CE1" w14:paraId="390F7CD2"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560B5A3E" w14:textId="77777777" w:rsidR="00D43CE1" w:rsidRDefault="004C67D8">
            <w:pPr>
              <w:widowControl w:val="0"/>
              <w:spacing w:before="120" w:after="120"/>
              <w:jc w:val="center"/>
              <w:rPr>
                <w:rFonts w:ascii="Arial Narrow" w:eastAsia="Calibri" w:hAnsi="Arial Narrow"/>
                <w:b/>
                <w:sz w:val="22"/>
                <w:lang w:val="sr-Latn-ME"/>
              </w:rPr>
            </w:pPr>
            <w:r>
              <w:rPr>
                <w:rFonts w:ascii="Arial Narrow" w:eastAsia="Calibri" w:hAnsi="Arial Narrow"/>
                <w:b/>
                <w:sz w:val="22"/>
                <w:szCs w:val="22"/>
                <w:lang w:val="sr-Latn-ME"/>
              </w:rPr>
              <w:t>Kriterijumi za dostizanje ishoda učenja</w:t>
            </w:r>
          </w:p>
          <w:p w14:paraId="0C91F17D" w14:textId="77777777" w:rsidR="00D43CE1" w:rsidRDefault="004C67D8">
            <w:pPr>
              <w:widowControl w:val="0"/>
              <w:spacing w:before="120" w:after="120"/>
              <w:jc w:val="center"/>
              <w:rPr>
                <w:rFonts w:ascii="Arial Narrow" w:eastAsia="Calibri"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55EA10A4"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0F8D4151" w14:textId="77777777" w:rsidR="00D43CE1" w:rsidRDefault="004C67D8">
            <w:pPr>
              <w:widowControl w:val="0"/>
              <w:spacing w:before="120" w:after="120"/>
              <w:jc w:val="center"/>
              <w:rPr>
                <w:rFonts w:ascii="Arial Narrow" w:eastAsia="Calibri" w:hAnsi="Arial Narrow" w:cs="Verdana"/>
                <w:color w:val="000000"/>
                <w:sz w:val="22"/>
                <w:lang w:val="sr-Latn-ME"/>
              </w:rPr>
            </w:pPr>
            <w:r>
              <w:rPr>
                <w:rFonts w:ascii="Arial Narrow" w:eastAsia="Calibri" w:hAnsi="Arial Narrow" w:cs="Verdana"/>
                <w:color w:val="000000"/>
                <w:sz w:val="22"/>
                <w:szCs w:val="22"/>
                <w:lang w:val="sr-Latn-ME"/>
              </w:rPr>
              <w:t>(Pojašnjenje označenih pojmova)</w:t>
            </w:r>
          </w:p>
        </w:tc>
      </w:tr>
      <w:tr w:rsidR="00D43CE1" w14:paraId="69E53F3D"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22344734" w14:textId="77777777" w:rsidR="00D43CE1" w:rsidRDefault="004C67D8">
            <w:pPr>
              <w:pStyle w:val="ListParagraph"/>
              <w:widowControl w:val="0"/>
              <w:numPr>
                <w:ilvl w:val="0"/>
                <w:numId w:val="16"/>
              </w:numPr>
              <w:overflowPunct/>
              <w:spacing w:before="120" w:after="120" w:line="240" w:lineRule="auto"/>
              <w:rPr>
                <w:rFonts w:ascii="Arial Narrow" w:hAnsi="Arial Narrow"/>
                <w:i/>
                <w:color w:val="000000"/>
                <w:lang w:val="sr-Latn-ME"/>
              </w:rPr>
            </w:pPr>
            <w:r>
              <w:rPr>
                <w:rFonts w:ascii="Arial Narrow" w:hAnsi="Arial Narrow"/>
                <w:color w:val="000000"/>
                <w:lang w:val="sr-Latn-ME"/>
              </w:rPr>
              <w:t>Objasni pojam biblioteke za kreiranje deep learning modela</w:t>
            </w:r>
          </w:p>
        </w:tc>
        <w:tc>
          <w:tcPr>
            <w:tcW w:w="4677" w:type="dxa"/>
            <w:tcBorders>
              <w:top w:val="single" w:sz="18" w:space="0" w:color="365F91"/>
              <w:left w:val="single" w:sz="4" w:space="0" w:color="2E74B5"/>
              <w:bottom w:val="single" w:sz="4" w:space="0" w:color="2E74B5"/>
            </w:tcBorders>
            <w:shd w:val="clear" w:color="auto" w:fill="auto"/>
            <w:vAlign w:val="center"/>
          </w:tcPr>
          <w:p w14:paraId="4A9C513C" w14:textId="77777777" w:rsidR="00D43CE1" w:rsidRDefault="00D43CE1">
            <w:pPr>
              <w:widowControl w:val="0"/>
              <w:spacing w:before="120" w:after="120"/>
              <w:rPr>
                <w:rFonts w:ascii="Arial Narrow" w:hAnsi="Arial Narrow"/>
                <w:sz w:val="22"/>
                <w:lang w:val="sr-Latn-ME"/>
              </w:rPr>
            </w:pPr>
          </w:p>
        </w:tc>
      </w:tr>
      <w:tr w:rsidR="00D43CE1" w14:paraId="4E295C2F"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AB7FC33" w14:textId="77777777" w:rsidR="00D43CE1" w:rsidRDefault="004C67D8">
            <w:pPr>
              <w:pStyle w:val="ListParagraph"/>
              <w:widowControl w:val="0"/>
              <w:numPr>
                <w:ilvl w:val="0"/>
                <w:numId w:val="16"/>
              </w:numPr>
              <w:overflowPunct/>
              <w:spacing w:before="120" w:after="120" w:line="240" w:lineRule="auto"/>
              <w:rPr>
                <w:rFonts w:ascii="Arial Narrow" w:hAnsi="Arial Narrow"/>
                <w:lang w:val="sr-Latn-ME"/>
              </w:rPr>
            </w:pPr>
            <w:r>
              <w:rPr>
                <w:rFonts w:ascii="Arial Narrow" w:hAnsi="Arial Narrow"/>
                <w:color w:val="000000"/>
                <w:lang w:val="sr-Latn-ME"/>
              </w:rPr>
              <w:t>Demonstrira postupak instalacije biblioteke Tensorflow za kreiranje deep learning modela</w:t>
            </w:r>
          </w:p>
        </w:tc>
        <w:tc>
          <w:tcPr>
            <w:tcW w:w="4677" w:type="dxa"/>
            <w:tcBorders>
              <w:top w:val="single" w:sz="4" w:space="0" w:color="2E74B5"/>
              <w:left w:val="single" w:sz="4" w:space="0" w:color="2E74B5"/>
              <w:bottom w:val="single" w:sz="4" w:space="0" w:color="2E74B5"/>
            </w:tcBorders>
            <w:shd w:val="clear" w:color="auto" w:fill="auto"/>
            <w:vAlign w:val="center"/>
          </w:tcPr>
          <w:p w14:paraId="1F52FFBB" w14:textId="77777777" w:rsidR="00D43CE1" w:rsidRDefault="00D43CE1">
            <w:pPr>
              <w:widowControl w:val="0"/>
              <w:spacing w:before="120" w:after="120"/>
              <w:rPr>
                <w:rFonts w:ascii="Arial Narrow" w:eastAsia="Calibri" w:hAnsi="Arial Narrow"/>
                <w:color w:val="000000"/>
                <w:sz w:val="22"/>
                <w:lang w:val="sr-Latn-ME"/>
              </w:rPr>
            </w:pPr>
          </w:p>
        </w:tc>
      </w:tr>
      <w:tr w:rsidR="00D43CE1" w14:paraId="39D4210B"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3C25A35" w14:textId="77777777" w:rsidR="00D43CE1" w:rsidRDefault="004C67D8">
            <w:pPr>
              <w:pStyle w:val="ListParagraph"/>
              <w:widowControl w:val="0"/>
              <w:numPr>
                <w:ilvl w:val="0"/>
                <w:numId w:val="16"/>
              </w:numPr>
              <w:overflowPunct/>
              <w:spacing w:before="120" w:after="120" w:line="240" w:lineRule="auto"/>
              <w:rPr>
                <w:rFonts w:ascii="Arial Narrow" w:hAnsi="Arial Narrow"/>
                <w:color w:val="000000"/>
                <w:lang w:val="sr-Latn-ME"/>
              </w:rPr>
            </w:pPr>
            <w:r>
              <w:rPr>
                <w:rFonts w:ascii="Arial Narrow" w:hAnsi="Arial Narrow"/>
                <w:color w:val="000000"/>
                <w:lang w:val="sr-Latn-ME"/>
              </w:rPr>
              <w:t>Objasni postupak korišćenja biblioteke Tensorflow za kreiranje deep learning modela</w:t>
            </w:r>
          </w:p>
        </w:tc>
        <w:tc>
          <w:tcPr>
            <w:tcW w:w="4677" w:type="dxa"/>
            <w:tcBorders>
              <w:top w:val="single" w:sz="4" w:space="0" w:color="2E74B5"/>
              <w:left w:val="single" w:sz="4" w:space="0" w:color="2E74B5"/>
              <w:bottom w:val="single" w:sz="4" w:space="0" w:color="2E74B5"/>
            </w:tcBorders>
            <w:shd w:val="clear" w:color="auto" w:fill="auto"/>
            <w:vAlign w:val="center"/>
          </w:tcPr>
          <w:p w14:paraId="720B62A4" w14:textId="77777777" w:rsidR="00D43CE1" w:rsidRDefault="00D43CE1">
            <w:pPr>
              <w:widowControl w:val="0"/>
              <w:spacing w:before="120" w:after="120"/>
              <w:rPr>
                <w:rFonts w:ascii="Arial Narrow" w:eastAsia="Calibri" w:hAnsi="Arial Narrow"/>
                <w:color w:val="000000"/>
                <w:sz w:val="22"/>
                <w:lang w:val="sr-Latn-ME"/>
              </w:rPr>
            </w:pPr>
          </w:p>
        </w:tc>
      </w:tr>
      <w:tr w:rsidR="00D43CE1" w14:paraId="148787E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A047964" w14:textId="77777777" w:rsidR="00D43CE1" w:rsidRDefault="004C67D8">
            <w:pPr>
              <w:pStyle w:val="ListParagraph"/>
              <w:widowControl w:val="0"/>
              <w:numPr>
                <w:ilvl w:val="0"/>
                <w:numId w:val="16"/>
              </w:numPr>
              <w:overflowPunct/>
              <w:spacing w:before="120" w:after="120" w:line="240" w:lineRule="auto"/>
              <w:rPr>
                <w:rFonts w:ascii="Arial Narrow" w:hAnsi="Arial Narrow"/>
                <w:color w:val="000000"/>
                <w:lang w:val="sr-Latn-ME"/>
              </w:rPr>
            </w:pPr>
            <w:r>
              <w:rPr>
                <w:rFonts w:ascii="Arial Narrow" w:hAnsi="Arial Narrow"/>
                <w:color w:val="000000"/>
                <w:lang w:val="sr-Latn-ME"/>
              </w:rPr>
              <w:t>Demonstrira postupak korišćenja biblioteke Tensorflow za kreiranje deep learning modela</w:t>
            </w:r>
          </w:p>
        </w:tc>
        <w:tc>
          <w:tcPr>
            <w:tcW w:w="4677" w:type="dxa"/>
            <w:tcBorders>
              <w:top w:val="single" w:sz="4" w:space="0" w:color="2E74B5"/>
              <w:left w:val="single" w:sz="4" w:space="0" w:color="2E74B5"/>
              <w:bottom w:val="single" w:sz="4" w:space="0" w:color="2E74B5"/>
            </w:tcBorders>
            <w:shd w:val="clear" w:color="auto" w:fill="auto"/>
            <w:vAlign w:val="center"/>
          </w:tcPr>
          <w:p w14:paraId="38B1B55D" w14:textId="77777777" w:rsidR="00D43CE1" w:rsidRDefault="00D43CE1">
            <w:pPr>
              <w:widowControl w:val="0"/>
              <w:spacing w:before="120" w:after="120"/>
              <w:rPr>
                <w:rFonts w:ascii="Arial Narrow" w:eastAsia="Calibri" w:hAnsi="Arial Narrow"/>
                <w:color w:val="000000"/>
                <w:sz w:val="22"/>
                <w:lang w:val="sr-Latn-ME"/>
              </w:rPr>
            </w:pPr>
          </w:p>
        </w:tc>
      </w:tr>
      <w:tr w:rsidR="00D43CE1" w14:paraId="6C44A96C"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E767274" w14:textId="77777777" w:rsidR="00D43CE1" w:rsidRDefault="004C67D8">
            <w:pPr>
              <w:pStyle w:val="ListParagraph"/>
              <w:widowControl w:val="0"/>
              <w:numPr>
                <w:ilvl w:val="0"/>
                <w:numId w:val="16"/>
              </w:numPr>
              <w:overflowPunct/>
              <w:spacing w:before="120" w:after="120" w:line="240" w:lineRule="auto"/>
              <w:rPr>
                <w:rFonts w:ascii="Arial Narrow" w:hAnsi="Arial Narrow"/>
                <w:color w:val="000000"/>
                <w:lang w:val="sr-Latn-ME"/>
              </w:rPr>
            </w:pPr>
            <w:r>
              <w:rPr>
                <w:rFonts w:ascii="Arial Narrow" w:hAnsi="Arial Narrow"/>
                <w:color w:val="000000"/>
                <w:lang w:val="sr-Latn-ME"/>
              </w:rPr>
              <w:t xml:space="preserve">Navede </w:t>
            </w:r>
            <w:r>
              <w:rPr>
                <w:rFonts w:ascii="Arial Narrow" w:hAnsi="Arial Narrow"/>
                <w:b/>
                <w:color w:val="000000"/>
                <w:lang w:val="sr-Latn-ME"/>
              </w:rPr>
              <w:t>vrste neuronskih mreža</w:t>
            </w:r>
          </w:p>
        </w:tc>
        <w:tc>
          <w:tcPr>
            <w:tcW w:w="4677" w:type="dxa"/>
            <w:tcBorders>
              <w:top w:val="single" w:sz="4" w:space="0" w:color="2E74B5"/>
              <w:left w:val="single" w:sz="4" w:space="0" w:color="2E74B5"/>
              <w:bottom w:val="single" w:sz="4" w:space="0" w:color="2E74B5"/>
            </w:tcBorders>
            <w:shd w:val="clear" w:color="auto" w:fill="auto"/>
            <w:vAlign w:val="center"/>
          </w:tcPr>
          <w:p w14:paraId="1111A070" w14:textId="77777777" w:rsidR="00D43CE1" w:rsidRDefault="004C67D8">
            <w:pPr>
              <w:widowControl w:val="0"/>
              <w:spacing w:before="120" w:after="120"/>
              <w:rPr>
                <w:rFonts w:ascii="Arial Narrow" w:eastAsia="Calibri" w:hAnsi="Arial Narrow"/>
                <w:color w:val="000000"/>
                <w:sz w:val="22"/>
                <w:lang w:val="sr-Latn-ME"/>
              </w:rPr>
            </w:pPr>
            <w:r>
              <w:rPr>
                <w:rFonts w:ascii="Arial Narrow" w:hAnsi="Arial Narrow"/>
                <w:b/>
                <w:color w:val="000000"/>
                <w:sz w:val="22"/>
                <w:szCs w:val="22"/>
                <w:lang w:val="sr-Latn-ME"/>
              </w:rPr>
              <w:t xml:space="preserve">Vrste neuronskih mreža: </w:t>
            </w:r>
            <w:r>
              <w:rPr>
                <w:rFonts w:ascii="Arial Narrow" w:hAnsi="Arial Narrow"/>
                <w:color w:val="000000"/>
                <w:sz w:val="22"/>
                <w:szCs w:val="22"/>
                <w:lang w:val="sr-Latn-ME"/>
              </w:rPr>
              <w:t xml:space="preserve">sa jednim nivoom, sa više nivoa, sa povratnom vezom </w:t>
            </w:r>
            <w:r>
              <w:rPr>
                <w:rFonts w:ascii="Arial Narrow" w:eastAsia="Calibri" w:hAnsi="Arial Narrow"/>
                <w:color w:val="000000"/>
                <w:sz w:val="22"/>
                <w:szCs w:val="22"/>
                <w:lang w:val="sr-Latn-ME"/>
              </w:rPr>
              <w:t>i dr.</w:t>
            </w:r>
          </w:p>
        </w:tc>
      </w:tr>
      <w:tr w:rsidR="00D43CE1" w14:paraId="03E96C2F"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124920B" w14:textId="77777777" w:rsidR="00D43CE1" w:rsidRDefault="004C67D8">
            <w:pPr>
              <w:pStyle w:val="ListParagraph"/>
              <w:widowControl w:val="0"/>
              <w:numPr>
                <w:ilvl w:val="0"/>
                <w:numId w:val="16"/>
              </w:numPr>
              <w:overflowPunct/>
              <w:spacing w:before="120" w:after="120" w:line="240" w:lineRule="auto"/>
              <w:rPr>
                <w:rFonts w:ascii="Arial Narrow" w:hAnsi="Arial Narrow"/>
                <w:color w:val="000000"/>
                <w:lang w:val="sr-Latn-ME"/>
              </w:rPr>
            </w:pPr>
            <w:r>
              <w:rPr>
                <w:rFonts w:ascii="Arial Narrow" w:hAnsi="Arial Narrow"/>
                <w:color w:val="000000"/>
                <w:lang w:val="sr-Latn-ME"/>
              </w:rPr>
              <w:t>Demonstrira implementaciju neuronske mreže sa jednim nivoom,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13036293" w14:textId="77777777" w:rsidR="00D43CE1" w:rsidRDefault="00D43CE1">
            <w:pPr>
              <w:widowControl w:val="0"/>
              <w:spacing w:before="120" w:after="120"/>
              <w:rPr>
                <w:rFonts w:ascii="Arial Narrow" w:eastAsia="Calibri" w:hAnsi="Arial Narrow"/>
                <w:color w:val="000000"/>
                <w:sz w:val="22"/>
                <w:lang w:val="sr-Latn-ME"/>
              </w:rPr>
            </w:pPr>
          </w:p>
        </w:tc>
      </w:tr>
      <w:tr w:rsidR="00D43CE1" w14:paraId="37341B0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CE80531" w14:textId="77777777" w:rsidR="00D43CE1" w:rsidRDefault="004C67D8">
            <w:pPr>
              <w:pStyle w:val="ListParagraph"/>
              <w:widowControl w:val="0"/>
              <w:numPr>
                <w:ilvl w:val="0"/>
                <w:numId w:val="16"/>
              </w:numPr>
              <w:overflowPunct/>
              <w:spacing w:before="120" w:after="120" w:line="240" w:lineRule="auto"/>
              <w:rPr>
                <w:rFonts w:ascii="Arial Narrow" w:hAnsi="Arial Narrow"/>
                <w:lang w:val="sr-Latn-ME"/>
              </w:rPr>
            </w:pPr>
            <w:r>
              <w:rPr>
                <w:rFonts w:ascii="Arial Narrow" w:hAnsi="Arial Narrow"/>
                <w:color w:val="000000"/>
                <w:lang w:val="sr-Latn-ME"/>
              </w:rPr>
              <w:t>Demonstrira implementaciju neuronske mreže sa više nivoa,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5C1BF287" w14:textId="77777777" w:rsidR="00D43CE1" w:rsidRDefault="00D43CE1">
            <w:pPr>
              <w:widowControl w:val="0"/>
              <w:spacing w:before="120" w:after="120"/>
              <w:rPr>
                <w:rFonts w:ascii="Arial Narrow" w:hAnsi="Arial Narrow"/>
                <w:sz w:val="22"/>
                <w:lang w:val="sr-Latn-ME"/>
              </w:rPr>
            </w:pPr>
          </w:p>
        </w:tc>
      </w:tr>
      <w:tr w:rsidR="00D43CE1" w14:paraId="0DAD9242"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4FEC525" w14:textId="77777777" w:rsidR="00D43CE1" w:rsidRDefault="004C67D8">
            <w:pPr>
              <w:pStyle w:val="ListParagraph"/>
              <w:widowControl w:val="0"/>
              <w:numPr>
                <w:ilvl w:val="0"/>
                <w:numId w:val="16"/>
              </w:numPr>
              <w:overflowPunct/>
              <w:spacing w:before="120" w:after="120" w:line="240" w:lineRule="auto"/>
              <w:rPr>
                <w:rFonts w:ascii="Arial Narrow" w:hAnsi="Arial Narrow"/>
                <w:color w:val="000000"/>
                <w:lang w:val="sr-Latn-ME"/>
              </w:rPr>
            </w:pPr>
            <w:r>
              <w:rPr>
                <w:rFonts w:ascii="Arial Narrow" w:hAnsi="Arial Narrow"/>
                <w:color w:val="000000"/>
                <w:lang w:val="sr-Latn-ME"/>
              </w:rPr>
              <w:t>Demonstrira implementaciju neuronske mreže sa povratnom vezom,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1CDE0D36" w14:textId="77777777" w:rsidR="00D43CE1" w:rsidRDefault="00D43CE1">
            <w:pPr>
              <w:widowControl w:val="0"/>
              <w:spacing w:before="120" w:after="120"/>
              <w:rPr>
                <w:rFonts w:ascii="Arial Narrow" w:eastAsia="Calibri" w:hAnsi="Arial Narrow"/>
                <w:sz w:val="22"/>
                <w:lang w:val="sr-Latn-ME"/>
              </w:rPr>
            </w:pPr>
          </w:p>
        </w:tc>
      </w:tr>
      <w:tr w:rsidR="00D43CE1" w14:paraId="1D7B290E" w14:textId="77777777">
        <w:trPr>
          <w:trHeight w:val="218"/>
          <w:jc w:val="center"/>
        </w:trPr>
        <w:tc>
          <w:tcPr>
            <w:tcW w:w="9355" w:type="dxa"/>
            <w:gridSpan w:val="2"/>
            <w:tcBorders>
              <w:top w:val="single" w:sz="18" w:space="0" w:color="2E74B5"/>
              <w:bottom w:val="single" w:sz="18" w:space="0" w:color="365F91"/>
            </w:tcBorders>
            <w:shd w:val="clear" w:color="auto" w:fill="DBE5F1" w:themeFill="accent1" w:themeFillTint="33"/>
            <w:vAlign w:val="center"/>
          </w:tcPr>
          <w:p w14:paraId="56D0A5F2" w14:textId="77777777" w:rsidR="00D43CE1" w:rsidRDefault="004C67D8">
            <w:pPr>
              <w:widowControl w:val="0"/>
              <w:spacing w:before="120" w:after="120"/>
              <w:rPr>
                <w:rFonts w:ascii="Arial Narrow" w:eastAsia="Calibri" w:hAnsi="Arial Narrow" w:cs="Verdana"/>
                <w:b/>
                <w:color w:val="000000"/>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4EE1CF08"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18E2C665"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Kriterijumi 1, 3 i 5 se mogu provjeravati usmenim ili pisanim putem. Kriterijumi 2,  4, 6, 7 i 8 se mogu provjeravati kroz praktičan zadatak/rad sa usmenim obrazloženjem.</w:t>
            </w:r>
          </w:p>
        </w:tc>
      </w:tr>
      <w:tr w:rsidR="00D43CE1" w14:paraId="1BE24BC9"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47D0448A" w14:textId="77777777" w:rsidR="00D43CE1" w:rsidRDefault="004C67D8">
            <w:pPr>
              <w:widowControl w:val="0"/>
              <w:spacing w:before="120" w:after="120"/>
              <w:rPr>
                <w:rFonts w:ascii="Arial Narrow" w:hAnsi="Arial Narrow"/>
                <w:sz w:val="22"/>
                <w:lang w:val="sr-Latn-ME"/>
              </w:rPr>
            </w:pPr>
            <w:r>
              <w:rPr>
                <w:rFonts w:ascii="Arial Narrow" w:eastAsia="Calibri" w:hAnsi="Arial Narrow" w:cs="Verdana"/>
                <w:b/>
                <w:color w:val="000000"/>
                <w:sz w:val="22"/>
                <w:szCs w:val="22"/>
                <w:lang w:val="sr-Latn-ME"/>
              </w:rPr>
              <w:t>Predložene teme</w:t>
            </w:r>
          </w:p>
        </w:tc>
      </w:tr>
      <w:tr w:rsidR="00D43CE1" w14:paraId="408CBF4F"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538215D7"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Vrste neuronskih mreža</w:t>
            </w:r>
          </w:p>
        </w:tc>
      </w:tr>
    </w:tbl>
    <w:p w14:paraId="72940A3F" w14:textId="77777777" w:rsidR="00D43CE1" w:rsidRDefault="00D43CE1">
      <w:pPr>
        <w:tabs>
          <w:tab w:val="left" w:pos="284"/>
        </w:tabs>
        <w:jc w:val="both"/>
        <w:rPr>
          <w:rFonts w:ascii="Arial Narrow" w:hAnsi="Arial Narrow"/>
          <w:sz w:val="22"/>
          <w:szCs w:val="22"/>
          <w:lang w:val="sr-Latn-ME"/>
        </w:rPr>
      </w:pPr>
    </w:p>
    <w:p w14:paraId="3459F6D8" w14:textId="77777777" w:rsidR="00D43CE1" w:rsidRDefault="00D43CE1"/>
    <w:p w14:paraId="7A5F7BEE" w14:textId="77777777" w:rsidR="00D43CE1" w:rsidRDefault="004C67D8">
      <w:pPr>
        <w:rPr>
          <w:rFonts w:ascii="Arial Narrow" w:hAnsi="Arial Narrow"/>
          <w:sz w:val="22"/>
          <w:szCs w:val="22"/>
          <w:lang w:val="sr-Latn-ME"/>
        </w:rPr>
      </w:pPr>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75AD5B82"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3C2253E5"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3 - </w:t>
            </w:r>
            <w:r>
              <w:rPr>
                <w:rFonts w:ascii="Arial Narrow" w:eastAsia="Calibri" w:hAnsi="Arial Narrow"/>
                <w:sz w:val="22"/>
                <w:szCs w:val="22"/>
                <w:lang w:val="sr-Latn-ME"/>
              </w:rPr>
              <w:t>Polaznik će biti sposoban da</w:t>
            </w:r>
          </w:p>
          <w:p w14:paraId="0BF94A8B" w14:textId="77777777" w:rsidR="00D43CE1" w:rsidRDefault="004C67D8">
            <w:pPr>
              <w:widowControl w:val="0"/>
              <w:spacing w:after="160" w:line="259" w:lineRule="auto"/>
              <w:ind w:left="720"/>
              <w:contextualSpacing/>
              <w:jc w:val="center"/>
              <w:rPr>
                <w:rFonts w:ascii="Arial Narrow" w:hAnsi="Arial Narrow"/>
                <w:b/>
                <w:sz w:val="22"/>
                <w:lang w:val="sr-Latn-ME"/>
              </w:rPr>
            </w:pPr>
            <w:r>
              <w:rPr>
                <w:rFonts w:ascii="Arial Narrow" w:hAnsi="Arial Narrow"/>
                <w:b/>
                <w:sz w:val="22"/>
                <w:szCs w:val="22"/>
                <w:lang w:val="sr-Latn-ME"/>
              </w:rPr>
              <w:t>Implementira arhitekturu neuronske mreže za rješavanje problema</w:t>
            </w:r>
          </w:p>
        </w:tc>
      </w:tr>
      <w:tr w:rsidR="00D43CE1" w14:paraId="572BCBC8"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169C8017"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t>Kriterijumi za dostizanje ishoda učenja</w:t>
            </w:r>
          </w:p>
          <w:p w14:paraId="0CEAC18F"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25103E34"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7B2F0DA7"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color w:val="000000"/>
                <w:sz w:val="22"/>
                <w:szCs w:val="22"/>
                <w:lang w:val="sr-Latn-ME"/>
              </w:rPr>
              <w:t>(Pojašnjenje označenih pojmova)</w:t>
            </w:r>
          </w:p>
        </w:tc>
      </w:tr>
      <w:tr w:rsidR="00D43CE1" w14:paraId="39ADD6FA"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4635AB45" w14:textId="77777777" w:rsidR="00D43CE1" w:rsidRDefault="004C67D8" w:rsidP="00E438CA">
            <w:pPr>
              <w:widowControl w:val="0"/>
              <w:numPr>
                <w:ilvl w:val="0"/>
                <w:numId w:val="36"/>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Sporovede analizu problema, na zadatom primjeru</w:t>
            </w:r>
          </w:p>
        </w:tc>
        <w:tc>
          <w:tcPr>
            <w:tcW w:w="4677" w:type="dxa"/>
            <w:tcBorders>
              <w:top w:val="single" w:sz="18" w:space="0" w:color="365F91"/>
              <w:left w:val="single" w:sz="4" w:space="0" w:color="2E74B5"/>
              <w:bottom w:val="single" w:sz="4" w:space="0" w:color="2E74B5"/>
            </w:tcBorders>
            <w:shd w:val="clear" w:color="auto" w:fill="auto"/>
            <w:vAlign w:val="center"/>
          </w:tcPr>
          <w:p w14:paraId="13F85A53" w14:textId="77777777" w:rsidR="00D43CE1" w:rsidRDefault="00D43CE1">
            <w:pPr>
              <w:widowControl w:val="0"/>
              <w:spacing w:before="120" w:after="120"/>
              <w:rPr>
                <w:rFonts w:ascii="Arial Narrow" w:hAnsi="Arial Narrow"/>
                <w:color w:val="000000"/>
                <w:sz w:val="22"/>
                <w:lang w:val="sr-Latn-ME"/>
              </w:rPr>
            </w:pPr>
          </w:p>
        </w:tc>
      </w:tr>
      <w:tr w:rsidR="00D43CE1" w14:paraId="2088D366"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D1D10D5" w14:textId="77777777" w:rsidR="00D43CE1" w:rsidRDefault="004C67D8" w:rsidP="00E438CA">
            <w:pPr>
              <w:widowControl w:val="0"/>
              <w:numPr>
                <w:ilvl w:val="0"/>
                <w:numId w:val="3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Odredi ulazne i izlazne podatke problema</w:t>
            </w:r>
          </w:p>
        </w:tc>
        <w:tc>
          <w:tcPr>
            <w:tcW w:w="4677" w:type="dxa"/>
            <w:tcBorders>
              <w:top w:val="single" w:sz="4" w:space="0" w:color="2E74B5"/>
              <w:left w:val="single" w:sz="4" w:space="0" w:color="2E74B5"/>
              <w:bottom w:val="single" w:sz="4" w:space="0" w:color="2E74B5"/>
            </w:tcBorders>
            <w:shd w:val="clear" w:color="auto" w:fill="auto"/>
            <w:vAlign w:val="center"/>
          </w:tcPr>
          <w:p w14:paraId="3F1B9751" w14:textId="77777777" w:rsidR="00D43CE1" w:rsidRDefault="00D43CE1">
            <w:pPr>
              <w:widowControl w:val="0"/>
              <w:spacing w:before="120" w:after="120"/>
              <w:rPr>
                <w:rFonts w:ascii="Arial Narrow" w:hAnsi="Arial Narrow"/>
                <w:color w:val="000000"/>
                <w:sz w:val="22"/>
                <w:lang w:val="sr-Latn-ME"/>
              </w:rPr>
            </w:pPr>
          </w:p>
        </w:tc>
      </w:tr>
      <w:tr w:rsidR="00D43CE1" w14:paraId="7B7A37BF"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C22A2C8" w14:textId="77777777" w:rsidR="00D43CE1" w:rsidRDefault="004C67D8" w:rsidP="00E438CA">
            <w:pPr>
              <w:widowControl w:val="0"/>
              <w:numPr>
                <w:ilvl w:val="0"/>
                <w:numId w:val="38"/>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Grupiše </w:t>
            </w:r>
            <w:r>
              <w:rPr>
                <w:rFonts w:ascii="Arial Narrow" w:eastAsia="Calibri" w:hAnsi="Arial Narrow"/>
                <w:b/>
                <w:color w:val="000000"/>
                <w:sz w:val="22"/>
                <w:szCs w:val="22"/>
                <w:lang w:val="sr-Latn-ME"/>
              </w:rPr>
              <w:t>setove podataka</w:t>
            </w:r>
          </w:p>
        </w:tc>
        <w:tc>
          <w:tcPr>
            <w:tcW w:w="4677" w:type="dxa"/>
            <w:tcBorders>
              <w:top w:val="single" w:sz="4" w:space="0" w:color="2E74B5"/>
              <w:left w:val="single" w:sz="4" w:space="0" w:color="2E74B5"/>
              <w:bottom w:val="single" w:sz="4" w:space="0" w:color="2E74B5"/>
            </w:tcBorders>
            <w:shd w:val="clear" w:color="auto" w:fill="auto"/>
            <w:vAlign w:val="center"/>
          </w:tcPr>
          <w:p w14:paraId="17CBAB60" w14:textId="77777777" w:rsidR="00D43CE1" w:rsidRDefault="004C67D8">
            <w:pPr>
              <w:widowControl w:val="0"/>
              <w:spacing w:before="120" w:after="120"/>
              <w:rPr>
                <w:rFonts w:ascii="Arial Narrow" w:hAnsi="Arial Narrow"/>
                <w:color w:val="000000"/>
                <w:sz w:val="22"/>
                <w:lang w:val="sr-Latn-ME"/>
              </w:rPr>
            </w:pPr>
            <w:r>
              <w:rPr>
                <w:rFonts w:ascii="Arial Narrow" w:eastAsia="Calibri" w:hAnsi="Arial Narrow"/>
                <w:b/>
                <w:color w:val="000000"/>
                <w:sz w:val="22"/>
                <w:szCs w:val="22"/>
                <w:lang w:val="sr-Latn-ME"/>
              </w:rPr>
              <w:t xml:space="preserve">Setovi podataka: </w:t>
            </w:r>
            <w:r>
              <w:rPr>
                <w:rFonts w:ascii="Arial Narrow" w:eastAsia="Calibri" w:hAnsi="Arial Narrow"/>
                <w:color w:val="000000"/>
                <w:sz w:val="22"/>
                <w:szCs w:val="22"/>
                <w:lang w:val="sr-Latn-ME"/>
              </w:rPr>
              <w:t>set za treniranje i set za testiranje</w:t>
            </w:r>
          </w:p>
        </w:tc>
      </w:tr>
      <w:tr w:rsidR="00D43CE1" w14:paraId="53FC5C96"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AB98B3B" w14:textId="77777777" w:rsidR="00D43CE1" w:rsidRDefault="004C67D8" w:rsidP="00E438CA">
            <w:pPr>
              <w:widowControl w:val="0"/>
              <w:numPr>
                <w:ilvl w:val="0"/>
                <w:numId w:val="39"/>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Demonstrira odabir </w:t>
            </w:r>
            <w:r>
              <w:rPr>
                <w:rFonts w:ascii="Arial Narrow" w:hAnsi="Arial Narrow"/>
                <w:sz w:val="22"/>
                <w:szCs w:val="22"/>
                <w:lang w:val="sr-Latn-ME"/>
              </w:rPr>
              <w:t>arhitekture neuronske mreže</w:t>
            </w:r>
            <w:r>
              <w:rPr>
                <w:rFonts w:ascii="Arial Narrow" w:hAnsi="Arial Narrow"/>
                <w:sz w:val="22"/>
                <w:szCs w:val="22"/>
              </w:rPr>
              <w:t xml:space="preserve">, </w:t>
            </w:r>
            <w:proofErr w:type="spellStart"/>
            <w:r>
              <w:rPr>
                <w:rFonts w:ascii="Arial Narrow" w:hAnsi="Arial Narrow"/>
                <w:sz w:val="22"/>
                <w:szCs w:val="22"/>
              </w:rPr>
              <w:t>na</w:t>
            </w:r>
            <w:proofErr w:type="spellEnd"/>
            <w:r>
              <w:rPr>
                <w:rFonts w:ascii="Arial Narrow" w:hAnsi="Arial Narrow"/>
                <w:sz w:val="22"/>
                <w:szCs w:val="22"/>
              </w:rPr>
              <w:t xml:space="preserve"> </w:t>
            </w:r>
            <w:proofErr w:type="spellStart"/>
            <w:r>
              <w:rPr>
                <w:rFonts w:ascii="Arial Narrow" w:hAnsi="Arial Narrow"/>
                <w:sz w:val="22"/>
                <w:szCs w:val="22"/>
              </w:rPr>
              <w:t>zadatom</w:t>
            </w:r>
            <w:proofErr w:type="spellEnd"/>
            <w:r>
              <w:rPr>
                <w:rFonts w:ascii="Arial Narrow" w:hAnsi="Arial Narrow"/>
                <w:sz w:val="22"/>
                <w:szCs w:val="22"/>
              </w:rPr>
              <w:t xml:space="preserve"> </w:t>
            </w:r>
            <w:proofErr w:type="spellStart"/>
            <w:r>
              <w:rPr>
                <w:rFonts w:ascii="Arial Narrow" w:hAnsi="Arial Narrow"/>
                <w:sz w:val="22"/>
                <w:szCs w:val="22"/>
              </w:rPr>
              <w:t>primjeru</w:t>
            </w:r>
            <w:proofErr w:type="spellEnd"/>
          </w:p>
        </w:tc>
        <w:tc>
          <w:tcPr>
            <w:tcW w:w="4677" w:type="dxa"/>
            <w:tcBorders>
              <w:top w:val="single" w:sz="4" w:space="0" w:color="2E74B5"/>
              <w:left w:val="single" w:sz="4" w:space="0" w:color="2E74B5"/>
              <w:bottom w:val="single" w:sz="4" w:space="0" w:color="2E74B5"/>
            </w:tcBorders>
            <w:shd w:val="clear" w:color="auto" w:fill="auto"/>
            <w:vAlign w:val="center"/>
          </w:tcPr>
          <w:p w14:paraId="5B1F1F30" w14:textId="77777777" w:rsidR="00D43CE1" w:rsidRDefault="00D43CE1">
            <w:pPr>
              <w:widowControl w:val="0"/>
              <w:spacing w:before="120" w:after="120"/>
              <w:rPr>
                <w:rFonts w:ascii="Arial Narrow" w:hAnsi="Arial Narrow"/>
                <w:color w:val="000000"/>
                <w:sz w:val="22"/>
                <w:lang w:val="sr-Latn-ME"/>
              </w:rPr>
            </w:pPr>
          </w:p>
        </w:tc>
      </w:tr>
      <w:tr w:rsidR="00D43CE1" w14:paraId="65B711B7"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378D2C4" w14:textId="77777777" w:rsidR="00D43CE1" w:rsidRDefault="004C67D8" w:rsidP="00E438CA">
            <w:pPr>
              <w:widowControl w:val="0"/>
              <w:numPr>
                <w:ilvl w:val="0"/>
                <w:numId w:val="40"/>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Demonstrira postupak treniranja kreirane </w:t>
            </w:r>
            <w:r>
              <w:rPr>
                <w:rFonts w:ascii="Arial Narrow" w:hAnsi="Arial Narrow"/>
                <w:sz w:val="22"/>
                <w:szCs w:val="22"/>
                <w:lang w:val="sr-Latn-ME"/>
              </w:rPr>
              <w:t>neuronsku mrežu</w:t>
            </w:r>
          </w:p>
        </w:tc>
        <w:tc>
          <w:tcPr>
            <w:tcW w:w="4677" w:type="dxa"/>
            <w:tcBorders>
              <w:top w:val="single" w:sz="4" w:space="0" w:color="2E74B5"/>
              <w:left w:val="single" w:sz="4" w:space="0" w:color="2E74B5"/>
              <w:bottom w:val="single" w:sz="4" w:space="0" w:color="2E74B5"/>
            </w:tcBorders>
            <w:shd w:val="clear" w:color="auto" w:fill="auto"/>
            <w:vAlign w:val="center"/>
          </w:tcPr>
          <w:p w14:paraId="1D3A6EBD" w14:textId="77777777" w:rsidR="00D43CE1" w:rsidRDefault="00D43CE1">
            <w:pPr>
              <w:widowControl w:val="0"/>
              <w:spacing w:before="120" w:after="120"/>
              <w:rPr>
                <w:rFonts w:ascii="Arial Narrow" w:hAnsi="Arial Narrow"/>
                <w:color w:val="000000"/>
                <w:sz w:val="22"/>
                <w:lang w:val="sr-Latn-ME"/>
              </w:rPr>
            </w:pPr>
          </w:p>
        </w:tc>
      </w:tr>
      <w:tr w:rsidR="00D43CE1" w14:paraId="726EBAAD"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B2F7724" w14:textId="77777777" w:rsidR="00D43CE1" w:rsidRDefault="004C67D8" w:rsidP="00E438CA">
            <w:pPr>
              <w:widowControl w:val="0"/>
              <w:numPr>
                <w:ilvl w:val="0"/>
                <w:numId w:val="41"/>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Demonstrira postupak testiranja kreirane </w:t>
            </w:r>
            <w:r>
              <w:rPr>
                <w:rFonts w:ascii="Arial Narrow" w:hAnsi="Arial Narrow"/>
                <w:sz w:val="22"/>
                <w:szCs w:val="22"/>
                <w:lang w:val="sr-Latn-ME"/>
              </w:rPr>
              <w:t>neuronsku mrežu</w:t>
            </w:r>
          </w:p>
        </w:tc>
        <w:tc>
          <w:tcPr>
            <w:tcW w:w="4677" w:type="dxa"/>
            <w:tcBorders>
              <w:top w:val="single" w:sz="4" w:space="0" w:color="2E74B5"/>
              <w:left w:val="single" w:sz="4" w:space="0" w:color="2E74B5"/>
              <w:bottom w:val="single" w:sz="4" w:space="0" w:color="2E74B5"/>
            </w:tcBorders>
            <w:shd w:val="clear" w:color="auto" w:fill="auto"/>
            <w:vAlign w:val="center"/>
          </w:tcPr>
          <w:p w14:paraId="26FA7BDE" w14:textId="77777777" w:rsidR="00D43CE1" w:rsidRDefault="00D43CE1">
            <w:pPr>
              <w:widowControl w:val="0"/>
              <w:spacing w:before="120" w:after="120"/>
              <w:rPr>
                <w:rFonts w:ascii="Arial Narrow" w:eastAsia="Calibri" w:hAnsi="Arial Narrow"/>
                <w:b/>
                <w:color w:val="000000"/>
                <w:sz w:val="22"/>
                <w:lang w:val="sr-Latn-ME"/>
              </w:rPr>
            </w:pPr>
          </w:p>
        </w:tc>
      </w:tr>
      <w:tr w:rsidR="00D43CE1" w14:paraId="21182405"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CFC868C" w14:textId="77777777" w:rsidR="00D43CE1" w:rsidRDefault="004C67D8" w:rsidP="00E438CA">
            <w:pPr>
              <w:widowControl w:val="0"/>
              <w:numPr>
                <w:ilvl w:val="0"/>
                <w:numId w:val="42"/>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Opiše načine za izračunanavanje preciznosti kreirane </w:t>
            </w:r>
            <w:r>
              <w:rPr>
                <w:rFonts w:ascii="Arial Narrow" w:hAnsi="Arial Narrow"/>
                <w:sz w:val="22"/>
                <w:szCs w:val="22"/>
                <w:lang w:val="sr-Latn-ME"/>
              </w:rPr>
              <w:t>neuronske mreže</w:t>
            </w:r>
          </w:p>
        </w:tc>
        <w:tc>
          <w:tcPr>
            <w:tcW w:w="4677" w:type="dxa"/>
            <w:tcBorders>
              <w:top w:val="single" w:sz="4" w:space="0" w:color="2E74B5"/>
              <w:left w:val="single" w:sz="4" w:space="0" w:color="2E74B5"/>
              <w:bottom w:val="single" w:sz="4" w:space="0" w:color="2E74B5"/>
            </w:tcBorders>
            <w:shd w:val="clear" w:color="auto" w:fill="auto"/>
            <w:vAlign w:val="center"/>
          </w:tcPr>
          <w:p w14:paraId="1EC25A8A" w14:textId="77777777" w:rsidR="00D43CE1" w:rsidRDefault="00D43CE1">
            <w:pPr>
              <w:widowControl w:val="0"/>
              <w:spacing w:before="120" w:after="120"/>
              <w:rPr>
                <w:rFonts w:ascii="Arial Narrow" w:eastAsia="Calibri" w:hAnsi="Arial Narrow"/>
                <w:b/>
                <w:color w:val="000000"/>
                <w:sz w:val="22"/>
                <w:lang w:val="sr-Latn-ME"/>
              </w:rPr>
            </w:pPr>
          </w:p>
        </w:tc>
      </w:tr>
      <w:tr w:rsidR="00D43CE1" w14:paraId="16D41A0E"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362A9D06" w14:textId="77777777" w:rsidR="00D43CE1" w:rsidRDefault="004C67D8">
            <w:pPr>
              <w:widowControl w:val="0"/>
              <w:numPr>
                <w:ilvl w:val="0"/>
                <w:numId w:val="1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 xml:space="preserve">Demonstrira postupak izračunavanja preciznosti kreirane </w:t>
            </w:r>
            <w:r>
              <w:rPr>
                <w:rFonts w:ascii="Arial Narrow" w:hAnsi="Arial Narrow"/>
                <w:sz w:val="22"/>
                <w:szCs w:val="22"/>
                <w:lang w:val="sr-Latn-ME"/>
              </w:rPr>
              <w:t>neuronske mreže</w:t>
            </w:r>
            <w:r>
              <w:rPr>
                <w:rFonts w:ascii="Arial Narrow" w:eastAsia="Calibri" w:hAnsi="Arial Narrow"/>
                <w:color w:val="000000"/>
                <w:sz w:val="22"/>
                <w:szCs w:val="22"/>
                <w:lang w:val="sr-Latn-ME"/>
              </w:rPr>
              <w:t>,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1BD6B46A" w14:textId="77777777" w:rsidR="00D43CE1" w:rsidRDefault="00D43CE1">
            <w:pPr>
              <w:widowControl w:val="0"/>
              <w:spacing w:before="120" w:after="120"/>
              <w:rPr>
                <w:rFonts w:ascii="Arial Narrow" w:eastAsia="Calibri" w:hAnsi="Arial Narrow"/>
                <w:b/>
                <w:color w:val="000000"/>
                <w:sz w:val="22"/>
                <w:lang w:val="sr-Latn-ME"/>
              </w:rPr>
            </w:pPr>
          </w:p>
        </w:tc>
      </w:tr>
      <w:tr w:rsidR="00D43CE1" w14:paraId="0E8FE8F1"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61F852DE" w14:textId="77777777" w:rsidR="00D43CE1" w:rsidRDefault="004C67D8">
            <w:pPr>
              <w:widowControl w:val="0"/>
              <w:spacing w:before="120" w:after="120"/>
              <w:rPr>
                <w:rFonts w:ascii="Arial Narrow" w:hAnsi="Arial Narrow"/>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7F5FDB5C"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41E8144E"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Kriterijum 7 se može provjeravati usmenim ili pisanim putem. Kriterijumi 1, 2, 3, 4, 5,  6 i 8 se mogu provjeravati kroz praktičan zadatak/rad sa usmenim obrazloženjem.</w:t>
            </w:r>
          </w:p>
        </w:tc>
      </w:tr>
      <w:tr w:rsidR="00D43CE1" w14:paraId="1840741D"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1B6F4F43"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b/>
                <w:color w:val="000000"/>
                <w:sz w:val="22"/>
                <w:szCs w:val="22"/>
                <w:lang w:val="sr-Latn-ME"/>
              </w:rPr>
              <w:t>Predložene teme</w:t>
            </w:r>
          </w:p>
        </w:tc>
      </w:tr>
      <w:tr w:rsidR="00D43CE1" w14:paraId="28C0A12A"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7BB34DE7"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Arhitektura neuronskih mreža</w:t>
            </w:r>
          </w:p>
        </w:tc>
      </w:tr>
    </w:tbl>
    <w:p w14:paraId="00F380AF" w14:textId="77777777" w:rsidR="00D43CE1" w:rsidRDefault="004C67D8">
      <w:r>
        <w:br w:type="page"/>
      </w:r>
    </w:p>
    <w:tbl>
      <w:tblPr>
        <w:tblW w:w="9356" w:type="dxa"/>
        <w:jc w:val="center"/>
        <w:tblLayout w:type="fixed"/>
        <w:tblCellMar>
          <w:left w:w="115" w:type="dxa"/>
          <w:right w:w="115" w:type="dxa"/>
        </w:tblCellMar>
        <w:tblLook w:val="0000" w:firstRow="0" w:lastRow="0" w:firstColumn="0" w:lastColumn="0" w:noHBand="0" w:noVBand="0"/>
      </w:tblPr>
      <w:tblGrid>
        <w:gridCol w:w="4679"/>
        <w:gridCol w:w="4677"/>
      </w:tblGrid>
      <w:tr w:rsidR="00D43CE1" w14:paraId="393A3F28" w14:textId="77777777">
        <w:trPr>
          <w:trHeight w:val="699"/>
          <w:tblHeader/>
          <w:jc w:val="center"/>
        </w:trPr>
        <w:tc>
          <w:tcPr>
            <w:tcW w:w="9355" w:type="dxa"/>
            <w:gridSpan w:val="2"/>
            <w:tcBorders>
              <w:top w:val="single" w:sz="18" w:space="0" w:color="365F91"/>
              <w:bottom w:val="single" w:sz="18" w:space="0" w:color="365F91"/>
            </w:tcBorders>
            <w:shd w:val="clear" w:color="auto" w:fill="DBE5F1" w:themeFill="accent1" w:themeFillTint="33"/>
          </w:tcPr>
          <w:p w14:paraId="189C6470" w14:textId="77777777" w:rsidR="00D43CE1" w:rsidRDefault="004C67D8">
            <w:pPr>
              <w:pageBreakBefore/>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lastRenderedPageBreak/>
              <w:t xml:space="preserve">Ishod 4 - </w:t>
            </w:r>
            <w:r>
              <w:rPr>
                <w:rFonts w:ascii="Arial Narrow" w:eastAsia="Calibri" w:hAnsi="Arial Narrow"/>
                <w:sz w:val="22"/>
                <w:szCs w:val="22"/>
                <w:lang w:val="sr-Latn-ME"/>
              </w:rPr>
              <w:t>Polaznik će biti sposoban da</w:t>
            </w:r>
          </w:p>
          <w:p w14:paraId="42C5CC45" w14:textId="77777777" w:rsidR="00D43CE1" w:rsidRDefault="004C67D8">
            <w:pPr>
              <w:widowControl w:val="0"/>
              <w:spacing w:after="160" w:line="259" w:lineRule="auto"/>
              <w:contextualSpacing/>
              <w:jc w:val="center"/>
              <w:rPr>
                <w:rFonts w:ascii="Arial Narrow" w:hAnsi="Arial Narrow"/>
                <w:b/>
                <w:sz w:val="22"/>
                <w:lang w:val="sr-Latn-ME"/>
              </w:rPr>
            </w:pPr>
            <w:r>
              <w:rPr>
                <w:rFonts w:ascii="Arial Narrow" w:hAnsi="Arial Narrow"/>
                <w:b/>
                <w:sz w:val="22"/>
                <w:szCs w:val="22"/>
                <w:lang w:val="sr-Latn-ME"/>
              </w:rPr>
              <w:t>Implementira konvolucijsku neuronsku mrežu</w:t>
            </w:r>
          </w:p>
        </w:tc>
      </w:tr>
      <w:tr w:rsidR="00D43CE1" w14:paraId="6DE226D8" w14:textId="77777777">
        <w:trPr>
          <w:trHeight w:val="743"/>
          <w:tblHeader/>
          <w:jc w:val="center"/>
        </w:trPr>
        <w:tc>
          <w:tcPr>
            <w:tcW w:w="4678" w:type="dxa"/>
            <w:tcBorders>
              <w:top w:val="single" w:sz="18" w:space="0" w:color="365F91"/>
              <w:bottom w:val="single" w:sz="18" w:space="0" w:color="365F91"/>
              <w:right w:val="single" w:sz="4" w:space="0" w:color="2E74B5"/>
            </w:tcBorders>
            <w:shd w:val="clear" w:color="auto" w:fill="DBE5F1" w:themeFill="accent1" w:themeFillTint="33"/>
          </w:tcPr>
          <w:p w14:paraId="0A95B9A7"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b/>
                <w:sz w:val="22"/>
                <w:szCs w:val="22"/>
                <w:lang w:val="sr-Latn-ME"/>
              </w:rPr>
              <w:t>Kriterijumi za dostizanje ishoda učenja</w:t>
            </w:r>
          </w:p>
          <w:p w14:paraId="2CFFE029"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sz w:val="22"/>
                <w:szCs w:val="22"/>
                <w:lang w:val="sr-Latn-ME"/>
              </w:rPr>
              <w:t>U cilju dostizanja ishoda učenja, polaznik treba da:</w:t>
            </w:r>
          </w:p>
        </w:tc>
        <w:tc>
          <w:tcPr>
            <w:tcW w:w="4677" w:type="dxa"/>
            <w:tcBorders>
              <w:top w:val="single" w:sz="18" w:space="0" w:color="365F91"/>
              <w:left w:val="single" w:sz="4" w:space="0" w:color="2E74B5"/>
              <w:bottom w:val="single" w:sz="18" w:space="0" w:color="365F91"/>
            </w:tcBorders>
            <w:shd w:val="clear" w:color="auto" w:fill="DBE5F1" w:themeFill="accent1" w:themeFillTint="33"/>
          </w:tcPr>
          <w:p w14:paraId="6F4749FA"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b/>
                <w:color w:val="000000"/>
                <w:sz w:val="22"/>
                <w:szCs w:val="22"/>
                <w:lang w:val="sr-Latn-ME"/>
              </w:rPr>
              <w:t>Kontekst</w:t>
            </w:r>
          </w:p>
          <w:p w14:paraId="1CEDE7CB" w14:textId="77777777" w:rsidR="00D43CE1" w:rsidRDefault="004C67D8">
            <w:pPr>
              <w:widowControl w:val="0"/>
              <w:spacing w:before="120" w:after="120"/>
              <w:jc w:val="center"/>
              <w:rPr>
                <w:rFonts w:ascii="Arial Narrow" w:hAnsi="Arial Narrow"/>
                <w:sz w:val="22"/>
                <w:lang w:val="sr-Latn-ME"/>
              </w:rPr>
            </w:pPr>
            <w:r>
              <w:rPr>
                <w:rFonts w:ascii="Arial Narrow" w:eastAsia="Calibri" w:hAnsi="Arial Narrow" w:cs="Verdana"/>
                <w:color w:val="000000"/>
                <w:sz w:val="22"/>
                <w:szCs w:val="22"/>
                <w:lang w:val="sr-Latn-ME"/>
              </w:rPr>
              <w:t>(Pojašnjenje označenih pojmova)</w:t>
            </w:r>
          </w:p>
        </w:tc>
      </w:tr>
      <w:tr w:rsidR="00D43CE1" w14:paraId="186EA42C" w14:textId="77777777">
        <w:trPr>
          <w:trHeight w:val="542"/>
          <w:jc w:val="center"/>
        </w:trPr>
        <w:tc>
          <w:tcPr>
            <w:tcW w:w="4678" w:type="dxa"/>
            <w:tcBorders>
              <w:top w:val="single" w:sz="18" w:space="0" w:color="365F91"/>
              <w:bottom w:val="single" w:sz="4" w:space="0" w:color="2E74B5"/>
              <w:right w:val="single" w:sz="4" w:space="0" w:color="2E74B5"/>
            </w:tcBorders>
            <w:shd w:val="clear" w:color="auto" w:fill="auto"/>
            <w:vAlign w:val="center"/>
          </w:tcPr>
          <w:p w14:paraId="17F90CFB" w14:textId="77777777" w:rsidR="00D43CE1" w:rsidRDefault="004C67D8" w:rsidP="00E438CA">
            <w:pPr>
              <w:widowControl w:val="0"/>
              <w:numPr>
                <w:ilvl w:val="0"/>
                <w:numId w:val="43"/>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Objasni pojam konvolucije</w:t>
            </w:r>
          </w:p>
        </w:tc>
        <w:tc>
          <w:tcPr>
            <w:tcW w:w="4677" w:type="dxa"/>
            <w:tcBorders>
              <w:top w:val="single" w:sz="18" w:space="0" w:color="365F91"/>
              <w:left w:val="single" w:sz="4" w:space="0" w:color="2E74B5"/>
              <w:bottom w:val="single" w:sz="4" w:space="0" w:color="2E74B5"/>
            </w:tcBorders>
            <w:shd w:val="clear" w:color="auto" w:fill="auto"/>
            <w:vAlign w:val="center"/>
          </w:tcPr>
          <w:p w14:paraId="4873AADC" w14:textId="77777777" w:rsidR="00D43CE1" w:rsidRDefault="00D43CE1">
            <w:pPr>
              <w:widowControl w:val="0"/>
              <w:spacing w:before="120" w:after="120"/>
              <w:rPr>
                <w:rFonts w:ascii="Arial Narrow" w:hAnsi="Arial Narrow"/>
                <w:color w:val="000000"/>
                <w:sz w:val="22"/>
                <w:lang w:val="sr-Latn-ME"/>
              </w:rPr>
            </w:pPr>
          </w:p>
        </w:tc>
      </w:tr>
      <w:tr w:rsidR="00D43CE1" w14:paraId="73C812D0"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679CF530" w14:textId="77777777" w:rsidR="00D43CE1" w:rsidRDefault="004C67D8" w:rsidP="00E438CA">
            <w:pPr>
              <w:widowControl w:val="0"/>
              <w:numPr>
                <w:ilvl w:val="0"/>
                <w:numId w:val="44"/>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primjenu konvolucije na zadatom primjeru</w:t>
            </w:r>
          </w:p>
        </w:tc>
        <w:tc>
          <w:tcPr>
            <w:tcW w:w="4677" w:type="dxa"/>
            <w:tcBorders>
              <w:top w:val="single" w:sz="4" w:space="0" w:color="2E74B5"/>
              <w:left w:val="single" w:sz="4" w:space="0" w:color="2E74B5"/>
              <w:bottom w:val="single" w:sz="4" w:space="0" w:color="2E74B5"/>
            </w:tcBorders>
            <w:shd w:val="clear" w:color="auto" w:fill="auto"/>
            <w:vAlign w:val="center"/>
          </w:tcPr>
          <w:p w14:paraId="0B771E0A" w14:textId="77777777" w:rsidR="00D43CE1" w:rsidRDefault="00D43CE1">
            <w:pPr>
              <w:widowControl w:val="0"/>
              <w:spacing w:before="120" w:after="120"/>
              <w:rPr>
                <w:rFonts w:ascii="Arial Narrow" w:hAnsi="Arial Narrow"/>
                <w:color w:val="000000"/>
                <w:sz w:val="22"/>
                <w:lang w:val="sr-Latn-ME"/>
              </w:rPr>
            </w:pPr>
          </w:p>
        </w:tc>
      </w:tr>
      <w:tr w:rsidR="00D43CE1" w14:paraId="59C307DB"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5D86A3B5" w14:textId="77777777" w:rsidR="00D43CE1" w:rsidRDefault="004C67D8" w:rsidP="00E438CA">
            <w:pPr>
              <w:widowControl w:val="0"/>
              <w:numPr>
                <w:ilvl w:val="0"/>
                <w:numId w:val="45"/>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primjenu različitih tipova konvolucionih slojeva u mreži</w:t>
            </w:r>
          </w:p>
        </w:tc>
        <w:tc>
          <w:tcPr>
            <w:tcW w:w="4677" w:type="dxa"/>
            <w:tcBorders>
              <w:top w:val="single" w:sz="4" w:space="0" w:color="2E74B5"/>
              <w:left w:val="single" w:sz="4" w:space="0" w:color="2E74B5"/>
              <w:bottom w:val="single" w:sz="4" w:space="0" w:color="2E74B5"/>
            </w:tcBorders>
            <w:shd w:val="clear" w:color="auto" w:fill="auto"/>
            <w:vAlign w:val="center"/>
          </w:tcPr>
          <w:p w14:paraId="11433132" w14:textId="77777777" w:rsidR="00D43CE1" w:rsidRDefault="00D43CE1">
            <w:pPr>
              <w:widowControl w:val="0"/>
              <w:spacing w:before="120" w:after="120"/>
              <w:rPr>
                <w:rFonts w:ascii="Arial Narrow" w:hAnsi="Arial Narrow"/>
                <w:color w:val="000000"/>
                <w:sz w:val="22"/>
                <w:lang w:val="sr-Latn-ME"/>
              </w:rPr>
            </w:pPr>
          </w:p>
        </w:tc>
      </w:tr>
      <w:tr w:rsidR="00D43CE1" w14:paraId="14C2DDBF"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2A113B58" w14:textId="77777777" w:rsidR="00D43CE1" w:rsidRDefault="004C67D8" w:rsidP="00E438CA">
            <w:pPr>
              <w:widowControl w:val="0"/>
              <w:numPr>
                <w:ilvl w:val="0"/>
                <w:numId w:val="46"/>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postupak treniranja kreirane konvolucijske mreže</w:t>
            </w:r>
          </w:p>
        </w:tc>
        <w:tc>
          <w:tcPr>
            <w:tcW w:w="4677" w:type="dxa"/>
            <w:tcBorders>
              <w:top w:val="single" w:sz="4" w:space="0" w:color="2E74B5"/>
              <w:left w:val="single" w:sz="4" w:space="0" w:color="2E74B5"/>
              <w:bottom w:val="single" w:sz="4" w:space="0" w:color="2E74B5"/>
            </w:tcBorders>
            <w:shd w:val="clear" w:color="auto" w:fill="auto"/>
            <w:vAlign w:val="center"/>
          </w:tcPr>
          <w:p w14:paraId="721E7030" w14:textId="77777777" w:rsidR="00D43CE1" w:rsidRDefault="00D43CE1">
            <w:pPr>
              <w:widowControl w:val="0"/>
              <w:spacing w:before="120" w:after="120"/>
              <w:rPr>
                <w:rFonts w:ascii="Arial Narrow" w:hAnsi="Arial Narrow"/>
                <w:color w:val="000000"/>
                <w:sz w:val="22"/>
                <w:lang w:val="sr-Latn-ME"/>
              </w:rPr>
            </w:pPr>
          </w:p>
        </w:tc>
      </w:tr>
      <w:tr w:rsidR="00D43CE1" w14:paraId="6B35E326" w14:textId="77777777">
        <w:trPr>
          <w:trHeight w:val="542"/>
          <w:jc w:val="center"/>
        </w:trPr>
        <w:tc>
          <w:tcPr>
            <w:tcW w:w="4678" w:type="dxa"/>
            <w:tcBorders>
              <w:top w:val="single" w:sz="4" w:space="0" w:color="2E74B5"/>
              <w:bottom w:val="single" w:sz="4" w:space="0" w:color="2E74B5"/>
              <w:right w:val="single" w:sz="4" w:space="0" w:color="2E74B5"/>
            </w:tcBorders>
            <w:shd w:val="clear" w:color="auto" w:fill="auto"/>
            <w:vAlign w:val="center"/>
          </w:tcPr>
          <w:p w14:paraId="12C1A90E" w14:textId="77777777" w:rsidR="00D43CE1" w:rsidRDefault="004C67D8" w:rsidP="00E438CA">
            <w:pPr>
              <w:widowControl w:val="0"/>
              <w:numPr>
                <w:ilvl w:val="0"/>
                <w:numId w:val="47"/>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postupak testiranja kreirane konvolucijske mreže</w:t>
            </w:r>
          </w:p>
        </w:tc>
        <w:tc>
          <w:tcPr>
            <w:tcW w:w="4677" w:type="dxa"/>
            <w:tcBorders>
              <w:top w:val="single" w:sz="4" w:space="0" w:color="2E74B5"/>
              <w:left w:val="single" w:sz="4" w:space="0" w:color="2E74B5"/>
              <w:bottom w:val="single" w:sz="4" w:space="0" w:color="2E74B5"/>
            </w:tcBorders>
            <w:shd w:val="clear" w:color="auto" w:fill="auto"/>
            <w:vAlign w:val="center"/>
          </w:tcPr>
          <w:p w14:paraId="2A7F2833" w14:textId="77777777" w:rsidR="00D43CE1" w:rsidRDefault="00D43CE1">
            <w:pPr>
              <w:widowControl w:val="0"/>
              <w:spacing w:before="120" w:after="120"/>
              <w:rPr>
                <w:rFonts w:ascii="Arial Narrow" w:hAnsi="Arial Narrow"/>
                <w:color w:val="000000"/>
                <w:sz w:val="22"/>
                <w:lang w:val="sr-Latn-ME"/>
              </w:rPr>
            </w:pPr>
          </w:p>
        </w:tc>
      </w:tr>
      <w:tr w:rsidR="00D43CE1" w14:paraId="3C938C23" w14:textId="77777777">
        <w:trPr>
          <w:trHeight w:val="542"/>
          <w:jc w:val="center"/>
        </w:trPr>
        <w:tc>
          <w:tcPr>
            <w:tcW w:w="4678" w:type="dxa"/>
            <w:tcBorders>
              <w:bottom w:val="single" w:sz="4" w:space="0" w:color="2E74B5"/>
              <w:right w:val="single" w:sz="4" w:space="0" w:color="2E74B5"/>
            </w:tcBorders>
            <w:shd w:val="clear" w:color="auto" w:fill="auto"/>
            <w:vAlign w:val="center"/>
          </w:tcPr>
          <w:p w14:paraId="0D58129B" w14:textId="77777777" w:rsidR="00D43CE1" w:rsidRDefault="004C67D8" w:rsidP="00E438CA">
            <w:pPr>
              <w:widowControl w:val="0"/>
              <w:numPr>
                <w:ilvl w:val="0"/>
                <w:numId w:val="48"/>
              </w:numPr>
              <w:overflowPunct/>
              <w:spacing w:before="120" w:after="120" w:line="276" w:lineRule="auto"/>
              <w:contextualSpacing/>
              <w:rPr>
                <w:rFonts w:ascii="Arial Narrow" w:eastAsia="Calibri" w:hAnsi="Arial Narrow"/>
                <w:color w:val="000000"/>
                <w:sz w:val="22"/>
                <w:lang w:val="sr-Latn-ME"/>
              </w:rPr>
            </w:pPr>
            <w:r>
              <w:rPr>
                <w:rFonts w:ascii="Arial Narrow" w:eastAsia="Calibri" w:hAnsi="Arial Narrow"/>
                <w:color w:val="000000"/>
                <w:sz w:val="22"/>
                <w:szCs w:val="22"/>
                <w:lang w:val="sr-Latn-ME"/>
              </w:rPr>
              <w:t>Demonstrira postupak izračunavanja preciznosti kreirane konvolucijske mreže, na zadatom primjeru</w:t>
            </w:r>
          </w:p>
        </w:tc>
        <w:tc>
          <w:tcPr>
            <w:tcW w:w="4677" w:type="dxa"/>
            <w:tcBorders>
              <w:left w:val="single" w:sz="4" w:space="0" w:color="2E74B5"/>
              <w:bottom w:val="single" w:sz="4" w:space="0" w:color="2E74B5"/>
            </w:tcBorders>
            <w:shd w:val="clear" w:color="auto" w:fill="auto"/>
            <w:vAlign w:val="center"/>
          </w:tcPr>
          <w:p w14:paraId="06CE8A12" w14:textId="77777777" w:rsidR="00D43CE1" w:rsidRDefault="00D43CE1">
            <w:pPr>
              <w:widowControl w:val="0"/>
              <w:spacing w:before="120" w:after="120"/>
              <w:rPr>
                <w:rFonts w:ascii="Arial Narrow" w:hAnsi="Arial Narrow"/>
                <w:color w:val="000000"/>
                <w:sz w:val="22"/>
                <w:lang w:val="sr-Latn-ME"/>
              </w:rPr>
            </w:pPr>
          </w:p>
        </w:tc>
      </w:tr>
      <w:tr w:rsidR="00D43CE1" w14:paraId="11320C01" w14:textId="77777777">
        <w:trPr>
          <w:trHeight w:val="218"/>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0373EC04" w14:textId="77777777" w:rsidR="00D43CE1" w:rsidRDefault="004C67D8">
            <w:pPr>
              <w:widowControl w:val="0"/>
              <w:spacing w:before="120" w:after="120"/>
              <w:rPr>
                <w:rFonts w:ascii="Arial Narrow" w:hAnsi="Arial Narrow"/>
                <w:sz w:val="22"/>
                <w:lang w:val="sr-Latn-ME"/>
              </w:rPr>
            </w:pPr>
            <w:r>
              <w:rPr>
                <w:rFonts w:ascii="Arial Narrow" w:eastAsia="Calibri" w:hAnsi="Arial Narrow" w:cs="Verdana"/>
                <w:b/>
                <w:color w:val="000000"/>
                <w:sz w:val="22"/>
                <w:szCs w:val="22"/>
                <w:lang w:val="sr-Latn-ME"/>
              </w:rPr>
              <w:t>Način provjeravanja dostignutosti ishoda učenja</w:t>
            </w:r>
          </w:p>
        </w:tc>
      </w:tr>
      <w:tr w:rsidR="00D43CE1" w14:paraId="3F8E3B42" w14:textId="77777777">
        <w:trPr>
          <w:trHeight w:val="282"/>
          <w:jc w:val="center"/>
        </w:trPr>
        <w:tc>
          <w:tcPr>
            <w:tcW w:w="9355" w:type="dxa"/>
            <w:gridSpan w:val="2"/>
            <w:tcBorders>
              <w:top w:val="single" w:sz="18" w:space="0" w:color="365F91"/>
              <w:bottom w:val="single" w:sz="18" w:space="0" w:color="365F91"/>
            </w:tcBorders>
            <w:shd w:val="clear" w:color="auto" w:fill="auto"/>
            <w:vAlign w:val="center"/>
          </w:tcPr>
          <w:p w14:paraId="48033ED5"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Kriterijum 1 se može provjeravati usmenim ili pisanim putem. Kriterijumi 2, 3, 4, 5 i 6 se mogu provjeravati kroz praktičan zadatak/rad sa usmenim obrazloženjem.</w:t>
            </w:r>
          </w:p>
        </w:tc>
      </w:tr>
      <w:tr w:rsidR="00D43CE1" w14:paraId="4047D922" w14:textId="77777777">
        <w:trPr>
          <w:trHeight w:val="160"/>
          <w:jc w:val="center"/>
        </w:trPr>
        <w:tc>
          <w:tcPr>
            <w:tcW w:w="9355" w:type="dxa"/>
            <w:gridSpan w:val="2"/>
            <w:tcBorders>
              <w:top w:val="single" w:sz="18" w:space="0" w:color="365F91"/>
              <w:bottom w:val="single" w:sz="18" w:space="0" w:color="365F91"/>
            </w:tcBorders>
            <w:shd w:val="clear" w:color="auto" w:fill="DBE5F1" w:themeFill="accent1" w:themeFillTint="33"/>
            <w:vAlign w:val="center"/>
          </w:tcPr>
          <w:p w14:paraId="4E843090" w14:textId="77777777" w:rsidR="00D43CE1" w:rsidRDefault="004C67D8">
            <w:pPr>
              <w:widowControl w:val="0"/>
              <w:spacing w:before="120" w:after="120"/>
              <w:rPr>
                <w:rFonts w:ascii="Arial Narrow" w:eastAsia="Calibri" w:hAnsi="Arial Narrow"/>
                <w:color w:val="000000"/>
                <w:sz w:val="22"/>
                <w:lang w:val="sr-Latn-ME"/>
              </w:rPr>
            </w:pPr>
            <w:r>
              <w:rPr>
                <w:rFonts w:ascii="Arial Narrow" w:eastAsia="Calibri" w:hAnsi="Arial Narrow"/>
                <w:b/>
                <w:color w:val="000000"/>
                <w:sz w:val="22"/>
                <w:szCs w:val="22"/>
                <w:lang w:val="sr-Latn-ME"/>
              </w:rPr>
              <w:t>Predložene teme</w:t>
            </w:r>
          </w:p>
        </w:tc>
      </w:tr>
      <w:tr w:rsidR="00D43CE1" w14:paraId="02F00DD3" w14:textId="77777777">
        <w:trPr>
          <w:trHeight w:val="99"/>
          <w:jc w:val="center"/>
        </w:trPr>
        <w:tc>
          <w:tcPr>
            <w:tcW w:w="9355" w:type="dxa"/>
            <w:gridSpan w:val="2"/>
            <w:tcBorders>
              <w:top w:val="single" w:sz="18" w:space="0" w:color="365F91"/>
              <w:bottom w:val="single" w:sz="4" w:space="0" w:color="2E74B5"/>
            </w:tcBorders>
            <w:shd w:val="clear" w:color="auto" w:fill="auto"/>
            <w:vAlign w:val="center"/>
          </w:tcPr>
          <w:p w14:paraId="1F61B882" w14:textId="77777777" w:rsidR="00D43CE1" w:rsidRDefault="004C67D8">
            <w:pPr>
              <w:widowControl w:val="0"/>
              <w:numPr>
                <w:ilvl w:val="0"/>
                <w:numId w:val="4"/>
              </w:numPr>
              <w:tabs>
                <w:tab w:val="left" w:pos="173"/>
              </w:tabs>
              <w:overflowPunct/>
              <w:spacing w:before="120" w:after="120"/>
              <w:rPr>
                <w:rFonts w:ascii="Arial Narrow" w:eastAsia="Calibri" w:hAnsi="Arial Narrow"/>
                <w:color w:val="000000"/>
                <w:sz w:val="22"/>
                <w:lang w:val="sr-Latn-ME"/>
              </w:rPr>
            </w:pPr>
            <w:r>
              <w:rPr>
                <w:rFonts w:ascii="Arial Narrow" w:eastAsia="Calibri" w:hAnsi="Arial Narrow"/>
                <w:color w:val="000000"/>
                <w:sz w:val="22"/>
                <w:szCs w:val="22"/>
                <w:lang w:val="sr-Latn-ME"/>
              </w:rPr>
              <w:t>Konvolucijske neuronske mreže</w:t>
            </w:r>
          </w:p>
        </w:tc>
      </w:tr>
    </w:tbl>
    <w:p w14:paraId="4E4F0CC7" w14:textId="77777777" w:rsidR="00D43CE1" w:rsidRDefault="00D43CE1">
      <w:pPr>
        <w:tabs>
          <w:tab w:val="left" w:pos="284"/>
        </w:tabs>
        <w:jc w:val="both"/>
        <w:rPr>
          <w:rFonts w:ascii="Arial Narrow" w:hAnsi="Arial Narrow"/>
          <w:sz w:val="22"/>
          <w:szCs w:val="22"/>
          <w:lang w:val="sr-Latn-ME"/>
        </w:rPr>
      </w:pPr>
    </w:p>
    <w:p w14:paraId="49A9FFD1" w14:textId="77777777" w:rsidR="00D43CE1" w:rsidRDefault="004C67D8">
      <w:pPr>
        <w:rPr>
          <w:rFonts w:ascii="Arial Narrow" w:hAnsi="Arial Narrow"/>
          <w:sz w:val="22"/>
          <w:szCs w:val="22"/>
          <w:lang w:val="sr-Latn-ME"/>
        </w:rPr>
      </w:pPr>
      <w:r>
        <w:br w:type="page"/>
      </w:r>
    </w:p>
    <w:p w14:paraId="19C7D762"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lastRenderedPageBreak/>
        <w:t xml:space="preserve">4. Andragoške didaktičke preporuke za realizaciju modula </w:t>
      </w:r>
    </w:p>
    <w:p w14:paraId="229E9801"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 xml:space="preserve">Modul Neuronske mreže i deep learning je tako koncipiran da omogućava sticanje teorijskih i praktičnih znanja iz ove oblasti. </w:t>
      </w:r>
    </w:p>
    <w:p w14:paraId="393A2A31"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U toku nastave koristiti demonstraciju i primjenu raznovrsnih oblika i metoda rada: kratki blokovi predavanja radionica, prezentacija, diskusija, timski rad, analiza primjera iz prakse, kooperativni rad, individualni, grupni rad i dr.</w:t>
      </w:r>
    </w:p>
    <w:p w14:paraId="07716CC0"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Sadržaje je potrebno obrađivati i realizovati uz visok stepen angažovanosti i aktivnosti polaznika/ca. Naglasak treba staviti na razmjenu iskustva, potreba i znanja između nastavnika/instruktora i polaznika i među samim polaznicima, kao i na povezivanje sa vlastitim iskustom i praksom.</w:t>
      </w:r>
    </w:p>
    <w:p w14:paraId="2565B826"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Organizacija izvođenja modula prilagođava se polaznicima, njihovim predznanjima, očekivanjima i interesovanjima. U skladu sa tim, moguće je prilikom realizacije modula prilagoditi grupi tempo rada, kontinuitet izvođenja i metode, a određene sadržaje obraditi detaljnije ukoliko to polaznici zahtijevaju.</w:t>
      </w:r>
    </w:p>
    <w:p w14:paraId="4A565EB3"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hAnsi="Arial Narrow"/>
          <w:sz w:val="22"/>
          <w:szCs w:val="22"/>
          <w:lang w:val="sr-Latn-ME"/>
        </w:rPr>
        <w:t xml:space="preserve">Za realizaciju praktičnih vježbi treba obezbijediti računarsku učionicu, opremljenu sa preporučenim materijalnim uslovima. Motivacija polaznika će biti na znatno većem nivou ukoliko nastavni sadržaj bude prožet različitim primjerima iz prakse, jer se na taj način kod polaznika može razviti sposobnost povezivanja teorijskog i praktičnog znanja. </w:t>
      </w:r>
    </w:p>
    <w:p w14:paraId="6E7BCB25" w14:textId="77777777" w:rsidR="00D43CE1" w:rsidRDefault="00D43CE1">
      <w:pPr>
        <w:numPr>
          <w:ilvl w:val="0"/>
          <w:numId w:val="5"/>
        </w:numPr>
        <w:tabs>
          <w:tab w:val="left" w:pos="284"/>
        </w:tabs>
        <w:overflowPunct/>
        <w:spacing w:after="200" w:line="276" w:lineRule="auto"/>
        <w:ind w:left="288" w:hanging="288"/>
        <w:jc w:val="both"/>
        <w:rPr>
          <w:rFonts w:ascii="Arial Narrow" w:eastAsia="Calibri" w:hAnsi="Arial Narrow"/>
          <w:color w:val="808080"/>
          <w:sz w:val="22"/>
          <w:szCs w:val="22"/>
          <w:lang w:val="sr-Latn-ME"/>
        </w:rPr>
      </w:pPr>
    </w:p>
    <w:p w14:paraId="1E2D4DA5"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5. Okvirni spisak literature i drugih izvora</w:t>
      </w:r>
    </w:p>
    <w:p w14:paraId="4B086884" w14:textId="77777777" w:rsidR="00D43CE1" w:rsidRDefault="004C67D8">
      <w:pPr>
        <w:numPr>
          <w:ilvl w:val="0"/>
          <w:numId w:val="5"/>
        </w:numPr>
        <w:tabs>
          <w:tab w:val="left" w:pos="284"/>
        </w:tabs>
        <w:overflowPunct/>
        <w:ind w:left="425" w:hanging="425"/>
        <w:jc w:val="both"/>
        <w:rPr>
          <w:rFonts w:ascii="Arial Narrow" w:eastAsia="Calibri" w:hAnsi="Arial Narrow"/>
          <w:sz w:val="22"/>
          <w:szCs w:val="22"/>
          <w:lang w:val="sr-Latn-ME"/>
        </w:rPr>
      </w:pPr>
      <w:r>
        <w:rPr>
          <w:rFonts w:ascii="Arial Narrow" w:eastAsia="Calibri" w:hAnsi="Arial Narrow"/>
          <w:sz w:val="22"/>
          <w:szCs w:val="22"/>
          <w:lang w:val="sr-Latn-ME"/>
        </w:rPr>
        <w:t>Toby Segaran - Neural Networks and Deep Learning: A Textbook,</w:t>
      </w:r>
      <w:r>
        <w:rPr>
          <w:rFonts w:ascii="Arial Narrow" w:hAnsi="Arial Narrow"/>
          <w:sz w:val="22"/>
          <w:szCs w:val="22"/>
        </w:rPr>
        <w:t xml:space="preserve"> </w:t>
      </w:r>
      <w:r>
        <w:rPr>
          <w:rFonts w:ascii="Arial Narrow" w:eastAsia="Calibri" w:hAnsi="Arial Narrow"/>
          <w:sz w:val="22"/>
          <w:szCs w:val="22"/>
          <w:lang w:val="sr-Latn-ME"/>
        </w:rPr>
        <w:t xml:space="preserve">Springer; 1st ed., 2018, ISBN-10 : 3319944622, ISBN-13 : 978-3319944623 </w:t>
      </w:r>
    </w:p>
    <w:p w14:paraId="1C9E64ED" w14:textId="77777777" w:rsidR="00D43CE1" w:rsidRDefault="004C67D8">
      <w:pPr>
        <w:numPr>
          <w:ilvl w:val="0"/>
          <w:numId w:val="5"/>
        </w:numPr>
        <w:tabs>
          <w:tab w:val="left" w:pos="284"/>
        </w:tabs>
        <w:overflowPunct/>
        <w:ind w:left="425" w:hanging="425"/>
        <w:jc w:val="both"/>
        <w:rPr>
          <w:rFonts w:ascii="Arial Narrow" w:eastAsia="Calibri" w:hAnsi="Arial Narrow"/>
          <w:sz w:val="22"/>
          <w:szCs w:val="22"/>
          <w:lang w:val="sr-Latn-ME"/>
        </w:rPr>
      </w:pPr>
      <w:r>
        <w:rPr>
          <w:rFonts w:ascii="Arial Narrow" w:eastAsia="Calibri" w:hAnsi="Arial Narrow"/>
          <w:sz w:val="22"/>
          <w:szCs w:val="22"/>
          <w:lang w:val="sr-Latn-ME"/>
        </w:rPr>
        <w:t xml:space="preserve">Tensorflow tutorials - </w:t>
      </w:r>
      <w:hyperlink r:id="rId14">
        <w:r>
          <w:rPr>
            <w:rStyle w:val="Hyperlink"/>
            <w:rFonts w:ascii="Arial Narrow" w:eastAsia="Calibri" w:hAnsi="Arial Narrow"/>
            <w:sz w:val="22"/>
            <w:szCs w:val="22"/>
            <w:lang w:val="sr-Latn-ME"/>
          </w:rPr>
          <w:t>https://www.tensorflow.org/tutorials/</w:t>
        </w:r>
      </w:hyperlink>
    </w:p>
    <w:p w14:paraId="03928AD4" w14:textId="77777777" w:rsidR="00D43CE1" w:rsidRDefault="004C67D8">
      <w:pPr>
        <w:tabs>
          <w:tab w:val="left" w:pos="284"/>
        </w:tabs>
        <w:spacing w:before="240" w:after="120"/>
        <w:jc w:val="both"/>
        <w:rPr>
          <w:rFonts w:ascii="Arial Narrow" w:hAnsi="Arial Narrow"/>
          <w:sz w:val="22"/>
          <w:szCs w:val="22"/>
          <w:lang w:val="sr-Latn-ME"/>
        </w:rPr>
      </w:pPr>
      <w:r>
        <w:rPr>
          <w:rFonts w:ascii="Arial Narrow" w:hAnsi="Arial Narrow" w:cs="Trebuchet MS"/>
          <w:b/>
          <w:bCs/>
          <w:sz w:val="22"/>
          <w:szCs w:val="22"/>
          <w:lang w:val="sr-Latn-ME"/>
        </w:rPr>
        <w:t xml:space="preserve">6. Prostor, okvirni spisak opreme i nastavnih sredstava za realizaciju modula </w:t>
      </w:r>
    </w:p>
    <w:tbl>
      <w:tblPr>
        <w:tblW w:w="9360" w:type="dxa"/>
        <w:jc w:val="center"/>
        <w:tblLayout w:type="fixed"/>
        <w:tblCellMar>
          <w:left w:w="115" w:type="dxa"/>
          <w:right w:w="115" w:type="dxa"/>
        </w:tblCellMar>
        <w:tblLook w:val="0000" w:firstRow="0" w:lastRow="0" w:firstColumn="0" w:lastColumn="0" w:noHBand="0" w:noVBand="0"/>
      </w:tblPr>
      <w:tblGrid>
        <w:gridCol w:w="1111"/>
        <w:gridCol w:w="6634"/>
        <w:gridCol w:w="1615"/>
      </w:tblGrid>
      <w:tr w:rsidR="00D43CE1" w14:paraId="42B7FD05" w14:textId="77777777">
        <w:trPr>
          <w:trHeight w:val="105"/>
          <w:tblHeader/>
          <w:jc w:val="center"/>
        </w:trPr>
        <w:tc>
          <w:tcPr>
            <w:tcW w:w="1111" w:type="dxa"/>
            <w:tcBorders>
              <w:top w:val="single" w:sz="18" w:space="0" w:color="365F91"/>
              <w:bottom w:val="single" w:sz="18" w:space="0" w:color="365F91"/>
              <w:right w:val="single" w:sz="4" w:space="0" w:color="2E74B5"/>
            </w:tcBorders>
            <w:shd w:val="clear" w:color="auto" w:fill="DBE5F1" w:themeFill="accent1" w:themeFillTint="33"/>
            <w:vAlign w:val="center"/>
          </w:tcPr>
          <w:p w14:paraId="27E4995F" w14:textId="77777777" w:rsidR="00D43CE1" w:rsidRDefault="004C67D8">
            <w:pPr>
              <w:widowControl w:val="0"/>
              <w:spacing w:before="40" w:after="40"/>
              <w:jc w:val="center"/>
              <w:rPr>
                <w:rFonts w:ascii="Arial Narrow" w:hAnsi="Arial Narrow"/>
                <w:sz w:val="22"/>
                <w:lang w:val="sr-Latn-ME"/>
              </w:rPr>
            </w:pPr>
            <w:r>
              <w:rPr>
                <w:rFonts w:ascii="Arial Narrow" w:hAnsi="Arial Narrow" w:cs="Trebuchet MS"/>
                <w:b/>
                <w:sz w:val="22"/>
                <w:szCs w:val="22"/>
                <w:lang w:val="sr-Latn-ME"/>
              </w:rPr>
              <w:t>Redni broj</w:t>
            </w:r>
          </w:p>
        </w:tc>
        <w:tc>
          <w:tcPr>
            <w:tcW w:w="6634" w:type="dxa"/>
            <w:tcBorders>
              <w:top w:val="single" w:sz="18" w:space="0" w:color="365F91"/>
              <w:left w:val="single" w:sz="4" w:space="0" w:color="2E74B5"/>
              <w:bottom w:val="single" w:sz="18" w:space="0" w:color="365F91"/>
              <w:right w:val="single" w:sz="4" w:space="0" w:color="2E74B5"/>
            </w:tcBorders>
            <w:shd w:val="clear" w:color="auto" w:fill="DBE5F1" w:themeFill="accent1" w:themeFillTint="33"/>
            <w:vAlign w:val="center"/>
          </w:tcPr>
          <w:p w14:paraId="07DC8764" w14:textId="77777777" w:rsidR="00D43CE1" w:rsidRDefault="004C67D8">
            <w:pPr>
              <w:widowControl w:val="0"/>
              <w:spacing w:before="120" w:after="120"/>
              <w:jc w:val="center"/>
              <w:rPr>
                <w:rFonts w:ascii="Arial Narrow" w:hAnsi="Arial Narrow"/>
                <w:sz w:val="22"/>
                <w:lang w:val="sr-Latn-ME"/>
              </w:rPr>
            </w:pPr>
            <w:r>
              <w:rPr>
                <w:rFonts w:ascii="Arial Narrow" w:hAnsi="Arial Narrow" w:cs="Trebuchet MS"/>
                <w:b/>
                <w:sz w:val="22"/>
                <w:szCs w:val="22"/>
                <w:lang w:val="sr-Latn-ME"/>
              </w:rPr>
              <w:t>Opis – alati, instrumenti i uređaji</w:t>
            </w:r>
          </w:p>
        </w:tc>
        <w:tc>
          <w:tcPr>
            <w:tcW w:w="1615" w:type="dxa"/>
            <w:tcBorders>
              <w:top w:val="single" w:sz="18" w:space="0" w:color="365F91"/>
              <w:left w:val="single" w:sz="4" w:space="0" w:color="2E74B5"/>
              <w:bottom w:val="single" w:sz="18" w:space="0" w:color="365F91"/>
            </w:tcBorders>
            <w:shd w:val="clear" w:color="auto" w:fill="DBE5F1" w:themeFill="accent1" w:themeFillTint="33"/>
            <w:vAlign w:val="center"/>
          </w:tcPr>
          <w:p w14:paraId="3242AB72" w14:textId="77777777" w:rsidR="00D43CE1" w:rsidRDefault="004C67D8">
            <w:pPr>
              <w:widowControl w:val="0"/>
              <w:spacing w:before="40" w:after="40"/>
              <w:jc w:val="center"/>
              <w:rPr>
                <w:rFonts w:ascii="Arial Narrow" w:hAnsi="Arial Narrow"/>
                <w:sz w:val="22"/>
                <w:lang w:val="sr-Latn-ME"/>
              </w:rPr>
            </w:pPr>
            <w:r>
              <w:rPr>
                <w:rFonts w:ascii="Arial Narrow" w:hAnsi="Arial Narrow" w:cs="Trebuchet MS"/>
                <w:b/>
                <w:sz w:val="22"/>
                <w:szCs w:val="22"/>
                <w:lang w:val="sr-Latn-ME"/>
              </w:rPr>
              <w:t>Kom.</w:t>
            </w:r>
          </w:p>
        </w:tc>
      </w:tr>
      <w:tr w:rsidR="00D43CE1" w14:paraId="32729A0C" w14:textId="77777777">
        <w:trPr>
          <w:trHeight w:val="105"/>
          <w:jc w:val="center"/>
        </w:trPr>
        <w:tc>
          <w:tcPr>
            <w:tcW w:w="1111" w:type="dxa"/>
            <w:tcBorders>
              <w:top w:val="single" w:sz="18" w:space="0" w:color="365F91"/>
              <w:bottom w:val="single" w:sz="2" w:space="0" w:color="2E74B5"/>
              <w:right w:val="single" w:sz="4" w:space="0" w:color="2E74B5"/>
            </w:tcBorders>
            <w:shd w:val="clear" w:color="auto" w:fill="auto"/>
            <w:vAlign w:val="center"/>
          </w:tcPr>
          <w:p w14:paraId="27728308" w14:textId="77777777" w:rsidR="00D43CE1" w:rsidRDefault="00D43CE1" w:rsidP="00E438CA">
            <w:pPr>
              <w:widowControl w:val="0"/>
              <w:numPr>
                <w:ilvl w:val="0"/>
                <w:numId w:val="49"/>
              </w:numPr>
              <w:overflowPunct/>
              <w:spacing w:before="40" w:after="40" w:line="276" w:lineRule="auto"/>
              <w:contextualSpacing/>
              <w:jc w:val="center"/>
              <w:rPr>
                <w:rFonts w:ascii="Arial Narrow" w:hAnsi="Arial Narrow" w:cs="Trebuchet MS"/>
                <w:b/>
                <w:sz w:val="22"/>
                <w:lang w:val="sr-Latn-ME"/>
              </w:rPr>
            </w:pPr>
          </w:p>
        </w:tc>
        <w:tc>
          <w:tcPr>
            <w:tcW w:w="6634" w:type="dxa"/>
            <w:tcBorders>
              <w:top w:val="single" w:sz="18" w:space="0" w:color="365F91"/>
              <w:left w:val="single" w:sz="4" w:space="0" w:color="2E74B5"/>
              <w:bottom w:val="single" w:sz="2" w:space="0" w:color="2E74B5"/>
              <w:right w:val="single" w:sz="4" w:space="0" w:color="2E74B5"/>
            </w:tcBorders>
            <w:shd w:val="clear" w:color="auto" w:fill="auto"/>
            <w:vAlign w:val="center"/>
          </w:tcPr>
          <w:p w14:paraId="6F19980E" w14:textId="77777777" w:rsidR="00D43CE1" w:rsidRDefault="004C67D8">
            <w:pPr>
              <w:widowControl w:val="0"/>
              <w:spacing w:before="100" w:after="100"/>
              <w:rPr>
                <w:rFonts w:ascii="Arial Narrow" w:hAnsi="Arial Narrow"/>
                <w:sz w:val="22"/>
                <w:lang w:val="sr-Latn-ME"/>
              </w:rPr>
            </w:pPr>
            <w:r>
              <w:rPr>
                <w:rFonts w:ascii="Arial Narrow" w:hAnsi="Arial Narrow"/>
                <w:sz w:val="22"/>
                <w:szCs w:val="22"/>
                <w:lang w:val="sr-Latn-ME"/>
              </w:rPr>
              <w:t>Računar sa instaliranim namjenskim softverom</w:t>
            </w:r>
          </w:p>
        </w:tc>
        <w:tc>
          <w:tcPr>
            <w:tcW w:w="1615" w:type="dxa"/>
            <w:tcBorders>
              <w:top w:val="single" w:sz="18" w:space="0" w:color="365F91"/>
              <w:left w:val="single" w:sz="4" w:space="0" w:color="2E74B5"/>
              <w:bottom w:val="single" w:sz="2" w:space="0" w:color="2E74B5"/>
            </w:tcBorders>
            <w:shd w:val="clear" w:color="auto" w:fill="auto"/>
            <w:vAlign w:val="center"/>
          </w:tcPr>
          <w:p w14:paraId="43EB3C3C" w14:textId="77777777" w:rsidR="00D43CE1" w:rsidRDefault="004C67D8">
            <w:pPr>
              <w:widowControl w:val="0"/>
              <w:spacing w:before="100" w:after="100"/>
              <w:jc w:val="center"/>
              <w:rPr>
                <w:rFonts w:ascii="Arial Narrow" w:hAnsi="Arial Narrow"/>
                <w:sz w:val="22"/>
                <w:lang w:val="sr-Latn-ME"/>
              </w:rPr>
            </w:pPr>
            <w:r>
              <w:rPr>
                <w:rFonts w:ascii="Arial Narrow" w:hAnsi="Arial Narrow"/>
                <w:sz w:val="22"/>
                <w:szCs w:val="22"/>
                <w:lang w:val="sr-Latn-ME"/>
              </w:rPr>
              <w:t>12</w:t>
            </w:r>
          </w:p>
        </w:tc>
      </w:tr>
      <w:tr w:rsidR="00D43CE1" w14:paraId="2D39AC6A" w14:textId="77777777">
        <w:trPr>
          <w:trHeight w:val="323"/>
          <w:jc w:val="center"/>
        </w:trPr>
        <w:tc>
          <w:tcPr>
            <w:tcW w:w="1111" w:type="dxa"/>
            <w:tcBorders>
              <w:top w:val="single" w:sz="2" w:space="0" w:color="2E74B5"/>
              <w:bottom w:val="single" w:sz="4" w:space="0" w:color="2E74B5"/>
              <w:right w:val="single" w:sz="4" w:space="0" w:color="2E74B5"/>
            </w:tcBorders>
            <w:shd w:val="clear" w:color="auto" w:fill="auto"/>
            <w:vAlign w:val="center"/>
          </w:tcPr>
          <w:p w14:paraId="718C8670" w14:textId="77777777" w:rsidR="00D43CE1" w:rsidRDefault="00D43CE1">
            <w:pPr>
              <w:widowControl w:val="0"/>
              <w:numPr>
                <w:ilvl w:val="0"/>
                <w:numId w:val="10"/>
              </w:numPr>
              <w:overflowPunct/>
              <w:spacing w:before="40" w:after="40" w:line="276" w:lineRule="auto"/>
              <w:contextualSpacing/>
              <w:jc w:val="center"/>
              <w:rPr>
                <w:rFonts w:ascii="Arial Narrow" w:hAnsi="Arial Narrow" w:cs="Trebuchet MS"/>
                <w:b/>
                <w:sz w:val="22"/>
                <w:lang w:val="sr-Latn-ME"/>
              </w:rPr>
            </w:pPr>
          </w:p>
        </w:tc>
        <w:tc>
          <w:tcPr>
            <w:tcW w:w="6634" w:type="dxa"/>
            <w:tcBorders>
              <w:top w:val="single" w:sz="2" w:space="0" w:color="2E74B5"/>
              <w:left w:val="single" w:sz="4" w:space="0" w:color="2E74B5"/>
              <w:bottom w:val="single" w:sz="4" w:space="0" w:color="2E74B5"/>
              <w:right w:val="single" w:sz="4" w:space="0" w:color="2E74B5"/>
            </w:tcBorders>
            <w:shd w:val="clear" w:color="auto" w:fill="auto"/>
            <w:vAlign w:val="center"/>
          </w:tcPr>
          <w:p w14:paraId="370E6CDA" w14:textId="77777777" w:rsidR="00D43CE1" w:rsidRDefault="004C67D8">
            <w:pPr>
              <w:widowControl w:val="0"/>
              <w:spacing w:before="100" w:after="100"/>
              <w:rPr>
                <w:rFonts w:ascii="Arial Narrow" w:hAnsi="Arial Narrow"/>
                <w:sz w:val="22"/>
                <w:lang w:val="sr-Latn-ME"/>
              </w:rPr>
            </w:pPr>
            <w:r>
              <w:rPr>
                <w:rFonts w:ascii="Arial Narrow" w:hAnsi="Arial Narrow"/>
                <w:sz w:val="22"/>
                <w:szCs w:val="22"/>
                <w:lang w:val="sr-Latn-ME"/>
              </w:rPr>
              <w:t xml:space="preserve">Projektor i </w:t>
            </w:r>
            <w:r>
              <w:rPr>
                <w:rFonts w:ascii="Arial Narrow" w:hAnsi="Arial Narrow" w:cs="Trebuchet MS"/>
                <w:sz w:val="22"/>
                <w:szCs w:val="22"/>
                <w:lang w:val="sr-Latn-ME"/>
              </w:rPr>
              <w:t>projekciono platno</w:t>
            </w:r>
            <w:r>
              <w:rPr>
                <w:rFonts w:ascii="Arial Narrow" w:hAnsi="Arial Narrow"/>
                <w:sz w:val="22"/>
                <w:szCs w:val="22"/>
                <w:lang w:val="sr-Latn-ME"/>
              </w:rPr>
              <w:t>/multimedijalna tabla</w:t>
            </w:r>
          </w:p>
        </w:tc>
        <w:tc>
          <w:tcPr>
            <w:tcW w:w="1615" w:type="dxa"/>
            <w:tcBorders>
              <w:top w:val="single" w:sz="2" w:space="0" w:color="2E74B5"/>
              <w:left w:val="single" w:sz="4" w:space="0" w:color="2E74B5"/>
              <w:bottom w:val="single" w:sz="4" w:space="0" w:color="2E74B5"/>
            </w:tcBorders>
            <w:shd w:val="clear" w:color="auto" w:fill="auto"/>
            <w:vAlign w:val="center"/>
          </w:tcPr>
          <w:p w14:paraId="3F72ABE8" w14:textId="77777777" w:rsidR="00D43CE1" w:rsidRDefault="004C67D8">
            <w:pPr>
              <w:widowControl w:val="0"/>
              <w:spacing w:before="100" w:after="100"/>
              <w:jc w:val="center"/>
              <w:rPr>
                <w:rFonts w:ascii="Arial Narrow" w:hAnsi="Arial Narrow"/>
                <w:sz w:val="22"/>
                <w:lang w:val="sr-Latn-ME"/>
              </w:rPr>
            </w:pPr>
            <w:r>
              <w:rPr>
                <w:rFonts w:ascii="Arial Narrow" w:hAnsi="Arial Narrow"/>
                <w:sz w:val="22"/>
                <w:szCs w:val="22"/>
                <w:lang w:val="sr-Latn-ME"/>
              </w:rPr>
              <w:t>1</w:t>
            </w:r>
          </w:p>
        </w:tc>
      </w:tr>
    </w:tbl>
    <w:p w14:paraId="18981CC7" w14:textId="77777777" w:rsidR="00D43CE1" w:rsidRDefault="004C67D8">
      <w:pPr>
        <w:spacing w:before="240" w:after="120"/>
        <w:rPr>
          <w:rFonts w:ascii="Arial Narrow" w:hAnsi="Arial Narrow" w:cs="Trebuchet MS"/>
          <w:b/>
          <w:bCs/>
          <w:sz w:val="22"/>
          <w:szCs w:val="22"/>
          <w:lang w:val="sr-Latn-ME"/>
        </w:rPr>
      </w:pPr>
      <w:r>
        <w:rPr>
          <w:rFonts w:ascii="Arial Narrow" w:hAnsi="Arial Narrow" w:cs="Trebuchet MS"/>
          <w:b/>
          <w:bCs/>
          <w:sz w:val="22"/>
          <w:szCs w:val="22"/>
          <w:lang w:val="sr-Latn-ME"/>
        </w:rPr>
        <w:t xml:space="preserve">7. Uslovi za prohodnost i završetak modula </w:t>
      </w:r>
    </w:p>
    <w:p w14:paraId="1E94AF99" w14:textId="77777777" w:rsidR="00D43CE1" w:rsidRDefault="004C67D8">
      <w:pPr>
        <w:numPr>
          <w:ilvl w:val="0"/>
          <w:numId w:val="5"/>
        </w:numPr>
        <w:tabs>
          <w:tab w:val="left" w:pos="284"/>
        </w:tabs>
        <w:overflowPunct/>
        <w:spacing w:after="200" w:line="276" w:lineRule="auto"/>
        <w:ind w:left="288" w:hanging="288"/>
        <w:jc w:val="both"/>
        <w:rPr>
          <w:rFonts w:ascii="Arial Narrow" w:hAnsi="Arial Narrow"/>
          <w:sz w:val="22"/>
          <w:szCs w:val="22"/>
          <w:lang w:val="sr-Latn-ME"/>
        </w:rPr>
      </w:pPr>
      <w:r>
        <w:rPr>
          <w:rFonts w:ascii="Arial Narrow" w:eastAsia="Calibri" w:hAnsi="Arial Narrow" w:cs="Trebuchet MS"/>
          <w:bCs/>
          <w:sz w:val="22"/>
          <w:szCs w:val="22"/>
          <w:lang w:val="sr-Latn-ME"/>
        </w:rPr>
        <w:t>Modul se provjerava na kraju programa.</w:t>
      </w:r>
      <w:r>
        <w:rPr>
          <w:rFonts w:ascii="Arial Narrow" w:eastAsia="Calibri" w:hAnsi="Arial Narrow" w:cs="Trebuchet MS"/>
          <w:bCs/>
          <w:color w:val="808080"/>
          <w:sz w:val="22"/>
          <w:szCs w:val="22"/>
          <w:lang w:val="sr-Latn-ME"/>
        </w:rPr>
        <w:t xml:space="preserve"> </w:t>
      </w:r>
    </w:p>
    <w:p w14:paraId="492147FD" w14:textId="77777777" w:rsidR="00D43CE1" w:rsidRDefault="004C67D8">
      <w:pPr>
        <w:spacing w:before="240" w:after="120"/>
        <w:rPr>
          <w:rFonts w:ascii="Arial Narrow" w:hAnsi="Arial Narrow"/>
          <w:sz w:val="22"/>
          <w:szCs w:val="22"/>
          <w:lang w:val="sr-Latn-ME"/>
        </w:rPr>
      </w:pPr>
      <w:r>
        <w:rPr>
          <w:rFonts w:ascii="Arial Narrow" w:hAnsi="Arial Narrow" w:cs="Trebuchet MS"/>
          <w:b/>
          <w:bCs/>
          <w:sz w:val="22"/>
          <w:szCs w:val="22"/>
          <w:lang w:val="sr-Latn-ME"/>
        </w:rPr>
        <w:t>8. Ključne</w:t>
      </w:r>
      <w:r>
        <w:rPr>
          <w:rFonts w:ascii="Arial Narrow" w:eastAsia="Calibri" w:hAnsi="Arial Narrow" w:cs="Verdana"/>
          <w:b/>
          <w:color w:val="000000"/>
          <w:sz w:val="22"/>
          <w:szCs w:val="22"/>
          <w:lang w:val="sr-Latn-ME"/>
        </w:rPr>
        <w:t xml:space="preserve"> </w:t>
      </w:r>
      <w:r>
        <w:rPr>
          <w:rFonts w:ascii="Arial Narrow" w:hAnsi="Arial Narrow" w:cs="Trebuchet MS"/>
          <w:b/>
          <w:bCs/>
          <w:sz w:val="22"/>
          <w:szCs w:val="22"/>
          <w:lang w:val="sr-Latn-ME"/>
        </w:rPr>
        <w:t>kompetencije</w:t>
      </w:r>
      <w:r>
        <w:rPr>
          <w:rFonts w:ascii="Arial Narrow" w:eastAsia="Calibri" w:hAnsi="Arial Narrow" w:cs="Verdana"/>
          <w:b/>
          <w:color w:val="000000"/>
          <w:sz w:val="22"/>
          <w:szCs w:val="22"/>
          <w:lang w:val="sr-Latn-ME"/>
        </w:rPr>
        <w:t xml:space="preserve"> koje se razvijaju ovim modulom </w:t>
      </w:r>
    </w:p>
    <w:p w14:paraId="1CD392B9"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Komunikacija na maternjem jeziku (upotreba stručne terminologije u usmenom i pisanom obliku pravilnim formulisanjem pojmova, koncepata i zakona iz oblasti mašinskog učenja, izražavanjem argumenata i kritičkog mišljenja i dr.) </w:t>
      </w:r>
    </w:p>
    <w:p w14:paraId="7BB08690"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Komunikacija na stranom jeziku (razumijevanje stručne terminologije iz oblasti mašinskog učenja, korišćenje literature na engleskom jeziku i dr.)</w:t>
      </w:r>
    </w:p>
    <w:p w14:paraId="3E274DD4"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Matematička kompetencija i osnovne kompetencije u prirodnim naukama i tehnologiji (razvijanje logičkog</w:t>
      </w:r>
      <w:r>
        <w:rPr>
          <w:rFonts w:ascii="Arial Narrow" w:eastAsia="Calibri" w:hAnsi="Arial Narrow"/>
          <w:color w:val="FF0000"/>
          <w:sz w:val="22"/>
          <w:szCs w:val="22"/>
          <w:lang w:val="sr-Latn-ME"/>
        </w:rPr>
        <w:t xml:space="preserve"> </w:t>
      </w:r>
      <w:r>
        <w:rPr>
          <w:rFonts w:ascii="Arial Narrow" w:eastAsia="Calibri" w:hAnsi="Arial Narrow"/>
          <w:sz w:val="22"/>
          <w:szCs w:val="22"/>
          <w:lang w:val="sr-Latn-ME"/>
        </w:rPr>
        <w:t xml:space="preserve">načina razmišljanja i donošenja zaključaka prilikom analize koncepata) </w:t>
      </w:r>
    </w:p>
    <w:p w14:paraId="04E1A040"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Digitalna kompetencija (upotreba softverskih alata za implementaciju obrađenih modela, korišćenje informaciono-komunikacionih tehnologija radi pretrage, prikupljanja i upotrebe podataka i dr.)</w:t>
      </w:r>
    </w:p>
    <w:p w14:paraId="5ECD6FBF"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 xml:space="preserve">Učiti kako učiti (razvijanje tehnika samostalnog učenja, kao i učenja u timu i kroz diskusiju; razvijanje tehnika istraživanja, sistematizovanja i vrednovanja informacija u cilju nadogradnje prethodno stečenih znanja, kao i otkrivanja novih; razvijanje svijesti o značaju elektronskog učenja i dr.) </w:t>
      </w:r>
    </w:p>
    <w:p w14:paraId="0A44CA95" w14:textId="77777777" w:rsidR="00D43CE1" w:rsidRDefault="004C67D8">
      <w:pPr>
        <w:numPr>
          <w:ilvl w:val="0"/>
          <w:numId w:val="5"/>
        </w:numPr>
        <w:tabs>
          <w:tab w:val="left" w:pos="284"/>
        </w:tabs>
        <w:overflowPunct/>
        <w:ind w:left="288" w:hanging="288"/>
        <w:jc w:val="both"/>
        <w:rPr>
          <w:rFonts w:ascii="Arial Narrow" w:hAnsi="Arial Narrow"/>
          <w:sz w:val="22"/>
          <w:szCs w:val="22"/>
          <w:lang w:val="sr-Latn-ME"/>
        </w:rPr>
      </w:pPr>
      <w:r>
        <w:rPr>
          <w:rFonts w:ascii="Arial Narrow" w:eastAsia="Calibri" w:hAnsi="Arial Narrow"/>
          <w:sz w:val="22"/>
          <w:szCs w:val="22"/>
          <w:lang w:val="sr-Latn-ME"/>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i saradnju prilikom realizacije praktičnih vježbi i dr.)</w:t>
      </w:r>
    </w:p>
    <w:p w14:paraId="0C1C6197" w14:textId="77777777" w:rsidR="00D43CE1" w:rsidRDefault="00D43CE1">
      <w:pPr>
        <w:tabs>
          <w:tab w:val="left" w:pos="284"/>
        </w:tabs>
        <w:jc w:val="both"/>
      </w:pPr>
    </w:p>
    <w:p w14:paraId="37D89ED2" w14:textId="77777777" w:rsidR="00D43CE1" w:rsidRDefault="004C67D8">
      <w:pPr>
        <w:keepNext/>
        <w:pBdr>
          <w:bottom w:val="single" w:sz="6" w:space="1" w:color="2E74B5"/>
        </w:pBdr>
        <w:spacing w:before="240" w:after="240"/>
        <w:outlineLvl w:val="0"/>
        <w:rPr>
          <w:rFonts w:ascii="Arial Narrow" w:hAnsi="Arial Narrow"/>
          <w:b/>
          <w:bCs/>
          <w:kern w:val="2"/>
          <w:sz w:val="28"/>
          <w:szCs w:val="32"/>
          <w:lang w:val="en-US"/>
        </w:rPr>
      </w:pPr>
      <w:bookmarkStart w:id="27" w:name="_Toc86399894"/>
      <w:r>
        <w:rPr>
          <w:rFonts w:ascii="Arial Narrow" w:hAnsi="Arial Narrow"/>
          <w:b/>
          <w:bCs/>
          <w:kern w:val="2"/>
          <w:sz w:val="28"/>
          <w:szCs w:val="32"/>
          <w:lang w:val="en-US"/>
        </w:rPr>
        <w:lastRenderedPageBreak/>
        <w:t>4. USLOVI ZA IZVOĐENJE PROGRAMA OBRAZOVANJA</w:t>
      </w:r>
      <w:bookmarkEnd w:id="27"/>
    </w:p>
    <w:p w14:paraId="0C51A447" w14:textId="77777777" w:rsidR="00D43CE1" w:rsidRDefault="004C67D8">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t>4.1. PROSTOR, OKVIRNI SPISAK OPREME I NASTAVNIH SREDSTAVA ZA REALIZACIJU PROGRAMA</w:t>
      </w:r>
    </w:p>
    <w:tbl>
      <w:tblPr>
        <w:tblW w:w="9360" w:type="dxa"/>
        <w:jc w:val="center"/>
        <w:tblLayout w:type="fixed"/>
        <w:tblCellMar>
          <w:left w:w="115" w:type="dxa"/>
          <w:right w:w="115" w:type="dxa"/>
        </w:tblCellMar>
        <w:tblLook w:val="0000" w:firstRow="0" w:lastRow="0" w:firstColumn="0" w:lastColumn="0" w:noHBand="0" w:noVBand="0"/>
      </w:tblPr>
      <w:tblGrid>
        <w:gridCol w:w="731"/>
        <w:gridCol w:w="3261"/>
        <w:gridCol w:w="5368"/>
      </w:tblGrid>
      <w:tr w:rsidR="00D43CE1" w14:paraId="6041F7DB" w14:textId="77777777">
        <w:trPr>
          <w:trHeight w:val="381"/>
          <w:tblHeader/>
          <w:jc w:val="center"/>
        </w:trPr>
        <w:tc>
          <w:tcPr>
            <w:tcW w:w="731" w:type="dxa"/>
            <w:tcBorders>
              <w:top w:val="single" w:sz="18" w:space="0" w:color="365F91"/>
              <w:bottom w:val="single" w:sz="18" w:space="0" w:color="365F91"/>
              <w:right w:val="single" w:sz="8" w:space="0" w:color="2E74B5"/>
            </w:tcBorders>
            <w:shd w:val="clear" w:color="auto" w:fill="DBE5F1" w:themeFill="accent1" w:themeFillTint="33"/>
            <w:vAlign w:val="center"/>
          </w:tcPr>
          <w:p w14:paraId="3317DDEF" w14:textId="77777777" w:rsidR="00D43CE1" w:rsidRDefault="004C67D8">
            <w:pPr>
              <w:widowControl w:val="0"/>
              <w:spacing w:before="40" w:after="40"/>
              <w:jc w:val="center"/>
              <w:rPr>
                <w:rFonts w:ascii="Arial Narrow" w:hAnsi="Arial Narrow"/>
                <w:b/>
                <w:sz w:val="18"/>
                <w:szCs w:val="18"/>
              </w:rPr>
            </w:pPr>
            <w:r>
              <w:rPr>
                <w:rFonts w:ascii="Arial Narrow" w:hAnsi="Arial Narrow"/>
                <w:b/>
                <w:sz w:val="18"/>
                <w:szCs w:val="18"/>
              </w:rPr>
              <w:t>REDNI BROJ</w:t>
            </w:r>
          </w:p>
        </w:tc>
        <w:tc>
          <w:tcPr>
            <w:tcW w:w="3261" w:type="dxa"/>
            <w:tcBorders>
              <w:top w:val="single" w:sz="18" w:space="0" w:color="365F91"/>
              <w:left w:val="single" w:sz="8" w:space="0" w:color="2E74B5"/>
              <w:bottom w:val="single" w:sz="18" w:space="0" w:color="365F91"/>
              <w:right w:val="single" w:sz="8" w:space="0" w:color="2E74B5"/>
            </w:tcBorders>
            <w:shd w:val="clear" w:color="auto" w:fill="DBE5F1" w:themeFill="accent1" w:themeFillTint="33"/>
            <w:vAlign w:val="center"/>
          </w:tcPr>
          <w:p w14:paraId="35A9DEC2" w14:textId="77777777" w:rsidR="00D43CE1" w:rsidRDefault="004C67D8">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 xml:space="preserve">NAZIV MODULA </w:t>
            </w:r>
          </w:p>
        </w:tc>
        <w:tc>
          <w:tcPr>
            <w:tcW w:w="5368" w:type="dxa"/>
            <w:tcBorders>
              <w:top w:val="single" w:sz="18" w:space="0" w:color="365F91"/>
              <w:left w:val="single" w:sz="8" w:space="0" w:color="2E74B5"/>
              <w:bottom w:val="single" w:sz="18" w:space="0" w:color="365F91"/>
            </w:tcBorders>
            <w:shd w:val="clear" w:color="auto" w:fill="DBE5F1" w:themeFill="accent1" w:themeFillTint="33"/>
            <w:vAlign w:val="center"/>
          </w:tcPr>
          <w:p w14:paraId="50D39683" w14:textId="77777777" w:rsidR="00D43CE1" w:rsidRDefault="004C67D8">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PROSTOR, OKVIRNI SPISAK OPREME I NASTAVNIH SREDSTAVA</w:t>
            </w:r>
          </w:p>
        </w:tc>
      </w:tr>
      <w:tr w:rsidR="00D43CE1" w14:paraId="526000D1" w14:textId="77777777">
        <w:trPr>
          <w:trHeight w:val="134"/>
          <w:jc w:val="center"/>
        </w:trPr>
        <w:tc>
          <w:tcPr>
            <w:tcW w:w="731" w:type="dxa"/>
            <w:tcBorders>
              <w:top w:val="single" w:sz="18" w:space="0" w:color="365F91"/>
              <w:bottom w:val="single" w:sz="2" w:space="0" w:color="2E74B5"/>
              <w:right w:val="single" w:sz="8" w:space="0" w:color="2E74B5"/>
            </w:tcBorders>
            <w:shd w:val="clear" w:color="auto" w:fill="auto"/>
            <w:vAlign w:val="center"/>
          </w:tcPr>
          <w:p w14:paraId="5DCE6559" w14:textId="77777777" w:rsidR="00D43CE1" w:rsidRDefault="00D43CE1">
            <w:pPr>
              <w:widowControl w:val="0"/>
              <w:numPr>
                <w:ilvl w:val="0"/>
                <w:numId w:val="2"/>
              </w:numPr>
              <w:spacing w:before="40" w:after="40"/>
              <w:contextualSpacing/>
              <w:jc w:val="right"/>
              <w:rPr>
                <w:rFonts w:ascii="Arial Narrow" w:hAnsi="Arial Narrow" w:cs="Arial"/>
                <w:sz w:val="22"/>
                <w:lang w:val="sr-Latn-CS"/>
              </w:rPr>
            </w:pPr>
          </w:p>
        </w:tc>
        <w:tc>
          <w:tcPr>
            <w:tcW w:w="3261" w:type="dxa"/>
            <w:tcBorders>
              <w:top w:val="single" w:sz="18" w:space="0" w:color="365F91"/>
              <w:left w:val="single" w:sz="8" w:space="0" w:color="2E74B5"/>
              <w:bottom w:val="single" w:sz="2" w:space="0" w:color="2E74B5"/>
              <w:right w:val="single" w:sz="8" w:space="0" w:color="2E74B5"/>
            </w:tcBorders>
            <w:shd w:val="clear" w:color="auto" w:fill="auto"/>
            <w:vAlign w:val="center"/>
          </w:tcPr>
          <w:p w14:paraId="5212EA89" w14:textId="77777777" w:rsidR="00D43CE1" w:rsidRDefault="004C67D8">
            <w:pPr>
              <w:widowControl w:val="0"/>
              <w:spacing w:before="40" w:after="40"/>
              <w:ind w:left="6"/>
              <w:rPr>
                <w:rFonts w:ascii="Arial Narrow" w:hAnsi="Arial Narrow" w:cs="Arial"/>
                <w:sz w:val="22"/>
                <w:lang w:val="sr-Latn-CS"/>
              </w:rPr>
            </w:pPr>
            <w:r>
              <w:rPr>
                <w:rFonts w:ascii="Arial Narrow" w:eastAsia="Calibri" w:hAnsi="Arial Narrow"/>
                <w:sz w:val="22"/>
                <w:szCs w:val="22"/>
                <w:lang w:val="en-US"/>
              </w:rPr>
              <w:t xml:space="preserve">Osnove </w:t>
            </w:r>
            <w:proofErr w:type="spellStart"/>
            <w:r>
              <w:rPr>
                <w:rFonts w:ascii="Arial Narrow" w:eastAsia="Calibri" w:hAnsi="Arial Narrow"/>
                <w:sz w:val="22"/>
                <w:szCs w:val="22"/>
                <w:lang w:val="en-US"/>
              </w:rPr>
              <w:t>programskog</w:t>
            </w:r>
            <w:proofErr w:type="spellEnd"/>
            <w:r>
              <w:rPr>
                <w:rFonts w:ascii="Arial Narrow" w:eastAsia="Calibri" w:hAnsi="Arial Narrow"/>
                <w:sz w:val="22"/>
                <w:szCs w:val="22"/>
                <w:lang w:val="en-US"/>
              </w:rPr>
              <w:t xml:space="preserve"> </w:t>
            </w:r>
            <w:proofErr w:type="gramStart"/>
            <w:r>
              <w:rPr>
                <w:rFonts w:ascii="Arial Narrow" w:eastAsia="Calibri" w:hAnsi="Arial Narrow"/>
                <w:sz w:val="22"/>
                <w:szCs w:val="22"/>
                <w:lang w:val="en-US"/>
              </w:rPr>
              <w:t>jezika  Python</w:t>
            </w:r>
            <w:proofErr w:type="gramEnd"/>
          </w:p>
        </w:tc>
        <w:tc>
          <w:tcPr>
            <w:tcW w:w="5368" w:type="dxa"/>
            <w:tcBorders>
              <w:top w:val="single" w:sz="18" w:space="0" w:color="365F91"/>
              <w:left w:val="single" w:sz="8" w:space="0" w:color="2E74B5"/>
              <w:bottom w:val="single" w:sz="2" w:space="0" w:color="2E74B5"/>
            </w:tcBorders>
            <w:shd w:val="clear" w:color="auto" w:fill="auto"/>
            <w:vAlign w:val="center"/>
          </w:tcPr>
          <w:p w14:paraId="3ABC767E"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6B1A88C0"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73FD2ACD"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 xml:space="preserve">Projektor i projekciono platno/tabla/televizor </w:t>
            </w:r>
          </w:p>
        </w:tc>
      </w:tr>
      <w:tr w:rsidR="00D43CE1" w14:paraId="7FCBE2B5" w14:textId="77777777">
        <w:trPr>
          <w:trHeight w:val="134"/>
          <w:jc w:val="center"/>
        </w:trPr>
        <w:tc>
          <w:tcPr>
            <w:tcW w:w="731" w:type="dxa"/>
            <w:tcBorders>
              <w:top w:val="single" w:sz="2" w:space="0" w:color="2E74B5"/>
              <w:bottom w:val="single" w:sz="2" w:space="0" w:color="2E74B5"/>
              <w:right w:val="single" w:sz="8" w:space="0" w:color="2E74B5"/>
            </w:tcBorders>
            <w:shd w:val="clear" w:color="auto" w:fill="auto"/>
            <w:vAlign w:val="center"/>
          </w:tcPr>
          <w:p w14:paraId="480C45FD" w14:textId="77777777" w:rsidR="00D43CE1" w:rsidRDefault="00D43CE1">
            <w:pPr>
              <w:widowControl w:val="0"/>
              <w:numPr>
                <w:ilvl w:val="0"/>
                <w:numId w:val="2"/>
              </w:numPr>
              <w:spacing w:before="40" w:after="40"/>
              <w:ind w:left="357" w:hanging="357"/>
              <w:contextualSpacing/>
              <w:jc w:val="right"/>
              <w:rPr>
                <w:rFonts w:ascii="Arial Narrow" w:hAnsi="Arial Narrow" w:cs="Arial"/>
                <w:sz w:val="22"/>
                <w:lang w:val="sr-Latn-CS"/>
              </w:rPr>
            </w:pPr>
          </w:p>
        </w:tc>
        <w:tc>
          <w:tcPr>
            <w:tcW w:w="3261" w:type="dxa"/>
            <w:tcBorders>
              <w:top w:val="single" w:sz="2" w:space="0" w:color="2E74B5"/>
              <w:left w:val="single" w:sz="8" w:space="0" w:color="2E74B5"/>
              <w:bottom w:val="single" w:sz="2" w:space="0" w:color="2E74B5"/>
              <w:right w:val="single" w:sz="8" w:space="0" w:color="2E74B5"/>
            </w:tcBorders>
            <w:shd w:val="clear" w:color="auto" w:fill="auto"/>
            <w:vAlign w:val="center"/>
          </w:tcPr>
          <w:p w14:paraId="19E5E29D" w14:textId="77777777" w:rsidR="00D43CE1" w:rsidRDefault="004C67D8">
            <w:pPr>
              <w:widowControl w:val="0"/>
              <w:spacing w:before="40" w:after="40"/>
              <w:rPr>
                <w:rFonts w:ascii="Arial Narrow" w:eastAsia="Calibri" w:hAnsi="Arial Narrow"/>
                <w:sz w:val="22"/>
                <w:szCs w:val="22"/>
                <w:lang w:val="en-US"/>
              </w:rPr>
            </w:pPr>
            <w:proofErr w:type="spellStart"/>
            <w:r>
              <w:rPr>
                <w:rFonts w:ascii="Arial Narrow" w:eastAsia="Calibri" w:hAnsi="Arial Narrow"/>
                <w:sz w:val="22"/>
                <w:szCs w:val="22"/>
                <w:lang w:val="en-US"/>
              </w:rPr>
              <w:t>Analiza</w:t>
            </w:r>
            <w:proofErr w:type="spellEnd"/>
            <w:r>
              <w:rPr>
                <w:rFonts w:ascii="Arial Narrow" w:eastAsia="Calibri" w:hAnsi="Arial Narrow"/>
                <w:sz w:val="22"/>
                <w:szCs w:val="22"/>
                <w:lang w:val="en-US"/>
              </w:rPr>
              <w:t xml:space="preserve"> podataka</w:t>
            </w:r>
          </w:p>
        </w:tc>
        <w:tc>
          <w:tcPr>
            <w:tcW w:w="5368" w:type="dxa"/>
            <w:tcBorders>
              <w:top w:val="single" w:sz="2" w:space="0" w:color="2E74B5"/>
              <w:left w:val="single" w:sz="8" w:space="0" w:color="2E74B5"/>
              <w:bottom w:val="single" w:sz="2" w:space="0" w:color="2E74B5"/>
            </w:tcBorders>
            <w:shd w:val="clear" w:color="auto" w:fill="auto"/>
            <w:vAlign w:val="center"/>
          </w:tcPr>
          <w:p w14:paraId="23336380"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057CDD67"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224658DD"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r w:rsidR="00D43CE1" w14:paraId="1195F718" w14:textId="77777777">
        <w:trPr>
          <w:trHeight w:val="134"/>
          <w:jc w:val="center"/>
        </w:trPr>
        <w:tc>
          <w:tcPr>
            <w:tcW w:w="731" w:type="dxa"/>
            <w:tcBorders>
              <w:top w:val="single" w:sz="2" w:space="0" w:color="2E74B5"/>
              <w:bottom w:val="single" w:sz="2" w:space="0" w:color="2E74B5"/>
              <w:right w:val="single" w:sz="8" w:space="0" w:color="2E74B5"/>
            </w:tcBorders>
            <w:shd w:val="clear" w:color="auto" w:fill="auto"/>
            <w:vAlign w:val="center"/>
          </w:tcPr>
          <w:p w14:paraId="4BC54472" w14:textId="77777777" w:rsidR="00D43CE1" w:rsidRDefault="00D43CE1">
            <w:pPr>
              <w:widowControl w:val="0"/>
              <w:numPr>
                <w:ilvl w:val="0"/>
                <w:numId w:val="2"/>
              </w:numPr>
              <w:spacing w:before="40" w:after="40"/>
              <w:ind w:left="357" w:hanging="357"/>
              <w:contextualSpacing/>
              <w:jc w:val="right"/>
              <w:rPr>
                <w:rFonts w:ascii="Arial Narrow" w:hAnsi="Arial Narrow" w:cs="Arial"/>
                <w:sz w:val="22"/>
                <w:lang w:val="sr-Latn-CS"/>
              </w:rPr>
            </w:pPr>
          </w:p>
        </w:tc>
        <w:tc>
          <w:tcPr>
            <w:tcW w:w="3261" w:type="dxa"/>
            <w:tcBorders>
              <w:top w:val="single" w:sz="2" w:space="0" w:color="2E74B5"/>
              <w:left w:val="single" w:sz="8" w:space="0" w:color="2E74B5"/>
              <w:bottom w:val="single" w:sz="2" w:space="0" w:color="2E74B5"/>
              <w:right w:val="single" w:sz="8" w:space="0" w:color="2E74B5"/>
            </w:tcBorders>
            <w:shd w:val="clear" w:color="auto" w:fill="auto"/>
            <w:vAlign w:val="center"/>
          </w:tcPr>
          <w:p w14:paraId="69DFABA5" w14:textId="77777777" w:rsidR="00D43CE1" w:rsidRDefault="004C67D8">
            <w:pPr>
              <w:widowControl w:val="0"/>
              <w:spacing w:before="40" w:after="40"/>
              <w:rPr>
                <w:rFonts w:ascii="Arial Narrow" w:eastAsia="Calibri" w:hAnsi="Arial Narrow"/>
                <w:sz w:val="22"/>
                <w:szCs w:val="22"/>
                <w:lang w:val="en-US"/>
              </w:rPr>
            </w:pPr>
            <w:proofErr w:type="spellStart"/>
            <w:r>
              <w:rPr>
                <w:rFonts w:ascii="Arial Narrow" w:eastAsia="Calibri" w:hAnsi="Arial Narrow"/>
                <w:sz w:val="22"/>
                <w:szCs w:val="22"/>
                <w:lang w:val="en-US"/>
              </w:rPr>
              <w:t>Vizuelizacija</w:t>
            </w:r>
            <w:proofErr w:type="spellEnd"/>
            <w:r>
              <w:rPr>
                <w:rFonts w:ascii="Arial Narrow" w:eastAsia="Calibri" w:hAnsi="Arial Narrow"/>
                <w:sz w:val="22"/>
                <w:szCs w:val="22"/>
                <w:lang w:val="en-US"/>
              </w:rPr>
              <w:t xml:space="preserve"> podataka</w:t>
            </w:r>
          </w:p>
        </w:tc>
        <w:tc>
          <w:tcPr>
            <w:tcW w:w="5368" w:type="dxa"/>
            <w:tcBorders>
              <w:top w:val="single" w:sz="2" w:space="0" w:color="2E74B5"/>
              <w:left w:val="single" w:sz="8" w:space="0" w:color="2E74B5"/>
              <w:bottom w:val="single" w:sz="2" w:space="0" w:color="2E74B5"/>
            </w:tcBorders>
            <w:shd w:val="clear" w:color="auto" w:fill="auto"/>
            <w:vAlign w:val="center"/>
          </w:tcPr>
          <w:p w14:paraId="44C8B7CD"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63400BA9"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2B0C4A95"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r w:rsidR="00D43CE1" w14:paraId="1D65C422" w14:textId="77777777">
        <w:trPr>
          <w:trHeight w:val="53"/>
          <w:jc w:val="center"/>
        </w:trPr>
        <w:tc>
          <w:tcPr>
            <w:tcW w:w="731" w:type="dxa"/>
            <w:tcBorders>
              <w:top w:val="single" w:sz="2" w:space="0" w:color="2E74B5"/>
              <w:bottom w:val="single" w:sz="2" w:space="0" w:color="2E74B5"/>
              <w:right w:val="single" w:sz="8" w:space="0" w:color="2E74B5"/>
            </w:tcBorders>
            <w:shd w:val="clear" w:color="auto" w:fill="auto"/>
            <w:vAlign w:val="center"/>
          </w:tcPr>
          <w:p w14:paraId="413519B4" w14:textId="77777777" w:rsidR="00D43CE1" w:rsidRDefault="00D43CE1">
            <w:pPr>
              <w:widowControl w:val="0"/>
              <w:numPr>
                <w:ilvl w:val="0"/>
                <w:numId w:val="2"/>
              </w:numPr>
              <w:spacing w:before="40" w:after="40"/>
              <w:ind w:left="357" w:hanging="357"/>
              <w:contextualSpacing/>
              <w:jc w:val="right"/>
              <w:rPr>
                <w:rFonts w:ascii="Arial Narrow" w:hAnsi="Arial Narrow" w:cs="Arial"/>
                <w:sz w:val="22"/>
                <w:lang w:val="sr-Latn-CS"/>
              </w:rPr>
            </w:pPr>
          </w:p>
        </w:tc>
        <w:tc>
          <w:tcPr>
            <w:tcW w:w="3261" w:type="dxa"/>
            <w:tcBorders>
              <w:top w:val="single" w:sz="2" w:space="0" w:color="2E74B5"/>
              <w:left w:val="single" w:sz="8" w:space="0" w:color="2E74B5"/>
              <w:bottom w:val="single" w:sz="2" w:space="0" w:color="2E74B5"/>
              <w:right w:val="single" w:sz="8" w:space="0" w:color="2E74B5"/>
            </w:tcBorders>
            <w:shd w:val="clear" w:color="auto" w:fill="auto"/>
            <w:vAlign w:val="center"/>
          </w:tcPr>
          <w:p w14:paraId="2D27DAE5" w14:textId="77777777" w:rsidR="00D43CE1" w:rsidRDefault="004C67D8">
            <w:pPr>
              <w:widowControl w:val="0"/>
              <w:spacing w:before="40" w:after="40"/>
              <w:rPr>
                <w:rFonts w:ascii="Arial Narrow" w:eastAsia="Calibri" w:hAnsi="Arial Narrow"/>
                <w:sz w:val="22"/>
                <w:szCs w:val="22"/>
                <w:lang w:val="en-US"/>
              </w:rPr>
            </w:pPr>
            <w:proofErr w:type="spellStart"/>
            <w:r>
              <w:rPr>
                <w:rFonts w:ascii="Arial Narrow" w:eastAsia="Calibri" w:hAnsi="Arial Narrow"/>
                <w:sz w:val="22"/>
                <w:szCs w:val="22"/>
                <w:lang w:val="en-US"/>
              </w:rPr>
              <w:t>Mašinsko</w:t>
            </w:r>
            <w:proofErr w:type="spellEnd"/>
            <w:r>
              <w:rPr>
                <w:rFonts w:ascii="Arial Narrow" w:eastAsia="Calibri" w:hAnsi="Arial Narrow"/>
                <w:sz w:val="22"/>
                <w:szCs w:val="22"/>
                <w:lang w:val="en-US"/>
              </w:rPr>
              <w:t xml:space="preserve"> učenje kroz </w:t>
            </w:r>
            <w:proofErr w:type="spellStart"/>
            <w:r>
              <w:rPr>
                <w:rFonts w:ascii="Arial Narrow" w:eastAsia="Calibri" w:hAnsi="Arial Narrow"/>
                <w:sz w:val="22"/>
                <w:szCs w:val="22"/>
                <w:lang w:val="en-US"/>
              </w:rPr>
              <w:t>programski</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jezik</w:t>
            </w:r>
            <w:proofErr w:type="spellEnd"/>
            <w:r>
              <w:rPr>
                <w:rFonts w:ascii="Arial Narrow" w:eastAsia="Calibri" w:hAnsi="Arial Narrow"/>
                <w:sz w:val="22"/>
                <w:szCs w:val="22"/>
                <w:lang w:val="en-US"/>
              </w:rPr>
              <w:t xml:space="preserve"> Python</w:t>
            </w:r>
          </w:p>
        </w:tc>
        <w:tc>
          <w:tcPr>
            <w:tcW w:w="5368" w:type="dxa"/>
            <w:tcBorders>
              <w:top w:val="single" w:sz="2" w:space="0" w:color="2E74B5"/>
              <w:left w:val="single" w:sz="8" w:space="0" w:color="2E74B5"/>
              <w:bottom w:val="single" w:sz="2" w:space="0" w:color="2E74B5"/>
            </w:tcBorders>
            <w:shd w:val="clear" w:color="auto" w:fill="auto"/>
            <w:vAlign w:val="center"/>
          </w:tcPr>
          <w:p w14:paraId="6D05481F"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7EACD1A8"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46F418BC"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r w:rsidR="00D43CE1" w14:paraId="57EA1605" w14:textId="77777777">
        <w:trPr>
          <w:trHeight w:val="53"/>
          <w:jc w:val="center"/>
        </w:trPr>
        <w:tc>
          <w:tcPr>
            <w:tcW w:w="731" w:type="dxa"/>
            <w:tcBorders>
              <w:top w:val="single" w:sz="2" w:space="0" w:color="2E74B5"/>
              <w:bottom w:val="single" w:sz="2" w:space="0" w:color="2E74B5"/>
              <w:right w:val="single" w:sz="8" w:space="0" w:color="2E74B5"/>
            </w:tcBorders>
            <w:shd w:val="clear" w:color="auto" w:fill="auto"/>
            <w:vAlign w:val="center"/>
          </w:tcPr>
          <w:p w14:paraId="64220C0A" w14:textId="77777777" w:rsidR="00D43CE1" w:rsidRDefault="00D43CE1">
            <w:pPr>
              <w:widowControl w:val="0"/>
              <w:numPr>
                <w:ilvl w:val="0"/>
                <w:numId w:val="2"/>
              </w:numPr>
              <w:spacing w:before="40" w:after="40"/>
              <w:ind w:left="357" w:hanging="357"/>
              <w:contextualSpacing/>
              <w:jc w:val="right"/>
              <w:rPr>
                <w:rFonts w:ascii="Arial Narrow" w:hAnsi="Arial Narrow" w:cs="Arial"/>
                <w:sz w:val="22"/>
                <w:lang w:val="sr-Latn-CS"/>
              </w:rPr>
            </w:pPr>
          </w:p>
        </w:tc>
        <w:tc>
          <w:tcPr>
            <w:tcW w:w="3261" w:type="dxa"/>
            <w:tcBorders>
              <w:top w:val="single" w:sz="2" w:space="0" w:color="2E74B5"/>
              <w:left w:val="single" w:sz="8" w:space="0" w:color="2E74B5"/>
              <w:bottom w:val="single" w:sz="2" w:space="0" w:color="2E74B5"/>
              <w:right w:val="single" w:sz="8" w:space="0" w:color="2E74B5"/>
            </w:tcBorders>
            <w:shd w:val="clear" w:color="auto" w:fill="auto"/>
            <w:vAlign w:val="center"/>
          </w:tcPr>
          <w:p w14:paraId="0934C49C" w14:textId="77777777" w:rsidR="00D43CE1" w:rsidRDefault="004C67D8">
            <w:pPr>
              <w:widowControl w:val="0"/>
              <w:spacing w:before="40" w:after="40"/>
              <w:rPr>
                <w:rFonts w:ascii="Arial Narrow" w:eastAsia="Calibri" w:hAnsi="Arial Narrow"/>
                <w:sz w:val="22"/>
                <w:szCs w:val="22"/>
                <w:lang w:val="en-US"/>
              </w:rPr>
            </w:pPr>
            <w:proofErr w:type="spellStart"/>
            <w:r>
              <w:rPr>
                <w:rFonts w:ascii="Arial Narrow" w:eastAsia="Calibri" w:hAnsi="Arial Narrow"/>
                <w:sz w:val="22"/>
                <w:szCs w:val="22"/>
                <w:lang w:val="en-US"/>
              </w:rPr>
              <w:t>Neuronske</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mreže</w:t>
            </w:r>
            <w:proofErr w:type="spellEnd"/>
          </w:p>
        </w:tc>
        <w:tc>
          <w:tcPr>
            <w:tcW w:w="5368" w:type="dxa"/>
            <w:tcBorders>
              <w:top w:val="single" w:sz="2" w:space="0" w:color="2E74B5"/>
              <w:left w:val="single" w:sz="8" w:space="0" w:color="2E74B5"/>
              <w:bottom w:val="single" w:sz="2" w:space="0" w:color="2E74B5"/>
            </w:tcBorders>
            <w:shd w:val="clear" w:color="auto" w:fill="auto"/>
            <w:vAlign w:val="center"/>
          </w:tcPr>
          <w:p w14:paraId="48675A81"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Učionica za praktičnu nastavu</w:t>
            </w:r>
          </w:p>
          <w:p w14:paraId="4007EBCB"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12 računara sa instaliranim namjenskim softverom</w:t>
            </w:r>
          </w:p>
          <w:p w14:paraId="0AED97ED" w14:textId="77777777" w:rsidR="00D43CE1" w:rsidRDefault="004C67D8">
            <w:pPr>
              <w:widowControl w:val="0"/>
              <w:numPr>
                <w:ilvl w:val="0"/>
                <w:numId w:val="1"/>
              </w:numPr>
              <w:tabs>
                <w:tab w:val="left" w:pos="173"/>
              </w:tabs>
              <w:spacing w:before="40" w:after="40"/>
              <w:ind w:left="173" w:hanging="173"/>
              <w:rPr>
                <w:rFonts w:ascii="Arial Narrow" w:hAnsi="Arial Narrow" w:cs="Arial"/>
                <w:sz w:val="22"/>
                <w:lang w:val="sr-Latn-CS"/>
              </w:rPr>
            </w:pPr>
            <w:r>
              <w:rPr>
                <w:rFonts w:ascii="Arial Narrow" w:hAnsi="Arial Narrow" w:cs="Arial"/>
                <w:sz w:val="22"/>
                <w:szCs w:val="22"/>
                <w:lang w:val="sr-Latn-CS"/>
              </w:rPr>
              <w:t>Projektor i projekciono platno/tabla/televizor</w:t>
            </w:r>
          </w:p>
        </w:tc>
      </w:tr>
    </w:tbl>
    <w:p w14:paraId="4A5B9D20" w14:textId="77777777" w:rsidR="00D43CE1" w:rsidRDefault="004C67D8">
      <w:pPr>
        <w:spacing w:after="160" w:line="259" w:lineRule="auto"/>
        <w:rPr>
          <w:rFonts w:ascii="Arial Narrow" w:eastAsia="Calibri" w:hAnsi="Arial Narrow"/>
          <w:b/>
          <w:sz w:val="22"/>
          <w:szCs w:val="22"/>
          <w:lang w:val="uz-Cyrl-UZ"/>
        </w:rPr>
      </w:pPr>
      <w:r>
        <w:br w:type="page"/>
      </w:r>
    </w:p>
    <w:p w14:paraId="37A7B043" w14:textId="77777777" w:rsidR="00D43CE1" w:rsidRDefault="004C67D8">
      <w:pPr>
        <w:spacing w:before="240" w:after="120"/>
        <w:rPr>
          <w:rFonts w:ascii="Arial Narrow" w:eastAsia="Calibri" w:hAnsi="Arial Narrow"/>
          <w:b/>
          <w:sz w:val="22"/>
          <w:szCs w:val="22"/>
          <w:lang w:val="uz-Cyrl-UZ"/>
        </w:rPr>
      </w:pPr>
      <w:r>
        <w:rPr>
          <w:rFonts w:ascii="Arial Narrow" w:eastAsia="Calibri" w:hAnsi="Arial Narrow"/>
          <w:b/>
          <w:sz w:val="22"/>
          <w:szCs w:val="22"/>
          <w:lang w:val="uz-Cyrl-UZ"/>
        </w:rPr>
        <w:lastRenderedPageBreak/>
        <w:t>4.2. IZVOĐAČI PROGRAMA OBRAZOVANJA</w:t>
      </w:r>
    </w:p>
    <w:tbl>
      <w:tblPr>
        <w:tblW w:w="9356" w:type="dxa"/>
        <w:jc w:val="center"/>
        <w:tblLayout w:type="fixed"/>
        <w:tblCellMar>
          <w:left w:w="115" w:type="dxa"/>
          <w:right w:w="115" w:type="dxa"/>
        </w:tblCellMar>
        <w:tblLook w:val="0000" w:firstRow="0" w:lastRow="0" w:firstColumn="0" w:lastColumn="0" w:noHBand="0" w:noVBand="0"/>
      </w:tblPr>
      <w:tblGrid>
        <w:gridCol w:w="735"/>
        <w:gridCol w:w="3258"/>
        <w:gridCol w:w="5363"/>
      </w:tblGrid>
      <w:tr w:rsidR="00D43CE1" w14:paraId="58DFCFB4" w14:textId="77777777">
        <w:trPr>
          <w:trHeight w:val="381"/>
          <w:tblHeader/>
          <w:jc w:val="center"/>
        </w:trPr>
        <w:tc>
          <w:tcPr>
            <w:tcW w:w="735" w:type="dxa"/>
            <w:tcBorders>
              <w:top w:val="single" w:sz="18" w:space="0" w:color="365F91"/>
              <w:bottom w:val="single" w:sz="18" w:space="0" w:color="365F91"/>
              <w:right w:val="single" w:sz="8" w:space="0" w:color="2E74B5"/>
            </w:tcBorders>
            <w:shd w:val="clear" w:color="auto" w:fill="DBE5F1" w:themeFill="accent1" w:themeFillTint="33"/>
            <w:vAlign w:val="center"/>
          </w:tcPr>
          <w:p w14:paraId="3721D9CD" w14:textId="77777777" w:rsidR="00D43CE1" w:rsidRDefault="004C67D8">
            <w:pPr>
              <w:widowControl w:val="0"/>
              <w:spacing w:before="40" w:after="40"/>
              <w:jc w:val="center"/>
              <w:rPr>
                <w:rFonts w:ascii="Arial Narrow" w:hAnsi="Arial Narrow"/>
                <w:b/>
                <w:sz w:val="18"/>
                <w:szCs w:val="18"/>
              </w:rPr>
            </w:pPr>
            <w:r>
              <w:rPr>
                <w:rFonts w:ascii="Arial Narrow" w:hAnsi="Arial Narrow"/>
                <w:b/>
                <w:sz w:val="18"/>
                <w:szCs w:val="18"/>
              </w:rPr>
              <w:t>REDNI BROJ</w:t>
            </w:r>
          </w:p>
        </w:tc>
        <w:tc>
          <w:tcPr>
            <w:tcW w:w="3258" w:type="dxa"/>
            <w:tcBorders>
              <w:top w:val="single" w:sz="18" w:space="0" w:color="365F91"/>
              <w:left w:val="single" w:sz="8" w:space="0" w:color="2E74B5"/>
              <w:bottom w:val="single" w:sz="18" w:space="0" w:color="365F91"/>
              <w:right w:val="single" w:sz="8" w:space="0" w:color="2E74B5"/>
            </w:tcBorders>
            <w:shd w:val="clear" w:color="auto" w:fill="DBE5F1" w:themeFill="accent1" w:themeFillTint="33"/>
            <w:vAlign w:val="center"/>
          </w:tcPr>
          <w:p w14:paraId="28AD50AF" w14:textId="77777777" w:rsidR="00D43CE1" w:rsidRDefault="004C67D8">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 xml:space="preserve">NAZIV MODULA </w:t>
            </w:r>
          </w:p>
        </w:tc>
        <w:tc>
          <w:tcPr>
            <w:tcW w:w="5363" w:type="dxa"/>
            <w:tcBorders>
              <w:top w:val="single" w:sz="18" w:space="0" w:color="365F91"/>
              <w:left w:val="single" w:sz="8" w:space="0" w:color="2E74B5"/>
              <w:bottom w:val="single" w:sz="18" w:space="0" w:color="365F91"/>
            </w:tcBorders>
            <w:shd w:val="clear" w:color="auto" w:fill="DBE5F1" w:themeFill="accent1" w:themeFillTint="33"/>
            <w:vAlign w:val="center"/>
          </w:tcPr>
          <w:p w14:paraId="1BFD20CB" w14:textId="77777777" w:rsidR="00D43CE1" w:rsidRDefault="004C67D8">
            <w:pPr>
              <w:widowControl w:val="0"/>
              <w:spacing w:before="40" w:after="40"/>
              <w:jc w:val="center"/>
              <w:rPr>
                <w:rFonts w:ascii="Arial Narrow" w:hAnsi="Arial Narrow" w:cs="Arial"/>
                <w:b/>
                <w:sz w:val="20"/>
                <w:szCs w:val="20"/>
                <w:lang w:val="sr-Latn-CS"/>
              </w:rPr>
            </w:pPr>
            <w:r>
              <w:rPr>
                <w:rFonts w:ascii="Arial Narrow" w:hAnsi="Arial Narrow" w:cs="Arial"/>
                <w:b/>
                <w:sz w:val="20"/>
                <w:szCs w:val="20"/>
                <w:lang w:val="sr-Latn-CS"/>
              </w:rPr>
              <w:t>PROFIL I NIVO OBRAZOVANJA IZVOĐAČA PROGRAMA OBRAZOVANJA</w:t>
            </w:r>
          </w:p>
        </w:tc>
      </w:tr>
      <w:tr w:rsidR="00D43CE1" w14:paraId="1E8D5845" w14:textId="77777777">
        <w:trPr>
          <w:trHeight w:val="134"/>
          <w:jc w:val="center"/>
        </w:trPr>
        <w:tc>
          <w:tcPr>
            <w:tcW w:w="735" w:type="dxa"/>
            <w:tcBorders>
              <w:top w:val="single" w:sz="18" w:space="0" w:color="365F91"/>
              <w:bottom w:val="single" w:sz="8" w:space="0" w:color="2E74B5"/>
              <w:right w:val="single" w:sz="8" w:space="0" w:color="2E74B5"/>
            </w:tcBorders>
            <w:shd w:val="clear" w:color="auto" w:fill="auto"/>
            <w:vAlign w:val="center"/>
          </w:tcPr>
          <w:p w14:paraId="1D3022EE" w14:textId="77777777" w:rsidR="00D43CE1" w:rsidRDefault="00D43CE1">
            <w:pPr>
              <w:widowControl w:val="0"/>
              <w:numPr>
                <w:ilvl w:val="0"/>
                <w:numId w:val="3"/>
              </w:numPr>
              <w:spacing w:before="40" w:after="40"/>
              <w:contextualSpacing/>
              <w:jc w:val="right"/>
              <w:rPr>
                <w:rFonts w:ascii="Arial Narrow" w:eastAsia="Calibri" w:hAnsi="Arial Narrow"/>
                <w:sz w:val="18"/>
                <w:szCs w:val="18"/>
                <w:lang w:val="en-US"/>
              </w:rPr>
            </w:pPr>
          </w:p>
        </w:tc>
        <w:tc>
          <w:tcPr>
            <w:tcW w:w="3258" w:type="dxa"/>
            <w:tcBorders>
              <w:top w:val="single" w:sz="18" w:space="0" w:color="365F91"/>
              <w:left w:val="single" w:sz="8" w:space="0" w:color="2E74B5"/>
              <w:bottom w:val="single" w:sz="8" w:space="0" w:color="2E74B5"/>
              <w:right w:val="single" w:sz="8" w:space="0" w:color="2E74B5"/>
            </w:tcBorders>
            <w:shd w:val="clear" w:color="auto" w:fill="auto"/>
            <w:vAlign w:val="center"/>
          </w:tcPr>
          <w:p w14:paraId="5AB8C593" w14:textId="77777777" w:rsidR="00D43CE1" w:rsidRDefault="004C67D8">
            <w:pPr>
              <w:widowControl w:val="0"/>
              <w:spacing w:before="40" w:after="40"/>
              <w:ind w:left="6"/>
              <w:rPr>
                <w:rFonts w:ascii="Arial Narrow" w:eastAsia="Arial Narrow,Trebuchet MS,Times" w:hAnsi="Arial Narrow" w:cs="Arial Narrow,Trebuchet MS,Times"/>
                <w:color w:val="000000"/>
                <w:sz w:val="22"/>
                <w:lang w:val="sr-Latn-CS"/>
              </w:rPr>
            </w:pPr>
            <w:r>
              <w:rPr>
                <w:rFonts w:ascii="Arial Narrow" w:eastAsia="Calibri" w:hAnsi="Arial Narrow"/>
                <w:sz w:val="22"/>
                <w:szCs w:val="22"/>
                <w:lang w:val="en-US"/>
              </w:rPr>
              <w:t xml:space="preserve">Osnove </w:t>
            </w:r>
            <w:proofErr w:type="spellStart"/>
            <w:r>
              <w:rPr>
                <w:rFonts w:ascii="Arial Narrow" w:eastAsia="Calibri" w:hAnsi="Arial Narrow"/>
                <w:sz w:val="22"/>
                <w:szCs w:val="22"/>
                <w:lang w:val="en-US"/>
              </w:rPr>
              <w:t>programskog</w:t>
            </w:r>
            <w:proofErr w:type="spellEnd"/>
            <w:r>
              <w:rPr>
                <w:rFonts w:ascii="Arial Narrow" w:eastAsia="Calibri" w:hAnsi="Arial Narrow"/>
                <w:sz w:val="22"/>
                <w:szCs w:val="22"/>
                <w:lang w:val="en-US"/>
              </w:rPr>
              <w:t xml:space="preserve"> </w:t>
            </w:r>
            <w:proofErr w:type="gramStart"/>
            <w:r>
              <w:rPr>
                <w:rFonts w:ascii="Arial Narrow" w:eastAsia="Calibri" w:hAnsi="Arial Narrow"/>
                <w:sz w:val="22"/>
                <w:szCs w:val="22"/>
                <w:lang w:val="en-US"/>
              </w:rPr>
              <w:t>jezika  Python</w:t>
            </w:r>
            <w:proofErr w:type="gramEnd"/>
          </w:p>
        </w:tc>
        <w:tc>
          <w:tcPr>
            <w:tcW w:w="5363" w:type="dxa"/>
            <w:tcBorders>
              <w:top w:val="single" w:sz="18" w:space="0" w:color="365F91"/>
              <w:left w:val="single" w:sz="8" w:space="0" w:color="2E74B5"/>
              <w:bottom w:val="single" w:sz="8" w:space="0" w:color="2E74B5"/>
            </w:tcBorders>
            <w:shd w:val="clear" w:color="auto" w:fill="auto"/>
            <w:vAlign w:val="center"/>
          </w:tcPr>
          <w:p w14:paraId="7D806C52" w14:textId="77777777" w:rsidR="00D43CE1" w:rsidRDefault="004C67D8">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 xml:space="preserve">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najmanje 2 godine iskustva </w:t>
            </w:r>
          </w:p>
          <w:p w14:paraId="42C8706A" w14:textId="77777777" w:rsidR="00D43CE1" w:rsidRDefault="004C67D8">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najmanje 2 godine iskustva</w:t>
            </w:r>
          </w:p>
        </w:tc>
      </w:tr>
      <w:tr w:rsidR="00D43CE1" w14:paraId="744A948C" w14:textId="77777777">
        <w:trPr>
          <w:trHeight w:val="134"/>
          <w:jc w:val="center"/>
        </w:trPr>
        <w:tc>
          <w:tcPr>
            <w:tcW w:w="735" w:type="dxa"/>
            <w:tcBorders>
              <w:top w:val="single" w:sz="8" w:space="0" w:color="2E74B5"/>
              <w:bottom w:val="single" w:sz="8" w:space="0" w:color="2E74B5"/>
              <w:right w:val="single" w:sz="8" w:space="0" w:color="2E74B5"/>
            </w:tcBorders>
            <w:shd w:val="clear" w:color="auto" w:fill="auto"/>
            <w:vAlign w:val="center"/>
          </w:tcPr>
          <w:p w14:paraId="2F8006AA" w14:textId="77777777" w:rsidR="00D43CE1" w:rsidRDefault="00D43CE1">
            <w:pPr>
              <w:widowControl w:val="0"/>
              <w:numPr>
                <w:ilvl w:val="0"/>
                <w:numId w:val="3"/>
              </w:numPr>
              <w:spacing w:before="40" w:after="40"/>
              <w:ind w:left="357" w:hanging="357"/>
              <w:contextualSpacing/>
              <w:jc w:val="right"/>
              <w:rPr>
                <w:rFonts w:ascii="Arial Narrow" w:eastAsia="Calibri" w:hAnsi="Arial Narrow"/>
                <w:sz w:val="18"/>
                <w:szCs w:val="18"/>
                <w:lang w:val="en-U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14:paraId="5D8C790E" w14:textId="77777777" w:rsidR="00D43CE1" w:rsidRDefault="004C67D8">
            <w:pPr>
              <w:widowControl w:val="0"/>
              <w:spacing w:before="40" w:after="40"/>
              <w:rPr>
                <w:rFonts w:ascii="Arial Narrow" w:eastAsia="Calibri" w:hAnsi="Arial Narrow"/>
                <w:sz w:val="22"/>
                <w:szCs w:val="22"/>
                <w:lang w:val="en-US"/>
              </w:rPr>
            </w:pPr>
            <w:proofErr w:type="spellStart"/>
            <w:r>
              <w:rPr>
                <w:rFonts w:ascii="Arial Narrow" w:eastAsia="Calibri" w:hAnsi="Arial Narrow"/>
                <w:sz w:val="22"/>
                <w:szCs w:val="22"/>
                <w:lang w:val="en-US"/>
              </w:rPr>
              <w:t>Analiza</w:t>
            </w:r>
            <w:proofErr w:type="spellEnd"/>
            <w:r>
              <w:rPr>
                <w:rFonts w:ascii="Arial Narrow" w:eastAsia="Calibri" w:hAnsi="Arial Narrow"/>
                <w:sz w:val="22"/>
                <w:szCs w:val="22"/>
                <w:lang w:val="en-US"/>
              </w:rPr>
              <w:t xml:space="preserve"> podataka</w:t>
            </w:r>
          </w:p>
        </w:tc>
        <w:tc>
          <w:tcPr>
            <w:tcW w:w="5363" w:type="dxa"/>
            <w:tcBorders>
              <w:top w:val="single" w:sz="8" w:space="0" w:color="2E74B5"/>
              <w:left w:val="single" w:sz="8" w:space="0" w:color="2E74B5"/>
              <w:bottom w:val="single" w:sz="8" w:space="0" w:color="2E74B5"/>
            </w:tcBorders>
            <w:shd w:val="clear" w:color="auto" w:fill="auto"/>
            <w:vAlign w:val="center"/>
          </w:tcPr>
          <w:p w14:paraId="710CEAFF" w14:textId="77777777" w:rsidR="00D43CE1" w:rsidRDefault="004C67D8">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w:t>
            </w:r>
          </w:p>
          <w:p w14:paraId="17A01B78" w14:textId="77777777" w:rsidR="00D43CE1" w:rsidRDefault="004C67D8">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najmanje 2 godine iskustva</w:t>
            </w:r>
          </w:p>
        </w:tc>
      </w:tr>
      <w:tr w:rsidR="00D43CE1" w14:paraId="49D9560C" w14:textId="77777777">
        <w:trPr>
          <w:trHeight w:val="134"/>
          <w:jc w:val="center"/>
        </w:trPr>
        <w:tc>
          <w:tcPr>
            <w:tcW w:w="735" w:type="dxa"/>
            <w:tcBorders>
              <w:top w:val="single" w:sz="8" w:space="0" w:color="2E74B5"/>
              <w:bottom w:val="single" w:sz="8" w:space="0" w:color="2E74B5"/>
              <w:right w:val="single" w:sz="8" w:space="0" w:color="2E74B5"/>
            </w:tcBorders>
            <w:shd w:val="clear" w:color="auto" w:fill="auto"/>
            <w:vAlign w:val="center"/>
          </w:tcPr>
          <w:p w14:paraId="6C31A369" w14:textId="77777777" w:rsidR="00D43CE1" w:rsidRDefault="00D43CE1">
            <w:pPr>
              <w:widowControl w:val="0"/>
              <w:numPr>
                <w:ilvl w:val="0"/>
                <w:numId w:val="3"/>
              </w:numPr>
              <w:spacing w:before="40" w:after="40"/>
              <w:ind w:left="357" w:hanging="357"/>
              <w:contextualSpacing/>
              <w:jc w:val="right"/>
              <w:rPr>
                <w:rFonts w:ascii="Arial Narrow" w:eastAsia="Calibri" w:hAnsi="Arial Narrow"/>
                <w:sz w:val="18"/>
                <w:szCs w:val="18"/>
                <w:lang w:val="en-U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14:paraId="4756EA5B" w14:textId="77777777" w:rsidR="00D43CE1" w:rsidRDefault="004C67D8">
            <w:pPr>
              <w:widowControl w:val="0"/>
              <w:spacing w:before="40" w:after="40"/>
              <w:rPr>
                <w:rFonts w:ascii="Arial Narrow" w:eastAsia="Calibri" w:hAnsi="Arial Narrow"/>
                <w:sz w:val="22"/>
                <w:szCs w:val="22"/>
                <w:lang w:val="en-US"/>
              </w:rPr>
            </w:pPr>
            <w:proofErr w:type="spellStart"/>
            <w:r>
              <w:rPr>
                <w:rFonts w:ascii="Arial Narrow" w:eastAsia="Calibri" w:hAnsi="Arial Narrow"/>
                <w:sz w:val="22"/>
                <w:szCs w:val="22"/>
                <w:lang w:val="en-US"/>
              </w:rPr>
              <w:t>Vizuelizacija</w:t>
            </w:r>
            <w:proofErr w:type="spellEnd"/>
            <w:r>
              <w:rPr>
                <w:rFonts w:ascii="Arial Narrow" w:eastAsia="Calibri" w:hAnsi="Arial Narrow"/>
                <w:sz w:val="22"/>
                <w:szCs w:val="22"/>
                <w:lang w:val="en-US"/>
              </w:rPr>
              <w:t xml:space="preserve"> podataka</w:t>
            </w:r>
          </w:p>
        </w:tc>
        <w:tc>
          <w:tcPr>
            <w:tcW w:w="5363" w:type="dxa"/>
            <w:tcBorders>
              <w:top w:val="single" w:sz="8" w:space="0" w:color="2E74B5"/>
              <w:left w:val="single" w:sz="8" w:space="0" w:color="2E74B5"/>
              <w:bottom w:val="single" w:sz="8" w:space="0" w:color="2E74B5"/>
            </w:tcBorders>
            <w:shd w:val="clear" w:color="auto" w:fill="auto"/>
            <w:vAlign w:val="center"/>
          </w:tcPr>
          <w:p w14:paraId="6C697E98" w14:textId="77777777" w:rsidR="00D43CE1" w:rsidRDefault="004C67D8">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najmanje 2 godine iskustva</w:t>
            </w:r>
          </w:p>
          <w:p w14:paraId="262A8FBF" w14:textId="77777777" w:rsidR="00D43CE1" w:rsidRDefault="004C67D8">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najmanje 2 godine iskustva</w:t>
            </w:r>
          </w:p>
        </w:tc>
      </w:tr>
      <w:tr w:rsidR="00D43CE1" w14:paraId="7A4E6264" w14:textId="77777777">
        <w:trPr>
          <w:trHeight w:val="53"/>
          <w:jc w:val="center"/>
        </w:trPr>
        <w:tc>
          <w:tcPr>
            <w:tcW w:w="735" w:type="dxa"/>
            <w:tcBorders>
              <w:top w:val="single" w:sz="8" w:space="0" w:color="2E74B5"/>
              <w:bottom w:val="single" w:sz="8" w:space="0" w:color="2E74B5"/>
              <w:right w:val="single" w:sz="8" w:space="0" w:color="2E74B5"/>
            </w:tcBorders>
            <w:shd w:val="clear" w:color="auto" w:fill="auto"/>
            <w:vAlign w:val="center"/>
          </w:tcPr>
          <w:p w14:paraId="31C6E506" w14:textId="77777777" w:rsidR="00D43CE1" w:rsidRDefault="00D43CE1">
            <w:pPr>
              <w:widowControl w:val="0"/>
              <w:numPr>
                <w:ilvl w:val="0"/>
                <w:numId w:val="3"/>
              </w:numPr>
              <w:spacing w:before="40" w:after="40"/>
              <w:ind w:left="357" w:hanging="357"/>
              <w:contextualSpacing/>
              <w:jc w:val="right"/>
              <w:rPr>
                <w:rFonts w:ascii="Arial Narrow" w:eastAsia="Calibri" w:hAnsi="Arial Narrow"/>
                <w:sz w:val="18"/>
                <w:szCs w:val="18"/>
                <w:lang w:val="en-U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14:paraId="364CE8C7" w14:textId="77777777" w:rsidR="00D43CE1" w:rsidRDefault="004C67D8">
            <w:pPr>
              <w:widowControl w:val="0"/>
              <w:spacing w:before="40" w:after="40"/>
              <w:rPr>
                <w:rFonts w:ascii="Arial Narrow" w:eastAsia="Calibri" w:hAnsi="Arial Narrow"/>
                <w:sz w:val="22"/>
                <w:szCs w:val="22"/>
                <w:lang w:val="en-US"/>
              </w:rPr>
            </w:pPr>
            <w:proofErr w:type="spellStart"/>
            <w:r>
              <w:rPr>
                <w:rFonts w:ascii="Arial Narrow" w:eastAsia="Calibri" w:hAnsi="Arial Narrow"/>
                <w:sz w:val="22"/>
                <w:szCs w:val="22"/>
                <w:lang w:val="en-US"/>
              </w:rPr>
              <w:t>Mašinsko</w:t>
            </w:r>
            <w:proofErr w:type="spellEnd"/>
            <w:r>
              <w:rPr>
                <w:rFonts w:ascii="Arial Narrow" w:eastAsia="Calibri" w:hAnsi="Arial Narrow"/>
                <w:sz w:val="22"/>
                <w:szCs w:val="22"/>
                <w:lang w:val="en-US"/>
              </w:rPr>
              <w:t xml:space="preserve"> učenje kroz </w:t>
            </w:r>
            <w:proofErr w:type="spellStart"/>
            <w:r>
              <w:rPr>
                <w:rFonts w:ascii="Arial Narrow" w:eastAsia="Calibri" w:hAnsi="Arial Narrow"/>
                <w:sz w:val="22"/>
                <w:szCs w:val="22"/>
                <w:lang w:val="en-US"/>
              </w:rPr>
              <w:t>programski</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jezik</w:t>
            </w:r>
            <w:proofErr w:type="spellEnd"/>
            <w:r>
              <w:rPr>
                <w:rFonts w:ascii="Arial Narrow" w:eastAsia="Calibri" w:hAnsi="Arial Narrow"/>
                <w:sz w:val="22"/>
                <w:szCs w:val="22"/>
                <w:lang w:val="en-US"/>
              </w:rPr>
              <w:t xml:space="preserve"> Python</w:t>
            </w:r>
          </w:p>
        </w:tc>
        <w:tc>
          <w:tcPr>
            <w:tcW w:w="5363" w:type="dxa"/>
            <w:tcBorders>
              <w:top w:val="single" w:sz="8" w:space="0" w:color="2E74B5"/>
              <w:left w:val="single" w:sz="8" w:space="0" w:color="2E74B5"/>
              <w:bottom w:val="single" w:sz="8" w:space="0" w:color="2E74B5"/>
            </w:tcBorders>
            <w:shd w:val="clear" w:color="auto" w:fill="auto"/>
            <w:vAlign w:val="center"/>
          </w:tcPr>
          <w:p w14:paraId="3F8AECB7" w14:textId="77777777" w:rsidR="00D43CE1" w:rsidRDefault="004C67D8">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teorijsku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najmanje 2 godine iskustva</w:t>
            </w:r>
          </w:p>
          <w:p w14:paraId="4FA7FAD3" w14:textId="77777777" w:rsidR="00D43CE1" w:rsidRDefault="004C67D8">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najmanje 2 godine iskustva</w:t>
            </w:r>
          </w:p>
        </w:tc>
      </w:tr>
      <w:tr w:rsidR="00D43CE1" w14:paraId="70E92302" w14:textId="77777777">
        <w:trPr>
          <w:trHeight w:val="53"/>
          <w:jc w:val="center"/>
        </w:trPr>
        <w:tc>
          <w:tcPr>
            <w:tcW w:w="735" w:type="dxa"/>
            <w:tcBorders>
              <w:top w:val="single" w:sz="8" w:space="0" w:color="2E74B5"/>
              <w:bottom w:val="single" w:sz="8" w:space="0" w:color="2E74B5"/>
              <w:right w:val="single" w:sz="8" w:space="0" w:color="2E74B5"/>
            </w:tcBorders>
            <w:shd w:val="clear" w:color="auto" w:fill="auto"/>
            <w:vAlign w:val="center"/>
          </w:tcPr>
          <w:p w14:paraId="2C218C31" w14:textId="77777777" w:rsidR="00D43CE1" w:rsidRDefault="00D43CE1">
            <w:pPr>
              <w:widowControl w:val="0"/>
              <w:numPr>
                <w:ilvl w:val="0"/>
                <w:numId w:val="3"/>
              </w:numPr>
              <w:spacing w:before="40" w:after="40"/>
              <w:ind w:left="357" w:hanging="357"/>
              <w:contextualSpacing/>
              <w:jc w:val="right"/>
              <w:rPr>
                <w:rFonts w:ascii="Arial Narrow" w:eastAsia="Calibri" w:hAnsi="Arial Narrow"/>
                <w:sz w:val="18"/>
                <w:szCs w:val="18"/>
                <w:lang w:val="en-US"/>
              </w:rPr>
            </w:pPr>
          </w:p>
        </w:tc>
        <w:tc>
          <w:tcPr>
            <w:tcW w:w="3258" w:type="dxa"/>
            <w:tcBorders>
              <w:top w:val="single" w:sz="8" w:space="0" w:color="2E74B5"/>
              <w:left w:val="single" w:sz="8" w:space="0" w:color="2E74B5"/>
              <w:bottom w:val="single" w:sz="8" w:space="0" w:color="2E74B5"/>
              <w:right w:val="single" w:sz="8" w:space="0" w:color="2E74B5"/>
            </w:tcBorders>
            <w:shd w:val="clear" w:color="auto" w:fill="auto"/>
            <w:vAlign w:val="center"/>
          </w:tcPr>
          <w:p w14:paraId="1E0C0301" w14:textId="77777777" w:rsidR="00D43CE1" w:rsidRDefault="004C67D8">
            <w:pPr>
              <w:widowControl w:val="0"/>
              <w:spacing w:before="40" w:after="40"/>
              <w:rPr>
                <w:rFonts w:ascii="Arial Narrow" w:eastAsia="Calibri" w:hAnsi="Arial Narrow"/>
                <w:sz w:val="22"/>
                <w:szCs w:val="22"/>
                <w:lang w:val="en-US"/>
              </w:rPr>
            </w:pPr>
            <w:proofErr w:type="spellStart"/>
            <w:r>
              <w:rPr>
                <w:rFonts w:ascii="Arial Narrow" w:eastAsia="Calibri" w:hAnsi="Arial Narrow"/>
                <w:sz w:val="22"/>
                <w:szCs w:val="22"/>
                <w:lang w:val="en-US"/>
              </w:rPr>
              <w:t>Neuronske</w:t>
            </w:r>
            <w:proofErr w:type="spellEnd"/>
            <w:r>
              <w:rPr>
                <w:rFonts w:ascii="Arial Narrow" w:eastAsia="Calibri" w:hAnsi="Arial Narrow"/>
                <w:sz w:val="22"/>
                <w:szCs w:val="22"/>
                <w:lang w:val="en-US"/>
              </w:rPr>
              <w:t xml:space="preserve"> </w:t>
            </w:r>
            <w:proofErr w:type="spellStart"/>
            <w:r>
              <w:rPr>
                <w:rFonts w:ascii="Arial Narrow" w:eastAsia="Calibri" w:hAnsi="Arial Narrow"/>
                <w:sz w:val="22"/>
                <w:szCs w:val="22"/>
                <w:lang w:val="en-US"/>
              </w:rPr>
              <w:t>mreže</w:t>
            </w:r>
            <w:proofErr w:type="spellEnd"/>
          </w:p>
        </w:tc>
        <w:tc>
          <w:tcPr>
            <w:tcW w:w="5363" w:type="dxa"/>
            <w:tcBorders>
              <w:top w:val="single" w:sz="8" w:space="0" w:color="2E74B5"/>
              <w:left w:val="single" w:sz="8" w:space="0" w:color="2E74B5"/>
              <w:bottom w:val="single" w:sz="8" w:space="0" w:color="2E74B5"/>
            </w:tcBorders>
            <w:shd w:val="clear" w:color="auto" w:fill="auto"/>
            <w:vAlign w:val="center"/>
          </w:tcPr>
          <w:p w14:paraId="4DDBF09D" w14:textId="77777777" w:rsidR="00D43CE1" w:rsidRDefault="004C67D8">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 xml:space="preserve">Za teorijsku nastavu: Kvalifikacija nivoa obrazovanja VII1 iz oblasti elektrotehnike (smjer ili studijski program iz oblasti </w:t>
            </w:r>
            <w:r>
              <w:rPr>
                <w:rFonts w:ascii="Arial Narrow" w:eastAsia="Arial Narrow,Trebuchet MS,Times" w:hAnsi="Arial Narrow" w:cs="Arial Narrow,Trebuchet MS,Times"/>
                <w:color w:val="000000"/>
                <w:sz w:val="22"/>
                <w:szCs w:val="22"/>
                <w:lang w:val="sr-Latn-CS" w:bidi="en-US"/>
              </w:rPr>
              <w:lastRenderedPageBreak/>
              <w:t>računarstva), matematike (smjer ili studijski program iz oblasti računarskih nauka ili informacionih tehnologija), računarstva ili informacionih tehnologija – najmanje 240 CSPK-a; najmanje 2 godine iskustva</w:t>
            </w:r>
          </w:p>
          <w:p w14:paraId="09AA9A2B" w14:textId="77777777" w:rsidR="00D43CE1" w:rsidRDefault="004C67D8">
            <w:pPr>
              <w:widowControl w:val="0"/>
              <w:numPr>
                <w:ilvl w:val="0"/>
                <w:numId w:val="1"/>
              </w:numPr>
              <w:tabs>
                <w:tab w:val="left" w:pos="173"/>
              </w:tabs>
              <w:spacing w:before="20" w:after="20"/>
              <w:ind w:left="173" w:hanging="173"/>
            </w:pPr>
            <w:r>
              <w:rPr>
                <w:rFonts w:ascii="Arial Narrow" w:eastAsia="Arial Narrow,Trebuchet MS,Times" w:hAnsi="Arial Narrow" w:cs="Arial Narrow,Trebuchet MS,Times"/>
                <w:color w:val="000000"/>
                <w:sz w:val="22"/>
                <w:szCs w:val="22"/>
                <w:lang w:val="sr-Latn-CS" w:bidi="en-US"/>
              </w:rPr>
              <w:t>Za praktičnu nastavu: Kvalifikacija nivoa obrazovanja VII1 iz oblasti elektrotehnike (smjer ili studijski program iz oblasti računarstva), matematike (smjer ili studijski program iz oblasti računarskih nauka ili informacionih tehnologija), računarstva ili informacionih tehnologija – najmanje 240 CSPK-a; najmanje 2 godine iskustva</w:t>
            </w:r>
          </w:p>
        </w:tc>
      </w:tr>
    </w:tbl>
    <w:p w14:paraId="3AF0F731" w14:textId="77777777" w:rsidR="00D43CE1" w:rsidRDefault="00D43CE1">
      <w:pPr>
        <w:tabs>
          <w:tab w:val="left" w:pos="284"/>
        </w:tabs>
        <w:jc w:val="both"/>
      </w:pPr>
    </w:p>
    <w:p w14:paraId="4947E931" w14:textId="77777777" w:rsidR="00D43CE1" w:rsidRDefault="00D43CE1">
      <w:pPr>
        <w:tabs>
          <w:tab w:val="left" w:pos="284"/>
        </w:tabs>
        <w:jc w:val="both"/>
      </w:pPr>
    </w:p>
    <w:p w14:paraId="66C9E732" w14:textId="77777777" w:rsidR="00D43CE1" w:rsidRDefault="004C67D8">
      <w:pPr>
        <w:tabs>
          <w:tab w:val="left" w:pos="284"/>
        </w:tabs>
        <w:jc w:val="both"/>
        <w:rPr>
          <w:color w:val="FF0000"/>
          <w:highlight w:val="yellow"/>
        </w:rPr>
      </w:pPr>
      <w:r>
        <w:br w:type="page"/>
      </w:r>
    </w:p>
    <w:p w14:paraId="6AB766AB" w14:textId="77777777" w:rsidR="00D43CE1" w:rsidRDefault="00D43CE1">
      <w:pPr>
        <w:tabs>
          <w:tab w:val="left" w:pos="284"/>
        </w:tabs>
        <w:jc w:val="both"/>
        <w:rPr>
          <w:rFonts w:ascii="Arial Narrow" w:hAnsi="Arial Narrow"/>
          <w:sz w:val="22"/>
          <w:szCs w:val="22"/>
          <w:lang w:val="sr-Latn-ME"/>
        </w:rPr>
      </w:pPr>
    </w:p>
    <w:p w14:paraId="18EA917B" w14:textId="77777777" w:rsidR="00D43CE1" w:rsidRDefault="004C67D8">
      <w:pPr>
        <w:keepNext/>
        <w:pBdr>
          <w:bottom w:val="single" w:sz="6" w:space="1" w:color="2E74B5"/>
        </w:pBdr>
        <w:spacing w:before="240" w:after="240"/>
        <w:outlineLvl w:val="0"/>
        <w:rPr>
          <w:rFonts w:ascii="Arial Narrow" w:hAnsi="Arial Narrow"/>
          <w:b/>
          <w:bCs/>
          <w:kern w:val="2"/>
          <w:sz w:val="28"/>
          <w:szCs w:val="32"/>
          <w:lang w:val="en-US"/>
        </w:rPr>
      </w:pPr>
      <w:bookmarkStart w:id="28" w:name="_Toc73384377"/>
      <w:r>
        <w:rPr>
          <w:rFonts w:ascii="Arial Narrow" w:hAnsi="Arial Narrow"/>
          <w:b/>
          <w:bCs/>
          <w:kern w:val="2"/>
          <w:sz w:val="28"/>
          <w:szCs w:val="32"/>
          <w:lang w:val="en-US"/>
        </w:rPr>
        <w:t>5. REFERENTNI PODACI</w:t>
      </w:r>
      <w:bookmarkStart w:id="29" w:name="_Toc510006443"/>
      <w:bookmarkEnd w:id="28"/>
      <w:bookmarkEnd w:id="29"/>
    </w:p>
    <w:p w14:paraId="79DBC99D" w14:textId="77777777" w:rsidR="00D43CE1" w:rsidRDefault="004C67D8">
      <w:pPr>
        <w:rPr>
          <w:rFonts w:ascii="Arial Narrow" w:eastAsia="Calibri" w:hAnsi="Arial Narrow" w:cs="Arial"/>
          <w:sz w:val="22"/>
          <w:szCs w:val="22"/>
          <w:lang w:val="sr-Latn-ME"/>
        </w:rPr>
      </w:pPr>
      <w:r>
        <w:rPr>
          <w:rFonts w:ascii="Arial Narrow" w:eastAsia="Calibri" w:hAnsi="Arial Narrow" w:cs="Arial"/>
          <w:b/>
          <w:sz w:val="22"/>
          <w:szCs w:val="22"/>
          <w:lang w:val="uz-Cyrl-UZ"/>
        </w:rPr>
        <w:t xml:space="preserve">Naziv dokumenta: </w:t>
      </w:r>
      <w:r>
        <w:rPr>
          <w:rFonts w:ascii="Arial Narrow" w:eastAsia="Calibri" w:hAnsi="Arial Narrow" w:cs="Arial"/>
          <w:sz w:val="22"/>
          <w:szCs w:val="22"/>
          <w:lang w:val="uz-Cyrl-UZ"/>
        </w:rPr>
        <w:t xml:space="preserve">Program obrazovanja za sticanje ključnih vještina za </w:t>
      </w:r>
      <w:r>
        <w:rPr>
          <w:rFonts w:ascii="Arial Narrow" w:eastAsia="Calibri" w:hAnsi="Arial Narrow" w:cs="Arial"/>
          <w:sz w:val="22"/>
          <w:szCs w:val="22"/>
          <w:lang w:val="sr-Latn-ME"/>
        </w:rPr>
        <w:t>Mašinsko učenje</w:t>
      </w:r>
    </w:p>
    <w:p w14:paraId="7FD27322" w14:textId="77777777" w:rsidR="00D43CE1" w:rsidRDefault="00D43CE1">
      <w:pPr>
        <w:rPr>
          <w:rFonts w:ascii="Arial Narrow" w:eastAsia="Calibri" w:hAnsi="Arial Narrow" w:cs="Arial"/>
          <w:sz w:val="22"/>
          <w:szCs w:val="22"/>
          <w:lang w:val="uz-Cyrl-UZ"/>
        </w:rPr>
      </w:pPr>
    </w:p>
    <w:p w14:paraId="4797DD28" w14:textId="4A7F0313" w:rsidR="00D43CE1" w:rsidRDefault="004C67D8">
      <w:pPr>
        <w:rPr>
          <w:lang w:val="uz-Cyrl-UZ"/>
        </w:rPr>
      </w:pPr>
      <w:r>
        <w:rPr>
          <w:rFonts w:ascii="Arial Narrow" w:eastAsia="Calibri" w:hAnsi="Arial Narrow" w:cs="Arial"/>
          <w:b/>
          <w:sz w:val="22"/>
          <w:szCs w:val="22"/>
          <w:lang w:val="uz-Cyrl-UZ"/>
        </w:rPr>
        <w:t xml:space="preserve">Kod dokumenta: </w:t>
      </w:r>
    </w:p>
    <w:p w14:paraId="280C2079" w14:textId="77777777" w:rsidR="00D43CE1" w:rsidRDefault="004C67D8">
      <w:pPr>
        <w:spacing w:before="120"/>
      </w:pPr>
      <w:r>
        <w:rPr>
          <w:rFonts w:ascii="Arial Narrow" w:eastAsia="Calibri" w:hAnsi="Arial Narrow" w:cs="Arial"/>
          <w:b/>
          <w:sz w:val="22"/>
          <w:szCs w:val="22"/>
          <w:lang w:val="uz-Cyrl-UZ"/>
        </w:rPr>
        <w:t xml:space="preserve">Datum usvajanja dokumenta: </w:t>
      </w:r>
      <w:r>
        <w:rPr>
          <w:rFonts w:ascii="Calibri" w:eastAsia="Calibri" w:hAnsi="Calibri"/>
          <w:color w:val="808080"/>
          <w:sz w:val="22"/>
          <w:szCs w:val="22"/>
          <w:lang w:val="uz-Cyrl-UZ"/>
        </w:rPr>
        <w:t>[Klik za unos teksta]</w:t>
      </w:r>
    </w:p>
    <w:p w14:paraId="74468CBC" w14:textId="1668B89C" w:rsidR="00D43CE1" w:rsidRDefault="004C67D8">
      <w:pPr>
        <w:spacing w:before="240" w:after="120"/>
        <w:rPr>
          <w:rFonts w:ascii="Arial Narrow" w:eastAsia="Calibri" w:hAnsi="Arial Narrow" w:cs="Arial"/>
          <w:b/>
          <w:sz w:val="22"/>
          <w:szCs w:val="22"/>
          <w:lang w:val="uz-Cyrl-UZ"/>
        </w:rPr>
      </w:pPr>
      <w:r>
        <w:rPr>
          <w:rFonts w:ascii="Arial Narrow" w:eastAsia="Calibri" w:hAnsi="Arial Narrow" w:cs="Arial"/>
          <w:b/>
          <w:sz w:val="22"/>
          <w:szCs w:val="22"/>
          <w:lang w:val="uz-Cyrl-UZ"/>
        </w:rPr>
        <w:t xml:space="preserve">Sjednica nadležnog Savjeta na kojoj je dokument usvojen: </w:t>
      </w:r>
      <w:r>
        <w:rPr>
          <w:rFonts w:ascii="Calibri" w:eastAsia="Calibri" w:hAnsi="Calibri" w:cs="Arial"/>
          <w:b/>
          <w:color w:val="808080"/>
          <w:sz w:val="22"/>
          <w:szCs w:val="22"/>
          <w:lang w:val="uz-Cyrl-UZ"/>
        </w:rPr>
        <w:t>[Klik]</w:t>
      </w:r>
    </w:p>
    <w:p w14:paraId="5191ECC6" w14:textId="77777777" w:rsidR="00D43CE1" w:rsidRDefault="004C67D8">
      <w:pPr>
        <w:spacing w:before="240" w:after="120"/>
        <w:rPr>
          <w:rFonts w:ascii="Arial Narrow" w:eastAsia="Calibri" w:hAnsi="Arial Narrow" w:cs="Arial"/>
          <w:b/>
          <w:sz w:val="22"/>
          <w:szCs w:val="22"/>
          <w:lang w:val="uz-Cyrl-UZ"/>
        </w:rPr>
      </w:pPr>
      <w:r>
        <w:rPr>
          <w:rFonts w:ascii="Arial Narrow" w:eastAsia="Calibri" w:hAnsi="Arial Narrow" w:cs="Arial"/>
          <w:b/>
          <w:sz w:val="22"/>
          <w:szCs w:val="22"/>
          <w:lang w:val="uz-Cyrl-UZ"/>
        </w:rPr>
        <w:t>Radna grupa za izradu dokumenta:</w:t>
      </w:r>
    </w:p>
    <w:p w14:paraId="66355818" w14:textId="77777777" w:rsidR="00D43CE1" w:rsidRDefault="004C67D8" w:rsidP="00E438CA">
      <w:pPr>
        <w:numPr>
          <w:ilvl w:val="0"/>
          <w:numId w:val="50"/>
        </w:numPr>
        <w:overflowPunct/>
        <w:spacing w:before="120" w:after="120" w:line="276" w:lineRule="auto"/>
        <w:ind w:left="284" w:hanging="284"/>
        <w:contextualSpacing/>
      </w:pPr>
      <w:proofErr w:type="spellStart"/>
      <w:r>
        <w:rPr>
          <w:rFonts w:ascii="Arial Narrow" w:eastAsia="Calibri" w:hAnsi="Arial Narrow"/>
          <w:sz w:val="22"/>
          <w:szCs w:val="22"/>
        </w:rPr>
        <w:t>Tijana</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Marković</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doktor</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računarskih</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nauka</w:t>
      </w:r>
      <w:proofErr w:type="spellEnd"/>
      <w:r>
        <w:rPr>
          <w:rFonts w:ascii="Arial Narrow" w:eastAsia="Calibri" w:hAnsi="Arial Narrow"/>
          <w:sz w:val="22"/>
          <w:szCs w:val="22"/>
        </w:rPr>
        <w:t xml:space="preserve">, docent, </w:t>
      </w:r>
      <w:proofErr w:type="spellStart"/>
      <w:r>
        <w:rPr>
          <w:rFonts w:ascii="Arial Narrow" w:eastAsia="Calibri" w:hAnsi="Arial Narrow"/>
          <w:sz w:val="22"/>
          <w:szCs w:val="22"/>
        </w:rPr>
        <w:t>Fakultet</w:t>
      </w:r>
      <w:proofErr w:type="spellEnd"/>
      <w:r>
        <w:rPr>
          <w:rFonts w:ascii="Arial Narrow" w:eastAsia="Calibri" w:hAnsi="Arial Narrow"/>
          <w:sz w:val="22"/>
          <w:szCs w:val="22"/>
        </w:rPr>
        <w:t xml:space="preserve"> za </w:t>
      </w:r>
      <w:proofErr w:type="spellStart"/>
      <w:r>
        <w:rPr>
          <w:rFonts w:ascii="Arial Narrow" w:eastAsia="Calibri" w:hAnsi="Arial Narrow"/>
          <w:sz w:val="22"/>
          <w:szCs w:val="22"/>
        </w:rPr>
        <w:t>informacione</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tehnologije</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Univerziteta</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Mediteran</w:t>
      </w:r>
      <w:proofErr w:type="spellEnd"/>
    </w:p>
    <w:p w14:paraId="27818DB3" w14:textId="77777777" w:rsidR="00D43CE1" w:rsidRDefault="004C67D8">
      <w:pPr>
        <w:numPr>
          <w:ilvl w:val="0"/>
          <w:numId w:val="9"/>
        </w:numPr>
        <w:overflowPunct/>
        <w:spacing w:before="120" w:after="120" w:line="276" w:lineRule="auto"/>
        <w:ind w:left="284" w:hanging="284"/>
        <w:contextualSpacing/>
      </w:pPr>
      <w:r>
        <w:rPr>
          <w:rFonts w:ascii="Arial Narrow" w:eastAsia="Calibri" w:hAnsi="Arial Narrow"/>
          <w:sz w:val="22"/>
          <w:szCs w:val="22"/>
        </w:rPr>
        <w:t xml:space="preserve">Goran </w:t>
      </w:r>
      <w:proofErr w:type="spellStart"/>
      <w:r>
        <w:rPr>
          <w:rFonts w:ascii="Arial Narrow" w:eastAsia="Calibri" w:hAnsi="Arial Narrow"/>
          <w:sz w:val="22"/>
          <w:szCs w:val="22"/>
        </w:rPr>
        <w:t>Šuković</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doktor</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računarskih</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nauka</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izvršni</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direktor</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komanije</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Logate</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institut</w:t>
      </w:r>
      <w:proofErr w:type="spellEnd"/>
      <w:r>
        <w:rPr>
          <w:rFonts w:ascii="Arial Narrow" w:eastAsia="Calibri" w:hAnsi="Arial Narrow"/>
          <w:sz w:val="22"/>
          <w:szCs w:val="22"/>
        </w:rPr>
        <w:t xml:space="preserve"> za </w:t>
      </w:r>
      <w:proofErr w:type="spellStart"/>
      <w:r>
        <w:rPr>
          <w:rFonts w:ascii="Arial Narrow" w:eastAsia="Calibri" w:hAnsi="Arial Narrow"/>
          <w:sz w:val="22"/>
          <w:szCs w:val="22"/>
        </w:rPr>
        <w:t>informacione</w:t>
      </w:r>
      <w:proofErr w:type="spellEnd"/>
      <w:r>
        <w:rPr>
          <w:rFonts w:ascii="Arial Narrow" w:eastAsia="Calibri" w:hAnsi="Arial Narrow"/>
          <w:sz w:val="22"/>
          <w:szCs w:val="22"/>
        </w:rPr>
        <w:t xml:space="preserve"> </w:t>
      </w:r>
      <w:proofErr w:type="spellStart"/>
      <w:r>
        <w:rPr>
          <w:rFonts w:ascii="Arial Narrow" w:eastAsia="Calibri" w:hAnsi="Arial Narrow"/>
          <w:sz w:val="22"/>
          <w:szCs w:val="22"/>
        </w:rPr>
        <w:t>tehnologije</w:t>
      </w:r>
      <w:proofErr w:type="spellEnd"/>
    </w:p>
    <w:p w14:paraId="3025E4F8" w14:textId="14D4A187" w:rsidR="00D43CE1" w:rsidRDefault="004C67D8">
      <w:pPr>
        <w:numPr>
          <w:ilvl w:val="0"/>
          <w:numId w:val="9"/>
        </w:numPr>
        <w:overflowPunct/>
        <w:spacing w:before="120" w:after="120" w:line="276" w:lineRule="auto"/>
        <w:ind w:left="284" w:hanging="284"/>
        <w:contextualSpacing/>
        <w:rPr>
          <w:rFonts w:ascii="Arial Narrow" w:hAnsi="Arial Narrow"/>
        </w:rPr>
      </w:pPr>
      <w:r>
        <w:rPr>
          <w:rFonts w:ascii="Arial Narrow" w:hAnsi="Arial Narrow"/>
        </w:rPr>
        <w:t xml:space="preserve">Gordana </w:t>
      </w:r>
      <w:proofErr w:type="spellStart"/>
      <w:r>
        <w:rPr>
          <w:rFonts w:ascii="Arial Narrow" w:hAnsi="Arial Narrow"/>
        </w:rPr>
        <w:t>Tasić</w:t>
      </w:r>
      <w:proofErr w:type="spellEnd"/>
      <w:r>
        <w:rPr>
          <w:rFonts w:ascii="Arial Narrow" w:hAnsi="Arial Narrow"/>
        </w:rPr>
        <w:t xml:space="preserve">, </w:t>
      </w:r>
      <w:proofErr w:type="spellStart"/>
      <w:r>
        <w:rPr>
          <w:rFonts w:ascii="Arial Narrow" w:hAnsi="Arial Narrow"/>
        </w:rPr>
        <w:t>diplomirani</w:t>
      </w:r>
      <w:proofErr w:type="spellEnd"/>
      <w:r>
        <w:rPr>
          <w:rFonts w:ascii="Arial Narrow" w:hAnsi="Arial Narrow"/>
        </w:rPr>
        <w:t xml:space="preserve"> </w:t>
      </w:r>
      <w:proofErr w:type="spellStart"/>
      <w:r>
        <w:rPr>
          <w:rFonts w:ascii="Arial Narrow" w:hAnsi="Arial Narrow"/>
        </w:rPr>
        <w:t>inženjer</w:t>
      </w:r>
      <w:proofErr w:type="spellEnd"/>
      <w:r>
        <w:rPr>
          <w:rFonts w:ascii="Arial Narrow" w:hAnsi="Arial Narrow"/>
        </w:rPr>
        <w:t xml:space="preserve"> </w:t>
      </w:r>
      <w:proofErr w:type="spellStart"/>
      <w:r>
        <w:rPr>
          <w:rFonts w:ascii="Arial Narrow" w:hAnsi="Arial Narrow"/>
        </w:rPr>
        <w:t>elektrotehnike</w:t>
      </w:r>
      <w:proofErr w:type="spellEnd"/>
      <w:r>
        <w:rPr>
          <w:rFonts w:ascii="Arial Narrow" w:hAnsi="Arial Narrow"/>
        </w:rPr>
        <w:t xml:space="preserve">, </w:t>
      </w:r>
      <w:proofErr w:type="spellStart"/>
      <w:r>
        <w:rPr>
          <w:rFonts w:ascii="Arial Narrow" w:hAnsi="Arial Narrow"/>
        </w:rPr>
        <w:t>nastavnik</w:t>
      </w:r>
      <w:proofErr w:type="spellEnd"/>
      <w:r>
        <w:rPr>
          <w:rFonts w:ascii="Arial Narrow" w:hAnsi="Arial Narrow"/>
        </w:rPr>
        <w:t xml:space="preserve">, JU Srednja </w:t>
      </w:r>
      <w:proofErr w:type="spellStart"/>
      <w:r>
        <w:rPr>
          <w:rFonts w:ascii="Arial Narrow" w:hAnsi="Arial Narrow"/>
        </w:rPr>
        <w:t>elektrotehnička</w:t>
      </w:r>
      <w:proofErr w:type="spellEnd"/>
      <w:r>
        <w:rPr>
          <w:rFonts w:ascii="Arial Narrow" w:hAnsi="Arial Narrow"/>
        </w:rPr>
        <w:t xml:space="preserve"> </w:t>
      </w:r>
      <w:proofErr w:type="spellStart"/>
      <w:r>
        <w:rPr>
          <w:rFonts w:ascii="Arial Narrow" w:hAnsi="Arial Narrow"/>
        </w:rPr>
        <w:t>škola</w:t>
      </w:r>
      <w:proofErr w:type="spellEnd"/>
      <w:r>
        <w:rPr>
          <w:rFonts w:ascii="Arial Narrow" w:hAnsi="Arial Narrow"/>
        </w:rPr>
        <w:t xml:space="preserve"> „</w:t>
      </w:r>
      <w:proofErr w:type="spellStart"/>
      <w:r>
        <w:rPr>
          <w:rFonts w:ascii="Arial Narrow" w:hAnsi="Arial Narrow"/>
        </w:rPr>
        <w:t>Vaso</w:t>
      </w:r>
      <w:proofErr w:type="spellEnd"/>
      <w:r>
        <w:rPr>
          <w:rFonts w:ascii="Arial Narrow" w:hAnsi="Arial Narrow"/>
        </w:rPr>
        <w:t xml:space="preserve"> </w:t>
      </w:r>
      <w:proofErr w:type="spellStart"/>
      <w:proofErr w:type="gramStart"/>
      <w:r>
        <w:rPr>
          <w:rFonts w:ascii="Arial Narrow" w:hAnsi="Arial Narrow"/>
        </w:rPr>
        <w:t>Aligrudić</w:t>
      </w:r>
      <w:proofErr w:type="spellEnd"/>
      <w:r>
        <w:rPr>
          <w:rFonts w:ascii="Arial Narrow" w:hAnsi="Arial Narrow"/>
        </w:rPr>
        <w:t>“</w:t>
      </w:r>
      <w:proofErr w:type="gramEnd"/>
      <w:r>
        <w:rPr>
          <w:rFonts w:ascii="Arial Narrow" w:hAnsi="Arial Narrow"/>
        </w:rPr>
        <w:t>, Podgorica</w:t>
      </w:r>
    </w:p>
    <w:p w14:paraId="38CDC8DF" w14:textId="7A4B5CEC" w:rsidR="00D43CE1" w:rsidRDefault="004C67D8">
      <w:pPr>
        <w:numPr>
          <w:ilvl w:val="0"/>
          <w:numId w:val="9"/>
        </w:numPr>
        <w:overflowPunct/>
        <w:spacing w:before="120" w:after="120" w:line="276" w:lineRule="auto"/>
        <w:ind w:left="284" w:hanging="284"/>
        <w:contextualSpacing/>
      </w:pPr>
      <w:proofErr w:type="spellStart"/>
      <w:r>
        <w:rPr>
          <w:rFonts w:ascii="Arial Narrow" w:hAnsi="Arial Narrow"/>
        </w:rPr>
        <w:t>Marija</w:t>
      </w:r>
      <w:proofErr w:type="spellEnd"/>
      <w:r>
        <w:rPr>
          <w:rFonts w:ascii="Arial Narrow" w:hAnsi="Arial Narrow"/>
        </w:rPr>
        <w:t xml:space="preserve"> </w:t>
      </w:r>
      <w:proofErr w:type="spellStart"/>
      <w:r>
        <w:rPr>
          <w:rFonts w:ascii="Arial Narrow" w:hAnsi="Arial Narrow"/>
        </w:rPr>
        <w:t>Žeželj</w:t>
      </w:r>
      <w:proofErr w:type="spellEnd"/>
      <w:r>
        <w:rPr>
          <w:rFonts w:ascii="Arial Narrow" w:hAnsi="Arial Narrow"/>
        </w:rPr>
        <w:t xml:space="preserve">, </w:t>
      </w:r>
      <w:proofErr w:type="spellStart"/>
      <w:r>
        <w:rPr>
          <w:rFonts w:ascii="Arial Narrow" w:hAnsi="Arial Narrow"/>
        </w:rPr>
        <w:t>specijalista</w:t>
      </w:r>
      <w:proofErr w:type="spellEnd"/>
      <w:r>
        <w:rPr>
          <w:rFonts w:ascii="Arial Narrow" w:hAnsi="Arial Narrow"/>
        </w:rPr>
        <w:t xml:space="preserve"> </w:t>
      </w:r>
      <w:proofErr w:type="spellStart"/>
      <w:r>
        <w:rPr>
          <w:rFonts w:ascii="Arial Narrow" w:hAnsi="Arial Narrow"/>
        </w:rPr>
        <w:t>informacionih</w:t>
      </w:r>
      <w:proofErr w:type="spellEnd"/>
      <w:r>
        <w:rPr>
          <w:rFonts w:ascii="Arial Narrow" w:hAnsi="Arial Narrow"/>
        </w:rPr>
        <w:t xml:space="preserve"> </w:t>
      </w:r>
      <w:proofErr w:type="spellStart"/>
      <w:r>
        <w:rPr>
          <w:rFonts w:ascii="Arial Narrow" w:hAnsi="Arial Narrow"/>
        </w:rPr>
        <w:t>tehnologija</w:t>
      </w:r>
      <w:proofErr w:type="spellEnd"/>
      <w:r>
        <w:rPr>
          <w:rFonts w:ascii="Arial Narrow" w:hAnsi="Arial Narrow"/>
        </w:rPr>
        <w:t xml:space="preserve">, </w:t>
      </w:r>
      <w:proofErr w:type="spellStart"/>
      <w:r>
        <w:rPr>
          <w:rFonts w:ascii="Arial Narrow" w:hAnsi="Arial Narrow"/>
        </w:rPr>
        <w:t>nastavnik</w:t>
      </w:r>
      <w:proofErr w:type="spellEnd"/>
      <w:r>
        <w:rPr>
          <w:rFonts w:ascii="Arial Narrow" w:hAnsi="Arial Narrow"/>
        </w:rPr>
        <w:t xml:space="preserve">, JU Srednja </w:t>
      </w:r>
      <w:proofErr w:type="spellStart"/>
      <w:r>
        <w:rPr>
          <w:rFonts w:ascii="Arial Narrow" w:hAnsi="Arial Narrow"/>
        </w:rPr>
        <w:t>elektrotehnička</w:t>
      </w:r>
      <w:proofErr w:type="spellEnd"/>
      <w:r>
        <w:rPr>
          <w:rFonts w:ascii="Arial Narrow" w:hAnsi="Arial Narrow"/>
        </w:rPr>
        <w:t xml:space="preserve"> </w:t>
      </w:r>
      <w:proofErr w:type="spellStart"/>
      <w:r>
        <w:rPr>
          <w:rFonts w:ascii="Arial Narrow" w:hAnsi="Arial Narrow"/>
        </w:rPr>
        <w:t>škola</w:t>
      </w:r>
      <w:proofErr w:type="spellEnd"/>
      <w:r>
        <w:rPr>
          <w:rFonts w:ascii="Arial Narrow" w:hAnsi="Arial Narrow"/>
        </w:rPr>
        <w:t xml:space="preserve"> „</w:t>
      </w:r>
      <w:proofErr w:type="spellStart"/>
      <w:r>
        <w:rPr>
          <w:rFonts w:ascii="Arial Narrow" w:hAnsi="Arial Narrow"/>
        </w:rPr>
        <w:t>Vaso</w:t>
      </w:r>
      <w:proofErr w:type="spellEnd"/>
      <w:r>
        <w:rPr>
          <w:rFonts w:ascii="Arial Narrow" w:hAnsi="Arial Narrow"/>
        </w:rPr>
        <w:t xml:space="preserve"> </w:t>
      </w:r>
      <w:proofErr w:type="spellStart"/>
      <w:proofErr w:type="gramStart"/>
      <w:r>
        <w:rPr>
          <w:rFonts w:ascii="Arial Narrow" w:hAnsi="Arial Narrow"/>
        </w:rPr>
        <w:t>Aligrudić</w:t>
      </w:r>
      <w:proofErr w:type="spellEnd"/>
      <w:r>
        <w:rPr>
          <w:rFonts w:ascii="Arial Narrow" w:hAnsi="Arial Narrow"/>
        </w:rPr>
        <w:t>“</w:t>
      </w:r>
      <w:proofErr w:type="gramEnd"/>
      <w:r>
        <w:rPr>
          <w:rFonts w:ascii="Arial Narrow" w:hAnsi="Arial Narrow"/>
        </w:rPr>
        <w:t>, Podgorica</w:t>
      </w:r>
    </w:p>
    <w:p w14:paraId="499FF77E" w14:textId="77777777" w:rsidR="00D43CE1" w:rsidRDefault="00D43CE1">
      <w:pPr>
        <w:spacing w:before="120" w:after="120" w:line="276" w:lineRule="auto"/>
        <w:contextualSpacing/>
        <w:rPr>
          <w:rFonts w:ascii="Arial Narrow" w:eastAsia="Calibri" w:hAnsi="Arial Narrow"/>
          <w:sz w:val="22"/>
          <w:szCs w:val="22"/>
        </w:rPr>
      </w:pPr>
    </w:p>
    <w:p w14:paraId="65F9E10C" w14:textId="77777777" w:rsidR="00A05A1A" w:rsidRDefault="00A05A1A" w:rsidP="00A05A1A">
      <w:pPr>
        <w:spacing w:before="240" w:after="120"/>
        <w:rPr>
          <w:rFonts w:ascii="Arial Narrow" w:eastAsia="Batang" w:hAnsi="Arial Narrow" w:cs="Arial"/>
          <w:sz w:val="22"/>
          <w:szCs w:val="22"/>
          <w:lang w:val="sr-Latn-ME"/>
        </w:rPr>
      </w:pPr>
      <w:r>
        <w:rPr>
          <w:rFonts w:ascii="Arial Narrow" w:eastAsia="Batang" w:hAnsi="Arial Narrow" w:cs="Arial"/>
          <w:b/>
          <w:sz w:val="22"/>
          <w:szCs w:val="22"/>
          <w:lang w:val="sr-Latn-ME"/>
        </w:rPr>
        <w:t xml:space="preserve">Koordinator: </w:t>
      </w:r>
      <w:r>
        <w:rPr>
          <w:rFonts w:ascii="Arial Narrow" w:eastAsia="Batang" w:hAnsi="Arial Narrow" w:cs="Arial"/>
          <w:sz w:val="22"/>
          <w:szCs w:val="22"/>
          <w:lang w:val="sr-Latn-ME"/>
        </w:rPr>
        <w:t>Ljiljana Garić, diplomirani andragog, rukovodilac Odjeljenja za obrazovanje odraslih i cjeloživotno učenje, JU Centar za stručno obrazovanje</w:t>
      </w:r>
    </w:p>
    <w:p w14:paraId="3E3B860A" w14:textId="77777777" w:rsidR="00A05A1A" w:rsidRDefault="00A05A1A" w:rsidP="00A05A1A">
      <w:pPr>
        <w:spacing w:before="240" w:after="120"/>
        <w:rPr>
          <w:rFonts w:ascii="Arial Narrow" w:eastAsia="Calibri" w:hAnsi="Arial Narrow" w:cs="Arial"/>
          <w:b/>
          <w:sz w:val="22"/>
          <w:szCs w:val="22"/>
          <w:lang w:val="sr-Latn-ME"/>
        </w:rPr>
      </w:pPr>
      <w:r>
        <w:rPr>
          <w:rFonts w:ascii="Arial Narrow" w:eastAsia="Calibri" w:hAnsi="Arial Narrow" w:cs="Arial"/>
          <w:b/>
          <w:sz w:val="22"/>
          <w:szCs w:val="22"/>
          <w:lang w:val="sr-Latn-ME"/>
        </w:rPr>
        <w:t>Ostale informacije:</w:t>
      </w:r>
    </w:p>
    <w:p w14:paraId="0C921111" w14:textId="77777777" w:rsidR="00A05A1A" w:rsidRDefault="00A05A1A" w:rsidP="00A05A1A">
      <w:pPr>
        <w:spacing w:before="120"/>
        <w:jc w:val="both"/>
        <w:rPr>
          <w:rFonts w:ascii="Arial Narrow" w:hAnsi="Arial Narrow"/>
          <w:sz w:val="22"/>
          <w:szCs w:val="22"/>
          <w:lang w:val="sr-Latn-ME"/>
        </w:rPr>
      </w:pPr>
      <w:proofErr w:type="spellStart"/>
      <w:r>
        <w:rPr>
          <w:rFonts w:ascii="Arial Narrow" w:hAnsi="Arial Narrow"/>
          <w:b/>
          <w:sz w:val="22"/>
          <w:szCs w:val="22"/>
        </w:rPr>
        <w:t>Lektura</w:t>
      </w:r>
      <w:proofErr w:type="spellEnd"/>
      <w:r>
        <w:rPr>
          <w:rFonts w:ascii="Arial Narrow" w:hAnsi="Arial Narrow"/>
          <w:b/>
          <w:sz w:val="22"/>
          <w:szCs w:val="22"/>
          <w:lang w:val="sr-Latn-ME"/>
        </w:rPr>
        <w:t xml:space="preserve">: </w:t>
      </w:r>
      <w:r>
        <w:rPr>
          <w:rFonts w:ascii="Arial Narrow" w:hAnsi="Arial Narrow"/>
          <w:sz w:val="22"/>
          <w:szCs w:val="22"/>
        </w:rPr>
        <w:t>Magdalena</w:t>
      </w:r>
      <w:r>
        <w:rPr>
          <w:rFonts w:ascii="Arial Narrow" w:hAnsi="Arial Narrow"/>
          <w:sz w:val="22"/>
          <w:szCs w:val="22"/>
          <w:lang w:val="sr-Latn-ME"/>
        </w:rPr>
        <w:t xml:space="preserve"> </w:t>
      </w:r>
      <w:proofErr w:type="spellStart"/>
      <w:r>
        <w:rPr>
          <w:rFonts w:ascii="Arial Narrow" w:hAnsi="Arial Narrow"/>
          <w:sz w:val="22"/>
          <w:szCs w:val="22"/>
        </w:rPr>
        <w:t>Jovanovi</w:t>
      </w:r>
      <w:proofErr w:type="spellEnd"/>
      <w:r>
        <w:rPr>
          <w:rFonts w:ascii="Arial Narrow" w:hAnsi="Arial Narrow"/>
          <w:sz w:val="22"/>
          <w:szCs w:val="22"/>
          <w:lang w:val="sr-Latn-ME"/>
        </w:rPr>
        <w:t xml:space="preserve">ć, </w:t>
      </w:r>
      <w:proofErr w:type="spellStart"/>
      <w:r>
        <w:rPr>
          <w:rFonts w:ascii="Arial Narrow" w:hAnsi="Arial Narrow"/>
          <w:sz w:val="22"/>
          <w:szCs w:val="22"/>
        </w:rPr>
        <w:t>samostalni</w:t>
      </w:r>
      <w:proofErr w:type="spellEnd"/>
      <w:r>
        <w:rPr>
          <w:rFonts w:ascii="Arial Narrow" w:hAnsi="Arial Narrow"/>
          <w:sz w:val="22"/>
          <w:szCs w:val="22"/>
          <w:lang w:val="sr-Latn-ME"/>
        </w:rPr>
        <w:t xml:space="preserve"> </w:t>
      </w:r>
      <w:proofErr w:type="spellStart"/>
      <w:r>
        <w:rPr>
          <w:rFonts w:ascii="Arial Narrow" w:hAnsi="Arial Narrow"/>
          <w:sz w:val="22"/>
          <w:szCs w:val="22"/>
        </w:rPr>
        <w:t>savjetnik</w:t>
      </w:r>
      <w:proofErr w:type="spellEnd"/>
      <w:r>
        <w:rPr>
          <w:rFonts w:ascii="Arial Narrow" w:hAnsi="Arial Narrow"/>
          <w:sz w:val="22"/>
          <w:szCs w:val="22"/>
          <w:lang w:val="sr-Latn-ME"/>
        </w:rPr>
        <w:t xml:space="preserve"> </w:t>
      </w:r>
      <w:r>
        <w:rPr>
          <w:rFonts w:ascii="Arial Narrow" w:hAnsi="Arial Narrow"/>
          <w:sz w:val="22"/>
          <w:szCs w:val="22"/>
        </w:rPr>
        <w:t>I</w:t>
      </w:r>
      <w:r>
        <w:rPr>
          <w:rFonts w:ascii="Arial Narrow" w:hAnsi="Arial Narrow"/>
          <w:sz w:val="22"/>
          <w:szCs w:val="22"/>
          <w:lang w:val="sr-Latn-ME"/>
        </w:rPr>
        <w:t xml:space="preserve"> </w:t>
      </w:r>
      <w:r>
        <w:rPr>
          <w:rFonts w:ascii="Arial Narrow" w:hAnsi="Arial Narrow"/>
          <w:sz w:val="22"/>
          <w:szCs w:val="22"/>
        </w:rPr>
        <w:t>za</w:t>
      </w:r>
      <w:r>
        <w:rPr>
          <w:rFonts w:ascii="Arial Narrow" w:hAnsi="Arial Narrow"/>
          <w:sz w:val="22"/>
          <w:szCs w:val="22"/>
          <w:lang w:val="sr-Latn-ME"/>
        </w:rPr>
        <w:t xml:space="preserve"> </w:t>
      </w:r>
      <w:proofErr w:type="spellStart"/>
      <w:r>
        <w:rPr>
          <w:rFonts w:ascii="Arial Narrow" w:hAnsi="Arial Narrow"/>
          <w:sz w:val="22"/>
          <w:szCs w:val="22"/>
        </w:rPr>
        <w:t>odnose</w:t>
      </w:r>
      <w:proofErr w:type="spellEnd"/>
      <w:r>
        <w:rPr>
          <w:rFonts w:ascii="Arial Narrow" w:hAnsi="Arial Narrow"/>
          <w:sz w:val="22"/>
          <w:szCs w:val="22"/>
          <w:lang w:val="sr-Latn-ME"/>
        </w:rPr>
        <w:t xml:space="preserve"> </w:t>
      </w:r>
      <w:proofErr w:type="spellStart"/>
      <w:r>
        <w:rPr>
          <w:rFonts w:ascii="Arial Narrow" w:hAnsi="Arial Narrow"/>
          <w:sz w:val="22"/>
          <w:szCs w:val="22"/>
        </w:rPr>
        <w:t>sa</w:t>
      </w:r>
      <w:proofErr w:type="spellEnd"/>
      <w:r>
        <w:rPr>
          <w:rFonts w:ascii="Arial Narrow" w:hAnsi="Arial Narrow"/>
          <w:sz w:val="22"/>
          <w:szCs w:val="22"/>
          <w:lang w:val="sr-Latn-ME"/>
        </w:rPr>
        <w:t xml:space="preserve"> </w:t>
      </w:r>
      <w:proofErr w:type="spellStart"/>
      <w:r>
        <w:rPr>
          <w:rFonts w:ascii="Arial Narrow" w:hAnsi="Arial Narrow"/>
          <w:sz w:val="22"/>
          <w:szCs w:val="22"/>
        </w:rPr>
        <w:t>javno</w:t>
      </w:r>
      <w:proofErr w:type="spellEnd"/>
      <w:r>
        <w:rPr>
          <w:rFonts w:ascii="Arial Narrow" w:hAnsi="Arial Narrow"/>
          <w:sz w:val="22"/>
          <w:szCs w:val="22"/>
          <w:lang w:val="sr-Latn-ME"/>
        </w:rPr>
        <w:t>šć</w:t>
      </w:r>
      <w:r>
        <w:rPr>
          <w:rFonts w:ascii="Arial Narrow" w:hAnsi="Arial Narrow"/>
          <w:sz w:val="22"/>
          <w:szCs w:val="22"/>
        </w:rPr>
        <w:t>u</w:t>
      </w:r>
      <w:r>
        <w:rPr>
          <w:rFonts w:ascii="Arial Narrow" w:hAnsi="Arial Narrow"/>
          <w:sz w:val="22"/>
          <w:szCs w:val="22"/>
          <w:lang w:val="sr-Latn-ME"/>
        </w:rPr>
        <w:t xml:space="preserve">, </w:t>
      </w:r>
      <w:proofErr w:type="spellStart"/>
      <w:r>
        <w:rPr>
          <w:rFonts w:ascii="Arial Narrow" w:hAnsi="Arial Narrow"/>
          <w:sz w:val="22"/>
          <w:szCs w:val="22"/>
        </w:rPr>
        <w:t>organizaciju</w:t>
      </w:r>
      <w:proofErr w:type="spellEnd"/>
      <w:r>
        <w:rPr>
          <w:rFonts w:ascii="Arial Narrow" w:hAnsi="Arial Narrow"/>
          <w:sz w:val="22"/>
          <w:szCs w:val="22"/>
          <w:lang w:val="sr-Latn-ME"/>
        </w:rPr>
        <w:t xml:space="preserve"> </w:t>
      </w:r>
      <w:proofErr w:type="spellStart"/>
      <w:r>
        <w:rPr>
          <w:rFonts w:ascii="Arial Narrow" w:hAnsi="Arial Narrow"/>
          <w:sz w:val="22"/>
          <w:szCs w:val="22"/>
        </w:rPr>
        <w:t>doga</w:t>
      </w:r>
      <w:proofErr w:type="spellEnd"/>
      <w:r>
        <w:rPr>
          <w:rFonts w:ascii="Arial Narrow" w:hAnsi="Arial Narrow"/>
          <w:sz w:val="22"/>
          <w:szCs w:val="22"/>
          <w:lang w:val="sr-Latn-ME"/>
        </w:rPr>
        <w:t>đ</w:t>
      </w:r>
      <w:proofErr w:type="spellStart"/>
      <w:r>
        <w:rPr>
          <w:rFonts w:ascii="Arial Narrow" w:hAnsi="Arial Narrow"/>
          <w:sz w:val="22"/>
          <w:szCs w:val="22"/>
        </w:rPr>
        <w:t>aja</w:t>
      </w:r>
      <w:proofErr w:type="spellEnd"/>
      <w:r>
        <w:rPr>
          <w:rFonts w:ascii="Arial Narrow" w:hAnsi="Arial Narrow"/>
          <w:sz w:val="22"/>
          <w:szCs w:val="22"/>
          <w:lang w:val="sr-Latn-ME"/>
        </w:rPr>
        <w:t xml:space="preserve"> </w:t>
      </w:r>
      <w:proofErr w:type="spellStart"/>
      <w:r>
        <w:rPr>
          <w:rFonts w:ascii="Arial Narrow" w:hAnsi="Arial Narrow"/>
          <w:sz w:val="22"/>
          <w:szCs w:val="22"/>
        </w:rPr>
        <w:t>i</w:t>
      </w:r>
      <w:proofErr w:type="spellEnd"/>
      <w:r>
        <w:rPr>
          <w:rFonts w:ascii="Arial Narrow" w:hAnsi="Arial Narrow"/>
          <w:sz w:val="22"/>
          <w:szCs w:val="22"/>
          <w:lang w:val="sr-Latn-ME"/>
        </w:rPr>
        <w:t xml:space="preserve"> </w:t>
      </w:r>
      <w:proofErr w:type="spellStart"/>
      <w:r>
        <w:rPr>
          <w:rFonts w:ascii="Arial Narrow" w:hAnsi="Arial Narrow"/>
          <w:sz w:val="22"/>
          <w:szCs w:val="22"/>
        </w:rPr>
        <w:t>lektorisanje</w:t>
      </w:r>
      <w:proofErr w:type="spellEnd"/>
      <w:r>
        <w:rPr>
          <w:rFonts w:ascii="Arial Narrow" w:hAnsi="Arial Narrow"/>
          <w:sz w:val="22"/>
          <w:szCs w:val="22"/>
          <w:lang w:val="sr-Latn-ME"/>
        </w:rPr>
        <w:t>,</w:t>
      </w:r>
      <w:r>
        <w:rPr>
          <w:rFonts w:ascii="Arial Narrow" w:eastAsia="Batang" w:hAnsi="Arial Narrow"/>
          <w:sz w:val="22"/>
          <w:szCs w:val="22"/>
          <w:lang w:val="sr-Latn-ME"/>
        </w:rPr>
        <w:t xml:space="preserve"> JU </w:t>
      </w:r>
      <w:proofErr w:type="spellStart"/>
      <w:r>
        <w:rPr>
          <w:rFonts w:ascii="Arial Narrow" w:eastAsia="Batang" w:hAnsi="Arial Narrow"/>
          <w:sz w:val="22"/>
          <w:szCs w:val="22"/>
        </w:rPr>
        <w:t>Centar</w:t>
      </w:r>
      <w:proofErr w:type="spellEnd"/>
      <w:r>
        <w:rPr>
          <w:rFonts w:ascii="Arial Narrow" w:eastAsia="Batang" w:hAnsi="Arial Narrow"/>
          <w:sz w:val="22"/>
          <w:szCs w:val="22"/>
          <w:lang w:val="sr-Latn-ME"/>
        </w:rPr>
        <w:t xml:space="preserve"> </w:t>
      </w:r>
      <w:r>
        <w:rPr>
          <w:rFonts w:ascii="Arial Narrow" w:eastAsia="Batang" w:hAnsi="Arial Narrow"/>
          <w:sz w:val="22"/>
          <w:szCs w:val="22"/>
        </w:rPr>
        <w:t>za</w:t>
      </w:r>
      <w:r>
        <w:rPr>
          <w:rFonts w:ascii="Arial Narrow" w:eastAsia="Batang" w:hAnsi="Arial Narrow"/>
          <w:sz w:val="22"/>
          <w:szCs w:val="22"/>
          <w:lang w:val="sr-Latn-ME"/>
        </w:rPr>
        <w:t xml:space="preserve"> </w:t>
      </w:r>
      <w:proofErr w:type="spellStart"/>
      <w:r>
        <w:rPr>
          <w:rFonts w:ascii="Arial Narrow" w:eastAsia="Batang" w:hAnsi="Arial Narrow"/>
          <w:sz w:val="22"/>
          <w:szCs w:val="22"/>
        </w:rPr>
        <w:t>stru</w:t>
      </w:r>
      <w:proofErr w:type="spellEnd"/>
      <w:r>
        <w:rPr>
          <w:rFonts w:ascii="Arial Narrow" w:eastAsia="Batang" w:hAnsi="Arial Narrow"/>
          <w:sz w:val="22"/>
          <w:szCs w:val="22"/>
          <w:lang w:val="sr-Latn-ME"/>
        </w:rPr>
        <w:t>č</w:t>
      </w:r>
      <w:r>
        <w:rPr>
          <w:rFonts w:ascii="Arial Narrow" w:eastAsia="Batang" w:hAnsi="Arial Narrow"/>
          <w:sz w:val="22"/>
          <w:szCs w:val="22"/>
        </w:rPr>
        <w:t>no</w:t>
      </w:r>
      <w:r>
        <w:rPr>
          <w:rFonts w:ascii="Arial Narrow" w:eastAsia="Batang" w:hAnsi="Arial Narrow"/>
          <w:sz w:val="22"/>
          <w:szCs w:val="22"/>
          <w:lang w:val="sr-Latn-ME"/>
        </w:rPr>
        <w:t xml:space="preserve"> </w:t>
      </w:r>
      <w:proofErr w:type="spellStart"/>
      <w:r>
        <w:rPr>
          <w:rFonts w:ascii="Arial Narrow" w:eastAsia="Batang" w:hAnsi="Arial Narrow"/>
          <w:sz w:val="22"/>
          <w:szCs w:val="22"/>
        </w:rPr>
        <w:t>obrazovanje</w:t>
      </w:r>
      <w:proofErr w:type="spellEnd"/>
    </w:p>
    <w:p w14:paraId="5AA56E13" w14:textId="77777777" w:rsidR="00A05A1A" w:rsidRDefault="00A05A1A" w:rsidP="00A05A1A">
      <w:pPr>
        <w:spacing w:before="120" w:after="120"/>
        <w:rPr>
          <w:rFonts w:ascii="Arial Narrow" w:eastAsia="Calibri" w:hAnsi="Arial Narrow" w:cs="Arial"/>
          <w:b/>
          <w:sz w:val="22"/>
          <w:szCs w:val="22"/>
          <w:lang w:val="sr-Latn-ME"/>
        </w:rPr>
      </w:pPr>
      <w:proofErr w:type="spellStart"/>
      <w:r>
        <w:rPr>
          <w:rFonts w:ascii="Arial Narrow" w:hAnsi="Arial Narrow"/>
          <w:b/>
          <w:sz w:val="22"/>
          <w:szCs w:val="22"/>
        </w:rPr>
        <w:t>Dizajn</w:t>
      </w:r>
      <w:proofErr w:type="spellEnd"/>
      <w:r>
        <w:rPr>
          <w:rFonts w:ascii="Arial Narrow" w:hAnsi="Arial Narrow"/>
          <w:b/>
          <w:sz w:val="22"/>
          <w:szCs w:val="22"/>
        </w:rPr>
        <w:t xml:space="preserve"> </w:t>
      </w:r>
      <w:proofErr w:type="spellStart"/>
      <w:r>
        <w:rPr>
          <w:rFonts w:ascii="Arial Narrow" w:hAnsi="Arial Narrow"/>
          <w:b/>
          <w:sz w:val="22"/>
          <w:szCs w:val="22"/>
        </w:rPr>
        <w:t>i</w:t>
      </w:r>
      <w:proofErr w:type="spellEnd"/>
      <w:r>
        <w:rPr>
          <w:rFonts w:ascii="Arial Narrow" w:hAnsi="Arial Narrow"/>
          <w:b/>
          <w:sz w:val="22"/>
          <w:szCs w:val="22"/>
        </w:rPr>
        <w:t xml:space="preserve"> </w:t>
      </w:r>
      <w:proofErr w:type="spellStart"/>
      <w:r>
        <w:rPr>
          <w:rFonts w:ascii="Arial Narrow" w:hAnsi="Arial Narrow"/>
          <w:b/>
          <w:sz w:val="22"/>
          <w:szCs w:val="22"/>
        </w:rPr>
        <w:t>tehnička</w:t>
      </w:r>
      <w:proofErr w:type="spellEnd"/>
      <w:r>
        <w:rPr>
          <w:rFonts w:ascii="Arial Narrow" w:hAnsi="Arial Narrow"/>
          <w:b/>
          <w:sz w:val="22"/>
          <w:szCs w:val="22"/>
        </w:rPr>
        <w:t xml:space="preserve"> </w:t>
      </w:r>
      <w:proofErr w:type="spellStart"/>
      <w:r>
        <w:rPr>
          <w:rFonts w:ascii="Arial Narrow" w:hAnsi="Arial Narrow"/>
          <w:b/>
          <w:sz w:val="22"/>
          <w:szCs w:val="22"/>
        </w:rPr>
        <w:t>obrada</w:t>
      </w:r>
      <w:proofErr w:type="spellEnd"/>
      <w:r>
        <w:rPr>
          <w:rFonts w:ascii="Arial Narrow" w:hAnsi="Arial Narrow"/>
          <w:b/>
          <w:sz w:val="22"/>
          <w:szCs w:val="22"/>
        </w:rPr>
        <w:t xml:space="preserve">: </w:t>
      </w:r>
      <w:r>
        <w:rPr>
          <w:rFonts w:ascii="Arial Narrow" w:hAnsi="Arial Narrow"/>
          <w:sz w:val="22"/>
          <w:szCs w:val="22"/>
        </w:rPr>
        <w:t xml:space="preserve">Danilo </w:t>
      </w:r>
      <w:proofErr w:type="spellStart"/>
      <w:r>
        <w:rPr>
          <w:rFonts w:ascii="Arial Narrow" w:hAnsi="Arial Narrow"/>
          <w:sz w:val="22"/>
          <w:szCs w:val="22"/>
        </w:rPr>
        <w:t>Gogić</w:t>
      </w:r>
      <w:proofErr w:type="spellEnd"/>
      <w:r>
        <w:rPr>
          <w:rFonts w:ascii="Arial Narrow" w:hAnsi="Arial Narrow"/>
          <w:sz w:val="22"/>
          <w:szCs w:val="22"/>
        </w:rPr>
        <w:t xml:space="preserve">, </w:t>
      </w:r>
      <w:proofErr w:type="spellStart"/>
      <w:r>
        <w:rPr>
          <w:rFonts w:ascii="Arial Narrow" w:hAnsi="Arial Narrow"/>
          <w:sz w:val="22"/>
          <w:szCs w:val="22"/>
        </w:rPr>
        <w:t>savjetnik</w:t>
      </w:r>
      <w:proofErr w:type="spellEnd"/>
      <w:r>
        <w:rPr>
          <w:rFonts w:ascii="Arial Narrow" w:hAnsi="Arial Narrow"/>
          <w:sz w:val="22"/>
          <w:szCs w:val="22"/>
        </w:rPr>
        <w:t xml:space="preserve"> I – administrator,</w:t>
      </w:r>
      <w:r>
        <w:rPr>
          <w:rFonts w:ascii="Arial Narrow" w:eastAsia="Batang" w:hAnsi="Arial Narrow"/>
          <w:sz w:val="22"/>
          <w:szCs w:val="22"/>
        </w:rPr>
        <w:t xml:space="preserve"> JU </w:t>
      </w:r>
      <w:proofErr w:type="spellStart"/>
      <w:r>
        <w:rPr>
          <w:rFonts w:ascii="Arial Narrow" w:eastAsia="Batang" w:hAnsi="Arial Narrow"/>
          <w:sz w:val="22"/>
          <w:szCs w:val="22"/>
        </w:rPr>
        <w:t>Centar</w:t>
      </w:r>
      <w:proofErr w:type="spellEnd"/>
      <w:r>
        <w:rPr>
          <w:rFonts w:ascii="Arial Narrow" w:eastAsia="Batang" w:hAnsi="Arial Narrow"/>
          <w:sz w:val="22"/>
          <w:szCs w:val="22"/>
        </w:rPr>
        <w:t xml:space="preserve"> za </w:t>
      </w:r>
      <w:proofErr w:type="spellStart"/>
      <w:r>
        <w:rPr>
          <w:rFonts w:ascii="Arial Narrow" w:eastAsia="Batang" w:hAnsi="Arial Narrow"/>
          <w:sz w:val="22"/>
          <w:szCs w:val="22"/>
        </w:rPr>
        <w:t>stručno</w:t>
      </w:r>
      <w:proofErr w:type="spellEnd"/>
      <w:r>
        <w:rPr>
          <w:rFonts w:ascii="Arial Narrow" w:eastAsia="Batang" w:hAnsi="Arial Narrow"/>
          <w:sz w:val="22"/>
          <w:szCs w:val="22"/>
        </w:rPr>
        <w:t xml:space="preserve"> </w:t>
      </w:r>
      <w:proofErr w:type="spellStart"/>
      <w:r>
        <w:rPr>
          <w:rFonts w:ascii="Arial Narrow" w:eastAsia="Batang" w:hAnsi="Arial Narrow"/>
          <w:sz w:val="22"/>
          <w:szCs w:val="22"/>
        </w:rPr>
        <w:t>obrazovanje</w:t>
      </w:r>
      <w:proofErr w:type="spellEnd"/>
    </w:p>
    <w:p w14:paraId="773F6F9D" w14:textId="7D992D8D" w:rsidR="00D43CE1" w:rsidRDefault="004C67D8" w:rsidP="00D73DC5">
      <w:pPr>
        <w:spacing w:before="120"/>
        <w:jc w:val="both"/>
        <w:rPr>
          <w:rFonts w:ascii="Arial Narrow" w:hAnsi="Arial Narrow"/>
          <w:b/>
          <w:sz w:val="22"/>
          <w:szCs w:val="22"/>
        </w:rPr>
      </w:pPr>
      <w:r>
        <w:rPr>
          <w:rFonts w:ascii="Arial Narrow" w:hAnsi="Arial Narrow"/>
          <w:b/>
          <w:sz w:val="22"/>
          <w:szCs w:val="22"/>
        </w:rPr>
        <w:t xml:space="preserve"> </w:t>
      </w:r>
    </w:p>
    <w:p w14:paraId="57A9BF56" w14:textId="77777777" w:rsidR="00D43CE1" w:rsidRDefault="00D43CE1">
      <w:pPr>
        <w:tabs>
          <w:tab w:val="left" w:pos="284"/>
        </w:tabs>
        <w:spacing w:before="120" w:after="120" w:line="276" w:lineRule="auto"/>
        <w:contextualSpacing/>
        <w:jc w:val="both"/>
        <w:rPr>
          <w:rFonts w:ascii="Arial Narrow" w:hAnsi="Arial Narrow"/>
          <w:sz w:val="22"/>
          <w:szCs w:val="22"/>
          <w:lang w:val="sr-Latn-ME"/>
        </w:rPr>
      </w:pPr>
    </w:p>
    <w:p w14:paraId="261E3643" w14:textId="77777777" w:rsidR="00D43CE1" w:rsidRDefault="00D43CE1">
      <w:pPr>
        <w:spacing w:after="160" w:line="259" w:lineRule="auto"/>
        <w:rPr>
          <w:rFonts w:ascii="Arial Narrow" w:hAnsi="Arial Narrow" w:cs="Arial"/>
          <w:b/>
          <w:bCs/>
          <w:sz w:val="22"/>
          <w:szCs w:val="22"/>
          <w:lang w:val="uz-Cyrl-UZ"/>
        </w:rPr>
      </w:pPr>
      <w:bookmarkStart w:id="30" w:name="_GoBack"/>
      <w:bookmarkEnd w:id="30"/>
    </w:p>
    <w:sectPr w:rsidR="00D43CE1">
      <w:type w:val="continuous"/>
      <w:pgSz w:w="11906" w:h="16838"/>
      <w:pgMar w:top="1440" w:right="1440" w:bottom="1440" w:left="1440"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55D30" w14:textId="77777777" w:rsidR="002F6514" w:rsidRDefault="002F6514">
      <w:r>
        <w:separator/>
      </w:r>
    </w:p>
  </w:endnote>
  <w:endnote w:type="continuationSeparator" w:id="0">
    <w:p w14:paraId="7FEC15CD" w14:textId="77777777" w:rsidR="002F6514" w:rsidRDefault="002F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Arabic">
    <w:altName w:val="Segoe U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OpenSymbol">
    <w:altName w:val="Cambria"/>
    <w:charset w:val="01"/>
    <w:family w:val="roman"/>
    <w:pitch w:val="variable"/>
  </w:font>
  <w:font w:name="ArialNarrow-Bold">
    <w:altName w:val="Arial"/>
    <w:charset w:val="01"/>
    <w:family w:val="roman"/>
    <w:pitch w:val="variable"/>
  </w:font>
  <w:font w:name="ArialNarrow">
    <w:altName w:val="Arial"/>
    <w:charset w:val="01"/>
    <w:family w:val="roman"/>
    <w:pitch w:val="variable"/>
  </w:font>
  <w:font w:name="Liberation Sans">
    <w:altName w:val="Arial"/>
    <w:charset w:val="01"/>
    <w:family w:val="roman"/>
    <w:pitch w:val="variable"/>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Trebuchet MS,Time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A6D6D" w14:textId="77777777" w:rsidR="002F6514" w:rsidRDefault="002F6514">
    <w:pPr>
      <w:pStyle w:val="Footer"/>
      <w:jc w:val="center"/>
      <w:rPr>
        <w:rFonts w:ascii="Arial Narrow" w:hAnsi="Arial Narrow"/>
        <w:sz w:val="22"/>
        <w:szCs w:val="22"/>
      </w:rPr>
    </w:pPr>
    <w:r>
      <w:rPr>
        <w:rFonts w:ascii="Arial Narrow" w:hAnsi="Arial Narrow"/>
        <w:sz w:val="22"/>
        <w:szCs w:val="22"/>
      </w:rPr>
      <w:fldChar w:fldCharType="begin"/>
    </w:r>
    <w:r>
      <w:rPr>
        <w:rFonts w:ascii="Arial Narrow" w:hAnsi="Arial Narrow"/>
        <w:sz w:val="22"/>
        <w:szCs w:val="22"/>
      </w:rPr>
      <w:instrText>PAGE</w:instrText>
    </w:r>
    <w:r>
      <w:rPr>
        <w:rFonts w:ascii="Arial Narrow" w:hAnsi="Arial Narrow"/>
        <w:sz w:val="22"/>
        <w:szCs w:val="22"/>
      </w:rPr>
      <w:fldChar w:fldCharType="separate"/>
    </w:r>
    <w:r>
      <w:rPr>
        <w:rFonts w:ascii="Arial Narrow" w:hAnsi="Arial Narrow"/>
        <w:sz w:val="22"/>
        <w:szCs w:val="22"/>
      </w:rPr>
      <w:t>44</w:t>
    </w:r>
    <w:r>
      <w:rPr>
        <w:rFonts w:ascii="Arial Narrow" w:hAnsi="Arial Narrow"/>
        <w:sz w:val="22"/>
        <w:szCs w:val="22"/>
      </w:rPr>
      <w:fldChar w:fldCharType="end"/>
    </w:r>
  </w:p>
  <w:p w14:paraId="7C34D52C" w14:textId="77777777" w:rsidR="002F6514" w:rsidRDefault="002F6514">
    <w:pPr>
      <w:pStyle w:val="Foot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366B6" w14:textId="77777777" w:rsidR="002F6514" w:rsidRDefault="002F6514">
      <w:r>
        <w:separator/>
      </w:r>
    </w:p>
  </w:footnote>
  <w:footnote w:type="continuationSeparator" w:id="0">
    <w:p w14:paraId="5AEA50A1" w14:textId="77777777" w:rsidR="002F6514" w:rsidRDefault="002F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A2849" w14:textId="77777777" w:rsidR="002F6514" w:rsidRDefault="002F6514">
    <w:pPr>
      <w:pStyle w:val="Header"/>
      <w:pBdr>
        <w:top w:val="single" w:sz="4" w:space="1" w:color="FFFFFF"/>
        <w:left w:val="single" w:sz="4" w:space="4" w:color="FFFFFF"/>
        <w:bottom w:val="single" w:sz="4" w:space="1" w:color="FFFFFF"/>
        <w:right w:val="single" w:sz="4" w:space="4" w:color="FFFFFF"/>
      </w:pBdr>
      <w:jc w:val="right"/>
      <w:rPr>
        <w:sz w:val="22"/>
        <w:szCs w:val="22"/>
      </w:rPr>
    </w:pPr>
    <w:r>
      <w:rPr>
        <w:rFonts w:ascii="Arial Narrow" w:hAnsi="Arial Narrow"/>
        <w:color w:val="808080"/>
        <w:sz w:val="22"/>
        <w:szCs w:val="22"/>
      </w:rPr>
      <w:t>POKV – OSNOVE MAŠINSKOG UČENJA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711"/>
    <w:multiLevelType w:val="multilevel"/>
    <w:tmpl w:val="88BC2756"/>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A23084"/>
    <w:multiLevelType w:val="multilevel"/>
    <w:tmpl w:val="CDEA4758"/>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4EA392E"/>
    <w:multiLevelType w:val="multilevel"/>
    <w:tmpl w:val="BB58AD02"/>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B1E330B"/>
    <w:multiLevelType w:val="multilevel"/>
    <w:tmpl w:val="D2AED3D8"/>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85E5EDD"/>
    <w:multiLevelType w:val="multilevel"/>
    <w:tmpl w:val="0232B4FE"/>
    <w:lvl w:ilvl="0">
      <w:start w:val="1"/>
      <w:numFmt w:val="decimal"/>
      <w:lvlText w:val="%1."/>
      <w:lvlJc w:val="left"/>
      <w:pPr>
        <w:tabs>
          <w:tab w:val="num" w:pos="0"/>
        </w:tabs>
        <w:ind w:left="720" w:hanging="360"/>
      </w:pPr>
      <w:rPr>
        <w:rFonts w:ascii="Arial Narrow" w:hAnsi="Arial Narrow"/>
        <w:b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8F31C4D"/>
    <w:multiLevelType w:val="multilevel"/>
    <w:tmpl w:val="EEBC69F8"/>
    <w:lvl w:ilvl="0">
      <w:start w:val="1"/>
      <w:numFmt w:val="decimal"/>
      <w:lvlText w:val="%1."/>
      <w:lvlJc w:val="left"/>
      <w:pPr>
        <w:tabs>
          <w:tab w:val="num" w:pos="0"/>
        </w:tabs>
        <w:ind w:left="720" w:hanging="360"/>
      </w:pPr>
      <w:rPr>
        <w:rFonts w:ascii="Arial Narrow" w:hAnsi="Arial Narrow"/>
        <w:b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CBA25A0"/>
    <w:multiLevelType w:val="multilevel"/>
    <w:tmpl w:val="557AC464"/>
    <w:lvl w:ilvl="0">
      <w:start w:val="1"/>
      <w:numFmt w:val="decimal"/>
      <w:lvlText w:val="%1."/>
      <w:lvlJc w:val="left"/>
      <w:pPr>
        <w:tabs>
          <w:tab w:val="num" w:pos="0"/>
        </w:tabs>
        <w:ind w:left="720" w:hanging="360"/>
      </w:pPr>
      <w:rPr>
        <w:rFonts w:ascii="Arial Narrow" w:hAnsi="Arial Narrow"/>
        <w:b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1721210"/>
    <w:multiLevelType w:val="multilevel"/>
    <w:tmpl w:val="50CE66F4"/>
    <w:lvl w:ilvl="0">
      <w:start w:val="1"/>
      <w:numFmt w:val="decimal"/>
      <w:lvlText w:val="%1."/>
      <w:lvlJc w:val="left"/>
      <w:pPr>
        <w:tabs>
          <w:tab w:val="num" w:pos="0"/>
        </w:tabs>
        <w:ind w:left="720" w:hanging="360"/>
      </w:pPr>
      <w:rPr>
        <w:rFonts w:ascii="Arial Narrow" w:hAnsi="Arial Narrow"/>
        <w:b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36A2BC0"/>
    <w:multiLevelType w:val="multilevel"/>
    <w:tmpl w:val="50A0A070"/>
    <w:lvl w:ilvl="0">
      <w:start w:val="1"/>
      <w:numFmt w:val="decimal"/>
      <w:lvlText w:val="%1."/>
      <w:lvlJc w:val="left"/>
      <w:pPr>
        <w:tabs>
          <w:tab w:val="num" w:pos="0"/>
        </w:tabs>
        <w:ind w:left="312" w:hanging="312"/>
      </w:pPr>
      <w:rPr>
        <w:rFonts w:ascii="Arial Narrow" w:hAnsi="Arial Narrow"/>
        <w:b w:val="0"/>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3724951"/>
    <w:multiLevelType w:val="multilevel"/>
    <w:tmpl w:val="F9EC83CE"/>
    <w:lvl w:ilvl="0">
      <w:start w:val="1"/>
      <w:numFmt w:val="bullet"/>
      <w:lvlText w:val="-"/>
      <w:lvlJc w:val="left"/>
      <w:pPr>
        <w:tabs>
          <w:tab w:val="num" w:pos="0"/>
        </w:tabs>
        <w:ind w:left="360" w:hanging="360"/>
      </w:pPr>
      <w:rPr>
        <w:rFonts w:ascii="Arial Narrow" w:hAnsi="Arial Narrow" w:cs="Arial Narrow" w:hint="default"/>
        <w:b w:val="0"/>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4426456"/>
    <w:multiLevelType w:val="multilevel"/>
    <w:tmpl w:val="0994F3D2"/>
    <w:lvl w:ilvl="0">
      <w:start w:val="1"/>
      <w:numFmt w:val="bullet"/>
      <w:lvlText w:val="-"/>
      <w:lvlJc w:val="left"/>
      <w:pPr>
        <w:tabs>
          <w:tab w:val="num" w:pos="0"/>
        </w:tabs>
        <w:ind w:left="360" w:hanging="360"/>
      </w:pPr>
      <w:rPr>
        <w:rFonts w:ascii="Arial Narrow" w:hAnsi="Arial Narrow" w:cs="Arial Narrow" w:hint="default"/>
        <w:b w:val="0"/>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81927D2"/>
    <w:multiLevelType w:val="multilevel"/>
    <w:tmpl w:val="BBC4CA90"/>
    <w:lvl w:ilvl="0">
      <w:start w:val="1"/>
      <w:numFmt w:val="decimal"/>
      <w:lvlText w:val="%1."/>
      <w:lvlJc w:val="left"/>
      <w:pPr>
        <w:tabs>
          <w:tab w:val="num" w:pos="0"/>
        </w:tabs>
        <w:ind w:left="312" w:hanging="312"/>
      </w:pPr>
      <w:rPr>
        <w:rFonts w:ascii="Arial Narrow" w:hAnsi="Arial Narrow"/>
        <w:b w:val="0"/>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5BF4D23"/>
    <w:multiLevelType w:val="multilevel"/>
    <w:tmpl w:val="01D6C734"/>
    <w:lvl w:ilvl="0">
      <w:start w:val="1"/>
      <w:numFmt w:val="decimal"/>
      <w:lvlText w:val="%1."/>
      <w:lvlJc w:val="left"/>
      <w:pPr>
        <w:tabs>
          <w:tab w:val="num" w:pos="0"/>
        </w:tabs>
        <w:ind w:left="284" w:hanging="284"/>
      </w:pPr>
      <w:rPr>
        <w:rFonts w:ascii="Arial Narrow" w:hAnsi="Arial Narrow"/>
        <w:b w:val="0"/>
        <w:sz w:val="22"/>
      </w:rPr>
    </w:lvl>
    <w:lvl w:ilvl="1">
      <w:start w:val="1"/>
      <w:numFmt w:val="decimal"/>
      <w:lvlText w:val="%1.%2."/>
      <w:lvlJc w:val="left"/>
      <w:pPr>
        <w:tabs>
          <w:tab w:val="num" w:pos="0"/>
        </w:tabs>
        <w:ind w:left="284" w:hanging="284"/>
      </w:pPr>
    </w:lvl>
    <w:lvl w:ilvl="2">
      <w:start w:val="1"/>
      <w:numFmt w:val="decimal"/>
      <w:lvlText w:val="%1.%2.%3."/>
      <w:lvlJc w:val="left"/>
      <w:pPr>
        <w:tabs>
          <w:tab w:val="num" w:pos="0"/>
        </w:tabs>
        <w:ind w:left="284" w:hanging="284"/>
      </w:pPr>
    </w:lvl>
    <w:lvl w:ilvl="3">
      <w:start w:val="1"/>
      <w:numFmt w:val="decimal"/>
      <w:lvlText w:val="%1.%2.%3.%4."/>
      <w:lvlJc w:val="left"/>
      <w:pPr>
        <w:tabs>
          <w:tab w:val="num" w:pos="0"/>
        </w:tabs>
        <w:ind w:left="284" w:hanging="284"/>
      </w:pPr>
    </w:lvl>
    <w:lvl w:ilvl="4">
      <w:start w:val="1"/>
      <w:numFmt w:val="decimal"/>
      <w:lvlText w:val="%1.%2.%3.%4.%5."/>
      <w:lvlJc w:val="left"/>
      <w:pPr>
        <w:tabs>
          <w:tab w:val="num" w:pos="0"/>
        </w:tabs>
        <w:ind w:left="284" w:hanging="284"/>
      </w:pPr>
    </w:lvl>
    <w:lvl w:ilvl="5">
      <w:start w:val="1"/>
      <w:numFmt w:val="decimal"/>
      <w:lvlText w:val="%1.%2.%3.%4.%5.%6."/>
      <w:lvlJc w:val="left"/>
      <w:pPr>
        <w:tabs>
          <w:tab w:val="num" w:pos="0"/>
        </w:tabs>
        <w:ind w:left="284" w:hanging="284"/>
      </w:pPr>
    </w:lvl>
    <w:lvl w:ilvl="6">
      <w:start w:val="1"/>
      <w:numFmt w:val="decimal"/>
      <w:lvlText w:val="%1.%2.%3.%4.%5.%6.%7."/>
      <w:lvlJc w:val="left"/>
      <w:pPr>
        <w:tabs>
          <w:tab w:val="num" w:pos="0"/>
        </w:tabs>
        <w:ind w:left="284" w:hanging="284"/>
      </w:pPr>
    </w:lvl>
    <w:lvl w:ilvl="7">
      <w:start w:val="1"/>
      <w:numFmt w:val="decimal"/>
      <w:lvlText w:val="%1.%2.%3.%4.%5.%6.%7.%8."/>
      <w:lvlJc w:val="left"/>
      <w:pPr>
        <w:tabs>
          <w:tab w:val="num" w:pos="0"/>
        </w:tabs>
        <w:ind w:left="284" w:hanging="284"/>
      </w:pPr>
    </w:lvl>
    <w:lvl w:ilvl="8">
      <w:start w:val="1"/>
      <w:numFmt w:val="decimal"/>
      <w:lvlText w:val="%1.%2.%3.%4.%5.%6.%7.%8.%9."/>
      <w:lvlJc w:val="left"/>
      <w:pPr>
        <w:tabs>
          <w:tab w:val="num" w:pos="0"/>
        </w:tabs>
        <w:ind w:left="284" w:hanging="284"/>
      </w:pPr>
    </w:lvl>
  </w:abstractNum>
  <w:abstractNum w:abstractNumId="13" w15:restartNumberingAfterBreak="0">
    <w:nsid w:val="5A6F0E50"/>
    <w:multiLevelType w:val="multilevel"/>
    <w:tmpl w:val="902ECF66"/>
    <w:lvl w:ilvl="0">
      <w:start w:val="1"/>
      <w:numFmt w:val="decimal"/>
      <w:lvlText w:val="%1."/>
      <w:lvlJc w:val="left"/>
      <w:pPr>
        <w:tabs>
          <w:tab w:val="num" w:pos="0"/>
        </w:tabs>
        <w:ind w:left="312" w:hanging="312"/>
      </w:pPr>
      <w:rPr>
        <w:rFonts w:ascii="Arial Narrow" w:hAnsi="Arial Narrow"/>
        <w:i w:val="0"/>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29B274E"/>
    <w:multiLevelType w:val="multilevel"/>
    <w:tmpl w:val="242E6B26"/>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CD167AF"/>
    <w:multiLevelType w:val="multilevel"/>
    <w:tmpl w:val="D54E8C7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6CF66F65"/>
    <w:multiLevelType w:val="multilevel"/>
    <w:tmpl w:val="A7CE175C"/>
    <w:lvl w:ilvl="0">
      <w:start w:val="1"/>
      <w:numFmt w:val="bullet"/>
      <w:lvlText w:val="-"/>
      <w:lvlJc w:val="left"/>
      <w:pPr>
        <w:tabs>
          <w:tab w:val="num" w:pos="0"/>
        </w:tabs>
        <w:ind w:left="720" w:hanging="360"/>
      </w:pPr>
      <w:rPr>
        <w:rFonts w:ascii="Arial Narrow" w:hAnsi="Arial Narrow" w:cs="Arial Narrow" w:hint="default"/>
        <w:b w:val="0"/>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E660CDE"/>
    <w:multiLevelType w:val="multilevel"/>
    <w:tmpl w:val="C482541C"/>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741E6795"/>
    <w:multiLevelType w:val="multilevel"/>
    <w:tmpl w:val="FA669E3C"/>
    <w:lvl w:ilvl="0">
      <w:start w:val="1"/>
      <w:numFmt w:val="bullet"/>
      <w:lvlText w:val="-"/>
      <w:lvlJc w:val="left"/>
      <w:pPr>
        <w:tabs>
          <w:tab w:val="num" w:pos="0"/>
        </w:tabs>
        <w:ind w:left="360" w:hanging="360"/>
      </w:pPr>
      <w:rPr>
        <w:rFonts w:ascii="Arial Narrow" w:hAnsi="Arial Narrow" w:cs="Arial Narrow" w:hint="default"/>
        <w:b w:val="0"/>
        <w:color w:val="000000"/>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61D0465"/>
    <w:multiLevelType w:val="multilevel"/>
    <w:tmpl w:val="A8949EBA"/>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7D57507"/>
    <w:multiLevelType w:val="multilevel"/>
    <w:tmpl w:val="ABAC7DCA"/>
    <w:lvl w:ilvl="0">
      <w:start w:val="1"/>
      <w:numFmt w:val="decimal"/>
      <w:lvlText w:val="%1."/>
      <w:lvlJc w:val="left"/>
      <w:pPr>
        <w:tabs>
          <w:tab w:val="num" w:pos="0"/>
        </w:tabs>
        <w:ind w:left="720" w:hanging="360"/>
      </w:pPr>
      <w:rPr>
        <w:rFonts w:ascii="Arial Narrow" w:hAnsi="Arial Narrow"/>
        <w:b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9EB7EDE"/>
    <w:multiLevelType w:val="multilevel"/>
    <w:tmpl w:val="D588438E"/>
    <w:lvl w:ilvl="0">
      <w:start w:val="1"/>
      <w:numFmt w:val="decimal"/>
      <w:lvlText w:val="%1."/>
      <w:lvlJc w:val="left"/>
      <w:pPr>
        <w:tabs>
          <w:tab w:val="num" w:pos="0"/>
        </w:tabs>
        <w:ind w:left="720" w:hanging="360"/>
      </w:pPr>
      <w:rPr>
        <w:rFonts w:ascii="Arial Narrow" w:hAnsi="Arial Narrow"/>
        <w:b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C2A2516"/>
    <w:multiLevelType w:val="multilevel"/>
    <w:tmpl w:val="0A441BAE"/>
    <w:lvl w:ilvl="0">
      <w:start w:val="1"/>
      <w:numFmt w:val="decimal"/>
      <w:lvlText w:val="%1."/>
      <w:lvlJc w:val="left"/>
      <w:pPr>
        <w:tabs>
          <w:tab w:val="num" w:pos="0"/>
        </w:tabs>
        <w:ind w:left="360" w:hanging="360"/>
      </w:pPr>
      <w:rPr>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7E8D3D84"/>
    <w:multiLevelType w:val="multilevel"/>
    <w:tmpl w:val="448E519A"/>
    <w:lvl w:ilvl="0">
      <w:start w:val="1"/>
      <w:numFmt w:val="decimal"/>
      <w:lvlText w:val="%1."/>
      <w:lvlJc w:val="left"/>
      <w:pPr>
        <w:tabs>
          <w:tab w:val="num" w:pos="0"/>
        </w:tabs>
        <w:ind w:left="312" w:hanging="312"/>
      </w:pPr>
      <w:rPr>
        <w:rFonts w:ascii="Arial Narrow" w:hAnsi="Arial Narrow"/>
        <w:color w:val="00000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8"/>
  </w:num>
  <w:num w:numId="2">
    <w:abstractNumId w:val="15"/>
  </w:num>
  <w:num w:numId="3">
    <w:abstractNumId w:val="22"/>
  </w:num>
  <w:num w:numId="4">
    <w:abstractNumId w:val="9"/>
  </w:num>
  <w:num w:numId="5">
    <w:abstractNumId w:val="16"/>
  </w:num>
  <w:num w:numId="6">
    <w:abstractNumId w:val="7"/>
  </w:num>
  <w:num w:numId="7">
    <w:abstractNumId w:val="23"/>
  </w:num>
  <w:num w:numId="8">
    <w:abstractNumId w:val="1"/>
  </w:num>
  <w:num w:numId="9">
    <w:abstractNumId w:val="6"/>
  </w:num>
  <w:num w:numId="10">
    <w:abstractNumId w:val="12"/>
  </w:num>
  <w:num w:numId="11">
    <w:abstractNumId w:val="14"/>
  </w:num>
  <w:num w:numId="12">
    <w:abstractNumId w:val="0"/>
  </w:num>
  <w:num w:numId="13">
    <w:abstractNumId w:val="8"/>
  </w:num>
  <w:num w:numId="14">
    <w:abstractNumId w:val="4"/>
  </w:num>
  <w:num w:numId="15">
    <w:abstractNumId w:val="2"/>
  </w:num>
  <w:num w:numId="16">
    <w:abstractNumId w:val="13"/>
  </w:num>
  <w:num w:numId="17">
    <w:abstractNumId w:val="21"/>
  </w:num>
  <w:num w:numId="18">
    <w:abstractNumId w:val="20"/>
  </w:num>
  <w:num w:numId="19">
    <w:abstractNumId w:val="5"/>
  </w:num>
  <w:num w:numId="20">
    <w:abstractNumId w:val="19"/>
  </w:num>
  <w:num w:numId="21">
    <w:abstractNumId w:val="17"/>
  </w:num>
  <w:num w:numId="22">
    <w:abstractNumId w:val="3"/>
  </w:num>
  <w:num w:numId="23">
    <w:abstractNumId w:val="10"/>
  </w:num>
  <w:num w:numId="24">
    <w:abstractNumId w:val="12"/>
    <w:lvlOverride w:ilvl="0">
      <w:startOverride w:val="1"/>
    </w:lvlOverride>
  </w:num>
  <w:num w:numId="25">
    <w:abstractNumId w:val="1"/>
    <w:lvlOverride w:ilvl="0">
      <w:startOverride w:val="1"/>
    </w:lvlOverride>
  </w:num>
  <w:num w:numId="26">
    <w:abstractNumId w:val="6"/>
    <w:lvlOverride w:ilvl="0">
      <w:startOverride w:val="1"/>
    </w:lvlOverride>
  </w:num>
  <w:num w:numId="27">
    <w:abstractNumId w:val="23"/>
    <w:lvlOverride w:ilvl="0">
      <w:startOverride w:val="1"/>
    </w:lvlOverride>
  </w:num>
  <w:num w:numId="28">
    <w:abstractNumId w:val="14"/>
    <w:lvlOverride w:ilvl="0">
      <w:startOverride w:val="1"/>
    </w:lvlOverride>
  </w:num>
  <w:num w:numId="29">
    <w:abstractNumId w:val="1"/>
    <w:lvlOverride w:ilvl="0">
      <w:startOverride w:val="1"/>
    </w:lvlOverride>
  </w:num>
  <w:num w:numId="30">
    <w:abstractNumId w:val="6"/>
    <w:lvlOverride w:ilvl="0">
      <w:startOverride w:val="1"/>
    </w:lvlOverride>
  </w:num>
  <w:num w:numId="31">
    <w:abstractNumId w:val="23"/>
    <w:lvlOverride w:ilvl="0">
      <w:startOverride w:val="1"/>
    </w:lvlOverride>
  </w:num>
  <w:num w:numId="32">
    <w:abstractNumId w:val="14"/>
    <w:lvlOverride w:ilvl="0">
      <w:startOverride w:val="1"/>
    </w:lvlOverride>
  </w:num>
  <w:num w:numId="33">
    <w:abstractNumId w:val="12"/>
    <w:lvlOverride w:ilvl="0">
      <w:startOverride w:val="1"/>
    </w:lvlOverride>
  </w:num>
  <w:num w:numId="34">
    <w:abstractNumId w:val="8"/>
    <w:lvlOverride w:ilvl="0">
      <w:startOverride w:val="1"/>
    </w:lvlOverride>
  </w:num>
  <w:num w:numId="35">
    <w:abstractNumId w:val="12"/>
    <w:lvlOverride w:ilvl="0">
      <w:startOverride w:val="1"/>
    </w:lvlOverride>
  </w:num>
  <w:num w:numId="36">
    <w:abstractNumId w:val="11"/>
    <w:lvlOverride w:ilvl="0">
      <w:startOverride w:val="1"/>
    </w:lvlOverride>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lvlOverride w:ilvl="0">
      <w:startOverride w:val="1"/>
    </w:lvlOverride>
  </w:num>
  <w:num w:numId="44">
    <w:abstractNumId w:val="11"/>
  </w:num>
  <w:num w:numId="45">
    <w:abstractNumId w:val="11"/>
  </w:num>
  <w:num w:numId="46">
    <w:abstractNumId w:val="11"/>
  </w:num>
  <w:num w:numId="47">
    <w:abstractNumId w:val="11"/>
  </w:num>
  <w:num w:numId="48">
    <w:abstractNumId w:val="11"/>
  </w:num>
  <w:num w:numId="49">
    <w:abstractNumId w:val="12"/>
    <w:lvlOverride w:ilvl="0">
      <w:startOverride w:val="1"/>
    </w:lvlOverride>
  </w:num>
  <w:num w:numId="50">
    <w:abstractNumId w:val="6"/>
    <w:lvlOverride w:ilvl="0">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mailMerge>
    <w:mainDocumentType w:val="formLetters"/>
    <w:dataType w:val="textFile"/>
    <w:query w:val="SELECT * FROM UgovoriDMF.dbo.Sheet1$"/>
  </w:mailMerge>
  <w:defaultTabStop w:val="1325"/>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CE1"/>
    <w:rsid w:val="00213674"/>
    <w:rsid w:val="00294253"/>
    <w:rsid w:val="002C1711"/>
    <w:rsid w:val="002F6514"/>
    <w:rsid w:val="00311817"/>
    <w:rsid w:val="004C67D8"/>
    <w:rsid w:val="00607DBA"/>
    <w:rsid w:val="00936F22"/>
    <w:rsid w:val="00972B42"/>
    <w:rsid w:val="0098213F"/>
    <w:rsid w:val="00A05A1A"/>
    <w:rsid w:val="00A14B56"/>
    <w:rsid w:val="00CB348B"/>
    <w:rsid w:val="00D43CE1"/>
    <w:rsid w:val="00D73DC5"/>
    <w:rsid w:val="00E438CA"/>
    <w:rsid w:val="00EC08C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7A6F0"/>
  <w15:docId w15:val="{AE24540B-3186-4437-8035-68CFD7B0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Droid Sans Arabic"/>
        <w:szCs w:val="22"/>
        <w:lang w:val="uz-Cyrl-UZ"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pPr>
    <w:rPr>
      <w:rFonts w:ascii="Times New Roman" w:eastAsia="Times New Roman" w:hAnsi="Times New Roman" w:cs="Times New Roman"/>
      <w:sz w:val="24"/>
      <w:szCs w:val="24"/>
      <w:lang w:val="en-GB"/>
    </w:rPr>
  </w:style>
  <w:style w:type="paragraph" w:styleId="Heading1">
    <w:name w:val="heading 1"/>
    <w:basedOn w:val="Normal"/>
    <w:next w:val="Normal"/>
    <w:qFormat/>
    <w:pPr>
      <w:keepNext/>
      <w:keepLines/>
      <w:spacing w:after="240"/>
      <w:outlineLvl w:val="0"/>
    </w:pPr>
    <w:rPr>
      <w:rFonts w:ascii="Arial Narrow" w:eastAsia="Calibri" w:hAnsi="Arial Narrow" w:cs="Droid Sans Arabic"/>
      <w:b/>
      <w:color w:val="000000"/>
      <w:sz w:val="28"/>
      <w:szCs w:val="32"/>
    </w:rPr>
  </w:style>
  <w:style w:type="paragraph" w:styleId="Heading2">
    <w:name w:val="heading 2"/>
    <w:basedOn w:val="Normal"/>
    <w:next w:val="Normal"/>
    <w:qFormat/>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qFormat/>
    <w:rPr>
      <w:rFonts w:ascii="Times New Roman" w:eastAsia="Times New Roman" w:hAnsi="Times New Roman" w:cs="Times New Roman"/>
      <w:b/>
      <w:bCs/>
      <w:sz w:val="28"/>
      <w:szCs w:val="20"/>
      <w:lang w:val="sl-SI" w:eastAsia="sl-SI"/>
    </w:rPr>
  </w:style>
  <w:style w:type="character" w:customStyle="1" w:styleId="FooterChar">
    <w:name w:val="Footer Char"/>
    <w:basedOn w:val="DefaultParagraphFont"/>
    <w:qFormat/>
    <w:rPr>
      <w:rFonts w:ascii="Times New Roman" w:eastAsia="Times New Roman" w:hAnsi="Times New Roman" w:cs="Times New Roman"/>
      <w:sz w:val="24"/>
      <w:szCs w:val="24"/>
      <w:lang w:val="en-GB"/>
    </w:rPr>
  </w:style>
  <w:style w:type="character" w:styleId="PageNumber">
    <w:name w:val="page number"/>
    <w:basedOn w:val="DefaultParagraphFont"/>
    <w:qFormat/>
  </w:style>
  <w:style w:type="character" w:styleId="Hyperlink">
    <w:name w:val="Hyperlink"/>
    <w:basedOn w:val="DefaultParagraphFont"/>
    <w:uiPriority w:val="99"/>
    <w:unhideWhenUsed/>
    <w:rsid w:val="0044215A"/>
    <w:rPr>
      <w:color w:val="0000FF" w:themeColor="hyperlink"/>
      <w:u w:val="single"/>
    </w:rPr>
  </w:style>
  <w:style w:type="character" w:customStyle="1" w:styleId="MediumGrid2Char">
    <w:name w:val="Medium Grid 2 Char"/>
    <w:qFormat/>
    <w:rPr>
      <w:sz w:val="24"/>
      <w:szCs w:val="24"/>
      <w:lang w:val="en-GB"/>
    </w:rPr>
  </w:style>
  <w:style w:type="character" w:customStyle="1" w:styleId="Heading1Char">
    <w:name w:val="Heading 1 Char"/>
    <w:basedOn w:val="DefaultParagraphFont"/>
    <w:qFormat/>
    <w:rPr>
      <w:rFonts w:ascii="Arial Narrow" w:eastAsia="Calibri" w:hAnsi="Arial Narrow" w:cs="Droid Sans Arabic"/>
      <w:b/>
      <w:color w:val="000000"/>
      <w:sz w:val="28"/>
      <w:szCs w:val="32"/>
      <w:lang w:val="en-GB"/>
    </w:rPr>
  </w:style>
  <w:style w:type="character" w:styleId="PlaceholderText">
    <w:name w:val="Placeholder Text"/>
    <w:basedOn w:val="DefaultParagraphFont"/>
    <w:uiPriority w:val="99"/>
    <w:qFormat/>
    <w:rPr>
      <w:color w:val="808080"/>
    </w:rPr>
  </w:style>
  <w:style w:type="character" w:customStyle="1" w:styleId="Style17">
    <w:name w:val="Style17"/>
    <w:basedOn w:val="DefaultParagraphFont"/>
    <w:qFormat/>
    <w:rPr>
      <w:rFonts w:ascii="Arial Narrow" w:hAnsi="Arial Narrow"/>
      <w:sz w:val="22"/>
    </w:rPr>
  </w:style>
  <w:style w:type="character" w:customStyle="1" w:styleId="Style1">
    <w:name w:val="Style1"/>
    <w:basedOn w:val="DefaultParagraphFont"/>
    <w:qFormat/>
    <w:rPr>
      <w:rFonts w:ascii="Arial Narrow" w:hAnsi="Arial Narrow"/>
      <w:caps/>
      <w:sz w:val="22"/>
    </w:rPr>
  </w:style>
  <w:style w:type="character" w:customStyle="1" w:styleId="Style2">
    <w:name w:val="Style2"/>
    <w:basedOn w:val="DefaultParagraphFont"/>
    <w:qFormat/>
    <w:rPr>
      <w:rFonts w:ascii="Arial Narrow" w:hAnsi="Arial Narrow"/>
      <w:caps/>
      <w:sz w:val="22"/>
    </w:rPr>
  </w:style>
  <w:style w:type="character" w:customStyle="1" w:styleId="Style3">
    <w:name w:val="Style3"/>
    <w:basedOn w:val="DefaultParagraphFont"/>
    <w:qFormat/>
    <w:rPr>
      <w:rFonts w:ascii="Arial Narrow" w:hAnsi="Arial Narrow"/>
      <w:sz w:val="22"/>
    </w:rPr>
  </w:style>
  <w:style w:type="character" w:customStyle="1" w:styleId="Style4">
    <w:name w:val="Style4"/>
    <w:basedOn w:val="DefaultParagraphFont"/>
    <w:qFormat/>
    <w:rPr>
      <w:rFonts w:ascii="Arial Narrow" w:hAnsi="Arial Narrow"/>
      <w:sz w:val="22"/>
    </w:rPr>
  </w:style>
  <w:style w:type="character" w:customStyle="1" w:styleId="Style5">
    <w:name w:val="Style5"/>
    <w:basedOn w:val="DefaultParagraphFont"/>
    <w:qFormat/>
    <w:rPr>
      <w:rFonts w:ascii="Arial Narrow" w:hAnsi="Arial Narrow"/>
      <w:b/>
      <w:sz w:val="22"/>
    </w:rPr>
  </w:style>
  <w:style w:type="character" w:customStyle="1" w:styleId="Style6">
    <w:name w:val="Style6"/>
    <w:basedOn w:val="DefaultParagraphFont"/>
    <w:qFormat/>
    <w:rPr>
      <w:rFonts w:ascii="Arial Narrow" w:hAnsi="Arial Narrow"/>
      <w:b/>
      <w:caps/>
      <w:sz w:val="22"/>
    </w:rPr>
  </w:style>
  <w:style w:type="character" w:customStyle="1" w:styleId="Style7">
    <w:name w:val="Style7"/>
    <w:basedOn w:val="DefaultParagraphFont"/>
    <w:qFormat/>
    <w:rPr>
      <w:rFonts w:ascii="Arial Narrow" w:hAnsi="Arial Narrow"/>
      <w:b/>
      <w:caps/>
      <w:sz w:val="22"/>
    </w:rPr>
  </w:style>
  <w:style w:type="character" w:customStyle="1" w:styleId="Style13">
    <w:name w:val="Style13"/>
    <w:basedOn w:val="DefaultParagraphFont"/>
    <w:qFormat/>
    <w:rPr>
      <w:rFonts w:ascii="Arial Narrow" w:hAnsi="Arial Narrow"/>
      <w:caps/>
      <w:sz w:val="22"/>
    </w:rPr>
  </w:style>
  <w:style w:type="character" w:customStyle="1" w:styleId="Style15">
    <w:name w:val="Style15"/>
    <w:basedOn w:val="DefaultParagraphFont"/>
    <w:qFormat/>
    <w:rPr>
      <w:rFonts w:ascii="Arial Narrow" w:hAnsi="Arial Narrow"/>
      <w:caps/>
      <w:sz w:val="22"/>
    </w:rPr>
  </w:style>
  <w:style w:type="character" w:customStyle="1" w:styleId="NoSpacingChar">
    <w:name w:val="No Spacing Char"/>
    <w:basedOn w:val="DefaultParagraphFont"/>
    <w:uiPriority w:val="1"/>
    <w:qFormat/>
    <w:rPr>
      <w:rFonts w:eastAsia="Calibri"/>
      <w:lang w:val="en-US"/>
    </w:rPr>
  </w:style>
  <w:style w:type="character" w:customStyle="1" w:styleId="Style18">
    <w:name w:val="Style18"/>
    <w:basedOn w:val="DefaultParagraphFont"/>
    <w:uiPriority w:val="1"/>
    <w:qFormat/>
    <w:rPr>
      <w:rFonts w:ascii="Arial Narrow" w:hAnsi="Arial Narrow"/>
      <w:b/>
      <w:caps/>
      <w:sz w:val="48"/>
    </w:rPr>
  </w:style>
  <w:style w:type="character" w:customStyle="1" w:styleId="HeaderChar">
    <w:name w:val="Header Char"/>
    <w:basedOn w:val="DefaultParagraphFont"/>
    <w:qFormat/>
    <w:rPr>
      <w:rFonts w:ascii="Times New Roman" w:eastAsia="Times New Roman" w:hAnsi="Times New Roman" w:cs="Times New Roman"/>
      <w:sz w:val="24"/>
      <w:szCs w:val="24"/>
      <w:lang w:val="en-GB"/>
    </w:rPr>
  </w:style>
  <w:style w:type="character" w:customStyle="1" w:styleId="Style10">
    <w:name w:val="Style10"/>
    <w:basedOn w:val="DefaultParagraphFont"/>
    <w:uiPriority w:val="1"/>
    <w:qFormat/>
    <w:rPr>
      <w:rFonts w:ascii="Arial Narrow" w:hAnsi="Arial Narrow"/>
      <w:sz w:val="24"/>
    </w:rPr>
  </w:style>
  <w:style w:type="character" w:customStyle="1" w:styleId="Style8">
    <w:name w:val="Style8"/>
    <w:basedOn w:val="DefaultParagraphFont"/>
    <w:qFormat/>
    <w:rPr>
      <w:rFonts w:ascii="Arial Narrow" w:hAnsi="Arial Narrow"/>
      <w:caps/>
      <w:color w:val="5B9BD5"/>
      <w:sz w:val="22"/>
    </w:rPr>
  </w:style>
  <w:style w:type="character" w:customStyle="1" w:styleId="Style9">
    <w:name w:val="Style9"/>
    <w:basedOn w:val="DefaultParagraphFont"/>
    <w:qFormat/>
    <w:rPr>
      <w:rFonts w:ascii="Arial Narrow" w:hAnsi="Arial Narrow"/>
      <w:caps/>
      <w:color w:val="ED7D31"/>
      <w:sz w:val="22"/>
    </w:rPr>
  </w:style>
  <w:style w:type="character" w:customStyle="1" w:styleId="Style11">
    <w:name w:val="Style11"/>
    <w:basedOn w:val="DefaultParagraphFont"/>
    <w:qFormat/>
    <w:rPr>
      <w:rFonts w:ascii="Arial Narrow" w:hAnsi="Arial Narrow"/>
      <w:caps/>
      <w:color w:val="CC0000"/>
      <w:sz w:val="22"/>
    </w:rPr>
  </w:style>
  <w:style w:type="character" w:customStyle="1" w:styleId="Style12">
    <w:name w:val="Style12"/>
    <w:basedOn w:val="DefaultParagraphFont"/>
    <w:qFormat/>
    <w:rPr>
      <w:rFonts w:ascii="Arial Narrow" w:hAnsi="Arial Narrow"/>
      <w:caps/>
      <w:sz w:val="22"/>
    </w:rPr>
  </w:style>
  <w:style w:type="character" w:customStyle="1" w:styleId="Style14">
    <w:name w:val="Style14"/>
    <w:basedOn w:val="DefaultParagraphFont"/>
    <w:qFormat/>
    <w:rPr>
      <w:rFonts w:ascii="Arial Narrow" w:hAnsi="Arial Narrow"/>
      <w:caps/>
    </w:rPr>
  </w:style>
  <w:style w:type="character" w:customStyle="1" w:styleId="Style16">
    <w:name w:val="Style16"/>
    <w:basedOn w:val="DefaultParagraphFont"/>
    <w:qFormat/>
    <w:rPr>
      <w:rFonts w:ascii="Arial Narrow" w:hAnsi="Arial Narrow"/>
      <w:caps/>
      <w:sz w:val="22"/>
    </w:rPr>
  </w:style>
  <w:style w:type="character" w:customStyle="1" w:styleId="Style19">
    <w:name w:val="Style19"/>
    <w:basedOn w:val="DefaultParagraphFont"/>
    <w:qFormat/>
    <w:rPr>
      <w:rFonts w:ascii="Arial Narrow" w:hAnsi="Arial Narrow"/>
      <w:color w:val="BFBFBF"/>
    </w:rPr>
  </w:style>
  <w:style w:type="character" w:customStyle="1" w:styleId="Style20">
    <w:name w:val="Style20"/>
    <w:basedOn w:val="DefaultParagraphFont"/>
    <w:qFormat/>
    <w:rPr>
      <w:color w:val="A6A6A6"/>
    </w:rPr>
  </w:style>
  <w:style w:type="character" w:customStyle="1" w:styleId="Style21">
    <w:name w:val="Style21"/>
    <w:basedOn w:val="DefaultParagraphFont"/>
    <w:qFormat/>
    <w:rPr>
      <w:rFonts w:ascii="Arial Narrow" w:hAnsi="Arial Narrow"/>
      <w:color w:val="808080"/>
      <w:sz w:val="22"/>
    </w:rPr>
  </w:style>
  <w:style w:type="character" w:customStyle="1" w:styleId="Style22">
    <w:name w:val="Style22"/>
    <w:basedOn w:val="DefaultParagraphFont"/>
    <w:uiPriority w:val="1"/>
    <w:qFormat/>
    <w:rPr>
      <w:rFonts w:ascii="Arial Narrow" w:hAnsi="Arial Narrow"/>
      <w:color w:val="808080"/>
      <w:sz w:val="22"/>
    </w:rPr>
  </w:style>
  <w:style w:type="character" w:customStyle="1" w:styleId="BalloonTextChar">
    <w:name w:val="Balloon Text Char"/>
    <w:basedOn w:val="DefaultParagraphFont"/>
    <w:qFormat/>
    <w:rPr>
      <w:rFonts w:ascii="Tahoma" w:eastAsia="Times New Roman" w:hAnsi="Tahoma" w:cs="Tahoma"/>
      <w:sz w:val="16"/>
      <w:szCs w:val="16"/>
      <w:lang w:val="en-GB"/>
    </w:rPr>
  </w:style>
  <w:style w:type="character" w:customStyle="1" w:styleId="Style23">
    <w:name w:val="Style23"/>
    <w:basedOn w:val="DefaultParagraphFont"/>
    <w:qFormat/>
    <w:rPr>
      <w:rFonts w:ascii="Arial Narrow" w:hAnsi="Arial Narrow"/>
      <w:b/>
      <w:sz w:val="22"/>
    </w:rPr>
  </w:style>
  <w:style w:type="character" w:customStyle="1" w:styleId="Style24">
    <w:name w:val="Style24"/>
    <w:basedOn w:val="DefaultParagraphFont"/>
    <w:qFormat/>
  </w:style>
  <w:style w:type="character" w:customStyle="1" w:styleId="Style25">
    <w:name w:val="Style25"/>
    <w:basedOn w:val="DefaultParagraphFont"/>
    <w:qFormat/>
    <w:rPr>
      <w:rFonts w:ascii="Arial Narrow" w:hAnsi="Arial Narrow"/>
      <w:b/>
      <w:color w:val="000000"/>
      <w:sz w:val="22"/>
    </w:rPr>
  </w:style>
  <w:style w:type="character" w:customStyle="1" w:styleId="Style26">
    <w:name w:val="Style26"/>
    <w:basedOn w:val="DefaultParagraphFont"/>
    <w:qFormat/>
    <w:rPr>
      <w:rFonts w:ascii="Arial Narrow" w:hAnsi="Arial Narrow"/>
      <w:b/>
      <w:caps/>
      <w:sz w:val="28"/>
    </w:rPr>
  </w:style>
  <w:style w:type="character" w:customStyle="1" w:styleId="Style27">
    <w:name w:val="Style27"/>
    <w:basedOn w:val="DefaultParagraphFont"/>
    <w:qFormat/>
    <w:rPr>
      <w:rFonts w:ascii="Arial Narrow" w:hAnsi="Arial Narrow"/>
      <w:b/>
      <w:caps/>
      <w:sz w:val="28"/>
    </w:rPr>
  </w:style>
  <w:style w:type="character" w:customStyle="1" w:styleId="Style28">
    <w:name w:val="Style28"/>
    <w:basedOn w:val="DefaultParagraphFont"/>
    <w:qFormat/>
    <w:rPr>
      <w:rFonts w:ascii="Arial Narrow" w:hAnsi="Arial Narrow"/>
      <w:sz w:val="22"/>
    </w:rPr>
  </w:style>
  <w:style w:type="character" w:customStyle="1" w:styleId="Style29">
    <w:name w:val="Style29"/>
    <w:basedOn w:val="DefaultParagraphFont"/>
    <w:qFormat/>
    <w:rPr>
      <w:rFonts w:ascii="Arial Narrow" w:hAnsi="Arial Narrow"/>
      <w:sz w:val="22"/>
    </w:rPr>
  </w:style>
  <w:style w:type="character" w:customStyle="1" w:styleId="Style30">
    <w:name w:val="Style30"/>
    <w:basedOn w:val="DefaultParagraphFont"/>
    <w:qFormat/>
    <w:rPr>
      <w:rFonts w:ascii="Arial Narrow" w:hAnsi="Arial Narrow"/>
      <w:b/>
      <w:sz w:val="22"/>
    </w:rPr>
  </w:style>
  <w:style w:type="character" w:customStyle="1" w:styleId="Style31">
    <w:name w:val="Style31"/>
    <w:basedOn w:val="DefaultParagraphFont"/>
    <w:qFormat/>
    <w:rPr>
      <w:rFonts w:ascii="Arial Narrow" w:hAnsi="Arial Narrow"/>
      <w:b/>
      <w:sz w:val="22"/>
    </w:rPr>
  </w:style>
  <w:style w:type="character" w:customStyle="1" w:styleId="Style32">
    <w:name w:val="Style32"/>
    <w:basedOn w:val="DefaultParagraphFont"/>
    <w:qFormat/>
    <w:rPr>
      <w:b/>
    </w:rPr>
  </w:style>
  <w:style w:type="character" w:customStyle="1" w:styleId="Style33">
    <w:name w:val="Style33"/>
    <w:basedOn w:val="DefaultParagraphFont"/>
    <w:qFormat/>
    <w:rPr>
      <w:rFonts w:ascii="Arial Narrow" w:hAnsi="Arial Narrow"/>
      <w:sz w:val="22"/>
    </w:rPr>
  </w:style>
  <w:style w:type="character" w:customStyle="1" w:styleId="Style34">
    <w:name w:val="Style34"/>
    <w:basedOn w:val="DefaultParagraphFont"/>
    <w:qFormat/>
    <w:rPr>
      <w:rFonts w:ascii="Arial Narrow" w:hAnsi="Arial Narrow"/>
      <w:b/>
      <w:sz w:val="22"/>
    </w:rPr>
  </w:style>
  <w:style w:type="character" w:customStyle="1" w:styleId="Style35">
    <w:name w:val="Style35"/>
    <w:basedOn w:val="DefaultParagraphFont"/>
    <w:qFormat/>
    <w:rPr>
      <w:rFonts w:ascii="Arial Narrow" w:hAnsi="Arial Narrow"/>
      <w:sz w:val="22"/>
    </w:rPr>
  </w:style>
  <w:style w:type="character" w:customStyle="1" w:styleId="Style36">
    <w:name w:val="Style36"/>
    <w:basedOn w:val="DefaultParagraphFont"/>
    <w:qFormat/>
    <w:rPr>
      <w:rFonts w:ascii="Arial Narrow" w:hAnsi="Arial Narrow"/>
      <w:sz w:val="22"/>
    </w:rPr>
  </w:style>
  <w:style w:type="character" w:customStyle="1" w:styleId="Style37">
    <w:name w:val="Style37"/>
    <w:basedOn w:val="DefaultParagraphFont"/>
    <w:qFormat/>
    <w:rPr>
      <w:rFonts w:ascii="Arial Narrow" w:hAnsi="Arial Narrow"/>
      <w:sz w:val="22"/>
    </w:rPr>
  </w:style>
  <w:style w:type="character" w:customStyle="1" w:styleId="Style38">
    <w:name w:val="Style38"/>
    <w:basedOn w:val="DefaultParagraphFont"/>
    <w:qFormat/>
    <w:rPr>
      <w:rFonts w:ascii="Arial Narrow" w:hAnsi="Arial Narrow"/>
      <w:sz w:val="22"/>
    </w:rPr>
  </w:style>
  <w:style w:type="character" w:customStyle="1" w:styleId="Style39">
    <w:name w:val="Style39"/>
    <w:basedOn w:val="DefaultParagraphFont"/>
    <w:qFormat/>
    <w:rPr>
      <w:rFonts w:ascii="Arial Narrow" w:hAnsi="Arial Narrow"/>
      <w:sz w:val="22"/>
    </w:rPr>
  </w:style>
  <w:style w:type="character" w:customStyle="1" w:styleId="Style40">
    <w:name w:val="Style40"/>
    <w:basedOn w:val="DefaultParagraphFont"/>
    <w:qFormat/>
    <w:rPr>
      <w:rFonts w:ascii="Arial Narrow" w:hAnsi="Arial Narrow"/>
      <w:b/>
      <w:sz w:val="22"/>
    </w:rPr>
  </w:style>
  <w:style w:type="character" w:customStyle="1" w:styleId="IndexLink">
    <w:name w:val="Index Link"/>
    <w:qFormat/>
  </w:style>
  <w:style w:type="character" w:styleId="CommentReference">
    <w:name w:val="annotation reference"/>
    <w:basedOn w:val="DefaultParagraphFont"/>
    <w:uiPriority w:val="99"/>
    <w:semiHidden/>
    <w:unhideWhenUsed/>
    <w:qFormat/>
    <w:rsid w:val="001D7A28"/>
    <w:rPr>
      <w:sz w:val="18"/>
      <w:szCs w:val="18"/>
    </w:rPr>
  </w:style>
  <w:style w:type="character" w:customStyle="1" w:styleId="CommentTextChar">
    <w:name w:val="Comment Text Char"/>
    <w:basedOn w:val="DefaultParagraphFont"/>
    <w:link w:val="CommentText"/>
    <w:uiPriority w:val="99"/>
    <w:semiHidden/>
    <w:qFormat/>
    <w:rsid w:val="001D7A28"/>
    <w:rPr>
      <w:rFonts w:ascii="Times New Roman" w:eastAsia="Times New Roman" w:hAnsi="Times New Roman" w:cs="Times New Roman"/>
      <w:sz w:val="24"/>
      <w:szCs w:val="24"/>
      <w:lang w:val="en-GB"/>
    </w:rPr>
  </w:style>
  <w:style w:type="character" w:customStyle="1" w:styleId="CommentSubjectChar">
    <w:name w:val="Comment Subject Char"/>
    <w:basedOn w:val="CommentTextChar"/>
    <w:link w:val="CommentSubject"/>
    <w:uiPriority w:val="99"/>
    <w:semiHidden/>
    <w:qFormat/>
    <w:rsid w:val="001D7A28"/>
    <w:rPr>
      <w:rFonts w:ascii="Times New Roman" w:eastAsia="Times New Roman" w:hAnsi="Times New Roman" w:cs="Times New Roman"/>
      <w:b/>
      <w:bCs/>
      <w:sz w:val="24"/>
      <w:szCs w:val="20"/>
      <w:lang w:val="en-GB"/>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markedcontent">
    <w:name w:val="markedcontent"/>
    <w:basedOn w:val="DefaultParagraphFont"/>
    <w:qFormat/>
    <w:rsid w:val="005E1398"/>
  </w:style>
  <w:style w:type="character" w:customStyle="1" w:styleId="UnresolvedMention1">
    <w:name w:val="Unresolved Mention1"/>
    <w:basedOn w:val="DefaultParagraphFont"/>
    <w:uiPriority w:val="99"/>
    <w:semiHidden/>
    <w:unhideWhenUsed/>
    <w:qFormat/>
    <w:rsid w:val="00CA392A"/>
    <w:rPr>
      <w:color w:val="605E5C"/>
      <w:shd w:val="clear" w:color="auto" w:fill="E1DFDD"/>
    </w:rPr>
  </w:style>
  <w:style w:type="character" w:customStyle="1" w:styleId="fontstyle01">
    <w:name w:val="fontstyle01"/>
    <w:basedOn w:val="DefaultParagraphFont"/>
    <w:qFormat/>
    <w:rsid w:val="00CA392A"/>
    <w:rPr>
      <w:rFonts w:ascii="ArialNarrow-Bold" w:hAnsi="ArialNarrow-Bold"/>
      <w:b/>
      <w:bCs/>
      <w:i w:val="0"/>
      <w:iCs w:val="0"/>
      <w:color w:val="000000"/>
      <w:sz w:val="22"/>
      <w:szCs w:val="22"/>
    </w:rPr>
  </w:style>
  <w:style w:type="character" w:customStyle="1" w:styleId="fontstyle21">
    <w:name w:val="fontstyle21"/>
    <w:basedOn w:val="DefaultParagraphFont"/>
    <w:qFormat/>
    <w:rsid w:val="00CA392A"/>
    <w:rPr>
      <w:rFonts w:ascii="ArialNarrow" w:hAnsi="ArialNarrow"/>
      <w:b w:val="0"/>
      <w:bCs w:val="0"/>
      <w:i w:val="0"/>
      <w:iCs w:val="0"/>
      <w:color w:val="000000"/>
      <w:sz w:val="22"/>
      <w:szCs w:val="22"/>
    </w:rPr>
  </w:style>
  <w:style w:type="character" w:customStyle="1" w:styleId="LineNumbering">
    <w:name w:val="Line Numbering"/>
    <w:rsid w:val="00CA392A"/>
  </w:style>
  <w:style w:type="character" w:customStyle="1" w:styleId="BodyTextChar">
    <w:name w:val="Body Text Char"/>
    <w:basedOn w:val="DefaultParagraphFont"/>
    <w:link w:val="BodyText"/>
    <w:qFormat/>
    <w:rsid w:val="00CA392A"/>
    <w:rPr>
      <w:rFonts w:ascii="Times New Roman" w:eastAsia="Times New Roman" w:hAnsi="Times New Roman" w:cs="Times New Roman"/>
      <w:sz w:val="24"/>
      <w:szCs w:val="24"/>
      <w:lang w:val="en-GB"/>
    </w:rPr>
  </w:style>
  <w:style w:type="character" w:customStyle="1" w:styleId="FooterChar1">
    <w:name w:val="Footer Char1"/>
    <w:basedOn w:val="DefaultParagraphFont"/>
    <w:link w:val="Footer"/>
    <w:qFormat/>
    <w:rsid w:val="00CA392A"/>
    <w:rPr>
      <w:rFonts w:ascii="Times New Roman" w:eastAsia="Times New Roman" w:hAnsi="Times New Roman" w:cs="Times New Roman"/>
      <w:sz w:val="24"/>
      <w:szCs w:val="24"/>
      <w:lang w:val="en-GB"/>
    </w:rPr>
  </w:style>
  <w:style w:type="character" w:customStyle="1" w:styleId="HeaderChar1">
    <w:name w:val="Header Char1"/>
    <w:basedOn w:val="DefaultParagraphFont"/>
    <w:link w:val="Header"/>
    <w:qFormat/>
    <w:rsid w:val="00CA392A"/>
    <w:rPr>
      <w:rFonts w:ascii="Times New Roman" w:eastAsia="Times New Roman" w:hAnsi="Times New Roman" w:cs="Times New Roman"/>
      <w:sz w:val="24"/>
      <w:szCs w:val="24"/>
      <w:lang w:val="en-GB"/>
    </w:rPr>
  </w:style>
  <w:style w:type="character" w:customStyle="1" w:styleId="BalloonTextChar1">
    <w:name w:val="Balloon Text Char1"/>
    <w:basedOn w:val="DefaultParagraphFont"/>
    <w:link w:val="BalloonText"/>
    <w:qFormat/>
    <w:rsid w:val="00CA392A"/>
    <w:rPr>
      <w:rFonts w:ascii="Tahoma" w:eastAsia="Times New Roman" w:hAnsi="Tahoma" w:cs="Tahoma"/>
      <w:sz w:val="16"/>
      <w:szCs w:val="16"/>
      <w:lang w:val="en-GB"/>
    </w:rPr>
  </w:style>
  <w:style w:type="character" w:customStyle="1" w:styleId="CommentTextChar1">
    <w:name w:val="Comment Text Char1"/>
    <w:basedOn w:val="DefaultParagraphFont"/>
    <w:uiPriority w:val="99"/>
    <w:semiHidden/>
    <w:qFormat/>
    <w:rsid w:val="00CA392A"/>
    <w:rPr>
      <w:rFonts w:ascii="Times New Roman" w:eastAsia="Times New Roman" w:hAnsi="Times New Roman" w:cs="Times New Roman"/>
      <w:szCs w:val="20"/>
      <w:lang w:val="en-GB"/>
    </w:rPr>
  </w:style>
  <w:style w:type="character" w:customStyle="1" w:styleId="CommentSubjectChar1">
    <w:name w:val="Comment Subject Char1"/>
    <w:basedOn w:val="CommentTextChar1"/>
    <w:uiPriority w:val="99"/>
    <w:semiHidden/>
    <w:qFormat/>
    <w:rsid w:val="00CA392A"/>
    <w:rPr>
      <w:rFonts w:ascii="Times New Roman" w:eastAsia="Times New Roman" w:hAnsi="Times New Roman" w:cs="Times New Roman"/>
      <w:b/>
      <w:bCs/>
      <w:szCs w:val="20"/>
      <w:lang w:val="en-GB"/>
    </w:rPr>
  </w:style>
  <w:style w:type="paragraph" w:customStyle="1" w:styleId="Heading">
    <w:name w:val="Heading"/>
    <w:basedOn w:val="Normal"/>
    <w:next w:val="BodyText"/>
    <w:qFormat/>
    <w:pPr>
      <w:keepNext/>
      <w:spacing w:before="240" w:after="120"/>
    </w:pPr>
    <w:rPr>
      <w:rFonts w:ascii="Liberation Sans" w:eastAsia="Droid Sans Fallback" w:hAnsi="Liberation Sans" w:cs="Droid Sans Devanagari"/>
      <w:sz w:val="28"/>
      <w:szCs w:val="28"/>
    </w:rPr>
  </w:style>
  <w:style w:type="paragraph" w:styleId="BodyText">
    <w:name w:val="Body Text"/>
    <w:basedOn w:val="Normal"/>
    <w:link w:val="BodyTextChar"/>
    <w:pPr>
      <w:spacing w:after="140" w:line="276"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rPr>
  </w:style>
  <w:style w:type="paragraph" w:customStyle="1" w:styleId="Index">
    <w:name w:val="Index"/>
    <w:basedOn w:val="Normal"/>
    <w:qFormat/>
    <w:pPr>
      <w:suppressLineNumbers/>
    </w:pPr>
    <w:rPr>
      <w:rFonts w:cs="Droid Sans Devanagari"/>
    </w:rPr>
  </w:style>
  <w:style w:type="paragraph" w:customStyle="1" w:styleId="HeaderandFooter">
    <w:name w:val="Header and Footer"/>
    <w:basedOn w:val="Normal"/>
    <w:qFormat/>
  </w:style>
  <w:style w:type="paragraph" w:styleId="Footer">
    <w:name w:val="footer"/>
    <w:basedOn w:val="Normal"/>
    <w:link w:val="FooterChar1"/>
    <w:pPr>
      <w:tabs>
        <w:tab w:val="center" w:pos="4320"/>
        <w:tab w:val="right" w:pos="8640"/>
      </w:tabs>
    </w:pPr>
  </w:style>
  <w:style w:type="paragraph" w:customStyle="1" w:styleId="Default">
    <w:name w:val="Default"/>
    <w:qFormat/>
    <w:pPr>
      <w:overflowPunct w:val="0"/>
    </w:pPr>
    <w:rPr>
      <w:rFonts w:ascii="Trebuchet MS" w:eastAsia="Times New Roman" w:hAnsi="Trebuchet MS" w:cs="Trebuchet MS"/>
      <w:color w:val="000000"/>
      <w:sz w:val="24"/>
      <w:szCs w:val="24"/>
      <w:lang w:val="en-US"/>
    </w:rPr>
  </w:style>
  <w:style w:type="paragraph" w:styleId="IndexHeading">
    <w:name w:val="index heading"/>
    <w:basedOn w:val="Heading"/>
  </w:style>
  <w:style w:type="paragraph" w:styleId="TOCHeading">
    <w:name w:val="TOC Heading"/>
    <w:basedOn w:val="Heading1"/>
    <w:next w:val="Normal"/>
    <w:uiPriority w:val="39"/>
    <w:qFormat/>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2F6514"/>
    <w:pPr>
      <w:tabs>
        <w:tab w:val="left" w:pos="440"/>
        <w:tab w:val="right" w:leader="dot" w:pos="9016"/>
      </w:tabs>
      <w:spacing w:after="360"/>
    </w:pPr>
    <w:rPr>
      <w:rFonts w:ascii="Arial Narrow" w:hAnsi="Arial Narrow"/>
      <w:b/>
      <w:sz w:val="22"/>
    </w:rPr>
  </w:style>
  <w:style w:type="paragraph" w:styleId="TOC2">
    <w:name w:val="toc 2"/>
    <w:basedOn w:val="Normal"/>
    <w:next w:val="Normal"/>
    <w:autoRedefine/>
    <w:uiPriority w:val="39"/>
    <w:pPr>
      <w:tabs>
        <w:tab w:val="right" w:leader="dot" w:pos="9016"/>
      </w:tabs>
      <w:spacing w:after="360"/>
      <w:ind w:left="784" w:hanging="364"/>
    </w:pPr>
    <w:rPr>
      <w:rFonts w:ascii="Arial Narrow" w:hAnsi="Arial Narrow"/>
      <w:sz w:val="22"/>
    </w:rPr>
  </w:style>
  <w:style w:type="paragraph" w:styleId="ListParagraph">
    <w:name w:val="List Paragraph"/>
    <w:basedOn w:val="Normal"/>
    <w:qFormat/>
    <w:pPr>
      <w:spacing w:after="200" w:line="276" w:lineRule="auto"/>
      <w:ind w:left="720"/>
      <w:contextualSpacing/>
    </w:pPr>
    <w:rPr>
      <w:rFonts w:ascii="Calibri" w:eastAsia="Calibri" w:hAnsi="Calibri"/>
      <w:sz w:val="22"/>
      <w:szCs w:val="22"/>
      <w:lang w:val="uz-Cyrl-UZ"/>
    </w:rPr>
  </w:style>
  <w:style w:type="paragraph" w:styleId="NoSpacing">
    <w:name w:val="No Spacing"/>
    <w:uiPriority w:val="1"/>
    <w:qFormat/>
    <w:pPr>
      <w:overflowPunct w:val="0"/>
    </w:pPr>
    <w:rPr>
      <w:sz w:val="24"/>
      <w:lang w:val="en-US"/>
    </w:rPr>
  </w:style>
  <w:style w:type="paragraph" w:styleId="Header">
    <w:name w:val="header"/>
    <w:basedOn w:val="Normal"/>
    <w:link w:val="HeaderChar1"/>
    <w:pPr>
      <w:tabs>
        <w:tab w:val="center" w:pos="4536"/>
        <w:tab w:val="right" w:pos="9072"/>
      </w:tabs>
    </w:pPr>
  </w:style>
  <w:style w:type="paragraph" w:styleId="BalloonText">
    <w:name w:val="Balloon Text"/>
    <w:basedOn w:val="Normal"/>
    <w:link w:val="BalloonTextChar1"/>
    <w:qFormat/>
    <w:rPr>
      <w:rFonts w:ascii="Tahoma" w:hAnsi="Tahoma" w:cs="Tahoma"/>
      <w:sz w:val="16"/>
      <w:szCs w:val="16"/>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CommentText">
    <w:name w:val="annotation text"/>
    <w:basedOn w:val="Normal"/>
    <w:link w:val="CommentTextChar"/>
    <w:uiPriority w:val="99"/>
    <w:semiHidden/>
    <w:unhideWhenUsed/>
    <w:qFormat/>
    <w:rsid w:val="001D7A28"/>
  </w:style>
  <w:style w:type="paragraph" w:styleId="CommentSubject">
    <w:name w:val="annotation subject"/>
    <w:basedOn w:val="CommentText"/>
    <w:next w:val="CommentText"/>
    <w:link w:val="CommentSubjectChar"/>
    <w:uiPriority w:val="99"/>
    <w:semiHidden/>
    <w:unhideWhenUsed/>
    <w:qFormat/>
    <w:rsid w:val="001D7A28"/>
    <w:rPr>
      <w:b/>
      <w:bCs/>
      <w:sz w:val="20"/>
      <w:szCs w:val="20"/>
    </w:rPr>
  </w:style>
  <w:style w:type="paragraph" w:styleId="Revision">
    <w:name w:val="Revision"/>
    <w:uiPriority w:val="99"/>
    <w:semiHidden/>
    <w:qFormat/>
    <w:rsid w:val="00CA392A"/>
    <w:pPr>
      <w:suppressAutoHyphens w:val="0"/>
    </w:pPr>
    <w:rPr>
      <w:rFonts w:ascii="Times New Roman" w:eastAsia="Times New Roman" w:hAnsi="Times New Roman" w:cs="Times New Roman"/>
      <w:sz w:val="24"/>
      <w:szCs w:val="24"/>
      <w:lang w:val="en-GB"/>
    </w:rPr>
  </w:style>
  <w:style w:type="table" w:customStyle="1" w:styleId="TableGrid1">
    <w:name w:val="Table Grid1"/>
    <w:basedOn w:val="TableNormal"/>
    <w:uiPriority w:val="39"/>
    <w:rsid w:val="00ED1C3B"/>
    <w:rPr>
      <w:rFonts w:asciiTheme="minorHAnsi" w:eastAsia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D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448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cikit-learn.org/stable/auto_examples/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https://www.tensorflow.org/tuto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9D410-527D-47A0-9A60-D2012607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41</Pages>
  <Words>7559</Words>
  <Characters>43089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50547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OSNOVE MAŠINSKOG UČENJA</dc:subject>
  <dc:creator>Danilo Gogić</dc:creator>
  <dc:description/>
  <cp:lastModifiedBy>Ljiljana Garić</cp:lastModifiedBy>
  <cp:revision>41</cp:revision>
  <cp:lastPrinted>2022-04-28T11:10:00Z</cp:lastPrinted>
  <dcterms:created xsi:type="dcterms:W3CDTF">2022-02-02T13:52:00Z</dcterms:created>
  <dcterms:modified xsi:type="dcterms:W3CDTF">2024-03-28T07:46:00Z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