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09B47" w14:textId="77777777" w:rsidR="00FF1F2D" w:rsidRPr="002156C5" w:rsidRDefault="00FF1F2D" w:rsidP="00CA7DC6">
      <w:pPr>
        <w:spacing w:before="0" w:after="0" w:line="240" w:lineRule="auto"/>
        <w:ind w:right="-110"/>
        <w:rPr>
          <w:rFonts w:ascii="Arial" w:hAnsi="Arial" w:cs="Arial"/>
          <w:bCs/>
          <w:sz w:val="22"/>
          <w:lang w:val="hr-HR"/>
        </w:rPr>
      </w:pPr>
    </w:p>
    <w:p w14:paraId="1511C0CC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b/>
          <w:bCs/>
          <w:sz w:val="22"/>
          <w:lang w:val="en-US"/>
        </w:rPr>
      </w:pPr>
    </w:p>
    <w:p w14:paraId="651E08F4" w14:textId="34F1A165" w:rsidR="00CD3F0B" w:rsidRPr="002156C5" w:rsidRDefault="00187F86" w:rsidP="00CA7DC6">
      <w:pPr>
        <w:spacing w:before="0" w:after="0" w:line="240" w:lineRule="auto"/>
        <w:ind w:right="-110" w:firstLine="709"/>
        <w:rPr>
          <w:rFonts w:ascii="Arial" w:eastAsia="Calibri" w:hAnsi="Arial" w:cs="Arial"/>
          <w:sz w:val="22"/>
          <w:lang w:val="en-US"/>
        </w:rPr>
      </w:pPr>
      <w:r w:rsidRPr="002156C5">
        <w:rPr>
          <w:rFonts w:ascii="Arial" w:eastAsia="Calibri" w:hAnsi="Arial" w:cs="Arial"/>
          <w:sz w:val="22"/>
          <w:lang w:val="sl-SI"/>
        </w:rPr>
        <w:t xml:space="preserve">Ministarstvo prosvjete, nauke i inovacija,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n</w:t>
      </w:r>
      <w:r w:rsidR="00CD3F0B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a osnovu člana 133 Opšteg zakona o obrazovanju i vaspitanju („Službeni list RCG”, br. 64/02, 31/05 i 49/07 i „Službeni list CG”, br. 45/10, 4</w:t>
      </w:r>
      <w:r w:rsidR="008C5672">
        <w:rPr>
          <w:rFonts w:ascii="Arial" w:eastAsia="Times New Roman" w:hAnsi="Arial" w:cs="Arial"/>
          <w:color w:val="000000"/>
          <w:sz w:val="22"/>
          <w:lang w:val="en-GB" w:eastAsia="sr-Latn-RS"/>
        </w:rPr>
        <w:t>5</w:t>
      </w:r>
      <w:r w:rsidR="00CD3F0B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/11, 39/13,</w:t>
      </w:r>
      <w:r w:rsidR="00AC6788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 44/13,</w:t>
      </w:r>
      <w:r w:rsidR="00CD3F0B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 47/17, 59/21, </w:t>
      </w:r>
      <w:r w:rsidR="005F5AF2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76/21, </w:t>
      </w:r>
      <w:r w:rsidR="00CD3F0B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146/21</w:t>
      </w:r>
      <w:r w:rsidR="00081019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, </w:t>
      </w:r>
      <w:r w:rsidR="00CD3F0B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3/23</w:t>
      </w:r>
      <w:r w:rsidR="00A07C2E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 i 84/24</w:t>
      </w:r>
      <w:r w:rsidR="00CD3F0B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)</w:t>
      </w:r>
      <w:r w:rsidR="00CD3F0B" w:rsidRPr="002156C5">
        <w:rPr>
          <w:rFonts w:ascii="Arial" w:eastAsia="Calibri" w:hAnsi="Arial" w:cs="Arial"/>
          <w:sz w:val="22"/>
          <w:lang w:val="sl-SI"/>
        </w:rPr>
        <w:t xml:space="preserve"> i</w:t>
      </w:r>
      <w:r w:rsidR="00CD3F0B" w:rsidRPr="002156C5">
        <w:rPr>
          <w:rFonts w:ascii="Arial" w:eastAsia="Calibri" w:hAnsi="Arial" w:cs="Arial"/>
          <w:sz w:val="22"/>
          <w:lang w:val="en-US"/>
        </w:rPr>
        <w:t xml:space="preserve"> člana 7 </w:t>
      </w:r>
      <w:r w:rsidR="00CD3F0B" w:rsidRPr="002156C5">
        <w:rPr>
          <w:rFonts w:ascii="Arial" w:eastAsia="Times New Roman" w:hAnsi="Arial" w:cs="Arial"/>
          <w:sz w:val="22"/>
          <w:lang w:val="en-GB" w:eastAsia="sr-Latn-RS"/>
        </w:rPr>
        <w:t xml:space="preserve">Pravilnika o bližim kriterijumima, visini i uslovima za dodjelu stipendija talentovanim učenicima osnovne i srednje škole </w:t>
      </w:r>
      <w:r w:rsidR="00CD3F0B" w:rsidRPr="002156C5">
        <w:rPr>
          <w:rFonts w:ascii="Arial" w:eastAsia="Calibri" w:hAnsi="Arial" w:cs="Arial"/>
          <w:sz w:val="22"/>
          <w:lang w:val="sl-SI"/>
        </w:rPr>
        <w:t>(„Službeni list CG”, br. 59/23</w:t>
      </w:r>
      <w:r w:rsidR="0070551D" w:rsidRPr="002156C5">
        <w:rPr>
          <w:rFonts w:ascii="Arial" w:eastAsia="Calibri" w:hAnsi="Arial" w:cs="Arial"/>
          <w:sz w:val="22"/>
          <w:lang w:val="sl-SI"/>
        </w:rPr>
        <w:t xml:space="preserve"> i 65/24</w:t>
      </w:r>
      <w:r w:rsidR="00CD3F0B" w:rsidRPr="002156C5">
        <w:rPr>
          <w:rFonts w:ascii="Arial" w:eastAsia="Calibri" w:hAnsi="Arial" w:cs="Arial"/>
          <w:sz w:val="22"/>
          <w:lang w:val="sl-SI"/>
        </w:rPr>
        <w:t xml:space="preserve">) </w:t>
      </w:r>
      <w:r w:rsidR="001C2B1A" w:rsidRPr="002156C5">
        <w:rPr>
          <w:rFonts w:ascii="Arial" w:eastAsia="Calibri" w:hAnsi="Arial" w:cs="Arial"/>
          <w:sz w:val="22"/>
          <w:lang w:val="sl-SI"/>
        </w:rPr>
        <w:t>raspisuje</w:t>
      </w:r>
    </w:p>
    <w:p w14:paraId="4C4A7758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en-US"/>
        </w:rPr>
      </w:pPr>
    </w:p>
    <w:p w14:paraId="5FD14ABA" w14:textId="77777777" w:rsidR="00CD3F0B" w:rsidRPr="002156C5" w:rsidRDefault="00CD3F0B" w:rsidP="00CA7DC6">
      <w:pPr>
        <w:spacing w:before="0" w:after="0" w:line="240" w:lineRule="auto"/>
        <w:ind w:right="-110"/>
        <w:jc w:val="center"/>
        <w:rPr>
          <w:rFonts w:ascii="Arial" w:eastAsia="Calibri" w:hAnsi="Arial" w:cs="Arial"/>
          <w:b/>
          <w:sz w:val="22"/>
          <w:lang w:val="en-US"/>
        </w:rPr>
      </w:pPr>
      <w:r w:rsidRPr="002156C5">
        <w:rPr>
          <w:rFonts w:ascii="Arial" w:eastAsia="Calibri" w:hAnsi="Arial" w:cs="Arial"/>
          <w:b/>
          <w:sz w:val="22"/>
          <w:lang w:val="en-US"/>
        </w:rPr>
        <w:t>K O N K U R S</w:t>
      </w:r>
    </w:p>
    <w:p w14:paraId="7B2CA0A7" w14:textId="77777777" w:rsidR="00CD3F0B" w:rsidRPr="002156C5" w:rsidRDefault="00CD3F0B" w:rsidP="00CA7DC6">
      <w:pPr>
        <w:spacing w:before="0" w:after="0" w:line="240" w:lineRule="auto"/>
        <w:ind w:right="-110"/>
        <w:jc w:val="center"/>
        <w:rPr>
          <w:rFonts w:ascii="Arial" w:eastAsia="Calibri" w:hAnsi="Arial" w:cs="Arial"/>
          <w:b/>
          <w:sz w:val="22"/>
          <w:lang w:val="en-US"/>
        </w:rPr>
      </w:pPr>
      <w:r w:rsidRPr="002156C5">
        <w:rPr>
          <w:rFonts w:ascii="Arial" w:eastAsia="Calibri" w:hAnsi="Arial" w:cs="Arial"/>
          <w:b/>
          <w:sz w:val="22"/>
          <w:lang w:val="en-US"/>
        </w:rPr>
        <w:t>ZA DODJELU STIPENDIJA TALENTOVANIM UČENICIMA</w:t>
      </w:r>
      <w:r w:rsidR="009E0613" w:rsidRPr="002156C5">
        <w:rPr>
          <w:rFonts w:ascii="Arial" w:eastAsia="Calibri" w:hAnsi="Arial" w:cs="Arial"/>
          <w:b/>
          <w:sz w:val="22"/>
          <w:lang w:val="en-US"/>
        </w:rPr>
        <w:t>/CAMA</w:t>
      </w:r>
    </w:p>
    <w:p w14:paraId="7A1C13C3" w14:textId="77777777" w:rsidR="00CD3F0B" w:rsidRPr="002156C5" w:rsidRDefault="00CD3F0B" w:rsidP="00CA7DC6">
      <w:pPr>
        <w:spacing w:before="0" w:after="0" w:line="240" w:lineRule="auto"/>
        <w:ind w:right="-110"/>
        <w:jc w:val="center"/>
        <w:rPr>
          <w:rFonts w:ascii="Arial" w:eastAsia="Calibri" w:hAnsi="Arial" w:cs="Arial"/>
          <w:b/>
          <w:sz w:val="22"/>
          <w:lang w:val="en-US"/>
        </w:rPr>
      </w:pPr>
      <w:r w:rsidRPr="002156C5">
        <w:rPr>
          <w:rFonts w:ascii="Arial" w:eastAsia="Calibri" w:hAnsi="Arial" w:cs="Arial"/>
          <w:b/>
          <w:sz w:val="22"/>
          <w:lang w:val="en-US"/>
        </w:rPr>
        <w:t>ZA ŠKOLSKU 202</w:t>
      </w:r>
      <w:r w:rsidR="00A05500" w:rsidRPr="002156C5">
        <w:rPr>
          <w:rFonts w:ascii="Arial" w:eastAsia="Calibri" w:hAnsi="Arial" w:cs="Arial"/>
          <w:b/>
          <w:sz w:val="22"/>
          <w:lang w:val="en-US"/>
        </w:rPr>
        <w:t>5</w:t>
      </w:r>
      <w:r w:rsidRPr="002156C5">
        <w:rPr>
          <w:rFonts w:ascii="Arial" w:eastAsia="Calibri" w:hAnsi="Arial" w:cs="Arial"/>
          <w:b/>
          <w:sz w:val="22"/>
          <w:lang w:val="en-US"/>
        </w:rPr>
        <w:t>/202</w:t>
      </w:r>
      <w:r w:rsidR="00A05500" w:rsidRPr="002156C5">
        <w:rPr>
          <w:rFonts w:ascii="Arial" w:eastAsia="Calibri" w:hAnsi="Arial" w:cs="Arial"/>
          <w:b/>
          <w:sz w:val="22"/>
          <w:lang w:val="en-US"/>
        </w:rPr>
        <w:t>6</w:t>
      </w:r>
      <w:r w:rsidRPr="002156C5">
        <w:rPr>
          <w:rFonts w:ascii="Arial" w:eastAsia="Calibri" w:hAnsi="Arial" w:cs="Arial"/>
          <w:b/>
          <w:sz w:val="22"/>
          <w:lang w:val="en-US"/>
        </w:rPr>
        <w:t>. GODINU</w:t>
      </w:r>
    </w:p>
    <w:p w14:paraId="222F0BAA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r-Latn-CS" w:eastAsia="en-GB"/>
        </w:rPr>
      </w:pPr>
    </w:p>
    <w:p w14:paraId="01DF3AEC" w14:textId="2C3A1E9E" w:rsidR="00CD3F0B" w:rsidRPr="002156C5" w:rsidRDefault="00CD3F0B" w:rsidP="00CA7DC6">
      <w:pPr>
        <w:spacing w:before="0" w:after="0" w:line="240" w:lineRule="auto"/>
        <w:ind w:right="-110" w:firstLine="709"/>
        <w:rPr>
          <w:rFonts w:ascii="Arial" w:eastAsia="Calibri" w:hAnsi="Arial" w:cs="Arial"/>
          <w:sz w:val="22"/>
          <w:lang w:val="sr-Latn-CS" w:eastAsia="en-GB"/>
        </w:rPr>
      </w:pPr>
      <w:r w:rsidRPr="002156C5">
        <w:rPr>
          <w:rFonts w:ascii="Arial" w:eastAsia="Calibri" w:hAnsi="Arial" w:cs="Arial"/>
          <w:sz w:val="22"/>
          <w:lang w:val="sr-Latn-CS" w:eastAsia="en-GB"/>
        </w:rPr>
        <w:t>Ministarstvo prosvjete</w:t>
      </w:r>
      <w:r w:rsidR="006D2622" w:rsidRPr="002156C5">
        <w:rPr>
          <w:rFonts w:ascii="Arial" w:eastAsia="Calibri" w:hAnsi="Arial" w:cs="Arial"/>
          <w:sz w:val="22"/>
          <w:lang w:val="sr-Latn-CS" w:eastAsia="en-GB"/>
        </w:rPr>
        <w:t>, nauke i inovacija</w:t>
      </w:r>
      <w:r w:rsidRPr="002156C5">
        <w:rPr>
          <w:rFonts w:ascii="Arial" w:eastAsia="Calibri" w:hAnsi="Arial" w:cs="Arial"/>
          <w:sz w:val="22"/>
          <w:lang w:val="sr-Latn-CS" w:eastAsia="en-GB"/>
        </w:rPr>
        <w:t xml:space="preserve"> će u skladu sa ovim konkursom, dodijeliti 1</w:t>
      </w:r>
      <w:r w:rsidR="00A07C2E" w:rsidRPr="002156C5">
        <w:rPr>
          <w:rFonts w:ascii="Arial" w:eastAsia="Calibri" w:hAnsi="Arial" w:cs="Arial"/>
          <w:sz w:val="22"/>
          <w:lang w:val="sr-Latn-CS" w:eastAsia="en-GB"/>
        </w:rPr>
        <w:t>50</w:t>
      </w:r>
      <w:r w:rsidR="000C19D0" w:rsidRPr="002156C5">
        <w:rPr>
          <w:rFonts w:ascii="Arial" w:eastAsia="Calibri" w:hAnsi="Arial" w:cs="Arial"/>
          <w:sz w:val="22"/>
          <w:lang w:val="sr-Latn-CS" w:eastAsia="en-GB"/>
        </w:rPr>
        <w:t xml:space="preserve"> </w:t>
      </w:r>
      <w:r w:rsidRPr="002156C5">
        <w:rPr>
          <w:rFonts w:ascii="Arial" w:eastAsia="Calibri" w:hAnsi="Arial" w:cs="Arial"/>
          <w:sz w:val="22"/>
          <w:lang w:val="sr-Latn-CS" w:eastAsia="en-GB"/>
        </w:rPr>
        <w:t>stipendija talentovanim učenicima</w:t>
      </w:r>
      <w:r w:rsidR="009E0613" w:rsidRPr="002156C5">
        <w:rPr>
          <w:rFonts w:ascii="Arial" w:eastAsia="Calibri" w:hAnsi="Arial" w:cs="Arial"/>
          <w:sz w:val="22"/>
          <w:lang w:val="sr-Latn-CS" w:eastAsia="en-GB"/>
        </w:rPr>
        <w:t>/cama</w:t>
      </w:r>
      <w:r w:rsidRPr="002156C5">
        <w:rPr>
          <w:rFonts w:ascii="Arial" w:eastAsia="Calibri" w:hAnsi="Arial" w:cs="Arial"/>
          <w:sz w:val="22"/>
          <w:lang w:val="sr-Latn-CS" w:eastAsia="en-GB"/>
        </w:rPr>
        <w:t xml:space="preserve"> osnovnih i srednjih škola, od čega:</w:t>
      </w:r>
    </w:p>
    <w:p w14:paraId="6BE4321E" w14:textId="77777777" w:rsidR="00CD3F0B" w:rsidRPr="002156C5" w:rsidRDefault="00CD3F0B" w:rsidP="00CA7DC6">
      <w:pPr>
        <w:spacing w:before="0" w:after="0" w:line="240" w:lineRule="auto"/>
        <w:ind w:right="-110" w:firstLine="709"/>
        <w:rPr>
          <w:rFonts w:ascii="Arial" w:eastAsia="Calibri" w:hAnsi="Arial" w:cs="Arial"/>
          <w:sz w:val="22"/>
          <w:lang w:val="sr-Latn-CS" w:eastAsia="en-GB"/>
        </w:rPr>
      </w:pPr>
    </w:p>
    <w:p w14:paraId="2C63A68F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sz w:val="22"/>
          <w:lang w:val="sr-Latn-CS" w:eastAsia="sr-Latn-RS"/>
        </w:rPr>
      </w:pPr>
      <w:r w:rsidRPr="002156C5">
        <w:rPr>
          <w:rFonts w:ascii="Arial" w:eastAsia="Calibri" w:hAnsi="Arial" w:cs="Arial"/>
          <w:sz w:val="22"/>
          <w:lang w:val="sr-Latn-CS" w:eastAsia="en-GB"/>
        </w:rPr>
        <w:t>- talentovan</w:t>
      </w:r>
      <w:r w:rsidR="003C6541" w:rsidRPr="002156C5">
        <w:rPr>
          <w:rFonts w:ascii="Arial" w:eastAsia="Calibri" w:hAnsi="Arial" w:cs="Arial"/>
          <w:sz w:val="22"/>
          <w:lang w:val="sr-Latn-CS" w:eastAsia="en-GB"/>
        </w:rPr>
        <w:t>om/</w:t>
      </w:r>
      <w:r w:rsidR="00611B4F" w:rsidRPr="002156C5">
        <w:rPr>
          <w:rFonts w:ascii="Arial" w:eastAsia="Calibri" w:hAnsi="Arial" w:cs="Arial"/>
          <w:sz w:val="22"/>
          <w:lang w:val="sr-Latn-CS" w:eastAsia="en-GB"/>
        </w:rPr>
        <w:t>o</w:t>
      </w:r>
      <w:r w:rsidR="003C6541" w:rsidRPr="002156C5">
        <w:rPr>
          <w:rFonts w:ascii="Arial" w:eastAsia="Calibri" w:hAnsi="Arial" w:cs="Arial"/>
          <w:sz w:val="22"/>
          <w:lang w:val="sr-Latn-CS" w:eastAsia="en-GB"/>
        </w:rPr>
        <w:t>j</w:t>
      </w:r>
      <w:r w:rsidRPr="002156C5">
        <w:rPr>
          <w:rFonts w:ascii="Arial" w:eastAsia="Calibri" w:hAnsi="Arial" w:cs="Arial"/>
          <w:sz w:val="22"/>
          <w:lang w:val="sr-Latn-CS" w:eastAsia="en-GB"/>
        </w:rPr>
        <w:t xml:space="preserve"> učeni</w:t>
      </w:r>
      <w:r w:rsidR="003C6541" w:rsidRPr="002156C5">
        <w:rPr>
          <w:rFonts w:ascii="Arial" w:eastAsia="Calibri" w:hAnsi="Arial" w:cs="Arial"/>
          <w:sz w:val="22"/>
          <w:lang w:val="sr-Latn-CS" w:eastAsia="en-GB"/>
        </w:rPr>
        <w:t>ku/ci</w:t>
      </w:r>
      <w:r w:rsidRPr="002156C5">
        <w:rPr>
          <w:rFonts w:ascii="Arial" w:eastAsia="Calibri" w:hAnsi="Arial" w:cs="Arial"/>
          <w:sz w:val="22"/>
          <w:lang w:val="sr-Latn-CS" w:eastAsia="en-GB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tre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ć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eg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ciklusa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osnovne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š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kole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="000C19D0" w:rsidRPr="002156C5">
        <w:rPr>
          <w:rFonts w:ascii="Arial" w:eastAsia="Times New Roman" w:hAnsi="Arial" w:cs="Arial"/>
          <w:sz w:val="22"/>
          <w:lang w:val="sr-Latn-CS" w:eastAsia="sr-Latn-RS"/>
        </w:rPr>
        <w:t>60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stipendija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: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to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po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="000C19D0" w:rsidRPr="002156C5">
        <w:rPr>
          <w:rFonts w:ascii="Arial" w:eastAsia="Times New Roman" w:hAnsi="Arial" w:cs="Arial"/>
          <w:sz w:val="22"/>
          <w:lang w:val="sr-Latn-CS" w:eastAsia="sr-Latn-RS"/>
        </w:rPr>
        <w:t>20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iz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prirodne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,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dru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š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tvene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umjetni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č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ke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grupe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predmeta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;</w:t>
      </w:r>
    </w:p>
    <w:p w14:paraId="05F97785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sz w:val="22"/>
          <w:lang w:val="sr-Latn-CS" w:eastAsia="sr-Latn-RS"/>
        </w:rPr>
      </w:pPr>
    </w:p>
    <w:p w14:paraId="4E6AEC4D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FF0000"/>
          <w:sz w:val="22"/>
          <w:lang w:val="sr-Latn-CS" w:eastAsia="sr-Latn-RS"/>
        </w:rPr>
      </w:pP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-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talentovan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om</w:t>
      </w:r>
      <w:r w:rsidR="003C6541" w:rsidRPr="002156C5">
        <w:rPr>
          <w:rFonts w:ascii="Arial" w:eastAsia="Times New Roman" w:hAnsi="Arial" w:cs="Arial"/>
          <w:sz w:val="22"/>
          <w:lang w:val="sr-Latn-CS" w:eastAsia="sr-Latn-RS"/>
        </w:rPr>
        <w:t>/</w:t>
      </w:r>
      <w:r w:rsidR="00611B4F" w:rsidRPr="002156C5">
        <w:rPr>
          <w:rFonts w:ascii="Arial" w:eastAsia="Times New Roman" w:hAnsi="Arial" w:cs="Arial"/>
          <w:sz w:val="22"/>
          <w:lang w:val="en-GB" w:eastAsia="sr-Latn-RS"/>
        </w:rPr>
        <w:t>o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j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č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eni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ku</w:t>
      </w:r>
      <w:r w:rsidR="003C6541" w:rsidRPr="002156C5">
        <w:rPr>
          <w:rFonts w:ascii="Arial" w:eastAsia="Times New Roman" w:hAnsi="Arial" w:cs="Arial"/>
          <w:sz w:val="22"/>
          <w:lang w:val="sr-Latn-CS" w:eastAsia="sr-Latn-RS"/>
        </w:rPr>
        <w:t>/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ci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druge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narednih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godina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srednje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š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kole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="00A07C2E" w:rsidRPr="002156C5">
        <w:rPr>
          <w:rFonts w:ascii="Arial" w:eastAsia="Times New Roman" w:hAnsi="Arial" w:cs="Arial"/>
          <w:sz w:val="22"/>
          <w:lang w:val="sr-Latn-CS" w:eastAsia="sr-Latn-RS"/>
        </w:rPr>
        <w:t>75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stipendija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: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to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po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2</w:t>
      </w:r>
      <w:r w:rsidR="00A07C2E" w:rsidRPr="002156C5">
        <w:rPr>
          <w:rFonts w:ascii="Arial" w:eastAsia="Times New Roman" w:hAnsi="Arial" w:cs="Arial"/>
          <w:sz w:val="22"/>
          <w:lang w:val="sr-Latn-CS" w:eastAsia="sr-Latn-RS"/>
        </w:rPr>
        <w:t>5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iz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prirodne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,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dru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š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tvene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umjetni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č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ke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grupe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predmeta</w:t>
      </w:r>
      <w:r w:rsidRPr="002156C5">
        <w:rPr>
          <w:rFonts w:ascii="Arial" w:eastAsia="Times New Roman" w:hAnsi="Arial" w:cs="Arial"/>
          <w:color w:val="FF0000"/>
          <w:sz w:val="22"/>
          <w:lang w:val="sr-Latn-CS" w:eastAsia="sr-Latn-RS"/>
        </w:rPr>
        <w:t>;</w:t>
      </w:r>
    </w:p>
    <w:p w14:paraId="76F82EA5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sz w:val="22"/>
          <w:lang w:val="sr-Latn-CS" w:eastAsia="sr-Latn-RS"/>
        </w:rPr>
      </w:pPr>
    </w:p>
    <w:p w14:paraId="2A2266A1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sz w:val="22"/>
          <w:lang w:val="sr-Latn-CS" w:eastAsia="sr-Latn-RS"/>
        </w:rPr>
      </w:pP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-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redovn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om</w:t>
      </w:r>
      <w:r w:rsidR="003C6541" w:rsidRPr="002156C5">
        <w:rPr>
          <w:rFonts w:ascii="Arial" w:eastAsia="Times New Roman" w:hAnsi="Arial" w:cs="Arial"/>
          <w:sz w:val="22"/>
          <w:lang w:val="sr-Latn-CS" w:eastAsia="sr-Latn-RS"/>
        </w:rPr>
        <w:t>/</w:t>
      </w:r>
      <w:r w:rsidR="00611B4F" w:rsidRPr="002156C5">
        <w:rPr>
          <w:rFonts w:ascii="Arial" w:eastAsia="Times New Roman" w:hAnsi="Arial" w:cs="Arial"/>
          <w:sz w:val="22"/>
          <w:lang w:val="en-GB" w:eastAsia="sr-Latn-RS"/>
        </w:rPr>
        <w:t>o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j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č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eni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ku</w:t>
      </w:r>
      <w:r w:rsidR="003C6541" w:rsidRPr="002156C5">
        <w:rPr>
          <w:rFonts w:ascii="Arial" w:eastAsia="Times New Roman" w:hAnsi="Arial" w:cs="Arial"/>
          <w:sz w:val="22"/>
          <w:lang w:val="sr-Latn-CS" w:eastAsia="sr-Latn-RS"/>
        </w:rPr>
        <w:t>/</w:t>
      </w:r>
      <w:r w:rsidR="003C6541" w:rsidRPr="002156C5">
        <w:rPr>
          <w:rFonts w:ascii="Arial" w:eastAsia="Times New Roman" w:hAnsi="Arial" w:cs="Arial"/>
          <w:sz w:val="22"/>
          <w:lang w:val="en-GB" w:eastAsia="sr-Latn-RS"/>
        </w:rPr>
        <w:t>ci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druge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narednih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godina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stru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č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ne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š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kole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koji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se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obrazuju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po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obrazovnom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programu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za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deficitarne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kvalifikacije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1</w:t>
      </w:r>
      <w:r w:rsidR="00A07C2E" w:rsidRPr="002156C5">
        <w:rPr>
          <w:rFonts w:ascii="Arial" w:eastAsia="Times New Roman" w:hAnsi="Arial" w:cs="Arial"/>
          <w:sz w:val="22"/>
          <w:lang w:val="sr-Latn-CS" w:eastAsia="sr-Latn-RS"/>
        </w:rPr>
        <w:t>5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stipendija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.</w:t>
      </w:r>
    </w:p>
    <w:p w14:paraId="04C7FD8B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r-Latn-CS" w:eastAsia="x-none"/>
        </w:rPr>
      </w:pPr>
    </w:p>
    <w:p w14:paraId="075662D0" w14:textId="77777777" w:rsidR="00CD3F0B" w:rsidRPr="002156C5" w:rsidRDefault="00CD3F0B" w:rsidP="00CA7DC6">
      <w:pPr>
        <w:numPr>
          <w:ilvl w:val="0"/>
          <w:numId w:val="17"/>
        </w:num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en-US"/>
        </w:rPr>
      </w:pPr>
      <w:r w:rsidRPr="002156C5">
        <w:rPr>
          <w:rFonts w:ascii="Arial" w:eastAsia="Calibri" w:hAnsi="Arial" w:cs="Arial"/>
          <w:b/>
          <w:sz w:val="22"/>
          <w:lang w:val="en-US"/>
        </w:rPr>
        <w:t>USLOVI KONKURSA</w:t>
      </w:r>
    </w:p>
    <w:p w14:paraId="18198A93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en-US"/>
        </w:rPr>
      </w:pPr>
    </w:p>
    <w:p w14:paraId="26E5E80B" w14:textId="66D372D7" w:rsidR="00CD3F0B" w:rsidRPr="002156C5" w:rsidRDefault="00CD3F0B" w:rsidP="00CA7DC6">
      <w:pPr>
        <w:spacing w:before="0" w:after="0" w:line="240" w:lineRule="auto"/>
        <w:ind w:right="-110" w:firstLine="709"/>
        <w:rPr>
          <w:rFonts w:ascii="Arial" w:eastAsia="Times New Roman" w:hAnsi="Arial" w:cs="Arial"/>
          <w:sz w:val="22"/>
          <w:lang w:val="en-GB" w:eastAsia="sr-Latn-RS"/>
        </w:rPr>
      </w:pPr>
      <w:r w:rsidRPr="002156C5">
        <w:rPr>
          <w:rFonts w:ascii="Arial" w:eastAsia="Calibri" w:hAnsi="Arial" w:cs="Arial"/>
          <w:sz w:val="22"/>
          <w:lang w:val="en-US"/>
        </w:rPr>
        <w:t>Pravo da konkuriš</w:t>
      </w:r>
      <w:r w:rsidR="00611B4F" w:rsidRPr="002156C5">
        <w:rPr>
          <w:rFonts w:ascii="Arial" w:eastAsia="Calibri" w:hAnsi="Arial" w:cs="Arial"/>
          <w:sz w:val="22"/>
          <w:lang w:val="en-US"/>
        </w:rPr>
        <w:t>e</w:t>
      </w:r>
      <w:r w:rsidRPr="002156C5">
        <w:rPr>
          <w:rFonts w:ascii="Arial" w:eastAsia="Calibri" w:hAnsi="Arial" w:cs="Arial"/>
          <w:sz w:val="22"/>
          <w:lang w:val="en-US"/>
        </w:rPr>
        <w:t xml:space="preserve"> ima talentov</w:t>
      </w:r>
      <w:r w:rsidR="003C6541" w:rsidRPr="002156C5">
        <w:rPr>
          <w:rFonts w:ascii="Arial" w:eastAsia="Calibri" w:hAnsi="Arial" w:cs="Arial"/>
          <w:sz w:val="22"/>
          <w:lang w:val="en-US"/>
        </w:rPr>
        <w:t>ani/a</w:t>
      </w:r>
      <w:r w:rsidRPr="002156C5">
        <w:rPr>
          <w:rFonts w:ascii="Arial" w:eastAsia="Calibri" w:hAnsi="Arial" w:cs="Arial"/>
          <w:sz w:val="22"/>
          <w:lang w:val="en-US"/>
        </w:rPr>
        <w:t xml:space="preserve"> učeni</w:t>
      </w:r>
      <w:r w:rsidR="003C6541" w:rsidRPr="002156C5">
        <w:rPr>
          <w:rFonts w:ascii="Arial" w:eastAsia="Calibri" w:hAnsi="Arial" w:cs="Arial"/>
          <w:sz w:val="22"/>
          <w:lang w:val="en-US"/>
        </w:rPr>
        <w:t xml:space="preserve">k/ca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trećeg ciklusa osnovne škole, odnosno druge i narednih godina srednje škole koji blagovremeno i uspješno ispunjavaju obaveze propisane statutom škole, a koj</w:t>
      </w:r>
      <w:r w:rsidR="002156C5" w:rsidRPr="002156C5">
        <w:rPr>
          <w:rFonts w:ascii="Arial" w:eastAsia="Times New Roman" w:hAnsi="Arial" w:cs="Arial"/>
          <w:sz w:val="22"/>
          <w:lang w:val="en-GB" w:eastAsia="sr-Latn-RS"/>
        </w:rPr>
        <w:t>e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 predloži nastavničko vijeće škole na osnovu mišljenja predmetnog</w:t>
      </w:r>
      <w:r w:rsidR="00097A09" w:rsidRPr="002156C5">
        <w:rPr>
          <w:rFonts w:ascii="Arial" w:eastAsia="Times New Roman" w:hAnsi="Arial" w:cs="Arial"/>
          <w:sz w:val="22"/>
          <w:lang w:val="en-GB" w:eastAsia="sr-Latn-RS"/>
        </w:rPr>
        <w:t>/e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 nastavnika</w:t>
      </w:r>
      <w:r w:rsidR="00493E6A" w:rsidRPr="002156C5">
        <w:rPr>
          <w:rFonts w:ascii="Arial" w:eastAsia="Times New Roman" w:hAnsi="Arial" w:cs="Arial"/>
          <w:sz w:val="22"/>
          <w:lang w:val="en-GB" w:eastAsia="sr-Latn-RS"/>
        </w:rPr>
        <w:t>/ce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.</w:t>
      </w:r>
    </w:p>
    <w:p w14:paraId="5D03C224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en-US"/>
        </w:rPr>
      </w:pPr>
      <w:r w:rsidRPr="002156C5">
        <w:rPr>
          <w:rFonts w:ascii="Arial" w:eastAsia="Calibri" w:hAnsi="Arial" w:cs="Arial"/>
          <w:sz w:val="22"/>
          <w:lang w:val="en-US"/>
        </w:rPr>
        <w:tab/>
        <w:t>Talentovan</w:t>
      </w:r>
      <w:r w:rsidR="003C6541" w:rsidRPr="002156C5">
        <w:rPr>
          <w:rFonts w:ascii="Arial" w:eastAsia="Calibri" w:hAnsi="Arial" w:cs="Arial"/>
          <w:sz w:val="22"/>
          <w:lang w:val="en-US"/>
        </w:rPr>
        <w:t>im/om</w:t>
      </w:r>
      <w:r w:rsidRPr="002156C5">
        <w:rPr>
          <w:rFonts w:ascii="Arial" w:eastAsia="Calibri" w:hAnsi="Arial" w:cs="Arial"/>
          <w:sz w:val="22"/>
          <w:lang w:val="en-US"/>
        </w:rPr>
        <w:t xml:space="preserve"> učenikom</w:t>
      </w:r>
      <w:r w:rsidR="00493E6A" w:rsidRPr="002156C5">
        <w:rPr>
          <w:rFonts w:ascii="Arial" w:eastAsia="Calibri" w:hAnsi="Arial" w:cs="Arial"/>
          <w:sz w:val="22"/>
          <w:lang w:val="en-US"/>
        </w:rPr>
        <w:t>/com</w:t>
      </w:r>
      <w:r w:rsidRPr="002156C5">
        <w:rPr>
          <w:rFonts w:ascii="Arial" w:eastAsia="Calibri" w:hAnsi="Arial" w:cs="Arial"/>
          <w:sz w:val="22"/>
          <w:lang w:val="en-US"/>
        </w:rPr>
        <w:t xml:space="preserve"> smatra se učenik</w:t>
      </w:r>
      <w:r w:rsidR="00493E6A" w:rsidRPr="002156C5">
        <w:rPr>
          <w:rFonts w:ascii="Arial" w:eastAsia="Calibri" w:hAnsi="Arial" w:cs="Arial"/>
          <w:sz w:val="22"/>
          <w:lang w:val="en-US"/>
        </w:rPr>
        <w:t>/ca</w:t>
      </w:r>
      <w:r w:rsidRPr="002156C5">
        <w:rPr>
          <w:rFonts w:ascii="Arial" w:eastAsia="Calibri" w:hAnsi="Arial" w:cs="Arial"/>
          <w:sz w:val="22"/>
          <w:lang w:val="en-US"/>
        </w:rPr>
        <w:t xml:space="preserve"> koji</w:t>
      </w:r>
      <w:r w:rsidR="003C6541" w:rsidRPr="002156C5">
        <w:rPr>
          <w:rFonts w:ascii="Arial" w:eastAsia="Calibri" w:hAnsi="Arial" w:cs="Arial"/>
          <w:sz w:val="22"/>
          <w:lang w:val="en-US"/>
        </w:rPr>
        <w:t>/a</w:t>
      </w:r>
      <w:r w:rsidRPr="002156C5">
        <w:rPr>
          <w:rFonts w:ascii="Arial" w:eastAsia="Calibri" w:hAnsi="Arial" w:cs="Arial"/>
          <w:sz w:val="22"/>
          <w:lang w:val="en-US"/>
        </w:rPr>
        <w:t xml:space="preserve"> iz pojedinih nastavnih predmeta, odnosno oblasti, pokazuje naročiti smisao, interes, radoznalost i sposobnost za misaone i stvaralačke procese i postiže izvanredne rezultate, a ima opšti uspjeh najmanje vrlo dobar.</w:t>
      </w:r>
    </w:p>
    <w:p w14:paraId="743BB83D" w14:textId="39E0B268" w:rsidR="00CD3F0B" w:rsidRPr="00787ECF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en-US"/>
        </w:rPr>
      </w:pPr>
      <w:r w:rsidRPr="002156C5">
        <w:rPr>
          <w:rFonts w:ascii="Arial" w:eastAsia="Calibri" w:hAnsi="Arial" w:cs="Arial"/>
          <w:sz w:val="22"/>
          <w:lang w:val="en-US"/>
        </w:rPr>
        <w:tab/>
      </w:r>
    </w:p>
    <w:p w14:paraId="32180235" w14:textId="77777777" w:rsidR="005B5C3D" w:rsidRPr="002156C5" w:rsidRDefault="00CD3F0B" w:rsidP="00CA7DC6">
      <w:pPr>
        <w:numPr>
          <w:ilvl w:val="0"/>
          <w:numId w:val="17"/>
        </w:num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sr-Latn-CS" w:eastAsia="en-GB"/>
        </w:rPr>
      </w:pPr>
      <w:r w:rsidRPr="002156C5">
        <w:rPr>
          <w:rFonts w:ascii="Arial" w:eastAsia="Calibri" w:hAnsi="Arial" w:cs="Arial"/>
          <w:b/>
          <w:sz w:val="22"/>
          <w:lang w:val="sr-Latn-CS" w:eastAsia="en-GB"/>
        </w:rPr>
        <w:t>KRITERIJUMI ZA DODJELU STIPENDIJE</w:t>
      </w:r>
    </w:p>
    <w:p w14:paraId="5E198371" w14:textId="77777777" w:rsidR="005B5C3D" w:rsidRPr="002156C5" w:rsidRDefault="005B5C3D" w:rsidP="00CA7DC6">
      <w:p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sr-Latn-CS" w:eastAsia="en-GB"/>
        </w:rPr>
      </w:pPr>
    </w:p>
    <w:p w14:paraId="13D47E3D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b/>
          <w:bCs/>
          <w:color w:val="000000"/>
          <w:sz w:val="22"/>
          <w:lang w:val="sr-Latn-CS" w:eastAsia="sr-Latn-RS"/>
        </w:rPr>
      </w:pP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Dodjela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stipendije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u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>č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eniku</w:t>
      </w:r>
      <w:r w:rsidR="00097A09"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>/</w:t>
      </w:r>
      <w:r w:rsidR="00097A09"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ci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vr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>š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i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se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na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osnovu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sljede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>ć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ih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b/>
          <w:bCs/>
          <w:color w:val="000000"/>
          <w:sz w:val="22"/>
          <w:u w:val="single"/>
          <w:lang w:val="en-GB" w:eastAsia="sr-Latn-RS"/>
        </w:rPr>
        <w:t>kriterijuma</w:t>
      </w:r>
      <w:r w:rsidRPr="002156C5">
        <w:rPr>
          <w:rFonts w:ascii="Arial" w:eastAsia="Times New Roman" w:hAnsi="Arial" w:cs="Arial"/>
          <w:b/>
          <w:bCs/>
          <w:color w:val="000000"/>
          <w:sz w:val="22"/>
          <w:lang w:val="sr-Latn-CS" w:eastAsia="sr-Latn-RS"/>
        </w:rPr>
        <w:t>:</w:t>
      </w:r>
    </w:p>
    <w:p w14:paraId="59FBAB1F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b/>
          <w:bCs/>
          <w:color w:val="000000"/>
          <w:sz w:val="22"/>
          <w:lang w:val="sr-Latn-CS" w:eastAsia="sr-Latn-RS"/>
        </w:rPr>
      </w:pPr>
    </w:p>
    <w:p w14:paraId="26E0B09C" w14:textId="58E98828" w:rsidR="00CD3F0B" w:rsidRPr="005914FD" w:rsidRDefault="00CD3F0B" w:rsidP="00AB22B1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r-Latn-CS" w:eastAsia="sr-Latn-RS"/>
        </w:rPr>
      </w:pP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1)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uspjeha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ostvarenog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u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prethodnoj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godini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š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kolovanja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osnovne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,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odnosno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srednje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š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kole</w:t>
      </w:r>
      <w:r w:rsidR="006D2622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="00AB22B1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           </w:t>
      </w:r>
      <w:r w:rsidR="006D2622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(202</w:t>
      </w:r>
      <w:r w:rsidR="00A05500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4</w:t>
      </w:r>
      <w:r w:rsidR="006D2622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/2</w:t>
      </w:r>
      <w:r w:rsidR="00A05500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5</w:t>
      </w:r>
      <w:r w:rsidR="006D2622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. </w:t>
      </w:r>
      <w:r w:rsidR="006D2622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godine</w:t>
      </w:r>
      <w:r w:rsidR="006D2622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)</w:t>
      </w: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i</w:t>
      </w:r>
    </w:p>
    <w:p w14:paraId="14E41D2D" w14:textId="77777777" w:rsidR="00B45B1B" w:rsidRPr="005914FD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r-Latn-CS" w:eastAsia="sr-Latn-RS"/>
        </w:rPr>
      </w:pPr>
      <w:r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2)</w:t>
      </w:r>
      <w:r w:rsidR="006D2622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="0070551D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nagrada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="0070551D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osvojenih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="0070551D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u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="0070551D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prethodnoj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</w:t>
      </w:r>
      <w:r w:rsidR="0070551D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godini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š</w:t>
      </w:r>
      <w:r w:rsidR="0070551D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kolovanja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 (202</w:t>
      </w:r>
      <w:r w:rsidR="00A05500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4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/2</w:t>
      </w:r>
      <w:r w:rsidR="00A05500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5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 xml:space="preserve">. </w:t>
      </w:r>
      <w:r w:rsidR="0070551D" w:rsidRPr="002156C5">
        <w:rPr>
          <w:rFonts w:ascii="Arial" w:eastAsia="Times New Roman" w:hAnsi="Arial" w:cs="Arial"/>
          <w:color w:val="000000"/>
          <w:sz w:val="22"/>
          <w:lang w:val="en-GB" w:eastAsia="sr-Latn-RS"/>
        </w:rPr>
        <w:t>godine</w:t>
      </w:r>
      <w:r w:rsidR="0070551D" w:rsidRPr="005914FD">
        <w:rPr>
          <w:rFonts w:ascii="Arial" w:eastAsia="Times New Roman" w:hAnsi="Arial" w:cs="Arial"/>
          <w:color w:val="000000"/>
          <w:sz w:val="22"/>
          <w:lang w:val="sr-Latn-CS" w:eastAsia="sr-Latn-RS"/>
        </w:rPr>
        <w:t>).</w:t>
      </w:r>
    </w:p>
    <w:p w14:paraId="0E400C49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r-Latn-CS" w:eastAsia="en-GB"/>
        </w:rPr>
      </w:pPr>
    </w:p>
    <w:p w14:paraId="4A240431" w14:textId="77777777" w:rsidR="00CD3F0B" w:rsidRPr="002156C5" w:rsidRDefault="00CD3F0B" w:rsidP="00CA7DC6">
      <w:pPr>
        <w:numPr>
          <w:ilvl w:val="0"/>
          <w:numId w:val="17"/>
        </w:num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sr-Latn-CS" w:eastAsia="en-GB"/>
        </w:rPr>
      </w:pPr>
      <w:r w:rsidRPr="002156C5">
        <w:rPr>
          <w:rFonts w:ascii="Arial" w:eastAsia="Calibri" w:hAnsi="Arial" w:cs="Arial"/>
          <w:b/>
          <w:sz w:val="22"/>
          <w:lang w:val="sr-Latn-CS" w:eastAsia="en-GB"/>
        </w:rPr>
        <w:t>DEFICITARNE KVALIFIKACIJE</w:t>
      </w:r>
    </w:p>
    <w:p w14:paraId="62C1A411" w14:textId="700BF40F" w:rsidR="00CD3F0B" w:rsidRPr="002156C5" w:rsidRDefault="00CD3F0B" w:rsidP="00CA7DC6">
      <w:pPr>
        <w:ind w:right="-110"/>
        <w:rPr>
          <w:rFonts w:ascii="Arial" w:eastAsia="Calibri" w:hAnsi="Arial" w:cs="Arial"/>
          <w:b/>
          <w:sz w:val="22"/>
          <w:lang w:val="sr-Latn-CS" w:eastAsia="en-GB"/>
        </w:rPr>
      </w:pPr>
      <w:r w:rsidRPr="00AA152E">
        <w:rPr>
          <w:rFonts w:ascii="Arial" w:eastAsia="Calibri" w:hAnsi="Arial" w:cs="Arial"/>
          <w:lang w:val="sr-Latn-CS" w:eastAsia="en-GB"/>
        </w:rPr>
        <w:tab/>
      </w:r>
      <w:r w:rsidRPr="002156C5">
        <w:rPr>
          <w:rFonts w:ascii="Arial" w:eastAsia="Calibri" w:hAnsi="Arial" w:cs="Arial"/>
          <w:sz w:val="22"/>
          <w:lang w:val="sr-Latn-CS" w:eastAsia="en-GB"/>
        </w:rPr>
        <w:t>Ministarstvo će u skladu sa ovim konkursom dodijeliti 1</w:t>
      </w:r>
      <w:r w:rsidR="00A07C2E" w:rsidRPr="002156C5">
        <w:rPr>
          <w:rFonts w:ascii="Arial" w:eastAsia="Calibri" w:hAnsi="Arial" w:cs="Arial"/>
          <w:sz w:val="22"/>
          <w:lang w:val="sr-Latn-CS" w:eastAsia="en-GB"/>
        </w:rPr>
        <w:t>5</w:t>
      </w:r>
      <w:r w:rsidRPr="002156C5">
        <w:rPr>
          <w:rFonts w:ascii="Arial" w:eastAsia="Calibri" w:hAnsi="Arial" w:cs="Arial"/>
          <w:sz w:val="22"/>
          <w:lang w:val="sr-Latn-CS" w:eastAsia="en-GB"/>
        </w:rPr>
        <w:t xml:space="preserve"> stipendija </w:t>
      </w:r>
      <w:r w:rsidRPr="002156C5">
        <w:rPr>
          <w:rFonts w:ascii="Arial" w:hAnsi="Arial" w:cs="Arial"/>
          <w:sz w:val="22"/>
          <w:lang w:eastAsia="sr-Latn-RS"/>
        </w:rPr>
        <w:t>redov</w:t>
      </w:r>
      <w:r w:rsidR="003C6541" w:rsidRPr="002156C5">
        <w:rPr>
          <w:rFonts w:ascii="Arial" w:hAnsi="Arial" w:cs="Arial"/>
          <w:sz w:val="22"/>
          <w:lang w:eastAsia="sr-Latn-RS"/>
        </w:rPr>
        <w:t>nom/oj</w:t>
      </w:r>
      <w:r w:rsidRPr="002156C5">
        <w:rPr>
          <w:rFonts w:ascii="Arial" w:hAnsi="Arial" w:cs="Arial"/>
          <w:sz w:val="22"/>
          <w:lang w:eastAsia="sr-Latn-RS"/>
        </w:rPr>
        <w:t xml:space="preserve"> učeni</w:t>
      </w:r>
      <w:r w:rsidR="003C6541" w:rsidRPr="002156C5">
        <w:rPr>
          <w:rFonts w:ascii="Arial" w:hAnsi="Arial" w:cs="Arial"/>
          <w:sz w:val="22"/>
          <w:lang w:eastAsia="sr-Latn-RS"/>
        </w:rPr>
        <w:t>ku/ci</w:t>
      </w:r>
      <w:r w:rsidRPr="002156C5">
        <w:rPr>
          <w:rFonts w:ascii="Arial" w:hAnsi="Arial" w:cs="Arial"/>
          <w:sz w:val="22"/>
          <w:lang w:eastAsia="sr-Latn-RS"/>
        </w:rPr>
        <w:t xml:space="preserve"> stručne škole</w:t>
      </w:r>
      <w:r w:rsidR="002156C5" w:rsidRPr="002156C5">
        <w:rPr>
          <w:rFonts w:ascii="Arial" w:hAnsi="Arial" w:cs="Arial"/>
          <w:sz w:val="22"/>
          <w:lang w:eastAsia="sr-Latn-RS"/>
        </w:rPr>
        <w:t>,</w:t>
      </w:r>
      <w:r w:rsidRPr="002156C5">
        <w:rPr>
          <w:rFonts w:ascii="Arial" w:hAnsi="Arial" w:cs="Arial"/>
          <w:sz w:val="22"/>
          <w:lang w:eastAsia="sr-Latn-RS"/>
        </w:rPr>
        <w:t xml:space="preserve"> koji</w:t>
      </w:r>
      <w:r w:rsidR="003C6541" w:rsidRPr="002156C5">
        <w:rPr>
          <w:rFonts w:ascii="Arial" w:hAnsi="Arial" w:cs="Arial"/>
          <w:sz w:val="22"/>
          <w:lang w:eastAsia="sr-Latn-RS"/>
        </w:rPr>
        <w:t>/a</w:t>
      </w:r>
      <w:r w:rsidRPr="002156C5">
        <w:rPr>
          <w:rFonts w:ascii="Arial" w:hAnsi="Arial" w:cs="Arial"/>
          <w:sz w:val="22"/>
          <w:lang w:eastAsia="sr-Latn-RS"/>
        </w:rPr>
        <w:t xml:space="preserve"> se obrazuje po obrazovnom programu za deficitarne kvalifikacije, a ima opšti uspjeh najmanje dobar</w:t>
      </w:r>
      <w:r w:rsidR="006D2622" w:rsidRPr="002156C5">
        <w:rPr>
          <w:rFonts w:ascii="Arial" w:hAnsi="Arial" w:cs="Arial"/>
          <w:sz w:val="22"/>
          <w:lang w:eastAsia="sr-Latn-RS"/>
        </w:rPr>
        <w:t>.</w:t>
      </w:r>
    </w:p>
    <w:p w14:paraId="39BFF8F7" w14:textId="0779FE7E" w:rsidR="00CD3F0B" w:rsidRPr="002156C5" w:rsidRDefault="00CD3F0B" w:rsidP="00022258">
      <w:pPr>
        <w:spacing w:before="0" w:after="0" w:line="240" w:lineRule="auto"/>
        <w:ind w:right="-110" w:firstLine="709"/>
        <w:rPr>
          <w:rFonts w:ascii="Arial" w:eastAsia="Calibri" w:hAnsi="Arial" w:cs="Arial"/>
          <w:sz w:val="22"/>
          <w:lang w:val="sr-Latn-CS" w:eastAsia="en-GB"/>
        </w:rPr>
      </w:pPr>
      <w:bookmarkStart w:id="0" w:name="_Hlk172185498"/>
      <w:r w:rsidRPr="002156C5">
        <w:rPr>
          <w:rFonts w:ascii="Arial" w:eastAsia="Calibri" w:hAnsi="Arial" w:cs="Arial"/>
          <w:sz w:val="22"/>
          <w:lang w:val="sr-Latn-CS" w:eastAsia="en-GB"/>
        </w:rPr>
        <w:t>Obrazovni profili za deficitarne kvalifikacije za školsku 202</w:t>
      </w:r>
      <w:r w:rsidR="00A05500" w:rsidRPr="002156C5">
        <w:rPr>
          <w:rFonts w:ascii="Arial" w:eastAsia="Calibri" w:hAnsi="Arial" w:cs="Arial"/>
          <w:sz w:val="22"/>
          <w:lang w:val="sr-Latn-CS" w:eastAsia="en-GB"/>
        </w:rPr>
        <w:t>5</w:t>
      </w:r>
      <w:r w:rsidRPr="002156C5">
        <w:rPr>
          <w:rFonts w:ascii="Arial" w:eastAsia="Calibri" w:hAnsi="Arial" w:cs="Arial"/>
          <w:sz w:val="22"/>
          <w:lang w:val="sr-Latn-CS" w:eastAsia="en-GB"/>
        </w:rPr>
        <w:t>/2</w:t>
      </w:r>
      <w:r w:rsidR="00A05500" w:rsidRPr="002156C5">
        <w:rPr>
          <w:rFonts w:ascii="Arial" w:eastAsia="Calibri" w:hAnsi="Arial" w:cs="Arial"/>
          <w:sz w:val="22"/>
          <w:lang w:val="sr-Latn-CS" w:eastAsia="en-GB"/>
        </w:rPr>
        <w:t>6</w:t>
      </w:r>
      <w:r w:rsidRPr="002156C5">
        <w:rPr>
          <w:rFonts w:ascii="Arial" w:eastAsia="Calibri" w:hAnsi="Arial" w:cs="Arial"/>
          <w:sz w:val="22"/>
          <w:lang w:val="sr-Latn-CS" w:eastAsia="en-GB"/>
        </w:rPr>
        <w:t>. godinu su:</w:t>
      </w:r>
    </w:p>
    <w:p w14:paraId="14BEFEF0" w14:textId="77777777" w:rsidR="00022258" w:rsidRPr="002156C5" w:rsidRDefault="00022258" w:rsidP="00022258">
      <w:pPr>
        <w:spacing w:before="0" w:after="0" w:line="240" w:lineRule="auto"/>
        <w:ind w:right="-110" w:firstLine="709"/>
        <w:rPr>
          <w:rFonts w:ascii="Arial" w:eastAsia="Calibri" w:hAnsi="Arial" w:cs="Arial"/>
          <w:sz w:val="22"/>
          <w:lang w:val="sr-Latn-CS" w:eastAsia="en-GB"/>
        </w:rPr>
      </w:pPr>
    </w:p>
    <w:p w14:paraId="7E47038B" w14:textId="5FE31D0D" w:rsidR="00CD3F0B" w:rsidRPr="004B32EF" w:rsidRDefault="005914FD" w:rsidP="00CA7DC6">
      <w:pPr>
        <w:numPr>
          <w:ilvl w:val="0"/>
          <w:numId w:val="16"/>
        </w:numPr>
        <w:spacing w:before="0" w:after="0" w:line="240" w:lineRule="auto"/>
        <w:ind w:right="-110"/>
        <w:rPr>
          <w:rFonts w:ascii="Arial" w:eastAsia="Calibri" w:hAnsi="Arial" w:cs="Arial"/>
          <w:sz w:val="22"/>
          <w:lang w:val="en-GB" w:eastAsia="en-GB"/>
        </w:rPr>
      </w:pPr>
      <w:r w:rsidRPr="004B32EF">
        <w:rPr>
          <w:rFonts w:ascii="Arial" w:eastAsia="Calibri" w:hAnsi="Arial" w:cs="Arial"/>
          <w:sz w:val="22"/>
          <w:lang w:val="en-GB" w:eastAsia="en-GB"/>
        </w:rPr>
        <w:t xml:space="preserve">zdravstveni tehničar/ka </w:t>
      </w:r>
      <w:r w:rsidR="00BC214B">
        <w:rPr>
          <w:rFonts w:ascii="Arial" w:eastAsia="Calibri" w:hAnsi="Arial" w:cs="Arial"/>
          <w:sz w:val="22"/>
          <w:lang w:val="en-GB" w:eastAsia="en-GB"/>
        </w:rPr>
        <w:t>–</w:t>
      </w:r>
      <w:del w:id="1" w:author="Vera Vučković" w:date="2025-07-31T17:32:00Z">
        <w:r w:rsidR="0086063A" w:rsidRPr="004B32EF" w:rsidDel="00674D81">
          <w:rPr>
            <w:rFonts w:ascii="Arial" w:eastAsia="Calibri" w:hAnsi="Arial" w:cs="Arial"/>
            <w:sz w:val="22"/>
            <w:lang w:val="en-GB" w:eastAsia="en-GB"/>
          </w:rPr>
          <w:delText xml:space="preserve"> </w:delText>
        </w:r>
      </w:del>
      <w:r w:rsidR="00BC214B">
        <w:rPr>
          <w:rFonts w:ascii="Arial" w:eastAsia="Calibri" w:hAnsi="Arial" w:cs="Arial"/>
          <w:sz w:val="22"/>
          <w:lang w:val="en-GB" w:eastAsia="en-GB"/>
        </w:rPr>
        <w:t xml:space="preserve"> </w:t>
      </w:r>
      <w:r w:rsidR="00796EEB">
        <w:rPr>
          <w:rFonts w:ascii="Arial" w:eastAsia="Calibri" w:hAnsi="Arial" w:cs="Arial"/>
          <w:sz w:val="22"/>
          <w:lang w:val="en-GB" w:eastAsia="en-GB"/>
        </w:rPr>
        <w:t>5</w:t>
      </w:r>
      <w:r w:rsidR="00BC214B">
        <w:rPr>
          <w:rFonts w:ascii="Arial" w:eastAsia="Calibri" w:hAnsi="Arial" w:cs="Arial"/>
          <w:sz w:val="22"/>
          <w:lang w:val="en-GB" w:eastAsia="en-GB"/>
        </w:rPr>
        <w:t xml:space="preserve"> </w:t>
      </w:r>
      <w:r w:rsidRPr="004B32EF">
        <w:rPr>
          <w:rFonts w:ascii="Arial" w:eastAsia="Calibri" w:hAnsi="Arial" w:cs="Arial"/>
          <w:sz w:val="22"/>
          <w:lang w:val="en-GB" w:eastAsia="en-GB"/>
        </w:rPr>
        <w:t>stipendij</w:t>
      </w:r>
      <w:r w:rsidR="00BC214B">
        <w:rPr>
          <w:rFonts w:ascii="Arial" w:eastAsia="Calibri" w:hAnsi="Arial" w:cs="Arial"/>
          <w:sz w:val="22"/>
          <w:lang w:val="en-GB" w:eastAsia="en-GB"/>
        </w:rPr>
        <w:t>a</w:t>
      </w:r>
      <w:r w:rsidR="008A3537">
        <w:rPr>
          <w:rFonts w:ascii="Arial" w:eastAsia="Calibri" w:hAnsi="Arial" w:cs="Arial"/>
          <w:sz w:val="22"/>
          <w:lang w:val="en-GB" w:eastAsia="en-GB"/>
        </w:rPr>
        <w:t>,</w:t>
      </w:r>
      <w:bookmarkStart w:id="2" w:name="_GoBack"/>
      <w:bookmarkEnd w:id="2"/>
    </w:p>
    <w:p w14:paraId="055FDAD8" w14:textId="1CDA19F1" w:rsidR="00CD3F0B" w:rsidRPr="004B32EF" w:rsidRDefault="005914FD" w:rsidP="00CA7DC6">
      <w:pPr>
        <w:numPr>
          <w:ilvl w:val="0"/>
          <w:numId w:val="16"/>
        </w:numPr>
        <w:spacing w:before="0" w:after="0" w:line="240" w:lineRule="auto"/>
        <w:ind w:right="-110"/>
        <w:rPr>
          <w:rFonts w:ascii="Arial" w:eastAsia="Calibri" w:hAnsi="Arial" w:cs="Arial"/>
          <w:sz w:val="22"/>
          <w:lang w:val="en-GB" w:eastAsia="en-GB"/>
        </w:rPr>
      </w:pPr>
      <w:r w:rsidRPr="004B32EF">
        <w:rPr>
          <w:rFonts w:ascii="Arial" w:eastAsia="Calibri" w:hAnsi="Arial" w:cs="Arial"/>
          <w:sz w:val="22"/>
          <w:lang w:val="en-GB" w:eastAsia="en-GB"/>
        </w:rPr>
        <w:t>k</w:t>
      </w:r>
      <w:r w:rsidR="00BC214B">
        <w:rPr>
          <w:rFonts w:ascii="Arial" w:eastAsia="Calibri" w:hAnsi="Arial" w:cs="Arial"/>
          <w:sz w:val="22"/>
          <w:lang w:val="en-GB" w:eastAsia="en-GB"/>
        </w:rPr>
        <w:t>uvar</w:t>
      </w:r>
      <w:r w:rsidRPr="004B32EF">
        <w:rPr>
          <w:rFonts w:ascii="Arial" w:eastAsia="Calibri" w:hAnsi="Arial" w:cs="Arial"/>
          <w:sz w:val="22"/>
          <w:lang w:val="en-GB" w:eastAsia="en-GB"/>
        </w:rPr>
        <w:t xml:space="preserve">/ica </w:t>
      </w:r>
      <w:r w:rsidR="0086063A" w:rsidRPr="004B32EF">
        <w:rPr>
          <w:rFonts w:ascii="Arial" w:eastAsia="Calibri" w:hAnsi="Arial" w:cs="Arial"/>
          <w:sz w:val="22"/>
          <w:lang w:val="en-GB" w:eastAsia="en-GB"/>
        </w:rPr>
        <w:t xml:space="preserve">- </w:t>
      </w:r>
      <w:r w:rsidR="00BC214B">
        <w:rPr>
          <w:rFonts w:ascii="Arial" w:eastAsia="Calibri" w:hAnsi="Arial" w:cs="Arial"/>
          <w:sz w:val="22"/>
          <w:lang w:val="en-GB" w:eastAsia="en-GB"/>
        </w:rPr>
        <w:t>3</w:t>
      </w:r>
      <w:r w:rsidRPr="004B32EF">
        <w:rPr>
          <w:rFonts w:ascii="Arial" w:eastAsia="Calibri" w:hAnsi="Arial" w:cs="Arial"/>
          <w:sz w:val="22"/>
          <w:lang w:val="en-GB" w:eastAsia="en-GB"/>
        </w:rPr>
        <w:t xml:space="preserve"> stipendije</w:t>
      </w:r>
      <w:r w:rsidR="00CD3F0B" w:rsidRPr="004B32EF">
        <w:rPr>
          <w:rFonts w:ascii="Arial" w:eastAsia="Calibri" w:hAnsi="Arial" w:cs="Arial"/>
          <w:sz w:val="22"/>
          <w:lang w:val="en-GB" w:eastAsia="en-GB"/>
        </w:rPr>
        <w:t>,</w:t>
      </w:r>
    </w:p>
    <w:p w14:paraId="495B40F2" w14:textId="55CB41E4" w:rsidR="00CD3F0B" w:rsidRPr="004B32EF" w:rsidRDefault="005914FD" w:rsidP="00CA7DC6">
      <w:pPr>
        <w:numPr>
          <w:ilvl w:val="0"/>
          <w:numId w:val="16"/>
        </w:numPr>
        <w:spacing w:before="0" w:after="0" w:line="240" w:lineRule="auto"/>
        <w:ind w:right="-110"/>
        <w:rPr>
          <w:rFonts w:ascii="Arial" w:eastAsia="Calibri" w:hAnsi="Arial" w:cs="Arial"/>
          <w:sz w:val="22"/>
          <w:lang w:val="en-GB" w:eastAsia="en-GB"/>
        </w:rPr>
      </w:pPr>
      <w:r w:rsidRPr="004B32EF">
        <w:rPr>
          <w:rFonts w:ascii="Arial" w:eastAsia="Calibri" w:hAnsi="Arial" w:cs="Arial"/>
          <w:sz w:val="22"/>
          <w:lang w:val="en-GB" w:eastAsia="en-GB"/>
        </w:rPr>
        <w:t xml:space="preserve">elektroinstalater/ka </w:t>
      </w:r>
      <w:r w:rsidR="0086063A" w:rsidRPr="004B32EF">
        <w:rPr>
          <w:rFonts w:ascii="Arial" w:eastAsia="Calibri" w:hAnsi="Arial" w:cs="Arial"/>
          <w:sz w:val="22"/>
          <w:lang w:val="en-GB" w:eastAsia="en-GB"/>
        </w:rPr>
        <w:t xml:space="preserve">- </w:t>
      </w:r>
      <w:r w:rsidRPr="004B32EF">
        <w:rPr>
          <w:rFonts w:ascii="Arial" w:eastAsia="Calibri" w:hAnsi="Arial" w:cs="Arial"/>
          <w:sz w:val="22"/>
          <w:lang w:val="en-GB" w:eastAsia="en-GB"/>
        </w:rPr>
        <w:t>2 stipendije,</w:t>
      </w:r>
    </w:p>
    <w:p w14:paraId="4CD771C2" w14:textId="014AB5B7" w:rsidR="00CD3F0B" w:rsidRPr="004B32EF" w:rsidRDefault="00CD3F0B" w:rsidP="00CA7DC6">
      <w:pPr>
        <w:numPr>
          <w:ilvl w:val="0"/>
          <w:numId w:val="16"/>
        </w:numPr>
        <w:spacing w:before="0" w:after="0" w:line="240" w:lineRule="auto"/>
        <w:ind w:right="-110"/>
        <w:rPr>
          <w:rFonts w:ascii="Arial" w:eastAsia="Calibri" w:hAnsi="Arial" w:cs="Arial"/>
          <w:sz w:val="22"/>
          <w:lang w:val="de-DE" w:eastAsia="en-GB"/>
        </w:rPr>
      </w:pPr>
      <w:r w:rsidRPr="004B32EF">
        <w:rPr>
          <w:rFonts w:ascii="Arial" w:eastAsia="Calibri" w:hAnsi="Arial" w:cs="Arial"/>
          <w:sz w:val="22"/>
          <w:lang w:val="de-DE" w:eastAsia="en-GB"/>
        </w:rPr>
        <w:t>instalater</w:t>
      </w:r>
      <w:r w:rsidR="00097A09" w:rsidRPr="004B32EF">
        <w:rPr>
          <w:rFonts w:ascii="Arial" w:eastAsia="Calibri" w:hAnsi="Arial" w:cs="Arial"/>
          <w:sz w:val="22"/>
          <w:lang w:val="de-DE" w:eastAsia="en-GB"/>
        </w:rPr>
        <w:t>/ka</w:t>
      </w:r>
      <w:r w:rsidRPr="004B32EF">
        <w:rPr>
          <w:rFonts w:ascii="Arial" w:eastAsia="Calibri" w:hAnsi="Arial" w:cs="Arial"/>
          <w:sz w:val="22"/>
          <w:lang w:val="de-DE" w:eastAsia="en-GB"/>
        </w:rPr>
        <w:t xml:space="preserve"> termotehničkih </w:t>
      </w:r>
      <w:r w:rsidR="005914FD" w:rsidRPr="004B32EF">
        <w:rPr>
          <w:rFonts w:ascii="Arial" w:eastAsia="Calibri" w:hAnsi="Arial" w:cs="Arial"/>
          <w:sz w:val="22"/>
          <w:lang w:val="de-DE" w:eastAsia="en-GB"/>
        </w:rPr>
        <w:t xml:space="preserve">sistema </w:t>
      </w:r>
      <w:r w:rsidR="0086063A" w:rsidRPr="004B32EF">
        <w:rPr>
          <w:rFonts w:ascii="Arial" w:eastAsia="Calibri" w:hAnsi="Arial" w:cs="Arial"/>
          <w:sz w:val="22"/>
          <w:lang w:val="de-DE" w:eastAsia="en-GB"/>
        </w:rPr>
        <w:t xml:space="preserve">- </w:t>
      </w:r>
      <w:r w:rsidR="005914FD" w:rsidRPr="004B32EF">
        <w:rPr>
          <w:rFonts w:ascii="Arial" w:eastAsia="Calibri" w:hAnsi="Arial" w:cs="Arial"/>
          <w:sz w:val="22"/>
          <w:lang w:val="de-DE" w:eastAsia="en-GB"/>
        </w:rPr>
        <w:t>2 stipendije</w:t>
      </w:r>
      <w:r w:rsidRPr="004B32EF">
        <w:rPr>
          <w:rFonts w:ascii="Arial" w:eastAsia="Calibri" w:hAnsi="Arial" w:cs="Arial"/>
          <w:sz w:val="22"/>
          <w:lang w:val="de-DE" w:eastAsia="en-GB"/>
        </w:rPr>
        <w:t>,</w:t>
      </w:r>
    </w:p>
    <w:bookmarkEnd w:id="0"/>
    <w:p w14:paraId="00340442" w14:textId="02616F80" w:rsidR="00CD3F0B" w:rsidRPr="004B32EF" w:rsidRDefault="00BC214B" w:rsidP="00CA7DC6">
      <w:pPr>
        <w:numPr>
          <w:ilvl w:val="0"/>
          <w:numId w:val="16"/>
        </w:numPr>
        <w:spacing w:before="0" w:after="0" w:line="240" w:lineRule="auto"/>
        <w:ind w:right="-11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lastRenderedPageBreak/>
        <w:t>instalater/ka sistema obnovljivih izvora energije –</w:t>
      </w:r>
      <w:r w:rsidR="0086063A" w:rsidRPr="004B32EF">
        <w:rPr>
          <w:rFonts w:ascii="Arial" w:eastAsia="Calibri" w:hAnsi="Arial" w:cs="Arial"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 xml:space="preserve">2 </w:t>
      </w:r>
      <w:r w:rsidR="005914FD" w:rsidRPr="004B32EF">
        <w:rPr>
          <w:rFonts w:ascii="Arial" w:eastAsia="Calibri" w:hAnsi="Arial" w:cs="Arial"/>
          <w:sz w:val="22"/>
          <w:lang w:val="en-GB" w:eastAsia="en-GB"/>
        </w:rPr>
        <w:t>stipendije,</w:t>
      </w:r>
    </w:p>
    <w:p w14:paraId="0F18FC19" w14:textId="647B218E" w:rsidR="005914FD" w:rsidRPr="004B32EF" w:rsidRDefault="00BC214B" w:rsidP="005914FD">
      <w:pPr>
        <w:numPr>
          <w:ilvl w:val="0"/>
          <w:numId w:val="16"/>
        </w:numPr>
        <w:spacing w:before="0" w:after="0" w:line="240" w:lineRule="auto"/>
        <w:ind w:right="-110"/>
        <w:rPr>
          <w:rFonts w:ascii="Arial" w:eastAsia="Calibri" w:hAnsi="Arial" w:cs="Arial"/>
          <w:sz w:val="22"/>
          <w:lang w:val="fr-FR" w:eastAsia="en-GB"/>
        </w:rPr>
      </w:pPr>
      <w:r>
        <w:rPr>
          <w:rFonts w:ascii="Arial" w:eastAsia="Calibri" w:hAnsi="Arial" w:cs="Arial"/>
          <w:sz w:val="22"/>
          <w:lang w:val="fr-FR" w:eastAsia="en-GB"/>
        </w:rPr>
        <w:t>konobar/ica -</w:t>
      </w:r>
      <w:r w:rsidR="0086063A" w:rsidRPr="004B32EF">
        <w:rPr>
          <w:rFonts w:ascii="Arial" w:eastAsia="Calibri" w:hAnsi="Arial" w:cs="Arial"/>
          <w:sz w:val="22"/>
          <w:lang w:val="fr-FR" w:eastAsia="en-GB"/>
        </w:rPr>
        <w:t xml:space="preserve"> </w:t>
      </w:r>
      <w:r>
        <w:rPr>
          <w:rFonts w:ascii="Arial" w:eastAsia="Calibri" w:hAnsi="Arial" w:cs="Arial"/>
          <w:sz w:val="22"/>
          <w:lang w:val="fr-FR" w:eastAsia="en-GB"/>
        </w:rPr>
        <w:t>1</w:t>
      </w:r>
      <w:r w:rsidR="005914FD" w:rsidRPr="004B32EF">
        <w:rPr>
          <w:rFonts w:ascii="Arial" w:eastAsia="Calibri" w:hAnsi="Arial" w:cs="Arial"/>
          <w:sz w:val="22"/>
          <w:lang w:val="fr-FR" w:eastAsia="en-GB"/>
        </w:rPr>
        <w:t xml:space="preserve"> stipendij</w:t>
      </w:r>
      <w:r>
        <w:rPr>
          <w:rFonts w:ascii="Arial" w:eastAsia="Calibri" w:hAnsi="Arial" w:cs="Arial"/>
          <w:sz w:val="22"/>
          <w:lang w:val="fr-FR" w:eastAsia="en-GB"/>
        </w:rPr>
        <w:t>a</w:t>
      </w:r>
      <w:r w:rsidR="005914FD" w:rsidRPr="004B32EF">
        <w:rPr>
          <w:rFonts w:ascii="Arial" w:eastAsia="Calibri" w:hAnsi="Arial" w:cs="Arial"/>
          <w:sz w:val="22"/>
          <w:lang w:val="fr-FR" w:eastAsia="en-GB"/>
        </w:rPr>
        <w:t>.</w:t>
      </w:r>
    </w:p>
    <w:p w14:paraId="43D0BDA4" w14:textId="77777777" w:rsidR="005914FD" w:rsidRPr="004B32EF" w:rsidRDefault="005914FD" w:rsidP="005914FD">
      <w:pPr>
        <w:spacing w:before="0" w:after="0" w:line="240" w:lineRule="auto"/>
        <w:ind w:left="720" w:right="-110"/>
        <w:rPr>
          <w:rFonts w:ascii="Arial" w:eastAsia="Calibri" w:hAnsi="Arial" w:cs="Arial"/>
          <w:sz w:val="22"/>
          <w:lang w:val="fr-FR" w:eastAsia="en-GB"/>
        </w:rPr>
      </w:pPr>
    </w:p>
    <w:p w14:paraId="66941737" w14:textId="618EE35E" w:rsidR="00CD3F0B" w:rsidRPr="005914FD" w:rsidRDefault="00CD3F0B" w:rsidP="000E71FE">
      <w:pPr>
        <w:spacing w:before="0" w:after="0" w:line="240" w:lineRule="auto"/>
        <w:ind w:right="-110" w:firstLine="360"/>
        <w:rPr>
          <w:rFonts w:ascii="Arial" w:eastAsia="Calibri" w:hAnsi="Arial" w:cs="Arial"/>
          <w:sz w:val="22"/>
          <w:lang w:val="fr-FR" w:eastAsia="en-GB"/>
        </w:rPr>
      </w:pPr>
      <w:r w:rsidRPr="005914FD">
        <w:rPr>
          <w:rFonts w:ascii="Arial" w:eastAsia="Calibri" w:hAnsi="Arial" w:cs="Arial"/>
          <w:sz w:val="22"/>
          <w:lang w:val="fr-FR" w:eastAsia="en-GB"/>
        </w:rPr>
        <w:t>Učeni</w:t>
      </w:r>
      <w:r w:rsidR="003C6541" w:rsidRPr="005914FD">
        <w:rPr>
          <w:rFonts w:ascii="Arial" w:eastAsia="Calibri" w:hAnsi="Arial" w:cs="Arial"/>
          <w:sz w:val="22"/>
          <w:lang w:val="fr-FR" w:eastAsia="en-GB"/>
        </w:rPr>
        <w:t>k/ca</w:t>
      </w:r>
      <w:r w:rsidR="002156C5" w:rsidRPr="005914FD">
        <w:rPr>
          <w:rFonts w:ascii="Arial" w:eastAsia="Calibri" w:hAnsi="Arial" w:cs="Arial"/>
          <w:sz w:val="22"/>
          <w:lang w:val="fr-FR" w:eastAsia="en-GB"/>
        </w:rPr>
        <w:t>,</w:t>
      </w:r>
      <w:r w:rsidR="003C6541" w:rsidRPr="005914FD">
        <w:rPr>
          <w:rFonts w:ascii="Arial" w:eastAsia="Calibri" w:hAnsi="Arial" w:cs="Arial"/>
          <w:sz w:val="22"/>
          <w:lang w:val="fr-FR" w:eastAsia="en-GB"/>
        </w:rPr>
        <w:t xml:space="preserve"> </w:t>
      </w:r>
      <w:r w:rsidRPr="005914FD">
        <w:rPr>
          <w:rFonts w:ascii="Arial" w:eastAsia="Calibri" w:hAnsi="Arial" w:cs="Arial"/>
          <w:sz w:val="22"/>
          <w:lang w:val="fr-FR" w:eastAsia="en-GB"/>
        </w:rPr>
        <w:t>koji</w:t>
      </w:r>
      <w:r w:rsidR="00885354" w:rsidRPr="005914FD">
        <w:rPr>
          <w:rFonts w:ascii="Arial" w:eastAsia="Calibri" w:hAnsi="Arial" w:cs="Arial"/>
          <w:sz w:val="22"/>
          <w:lang w:val="fr-FR" w:eastAsia="en-GB"/>
        </w:rPr>
        <w:t>/</w:t>
      </w:r>
      <w:r w:rsidR="003C6541" w:rsidRPr="005914FD">
        <w:rPr>
          <w:rFonts w:ascii="Arial" w:eastAsia="Calibri" w:hAnsi="Arial" w:cs="Arial"/>
          <w:sz w:val="22"/>
          <w:lang w:val="fr-FR" w:eastAsia="en-GB"/>
        </w:rPr>
        <w:t>a</w:t>
      </w:r>
      <w:r w:rsidRPr="005914FD">
        <w:rPr>
          <w:rFonts w:ascii="Arial" w:eastAsia="Calibri" w:hAnsi="Arial" w:cs="Arial"/>
          <w:sz w:val="22"/>
          <w:lang w:val="fr-FR" w:eastAsia="en-GB"/>
        </w:rPr>
        <w:t xml:space="preserve"> se školuju za obrazovni profil za deficitarne kvalifikacije, vrednovaće se u skladu sa članom 4 Pravilnika.</w:t>
      </w:r>
    </w:p>
    <w:p w14:paraId="5A4B7E82" w14:textId="77777777" w:rsidR="00CD3F0B" w:rsidRPr="005914FD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fr-FR" w:eastAsia="en-GB"/>
        </w:rPr>
      </w:pPr>
    </w:p>
    <w:p w14:paraId="1D412E2D" w14:textId="77777777" w:rsidR="00CD3F0B" w:rsidRPr="005914FD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fr-FR" w:eastAsia="en-GB"/>
        </w:rPr>
      </w:pPr>
      <w:r w:rsidRPr="005914FD">
        <w:rPr>
          <w:rFonts w:ascii="Arial" w:eastAsia="Calibri" w:hAnsi="Arial" w:cs="Arial"/>
          <w:sz w:val="22"/>
          <w:lang w:val="fr-FR" w:eastAsia="en-GB"/>
        </w:rPr>
        <w:t xml:space="preserve"> </w:t>
      </w:r>
    </w:p>
    <w:p w14:paraId="68952BDE" w14:textId="77777777" w:rsidR="00CD3F0B" w:rsidRPr="002156C5" w:rsidRDefault="00CD3F0B" w:rsidP="00CA7DC6">
      <w:pPr>
        <w:numPr>
          <w:ilvl w:val="0"/>
          <w:numId w:val="17"/>
        </w:num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en-GB" w:eastAsia="en-GB"/>
        </w:rPr>
      </w:pPr>
      <w:r w:rsidRPr="002156C5">
        <w:rPr>
          <w:rFonts w:ascii="Arial" w:eastAsia="Calibri" w:hAnsi="Arial" w:cs="Arial"/>
          <w:b/>
          <w:sz w:val="22"/>
          <w:lang w:val="en-GB" w:eastAsia="en-GB"/>
        </w:rPr>
        <w:t>ODLUKA O DODJELI I PRESTANKU STIPENDIJE</w:t>
      </w:r>
    </w:p>
    <w:p w14:paraId="3DC0D457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en-GB" w:eastAsia="en-GB"/>
        </w:rPr>
      </w:pPr>
    </w:p>
    <w:p w14:paraId="299EEEA4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en-GB" w:eastAsia="en-GB"/>
        </w:rPr>
      </w:pPr>
      <w:r w:rsidRPr="002156C5">
        <w:rPr>
          <w:rFonts w:ascii="Arial" w:eastAsia="Calibri" w:hAnsi="Arial" w:cs="Arial"/>
          <w:sz w:val="22"/>
          <w:lang w:val="en-GB" w:eastAsia="en-GB"/>
        </w:rPr>
        <w:tab/>
        <w:t>Odluku o dodjeli i prestanku stipendije talentovan</w:t>
      </w:r>
      <w:r w:rsidR="003C6541" w:rsidRPr="002156C5">
        <w:rPr>
          <w:rFonts w:ascii="Arial" w:eastAsia="Calibri" w:hAnsi="Arial" w:cs="Arial"/>
          <w:sz w:val="22"/>
          <w:lang w:val="en-GB" w:eastAsia="en-GB"/>
        </w:rPr>
        <w:t>om/</w:t>
      </w:r>
      <w:r w:rsidR="00630540" w:rsidRPr="002156C5">
        <w:rPr>
          <w:rFonts w:ascii="Arial" w:eastAsia="Calibri" w:hAnsi="Arial" w:cs="Arial"/>
          <w:sz w:val="22"/>
          <w:lang w:val="en-GB" w:eastAsia="en-GB"/>
        </w:rPr>
        <w:t>o</w:t>
      </w:r>
      <w:r w:rsidR="003C6541" w:rsidRPr="002156C5">
        <w:rPr>
          <w:rFonts w:ascii="Arial" w:eastAsia="Calibri" w:hAnsi="Arial" w:cs="Arial"/>
          <w:sz w:val="22"/>
          <w:lang w:val="en-GB" w:eastAsia="en-GB"/>
        </w:rPr>
        <w:t>j</w:t>
      </w:r>
      <w:r w:rsidRPr="002156C5">
        <w:rPr>
          <w:rFonts w:ascii="Arial" w:eastAsia="Calibri" w:hAnsi="Arial" w:cs="Arial"/>
          <w:sz w:val="22"/>
          <w:lang w:val="en-GB" w:eastAsia="en-GB"/>
        </w:rPr>
        <w:t xml:space="preserve"> učeni</w:t>
      </w:r>
      <w:r w:rsidR="003C6541" w:rsidRPr="002156C5">
        <w:rPr>
          <w:rFonts w:ascii="Arial" w:eastAsia="Calibri" w:hAnsi="Arial" w:cs="Arial"/>
          <w:sz w:val="22"/>
          <w:lang w:val="en-GB" w:eastAsia="en-GB"/>
        </w:rPr>
        <w:t>ku/ci</w:t>
      </w:r>
      <w:r w:rsidRPr="002156C5">
        <w:rPr>
          <w:rFonts w:ascii="Arial" w:eastAsia="Calibri" w:hAnsi="Arial" w:cs="Arial"/>
          <w:sz w:val="22"/>
          <w:lang w:val="en-GB" w:eastAsia="en-GB"/>
        </w:rPr>
        <w:t xml:space="preserve"> donosi komisija koju imenuje Ministarstvo.</w:t>
      </w:r>
    </w:p>
    <w:p w14:paraId="5135C5AB" w14:textId="77777777" w:rsidR="00CD3F0B" w:rsidRPr="002156C5" w:rsidRDefault="00CD3F0B" w:rsidP="00CA7DC6">
      <w:pPr>
        <w:spacing w:before="0" w:after="0" w:line="240" w:lineRule="auto"/>
        <w:ind w:right="-110" w:firstLine="709"/>
        <w:rPr>
          <w:rFonts w:ascii="Arial" w:eastAsia="Calibri" w:hAnsi="Arial" w:cs="Arial"/>
          <w:sz w:val="22"/>
          <w:lang w:val="en-GB" w:eastAsia="sr-Latn-RS"/>
        </w:rPr>
      </w:pPr>
      <w:r w:rsidRPr="002156C5">
        <w:rPr>
          <w:rFonts w:ascii="Arial" w:eastAsia="Times New Roman" w:hAnsi="Arial" w:cs="Arial"/>
          <w:sz w:val="22"/>
          <w:lang w:val="en-GB" w:eastAsia="sr-Latn-RS"/>
        </w:rPr>
        <w:t>Radi obezbjeđenja transparentnosti postupka, Ministarstvo na svojoj internet stranici objavljuje spisak učenika</w:t>
      </w:r>
      <w:r w:rsidR="00885354" w:rsidRPr="002156C5">
        <w:rPr>
          <w:rFonts w:ascii="Arial" w:eastAsia="Times New Roman" w:hAnsi="Arial" w:cs="Arial"/>
          <w:sz w:val="22"/>
          <w:lang w:val="en-GB" w:eastAsia="sr-Latn-RS"/>
        </w:rPr>
        <w:t>/ca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 koji</w:t>
      </w:r>
      <w:r w:rsidR="00A24F71" w:rsidRPr="002156C5">
        <w:rPr>
          <w:rFonts w:ascii="Arial" w:eastAsia="Times New Roman" w:hAnsi="Arial" w:cs="Arial"/>
          <w:sz w:val="22"/>
          <w:lang w:val="en-GB" w:eastAsia="sr-Latn-RS"/>
        </w:rPr>
        <w:t>/e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 su podnijel</w:t>
      </w:r>
      <w:r w:rsidR="00A24F71" w:rsidRPr="002156C5">
        <w:rPr>
          <w:rFonts w:ascii="Arial" w:eastAsia="Times New Roman" w:hAnsi="Arial" w:cs="Arial"/>
          <w:sz w:val="22"/>
          <w:lang w:val="en-GB" w:eastAsia="sr-Latn-RS"/>
        </w:rPr>
        <w:t>i/e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 zahtjev za dodjelu stipendije</w:t>
      </w:r>
      <w:r w:rsidRPr="002156C5">
        <w:rPr>
          <w:rFonts w:ascii="Arial" w:eastAsia="Calibri" w:hAnsi="Arial" w:cs="Arial"/>
          <w:sz w:val="22"/>
          <w:lang w:val="en-GB" w:eastAsia="sr-Latn-RS"/>
        </w:rPr>
        <w:t xml:space="preserve"> sa naznakom roka za </w:t>
      </w:r>
      <w:r w:rsidR="0070551D" w:rsidRPr="002156C5">
        <w:rPr>
          <w:rFonts w:ascii="Arial" w:eastAsia="Calibri" w:hAnsi="Arial" w:cs="Arial"/>
          <w:sz w:val="22"/>
          <w:lang w:val="en-GB" w:eastAsia="sr-Latn-RS"/>
        </w:rPr>
        <w:t xml:space="preserve">podnošenje prigovora i </w:t>
      </w:r>
      <w:r w:rsidRPr="002156C5">
        <w:rPr>
          <w:rFonts w:ascii="Arial" w:eastAsia="Calibri" w:hAnsi="Arial" w:cs="Arial"/>
          <w:sz w:val="22"/>
          <w:lang w:val="en-GB" w:eastAsia="sr-Latn-RS"/>
        </w:rPr>
        <w:t>dopunu dokumentacije.</w:t>
      </w:r>
    </w:p>
    <w:p w14:paraId="16ED24E3" w14:textId="7ED09373" w:rsidR="00CD3F0B" w:rsidRPr="002156C5" w:rsidRDefault="00CD3F0B" w:rsidP="00CA7DC6">
      <w:pPr>
        <w:spacing w:before="0" w:after="0" w:line="240" w:lineRule="auto"/>
        <w:ind w:right="-110" w:firstLine="709"/>
        <w:rPr>
          <w:rFonts w:ascii="Arial" w:eastAsia="Times New Roman" w:hAnsi="Arial" w:cs="Arial"/>
          <w:sz w:val="22"/>
          <w:lang w:val="en-GB" w:eastAsia="sr-Latn-RS"/>
        </w:rPr>
      </w:pPr>
      <w:r w:rsidRPr="002156C5">
        <w:rPr>
          <w:rFonts w:ascii="Arial" w:eastAsia="Times New Roman" w:hAnsi="Arial" w:cs="Arial"/>
          <w:sz w:val="22"/>
          <w:lang w:val="en-GB" w:eastAsia="sr-Latn-RS"/>
        </w:rPr>
        <w:t>Komisija odlučuje o prigovorima</w:t>
      </w:r>
      <w:r w:rsidR="00A107F7" w:rsidRPr="002156C5">
        <w:rPr>
          <w:rFonts w:ascii="Arial" w:eastAsia="Times New Roman" w:hAnsi="Arial" w:cs="Arial"/>
          <w:sz w:val="22"/>
          <w:lang w:val="en-GB" w:eastAsia="sr-Latn-RS"/>
        </w:rPr>
        <w:t xml:space="preserve">,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utvrđuje rang listu</w:t>
      </w:r>
      <w:r w:rsidR="00A107F7" w:rsidRPr="002156C5">
        <w:rPr>
          <w:rFonts w:ascii="Arial" w:eastAsia="Times New Roman" w:hAnsi="Arial" w:cs="Arial"/>
          <w:sz w:val="22"/>
          <w:lang w:val="en-GB" w:eastAsia="sr-Latn-RS"/>
        </w:rPr>
        <w:t xml:space="preserve"> i donosi odluku o dodjeli stipendija</w:t>
      </w:r>
      <w:r w:rsidR="0070551D" w:rsidRPr="002156C5">
        <w:rPr>
          <w:rFonts w:ascii="Arial" w:eastAsia="Times New Roman" w:hAnsi="Arial" w:cs="Arial"/>
          <w:sz w:val="22"/>
          <w:lang w:val="en-GB" w:eastAsia="sr-Latn-RS"/>
        </w:rPr>
        <w:t xml:space="preserve"> na koju u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čenik</w:t>
      </w:r>
      <w:r w:rsidR="00885354" w:rsidRPr="002156C5">
        <w:rPr>
          <w:rFonts w:ascii="Arial" w:eastAsia="Times New Roman" w:hAnsi="Arial" w:cs="Arial"/>
          <w:sz w:val="22"/>
          <w:lang w:val="en-GB" w:eastAsia="sr-Latn-RS"/>
        </w:rPr>
        <w:t>/ca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, odnosno</w:t>
      </w:r>
      <w:r w:rsidR="00611B4F" w:rsidRPr="002156C5">
        <w:rPr>
          <w:rFonts w:ascii="Arial" w:eastAsia="Times New Roman" w:hAnsi="Arial" w:cs="Arial"/>
          <w:sz w:val="22"/>
          <w:lang w:val="en-GB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roditelj ili staratelj ima pravo </w:t>
      </w:r>
      <w:r w:rsidR="0070551D" w:rsidRPr="002156C5">
        <w:rPr>
          <w:rFonts w:ascii="Arial" w:eastAsia="Times New Roman" w:hAnsi="Arial" w:cs="Arial"/>
          <w:sz w:val="22"/>
          <w:lang w:val="en-GB" w:eastAsia="sr-Latn-RS"/>
        </w:rPr>
        <w:t>žalbe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 Ministarstvu</w:t>
      </w:r>
      <w:r w:rsidR="006A1C5A" w:rsidRPr="002156C5">
        <w:rPr>
          <w:rFonts w:ascii="Arial" w:eastAsia="Times New Roman" w:hAnsi="Arial" w:cs="Arial"/>
          <w:sz w:val="22"/>
          <w:lang w:val="en-GB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 roku od osam dana od dana objavljivanja rang liste na internet stranici Ministarstva.</w:t>
      </w:r>
    </w:p>
    <w:p w14:paraId="22ACE44B" w14:textId="77777777" w:rsidR="00AB22B1" w:rsidRPr="002156C5" w:rsidRDefault="00CD3F0B" w:rsidP="00CA7DC6">
      <w:pPr>
        <w:spacing w:before="0" w:after="0" w:line="240" w:lineRule="auto"/>
        <w:ind w:right="-110" w:firstLine="709"/>
        <w:rPr>
          <w:rFonts w:ascii="Arial" w:eastAsia="Times New Roman" w:hAnsi="Arial" w:cs="Arial"/>
          <w:sz w:val="22"/>
          <w:lang w:val="en-GB" w:eastAsia="sr-Latn-RS"/>
        </w:rPr>
      </w:pP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Odluka Ministarstva o </w:t>
      </w:r>
      <w:r w:rsidR="0070551D" w:rsidRPr="002156C5">
        <w:rPr>
          <w:rFonts w:ascii="Arial" w:eastAsia="Times New Roman" w:hAnsi="Arial" w:cs="Arial"/>
          <w:sz w:val="22"/>
          <w:lang w:val="en-GB" w:eastAsia="sr-Latn-RS"/>
        </w:rPr>
        <w:t>žalbi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 xml:space="preserve"> je konačna i protiv nje se može pokrenuti upravni spor.</w:t>
      </w:r>
    </w:p>
    <w:p w14:paraId="5DBEE431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Times New Roman" w:hAnsi="Arial" w:cs="Arial"/>
          <w:sz w:val="22"/>
          <w:lang w:val="sr-Latn-CS" w:eastAsia="sr-Latn-RS"/>
        </w:rPr>
      </w:pPr>
      <w:r w:rsidRPr="002156C5">
        <w:rPr>
          <w:rFonts w:ascii="Arial" w:eastAsia="Calibri" w:hAnsi="Arial" w:cs="Arial"/>
          <w:sz w:val="22"/>
          <w:lang w:val="sr-Latn-CS" w:eastAsia="en-GB"/>
        </w:rPr>
        <w:tab/>
        <w:t xml:space="preserve">Stipendija se dodjeljuje bez obaveze vraćanja, odobrava se za jednu školsku godinu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ispla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ć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uje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u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deset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jednakih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mjese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č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nih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 xml:space="preserve"> </w:t>
      </w:r>
      <w:r w:rsidRPr="002156C5">
        <w:rPr>
          <w:rFonts w:ascii="Arial" w:eastAsia="Times New Roman" w:hAnsi="Arial" w:cs="Arial"/>
          <w:sz w:val="22"/>
          <w:lang w:val="en-GB" w:eastAsia="sr-Latn-RS"/>
        </w:rPr>
        <w:t>rata</w:t>
      </w:r>
      <w:r w:rsidRPr="002156C5">
        <w:rPr>
          <w:rFonts w:ascii="Arial" w:eastAsia="Times New Roman" w:hAnsi="Arial" w:cs="Arial"/>
          <w:sz w:val="22"/>
          <w:lang w:val="sr-Latn-CS" w:eastAsia="sr-Latn-RS"/>
        </w:rPr>
        <w:t>.</w:t>
      </w:r>
    </w:p>
    <w:p w14:paraId="7F45088F" w14:textId="77777777" w:rsidR="00AB22B1" w:rsidRPr="002156C5" w:rsidRDefault="00AB22B1" w:rsidP="00AB22B1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2156C5">
        <w:rPr>
          <w:rFonts w:ascii="Arial" w:eastAsia="Times New Roman" w:hAnsi="Arial" w:cs="Arial"/>
          <w:sz w:val="22"/>
        </w:rPr>
        <w:tab/>
        <w:t>Prijavom korisnici</w:t>
      </w:r>
      <w:r w:rsidR="00885354" w:rsidRPr="002156C5">
        <w:rPr>
          <w:rFonts w:ascii="Arial" w:eastAsia="Times New Roman" w:hAnsi="Arial" w:cs="Arial"/>
          <w:sz w:val="22"/>
        </w:rPr>
        <w:t>/ce</w:t>
      </w:r>
      <w:r w:rsidRPr="002156C5">
        <w:rPr>
          <w:rFonts w:ascii="Arial" w:eastAsia="Times New Roman" w:hAnsi="Arial" w:cs="Arial"/>
          <w:sz w:val="22"/>
        </w:rPr>
        <w:t xml:space="preserve"> daju saglasnost da se njihovi podaci javno objave.</w:t>
      </w:r>
    </w:p>
    <w:p w14:paraId="16665136" w14:textId="77777777" w:rsidR="00AB22B1" w:rsidRPr="002156C5" w:rsidRDefault="00AB22B1" w:rsidP="00CA7DC6">
      <w:pPr>
        <w:spacing w:before="0" w:after="0" w:line="240" w:lineRule="auto"/>
        <w:ind w:right="-110"/>
        <w:jc w:val="left"/>
        <w:rPr>
          <w:rFonts w:ascii="Arial" w:eastAsia="Calibri" w:hAnsi="Arial" w:cs="Arial"/>
          <w:sz w:val="22"/>
          <w:u w:val="single"/>
          <w:lang w:val="sr-Latn-CS" w:eastAsia="en-GB"/>
        </w:rPr>
      </w:pPr>
    </w:p>
    <w:p w14:paraId="6E463073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sl-SI"/>
        </w:rPr>
      </w:pPr>
    </w:p>
    <w:p w14:paraId="15BD8F96" w14:textId="77777777" w:rsidR="00CD3F0B" w:rsidRPr="002156C5" w:rsidRDefault="00CD3F0B" w:rsidP="00CA7DC6">
      <w:pPr>
        <w:numPr>
          <w:ilvl w:val="0"/>
          <w:numId w:val="17"/>
        </w:numPr>
        <w:spacing w:before="0" w:after="0" w:line="240" w:lineRule="auto"/>
        <w:ind w:right="-110"/>
        <w:rPr>
          <w:rFonts w:ascii="Arial" w:hAnsi="Arial" w:cs="Arial"/>
          <w:b/>
          <w:bCs/>
          <w:sz w:val="22"/>
          <w:lang w:val="sl-SI" w:eastAsia="en-GB"/>
        </w:rPr>
      </w:pPr>
      <w:r w:rsidRPr="002156C5">
        <w:rPr>
          <w:rFonts w:ascii="Arial" w:hAnsi="Arial" w:cs="Arial"/>
          <w:b/>
          <w:bCs/>
          <w:sz w:val="22"/>
          <w:lang w:val="sl-SI" w:eastAsia="sr-Latn-RS"/>
        </w:rPr>
        <w:t>SPISAK DOKUMENTACIJE I</w:t>
      </w:r>
      <w:r w:rsidRPr="002156C5">
        <w:rPr>
          <w:rFonts w:ascii="Arial" w:hAnsi="Arial" w:cs="Arial"/>
          <w:b/>
          <w:bCs/>
          <w:sz w:val="22"/>
          <w:lang w:val="sl-SI" w:eastAsia="en-GB"/>
        </w:rPr>
        <w:t xml:space="preserve"> NAČIN PODNOŠENJA ZAHTJEVA ZA STIPENDIJU</w:t>
      </w:r>
    </w:p>
    <w:p w14:paraId="243A1EDF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hAnsi="Arial" w:cs="Arial"/>
          <w:b/>
          <w:bCs/>
          <w:sz w:val="22"/>
          <w:lang w:val="sl-SI" w:eastAsia="en-GB"/>
        </w:rPr>
      </w:pPr>
    </w:p>
    <w:p w14:paraId="64BF1F63" w14:textId="77777777" w:rsidR="00CD3F0B" w:rsidRPr="002156C5" w:rsidRDefault="00CD3F0B" w:rsidP="00CA7DC6">
      <w:pPr>
        <w:spacing w:before="0" w:after="0" w:line="240" w:lineRule="auto"/>
        <w:ind w:right="-110" w:firstLine="709"/>
        <w:rPr>
          <w:rFonts w:ascii="Arial" w:eastAsia="Calibri" w:hAnsi="Arial" w:cs="Arial"/>
          <w:i/>
          <w:iCs/>
          <w:color w:val="1F497D" w:themeColor="text2"/>
          <w:sz w:val="22"/>
          <w:lang w:val="sl-SI" w:eastAsia="sr-Latn-RS"/>
        </w:rPr>
      </w:pPr>
      <w:r w:rsidRPr="002156C5">
        <w:rPr>
          <w:rFonts w:ascii="Arial" w:hAnsi="Arial" w:cs="Arial"/>
          <w:sz w:val="22"/>
          <w:lang w:val="sl-SI" w:eastAsia="en-GB"/>
        </w:rPr>
        <w:t>Zahtjev za dodjelu stipendija učenik</w:t>
      </w:r>
      <w:r w:rsidR="00885354" w:rsidRPr="002156C5">
        <w:rPr>
          <w:rFonts w:ascii="Arial" w:hAnsi="Arial" w:cs="Arial"/>
          <w:sz w:val="22"/>
          <w:lang w:val="sl-SI" w:eastAsia="en-GB"/>
        </w:rPr>
        <w:t>/ca</w:t>
      </w:r>
      <w:r w:rsidRPr="002156C5">
        <w:rPr>
          <w:rFonts w:ascii="Arial" w:hAnsi="Arial" w:cs="Arial"/>
          <w:sz w:val="22"/>
          <w:lang w:val="sl-SI" w:eastAsia="en-GB"/>
        </w:rPr>
        <w:t xml:space="preserve"> podnosi </w:t>
      </w:r>
      <w:bookmarkStart w:id="3" w:name="_Hlk138275512"/>
      <w:r w:rsidRPr="002156C5">
        <w:rPr>
          <w:rFonts w:ascii="Arial" w:eastAsia="Calibri" w:hAnsi="Arial" w:cs="Arial"/>
          <w:sz w:val="22"/>
          <w:lang w:val="sl-SI" w:eastAsia="sr-Latn-RS"/>
        </w:rPr>
        <w:t>elektronskim putem na adresu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 xml:space="preserve"> </w:t>
      </w:r>
      <w:hyperlink r:id="rId9" w:history="1">
        <w:r w:rsidRPr="00AA152E">
          <w:rPr>
            <w:rFonts w:ascii="Arial" w:eastAsia="Times New Roman" w:hAnsi="Arial" w:cs="Arial"/>
            <w:sz w:val="22"/>
            <w:lang w:val="sl-SI" w:eastAsia="sr-Latn-RS"/>
          </w:rPr>
          <w:t>www.upisi.edu.me</w:t>
        </w:r>
      </w:hyperlink>
      <w:r w:rsidRPr="00AA152E">
        <w:rPr>
          <w:rFonts w:ascii="Arial" w:eastAsia="Calibri" w:hAnsi="Arial" w:cs="Arial"/>
          <w:sz w:val="22"/>
          <w:lang w:val="sl-SI" w:eastAsia="sr-Latn-RS"/>
        </w:rPr>
        <w:t>.</w:t>
      </w:r>
      <w:bookmarkEnd w:id="3"/>
    </w:p>
    <w:p w14:paraId="6520DAC4" w14:textId="540A39EA" w:rsidR="0079407E" w:rsidRPr="002156C5" w:rsidRDefault="00222226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/>
        </w:rPr>
      </w:pPr>
      <w:bookmarkStart w:id="4" w:name="_Hlk172014940"/>
      <w:r w:rsidRPr="00AA152E">
        <w:rPr>
          <w:rFonts w:ascii="Arial" w:eastAsia="Calibri" w:hAnsi="Arial" w:cs="Arial"/>
          <w:sz w:val="22"/>
          <w:lang w:val="sl-SI"/>
        </w:rPr>
        <w:tab/>
      </w:r>
      <w:r w:rsidR="0079407E" w:rsidRPr="002156C5">
        <w:rPr>
          <w:rFonts w:ascii="Arial" w:eastAsia="Calibri" w:hAnsi="Arial" w:cs="Arial"/>
          <w:sz w:val="22"/>
          <w:lang w:val="sl-SI"/>
        </w:rPr>
        <w:t>Učenik</w:t>
      </w:r>
      <w:r w:rsidR="00885354" w:rsidRPr="002156C5">
        <w:rPr>
          <w:rFonts w:ascii="Arial" w:eastAsia="Calibri" w:hAnsi="Arial" w:cs="Arial"/>
          <w:sz w:val="22"/>
          <w:lang w:val="sl-SI"/>
        </w:rPr>
        <w:t>/ca</w:t>
      </w:r>
      <w:r w:rsidR="0079407E" w:rsidRPr="002156C5">
        <w:rPr>
          <w:rFonts w:ascii="Arial" w:eastAsia="Calibri" w:hAnsi="Arial" w:cs="Arial"/>
          <w:sz w:val="22"/>
          <w:lang w:val="sl-SI"/>
        </w:rPr>
        <w:t xml:space="preserve"> koji</w:t>
      </w:r>
      <w:r w:rsidR="00885354" w:rsidRPr="002156C5">
        <w:rPr>
          <w:rFonts w:ascii="Arial" w:eastAsia="Calibri" w:hAnsi="Arial" w:cs="Arial"/>
          <w:sz w:val="22"/>
          <w:lang w:val="sl-SI"/>
        </w:rPr>
        <w:t>/a</w:t>
      </w:r>
      <w:r w:rsidR="0079407E" w:rsidRPr="002156C5">
        <w:rPr>
          <w:rFonts w:ascii="Arial" w:eastAsia="Calibri" w:hAnsi="Arial" w:cs="Arial"/>
          <w:sz w:val="22"/>
          <w:lang w:val="sl-SI"/>
        </w:rPr>
        <w:t xml:space="preserve"> se želi prijaviti na konkurs obavezan</w:t>
      </w:r>
      <w:r w:rsidR="00885354" w:rsidRPr="002156C5">
        <w:rPr>
          <w:rFonts w:ascii="Arial" w:eastAsia="Calibri" w:hAnsi="Arial" w:cs="Arial"/>
          <w:sz w:val="22"/>
          <w:lang w:val="sl-SI"/>
        </w:rPr>
        <w:t>/na</w:t>
      </w:r>
      <w:r w:rsidR="0079407E" w:rsidRPr="002156C5">
        <w:rPr>
          <w:rFonts w:ascii="Arial" w:eastAsia="Calibri" w:hAnsi="Arial" w:cs="Arial"/>
          <w:sz w:val="22"/>
          <w:lang w:val="sl-SI"/>
        </w:rPr>
        <w:t xml:space="preserve"> je </w:t>
      </w:r>
      <w:r w:rsidR="002156C5" w:rsidRPr="002156C5">
        <w:rPr>
          <w:rFonts w:ascii="Arial" w:eastAsia="Calibri" w:hAnsi="Arial" w:cs="Arial"/>
          <w:sz w:val="22"/>
          <w:lang w:val="sl-SI"/>
        </w:rPr>
        <w:t xml:space="preserve">da </w:t>
      </w:r>
      <w:r w:rsidR="0079407E" w:rsidRPr="002156C5">
        <w:rPr>
          <w:rFonts w:ascii="Arial" w:eastAsia="Calibri" w:hAnsi="Arial" w:cs="Arial"/>
          <w:sz w:val="22"/>
          <w:lang w:val="sl-SI"/>
        </w:rPr>
        <w:t>pribavi preporuku predmetnog</w:t>
      </w:r>
      <w:r w:rsidR="00885354" w:rsidRPr="002156C5">
        <w:rPr>
          <w:rFonts w:ascii="Arial" w:eastAsia="Calibri" w:hAnsi="Arial" w:cs="Arial"/>
          <w:sz w:val="22"/>
          <w:lang w:val="sl-SI"/>
        </w:rPr>
        <w:t>/</w:t>
      </w:r>
      <w:r w:rsidR="00630540" w:rsidRPr="002156C5">
        <w:rPr>
          <w:rFonts w:ascii="Arial" w:eastAsia="Calibri" w:hAnsi="Arial" w:cs="Arial"/>
          <w:sz w:val="22"/>
          <w:lang w:val="sl-SI"/>
        </w:rPr>
        <w:t>n</w:t>
      </w:r>
      <w:r w:rsidR="00885354" w:rsidRPr="002156C5">
        <w:rPr>
          <w:rFonts w:ascii="Arial" w:eastAsia="Calibri" w:hAnsi="Arial" w:cs="Arial"/>
          <w:sz w:val="22"/>
          <w:lang w:val="sl-SI"/>
        </w:rPr>
        <w:t>e</w:t>
      </w:r>
      <w:r w:rsidR="0079407E" w:rsidRPr="002156C5">
        <w:rPr>
          <w:rFonts w:ascii="Arial" w:eastAsia="Calibri" w:hAnsi="Arial" w:cs="Arial"/>
          <w:sz w:val="22"/>
          <w:lang w:val="sl-SI"/>
        </w:rPr>
        <w:t xml:space="preserve"> nastavnika</w:t>
      </w:r>
      <w:r w:rsidR="00885354" w:rsidRPr="002156C5">
        <w:rPr>
          <w:rFonts w:ascii="Arial" w:eastAsia="Calibri" w:hAnsi="Arial" w:cs="Arial"/>
          <w:sz w:val="22"/>
          <w:lang w:val="sl-SI"/>
        </w:rPr>
        <w:t>/ce</w:t>
      </w:r>
      <w:r w:rsidR="0079407E" w:rsidRPr="002156C5">
        <w:rPr>
          <w:rFonts w:ascii="Arial" w:eastAsia="Calibri" w:hAnsi="Arial" w:cs="Arial"/>
          <w:sz w:val="22"/>
          <w:lang w:val="sl-SI"/>
        </w:rPr>
        <w:t xml:space="preserve"> kako bi nastavničko vijeće dalo predlog. Nakon što je predlog </w:t>
      </w:r>
      <w:r w:rsidR="00F10D24" w:rsidRPr="002156C5">
        <w:rPr>
          <w:rFonts w:ascii="Arial" w:eastAsia="Calibri" w:hAnsi="Arial" w:cs="Arial"/>
          <w:sz w:val="22"/>
          <w:lang w:val="sl-SI"/>
        </w:rPr>
        <w:t xml:space="preserve">nastavničkog vijeća </w:t>
      </w:r>
      <w:r w:rsidR="0079407E" w:rsidRPr="002156C5">
        <w:rPr>
          <w:rFonts w:ascii="Arial" w:eastAsia="Calibri" w:hAnsi="Arial" w:cs="Arial"/>
          <w:sz w:val="22"/>
          <w:lang w:val="sl-SI"/>
        </w:rPr>
        <w:t xml:space="preserve">evidentiran </w:t>
      </w:r>
      <w:r w:rsidR="00F10D24" w:rsidRPr="002156C5">
        <w:rPr>
          <w:rFonts w:ascii="Arial" w:eastAsia="Calibri" w:hAnsi="Arial" w:cs="Arial"/>
          <w:sz w:val="22"/>
          <w:lang w:val="sl-SI"/>
        </w:rPr>
        <w:t xml:space="preserve">u MEIS </w:t>
      </w:r>
      <w:r w:rsidR="002156C5" w:rsidRPr="002156C5">
        <w:rPr>
          <w:rFonts w:ascii="Arial" w:eastAsia="Calibri" w:hAnsi="Arial" w:cs="Arial"/>
          <w:sz w:val="22"/>
          <w:lang w:val="sl-SI"/>
        </w:rPr>
        <w:t xml:space="preserve">aplikaciji </w:t>
      </w:r>
      <w:r w:rsidR="00F10D24" w:rsidRPr="002156C5">
        <w:rPr>
          <w:rFonts w:ascii="Arial" w:eastAsia="Calibri" w:hAnsi="Arial" w:cs="Arial"/>
          <w:sz w:val="22"/>
          <w:lang w:val="sl-SI"/>
        </w:rPr>
        <w:t>(ovo polje mogu ažurirati razredni</w:t>
      </w:r>
      <w:r w:rsidR="00885354" w:rsidRPr="002156C5">
        <w:rPr>
          <w:rFonts w:ascii="Arial" w:eastAsia="Calibri" w:hAnsi="Arial" w:cs="Arial"/>
          <w:sz w:val="22"/>
          <w:lang w:val="sl-SI"/>
        </w:rPr>
        <w:t>/a</w:t>
      </w:r>
      <w:r w:rsidR="00F10D24" w:rsidRPr="002156C5">
        <w:rPr>
          <w:rFonts w:ascii="Arial" w:eastAsia="Calibri" w:hAnsi="Arial" w:cs="Arial"/>
          <w:sz w:val="22"/>
          <w:lang w:val="sl-SI"/>
        </w:rPr>
        <w:t xml:space="preserve"> starješina ili ovlašćen</w:t>
      </w:r>
      <w:r w:rsidR="00B24EAC" w:rsidRPr="002156C5">
        <w:rPr>
          <w:rFonts w:ascii="Arial" w:eastAsia="Calibri" w:hAnsi="Arial" w:cs="Arial"/>
          <w:sz w:val="22"/>
          <w:lang w:val="sl-SI"/>
        </w:rPr>
        <w:t xml:space="preserve">o lice </w:t>
      </w:r>
      <w:r w:rsidR="00F10D24" w:rsidRPr="002156C5">
        <w:rPr>
          <w:rFonts w:ascii="Arial" w:eastAsia="Calibri" w:hAnsi="Arial" w:cs="Arial"/>
          <w:sz w:val="22"/>
          <w:lang w:val="sl-SI"/>
        </w:rPr>
        <w:t>zaposlen</w:t>
      </w:r>
      <w:r w:rsidR="00A24F71" w:rsidRPr="002156C5">
        <w:rPr>
          <w:rFonts w:ascii="Arial" w:eastAsia="Calibri" w:hAnsi="Arial" w:cs="Arial"/>
          <w:sz w:val="22"/>
          <w:lang w:val="sl-SI"/>
        </w:rPr>
        <w:t>o</w:t>
      </w:r>
      <w:r w:rsidR="00F10D24" w:rsidRPr="002156C5">
        <w:rPr>
          <w:rFonts w:ascii="Arial" w:eastAsia="Calibri" w:hAnsi="Arial" w:cs="Arial"/>
          <w:sz w:val="22"/>
          <w:lang w:val="sl-SI"/>
        </w:rPr>
        <w:t xml:space="preserve"> u upravi škole)</w:t>
      </w:r>
      <w:r w:rsidR="0079407E" w:rsidRPr="002156C5">
        <w:rPr>
          <w:rFonts w:ascii="Arial" w:eastAsia="Calibri" w:hAnsi="Arial" w:cs="Arial"/>
          <w:sz w:val="22"/>
          <w:lang w:val="sl-SI"/>
        </w:rPr>
        <w:t>, učenik</w:t>
      </w:r>
      <w:r w:rsidR="00885354" w:rsidRPr="002156C5">
        <w:rPr>
          <w:rFonts w:ascii="Arial" w:eastAsia="Calibri" w:hAnsi="Arial" w:cs="Arial"/>
          <w:sz w:val="22"/>
          <w:lang w:val="sl-SI"/>
        </w:rPr>
        <w:t>/ca</w:t>
      </w:r>
      <w:r w:rsidRPr="002156C5">
        <w:rPr>
          <w:rFonts w:ascii="Arial" w:eastAsia="Calibri" w:hAnsi="Arial" w:cs="Arial"/>
          <w:sz w:val="22"/>
          <w:lang w:val="sl-SI"/>
        </w:rPr>
        <w:t xml:space="preserve"> odnosno </w:t>
      </w:r>
      <w:r w:rsidR="0079407E" w:rsidRPr="002156C5">
        <w:rPr>
          <w:rFonts w:ascii="Arial" w:eastAsia="Calibri" w:hAnsi="Arial" w:cs="Arial"/>
          <w:sz w:val="22"/>
          <w:lang w:val="sl-SI"/>
        </w:rPr>
        <w:t>roditelj ili staratelj može izvršiti elektronsku prijavu.</w:t>
      </w:r>
      <w:r w:rsidRPr="002156C5">
        <w:rPr>
          <w:rFonts w:ascii="Arial" w:eastAsia="Calibri" w:hAnsi="Arial" w:cs="Arial"/>
          <w:sz w:val="22"/>
          <w:lang w:val="sl-SI"/>
        </w:rPr>
        <w:t xml:space="preserve"> </w:t>
      </w:r>
    </w:p>
    <w:bookmarkEnd w:id="4"/>
    <w:p w14:paraId="0CC34939" w14:textId="70AE5853" w:rsidR="00D67CDC" w:rsidRPr="00AA152E" w:rsidRDefault="00D67CDC" w:rsidP="00CA7DC6">
      <w:pPr>
        <w:spacing w:before="0" w:after="0" w:line="240" w:lineRule="auto"/>
        <w:ind w:right="-110" w:firstLine="709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AA152E">
        <w:rPr>
          <w:rFonts w:ascii="Arial" w:eastAsia="Times New Roman" w:hAnsi="Arial" w:cs="Arial"/>
          <w:color w:val="000000"/>
          <w:sz w:val="22"/>
          <w:lang w:eastAsia="sr-Latn-RS"/>
        </w:rPr>
        <w:t>Učenici</w:t>
      </w:r>
      <w:r w:rsidR="002156C5">
        <w:rPr>
          <w:rFonts w:ascii="Arial" w:eastAsia="Times New Roman" w:hAnsi="Arial" w:cs="Arial"/>
          <w:color w:val="000000"/>
          <w:sz w:val="22"/>
          <w:lang w:eastAsia="sr-Latn-RS"/>
        </w:rPr>
        <w:t>/e</w:t>
      </w:r>
      <w:r w:rsidRPr="00AA152E">
        <w:rPr>
          <w:rFonts w:ascii="Arial" w:eastAsia="Times New Roman" w:hAnsi="Arial" w:cs="Arial"/>
          <w:color w:val="000000"/>
          <w:sz w:val="22"/>
          <w:lang w:eastAsia="sr-Latn-RS"/>
        </w:rPr>
        <w:t xml:space="preserve"> crnogorski</w:t>
      </w:r>
      <w:r w:rsidR="002156C5">
        <w:rPr>
          <w:rFonts w:ascii="Arial" w:eastAsia="Times New Roman" w:hAnsi="Arial" w:cs="Arial"/>
          <w:color w:val="000000"/>
          <w:sz w:val="22"/>
          <w:lang w:eastAsia="sr-Latn-RS"/>
        </w:rPr>
        <w:t>/e</w:t>
      </w:r>
      <w:r w:rsidRPr="00AA152E">
        <w:rPr>
          <w:rFonts w:ascii="Arial" w:eastAsia="Times New Roman" w:hAnsi="Arial" w:cs="Arial"/>
          <w:color w:val="000000"/>
          <w:sz w:val="22"/>
          <w:lang w:eastAsia="sr-Latn-RS"/>
        </w:rPr>
        <w:t xml:space="preserve"> državljani</w:t>
      </w:r>
      <w:r w:rsidR="002156C5">
        <w:rPr>
          <w:rFonts w:ascii="Arial" w:eastAsia="Times New Roman" w:hAnsi="Arial" w:cs="Arial"/>
          <w:color w:val="000000"/>
          <w:sz w:val="22"/>
          <w:lang w:eastAsia="sr-Latn-RS"/>
        </w:rPr>
        <w:t>/ke</w:t>
      </w:r>
      <w:r w:rsidRPr="00AA152E">
        <w:rPr>
          <w:rFonts w:ascii="Arial" w:eastAsia="Times New Roman" w:hAnsi="Arial" w:cs="Arial"/>
          <w:color w:val="000000"/>
          <w:sz w:val="22"/>
          <w:lang w:eastAsia="sr-Latn-RS"/>
        </w:rPr>
        <w:t>, koji se školuju na ustanovama van Crne Gore, pored zahtjeva koji se podnosi elektronskim putem na adresu</w:t>
      </w:r>
      <w:r w:rsidRPr="002156C5">
        <w:rPr>
          <w:rFonts w:ascii="Arial" w:eastAsia="Calibri" w:hAnsi="Arial" w:cs="Arial"/>
          <w:sz w:val="22"/>
          <w:lang w:eastAsia="sr-Latn-RS"/>
        </w:rPr>
        <w:t>:</w:t>
      </w:r>
      <w:r w:rsidRPr="00AA152E">
        <w:rPr>
          <w:rFonts w:ascii="Arial" w:hAnsi="Arial" w:cs="Arial"/>
          <w:sz w:val="22"/>
        </w:rPr>
        <w:t xml:space="preserve"> </w:t>
      </w:r>
      <w:hyperlink r:id="rId10" w:history="1">
        <w:r w:rsidRPr="00AA152E">
          <w:rPr>
            <w:rFonts w:ascii="Arial" w:eastAsia="Times New Roman" w:hAnsi="Arial" w:cs="Arial"/>
            <w:sz w:val="22"/>
            <w:lang w:eastAsia="sr-Latn-RS"/>
          </w:rPr>
          <w:t>www.upisi.edu.me</w:t>
        </w:r>
      </w:hyperlink>
      <w:r w:rsidRPr="00AA152E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AA152E">
        <w:rPr>
          <w:rFonts w:ascii="Arial" w:eastAsia="Times New Roman" w:hAnsi="Arial" w:cs="Arial"/>
          <w:color w:val="000000"/>
          <w:sz w:val="22"/>
          <w:lang w:eastAsia="sr-Latn-RS"/>
        </w:rPr>
        <w:t>u štampanoj formi dostavljaju</w:t>
      </w:r>
      <w:r w:rsidR="002156C5">
        <w:rPr>
          <w:rFonts w:ascii="Arial" w:eastAsia="Times New Roman" w:hAnsi="Arial" w:cs="Arial"/>
          <w:color w:val="000000"/>
          <w:sz w:val="22"/>
          <w:lang w:eastAsia="sr-Latn-RS"/>
        </w:rPr>
        <w:t xml:space="preserve"> i</w:t>
      </w:r>
      <w:r w:rsidRPr="00AA152E">
        <w:rPr>
          <w:rFonts w:ascii="Arial" w:eastAsia="Times New Roman" w:hAnsi="Arial" w:cs="Arial"/>
          <w:color w:val="000000"/>
          <w:sz w:val="22"/>
          <w:lang w:eastAsia="sr-Latn-RS"/>
        </w:rPr>
        <w:t>:</w:t>
      </w:r>
    </w:p>
    <w:p w14:paraId="3ADCBC24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sr-Latn-RS"/>
        </w:rPr>
      </w:pPr>
    </w:p>
    <w:p w14:paraId="412A7FE7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 xml:space="preserve">1) </w:t>
      </w:r>
      <w:r w:rsidR="0070551D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 xml:space="preserve">štampanu elektronsku 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prijavu;</w:t>
      </w:r>
    </w:p>
    <w:p w14:paraId="16799E0F" w14:textId="2F4AF54D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2) predlog nastavničkog vijeća osnovne, odnosno srednje škole;</w:t>
      </w:r>
    </w:p>
    <w:p w14:paraId="52B15075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3) preporuku predmetnog</w:t>
      </w:r>
      <w:r w:rsidR="00885354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/</w:t>
      </w:r>
      <w:r w:rsidR="00630540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n</w:t>
      </w:r>
      <w:r w:rsidR="00885354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e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 xml:space="preserve"> nastavnika</w:t>
      </w:r>
      <w:r w:rsidR="00885354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/ce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;</w:t>
      </w:r>
    </w:p>
    <w:p w14:paraId="77687C61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4) potvrdu o redovnom školovanju;</w:t>
      </w:r>
    </w:p>
    <w:p w14:paraId="7E789A4F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5) ovjerenu kopiju svjedočanstva iz prethodne godine školovanja (202</w:t>
      </w:r>
      <w:r w:rsidR="00A05500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4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/2</w:t>
      </w:r>
      <w:r w:rsidR="00A05500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5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. godine);</w:t>
      </w:r>
    </w:p>
    <w:p w14:paraId="73C4B950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6) ovjerene kopije osvojenih nagrada iz prethodne školske godine (202</w:t>
      </w:r>
      <w:r w:rsidR="00A05500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4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/2</w:t>
      </w:r>
      <w:r w:rsidR="00A05500"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5</w:t>
      </w: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. godine) i</w:t>
      </w:r>
    </w:p>
    <w:p w14:paraId="5D063290" w14:textId="41B57FCA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  <w:r w:rsidRPr="002156C5">
        <w:rPr>
          <w:rFonts w:ascii="Arial" w:eastAsia="Times New Roman" w:hAnsi="Arial" w:cs="Arial"/>
          <w:color w:val="000000"/>
          <w:sz w:val="22"/>
          <w:lang w:val="sl-SI" w:eastAsia="sr-Latn-RS"/>
        </w:rPr>
        <w:t>6) uvjerenje o državljanstvu ili kopiju biometrijske lične karte</w:t>
      </w:r>
    </w:p>
    <w:p w14:paraId="51CEABEF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Times New Roman" w:hAnsi="Arial" w:cs="Arial"/>
          <w:color w:val="000000"/>
          <w:sz w:val="22"/>
          <w:lang w:val="sl-SI" w:eastAsia="sr-Latn-RS"/>
        </w:rPr>
      </w:pPr>
    </w:p>
    <w:p w14:paraId="00A6BFB4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en-GB"/>
        </w:rPr>
      </w:pPr>
      <w:r w:rsidRPr="002156C5">
        <w:rPr>
          <w:rFonts w:ascii="Arial" w:eastAsia="Calibri" w:hAnsi="Arial" w:cs="Arial"/>
          <w:sz w:val="22"/>
          <w:lang w:val="sl-SI" w:eastAsia="en-GB"/>
        </w:rPr>
        <w:t xml:space="preserve">na adresu:  </w:t>
      </w:r>
    </w:p>
    <w:p w14:paraId="181501A2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en-GB"/>
        </w:rPr>
      </w:pPr>
      <w:r w:rsidRPr="002156C5">
        <w:rPr>
          <w:rFonts w:ascii="Arial" w:eastAsia="Calibri" w:hAnsi="Arial" w:cs="Arial"/>
          <w:sz w:val="22"/>
          <w:lang w:val="sl-SI" w:eastAsia="en-GB"/>
        </w:rPr>
        <w:t>Ministarstvo prosvjete, nauke i inovacija</w:t>
      </w:r>
    </w:p>
    <w:p w14:paraId="78EC61E4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en-GB"/>
        </w:rPr>
      </w:pPr>
      <w:r w:rsidRPr="002156C5">
        <w:rPr>
          <w:rFonts w:ascii="Arial" w:eastAsia="Calibri" w:hAnsi="Arial" w:cs="Arial"/>
          <w:sz w:val="22"/>
          <w:lang w:val="sl-SI" w:eastAsia="en-GB"/>
        </w:rPr>
        <w:t xml:space="preserve">Direkcija za učenički i studentski standard </w:t>
      </w:r>
    </w:p>
    <w:p w14:paraId="1F745C75" w14:textId="77777777" w:rsidR="00D67CDC" w:rsidRPr="002156C5" w:rsidRDefault="00D67CDC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en-GB"/>
        </w:rPr>
      </w:pPr>
      <w:r w:rsidRPr="002156C5">
        <w:rPr>
          <w:rFonts w:ascii="Arial" w:eastAsia="Calibri" w:hAnsi="Arial" w:cs="Arial"/>
          <w:sz w:val="22"/>
          <w:lang w:val="sl-SI" w:eastAsia="en-GB"/>
        </w:rPr>
        <w:t xml:space="preserve">Ul. Vaka Đurovića b.b. </w:t>
      </w:r>
    </w:p>
    <w:p w14:paraId="4E0BB0AC" w14:textId="77777777" w:rsidR="00D67CDC" w:rsidRPr="00AA152E" w:rsidRDefault="00D67CDC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en-GB"/>
        </w:rPr>
      </w:pPr>
      <w:r w:rsidRPr="00AA152E">
        <w:rPr>
          <w:rFonts w:ascii="Arial" w:eastAsia="Calibri" w:hAnsi="Arial" w:cs="Arial"/>
          <w:sz w:val="22"/>
          <w:lang w:val="sl-SI" w:eastAsia="en-GB"/>
        </w:rPr>
        <w:t>81000 Podgorica</w:t>
      </w:r>
    </w:p>
    <w:p w14:paraId="31858ADB" w14:textId="77777777" w:rsidR="00D67CDC" w:rsidRPr="005914FD" w:rsidRDefault="00D67CDC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en-GB"/>
        </w:rPr>
      </w:pPr>
      <w:r w:rsidRPr="005914FD">
        <w:rPr>
          <w:rFonts w:ascii="Arial" w:eastAsia="Calibri" w:hAnsi="Arial" w:cs="Arial"/>
          <w:sz w:val="22"/>
          <w:lang w:val="sl-SI" w:eastAsia="en-GB"/>
        </w:rPr>
        <w:t>Poštanski fah 110</w:t>
      </w:r>
    </w:p>
    <w:p w14:paraId="6B2CBB43" w14:textId="77777777" w:rsidR="002711B2" w:rsidRPr="002156C5" w:rsidRDefault="002711B2" w:rsidP="00CA7DC6">
      <w:pPr>
        <w:spacing w:before="0" w:after="0" w:line="240" w:lineRule="auto"/>
        <w:ind w:right="-110"/>
        <w:rPr>
          <w:rFonts w:ascii="Arial" w:eastAsia="Calibri" w:hAnsi="Arial" w:cs="Arial"/>
          <w:color w:val="000000"/>
          <w:sz w:val="22"/>
          <w:lang w:val="sl-SI" w:eastAsia="en-GB"/>
        </w:rPr>
      </w:pPr>
    </w:p>
    <w:p w14:paraId="2E18F306" w14:textId="48928BFD" w:rsidR="002F2283" w:rsidRPr="002156C5" w:rsidRDefault="002F2283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de-DE"/>
        </w:rPr>
      </w:pPr>
      <w:r w:rsidRPr="00AA152E">
        <w:rPr>
          <w:rFonts w:ascii="Arial" w:eastAsia="Calibri" w:hAnsi="Arial" w:cs="Arial"/>
          <w:sz w:val="22"/>
          <w:lang w:val="sl-SI"/>
        </w:rPr>
        <w:tab/>
      </w:r>
      <w:bookmarkStart w:id="5" w:name="_Hlk172013250"/>
      <w:r w:rsidRPr="00AA152E">
        <w:rPr>
          <w:rFonts w:ascii="Arial" w:eastAsia="Calibri" w:hAnsi="Arial" w:cs="Arial"/>
          <w:sz w:val="22"/>
          <w:lang w:val="sl-SI"/>
        </w:rPr>
        <w:t xml:space="preserve">Nagrade koje se </w:t>
      </w:r>
      <w:r w:rsidR="00D67CDC" w:rsidRPr="00AA152E">
        <w:rPr>
          <w:rFonts w:ascii="Arial" w:eastAsia="Calibri" w:hAnsi="Arial" w:cs="Arial"/>
          <w:sz w:val="22"/>
          <w:lang w:val="sl-SI"/>
        </w:rPr>
        <w:t>boduju</w:t>
      </w:r>
      <w:r w:rsidRPr="00AA152E">
        <w:rPr>
          <w:rFonts w:ascii="Arial" w:eastAsia="Calibri" w:hAnsi="Arial" w:cs="Arial"/>
          <w:sz w:val="22"/>
          <w:lang w:val="sl-SI"/>
        </w:rPr>
        <w:t xml:space="preserve"> u skladu sa Pravilnikom o bližim kriterijumima, visini i uslovima za dodjelu stipendija talentovanim učenicima osnovne i srednje škole</w:t>
      </w:r>
      <w:r w:rsidR="006F253E" w:rsidRPr="00AA152E">
        <w:rPr>
          <w:rFonts w:ascii="Arial" w:eastAsia="Calibri" w:hAnsi="Arial" w:cs="Arial"/>
          <w:sz w:val="22"/>
          <w:lang w:val="sl-SI"/>
        </w:rPr>
        <w:t xml:space="preserve"> (</w:t>
      </w:r>
      <w:r w:rsidR="002156C5">
        <w:rPr>
          <w:rFonts w:ascii="Arial" w:eastAsia="Calibri" w:hAnsi="Arial" w:cs="Arial"/>
          <w:sz w:val="22"/>
          <w:lang w:val="sl-SI"/>
        </w:rPr>
        <w:t>,,</w:t>
      </w:r>
      <w:r w:rsidR="006F253E" w:rsidRPr="00AA152E">
        <w:rPr>
          <w:rFonts w:ascii="Arial" w:eastAsia="Calibri" w:hAnsi="Arial" w:cs="Arial"/>
          <w:sz w:val="22"/>
          <w:lang w:val="sl-SI"/>
        </w:rPr>
        <w:t>Službeni list CG”, br. 59/23 i 65/24)</w:t>
      </w:r>
      <w:r w:rsidRPr="00AA152E">
        <w:rPr>
          <w:rFonts w:ascii="Arial" w:eastAsia="Calibri" w:hAnsi="Arial" w:cs="Arial"/>
          <w:sz w:val="22"/>
          <w:lang w:val="sl-SI"/>
        </w:rPr>
        <w:t xml:space="preserve">, </w:t>
      </w:r>
      <w:r w:rsidR="00022258" w:rsidRPr="00AA152E">
        <w:rPr>
          <w:rFonts w:ascii="Arial" w:eastAsia="Calibri" w:hAnsi="Arial" w:cs="Arial"/>
          <w:sz w:val="22"/>
          <w:lang w:val="sl-SI"/>
        </w:rPr>
        <w:t>učenici</w:t>
      </w:r>
      <w:r w:rsidR="00885354" w:rsidRPr="00AA152E">
        <w:rPr>
          <w:rFonts w:ascii="Arial" w:eastAsia="Calibri" w:hAnsi="Arial" w:cs="Arial"/>
          <w:sz w:val="22"/>
          <w:lang w:val="sl-SI"/>
        </w:rPr>
        <w:t>/e</w:t>
      </w:r>
      <w:r w:rsidR="00022258" w:rsidRPr="00AA152E">
        <w:rPr>
          <w:rFonts w:ascii="Arial" w:eastAsia="Calibri" w:hAnsi="Arial" w:cs="Arial"/>
          <w:sz w:val="22"/>
          <w:lang w:val="sl-SI"/>
        </w:rPr>
        <w:t xml:space="preserve"> </w:t>
      </w:r>
      <w:r w:rsidRPr="00AA152E">
        <w:rPr>
          <w:rFonts w:ascii="Arial" w:eastAsia="Calibri" w:hAnsi="Arial" w:cs="Arial"/>
          <w:sz w:val="22"/>
          <w:lang w:val="sl-SI"/>
        </w:rPr>
        <w:t xml:space="preserve">dostavljaju razrednom starješini ili </w:t>
      </w:r>
      <w:r w:rsidR="00022258" w:rsidRPr="00AA152E">
        <w:rPr>
          <w:rFonts w:ascii="Arial" w:eastAsia="Calibri" w:hAnsi="Arial" w:cs="Arial"/>
          <w:sz w:val="22"/>
          <w:lang w:val="sl-SI"/>
        </w:rPr>
        <w:t xml:space="preserve">ovlašćenom </w:t>
      </w:r>
      <w:r w:rsidR="00A05500" w:rsidRPr="00AA152E">
        <w:rPr>
          <w:rFonts w:ascii="Arial" w:eastAsia="Calibri" w:hAnsi="Arial" w:cs="Arial"/>
          <w:sz w:val="22"/>
          <w:lang w:val="sl-SI"/>
        </w:rPr>
        <w:t xml:space="preserve">licu </w:t>
      </w:r>
      <w:r w:rsidRPr="00AA152E">
        <w:rPr>
          <w:rFonts w:ascii="Arial" w:eastAsia="Calibri" w:hAnsi="Arial" w:cs="Arial"/>
          <w:sz w:val="22"/>
          <w:lang w:val="sl-SI"/>
        </w:rPr>
        <w:t>zaposlenom u upravi škole koji je odgovoran za njihov unos u MEIS aplikacij</w:t>
      </w:r>
      <w:r w:rsidR="001101A7" w:rsidRPr="00AA152E">
        <w:rPr>
          <w:rFonts w:ascii="Arial" w:eastAsia="Calibri" w:hAnsi="Arial" w:cs="Arial"/>
          <w:sz w:val="22"/>
          <w:lang w:val="sl-SI"/>
        </w:rPr>
        <w:t>u</w:t>
      </w:r>
      <w:r w:rsidRPr="00AA152E">
        <w:rPr>
          <w:rFonts w:ascii="Arial" w:eastAsia="Calibri" w:hAnsi="Arial" w:cs="Arial"/>
          <w:sz w:val="22"/>
          <w:lang w:val="sl-SI"/>
        </w:rPr>
        <w:t xml:space="preserve">. </w:t>
      </w:r>
      <w:r w:rsidR="002711B2" w:rsidRPr="002156C5">
        <w:rPr>
          <w:rFonts w:ascii="Arial" w:eastAsia="Calibri" w:hAnsi="Arial" w:cs="Arial"/>
          <w:sz w:val="22"/>
          <w:lang w:val="de-DE"/>
        </w:rPr>
        <w:t>Nakon završetka konkursa škole su obavezne da u papirnoj formi Ministarstvu tj. Direkciji za učen</w:t>
      </w:r>
      <w:r w:rsidR="00022258" w:rsidRPr="002156C5">
        <w:rPr>
          <w:rFonts w:ascii="Arial" w:eastAsia="Calibri" w:hAnsi="Arial" w:cs="Arial"/>
          <w:sz w:val="22"/>
          <w:lang w:val="de-DE"/>
        </w:rPr>
        <w:t>i</w:t>
      </w:r>
      <w:r w:rsidR="002711B2" w:rsidRPr="002156C5">
        <w:rPr>
          <w:rFonts w:ascii="Arial" w:eastAsia="Calibri" w:hAnsi="Arial" w:cs="Arial"/>
          <w:sz w:val="22"/>
          <w:lang w:val="de-DE"/>
        </w:rPr>
        <w:t>čki i studentski standard dostave na uvid nagrade</w:t>
      </w:r>
      <w:r w:rsidR="002156C5">
        <w:rPr>
          <w:rFonts w:ascii="Arial" w:eastAsia="Calibri" w:hAnsi="Arial" w:cs="Arial"/>
          <w:sz w:val="22"/>
          <w:lang w:val="de-DE"/>
        </w:rPr>
        <w:t>,</w:t>
      </w:r>
      <w:r w:rsidR="002711B2" w:rsidRPr="002156C5">
        <w:rPr>
          <w:rFonts w:ascii="Arial" w:eastAsia="Calibri" w:hAnsi="Arial" w:cs="Arial"/>
          <w:sz w:val="22"/>
          <w:lang w:val="de-DE"/>
        </w:rPr>
        <w:t xml:space="preserve"> koje su </w:t>
      </w:r>
      <w:r w:rsidR="002156C5" w:rsidRPr="002156C5">
        <w:rPr>
          <w:rFonts w:ascii="Arial" w:eastAsia="Calibri" w:hAnsi="Arial" w:cs="Arial"/>
          <w:sz w:val="22"/>
          <w:lang w:val="de-DE"/>
        </w:rPr>
        <w:t>une</w:t>
      </w:r>
      <w:r w:rsidR="002156C5">
        <w:rPr>
          <w:rFonts w:ascii="Arial" w:eastAsia="Calibri" w:hAnsi="Arial" w:cs="Arial"/>
          <w:sz w:val="22"/>
          <w:lang w:val="de-DE"/>
        </w:rPr>
        <w:t>s</w:t>
      </w:r>
      <w:r w:rsidR="002156C5" w:rsidRPr="002156C5">
        <w:rPr>
          <w:rFonts w:ascii="Arial" w:eastAsia="Calibri" w:hAnsi="Arial" w:cs="Arial"/>
          <w:sz w:val="22"/>
          <w:lang w:val="de-DE"/>
        </w:rPr>
        <w:t xml:space="preserve">ene </w:t>
      </w:r>
      <w:r w:rsidR="002711B2" w:rsidRPr="002156C5">
        <w:rPr>
          <w:rFonts w:ascii="Arial" w:eastAsia="Calibri" w:hAnsi="Arial" w:cs="Arial"/>
          <w:sz w:val="22"/>
          <w:lang w:val="de-DE"/>
        </w:rPr>
        <w:t>u MEIS aplikaciju</w:t>
      </w:r>
      <w:r w:rsidR="002156C5">
        <w:rPr>
          <w:rFonts w:ascii="Arial" w:eastAsia="Calibri" w:hAnsi="Arial" w:cs="Arial"/>
          <w:sz w:val="22"/>
          <w:lang w:val="de-DE"/>
        </w:rPr>
        <w:t>,</w:t>
      </w:r>
      <w:r w:rsidR="002711B2" w:rsidRPr="002156C5">
        <w:rPr>
          <w:rFonts w:ascii="Arial" w:eastAsia="Calibri" w:hAnsi="Arial" w:cs="Arial"/>
          <w:sz w:val="22"/>
          <w:lang w:val="de-DE"/>
        </w:rPr>
        <w:t xml:space="preserve"> u roku od tri dana od dana završetka konkursa.</w:t>
      </w:r>
    </w:p>
    <w:p w14:paraId="0E30066C" w14:textId="77777777" w:rsidR="00CA7DC6" w:rsidRPr="002156C5" w:rsidRDefault="00CA7DC6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de-DE"/>
        </w:rPr>
      </w:pPr>
    </w:p>
    <w:p w14:paraId="63731D85" w14:textId="39114260" w:rsidR="002F2283" w:rsidRPr="002156C5" w:rsidRDefault="00A107F7" w:rsidP="00CA7DC6">
      <w:pPr>
        <w:spacing w:before="0" w:after="0" w:line="240" w:lineRule="auto"/>
        <w:ind w:right="-110" w:firstLine="720"/>
        <w:rPr>
          <w:rFonts w:ascii="Arial" w:eastAsia="Times New Roman" w:hAnsi="Arial" w:cs="Arial"/>
          <w:sz w:val="22"/>
        </w:rPr>
      </w:pPr>
      <w:r w:rsidRPr="002156C5">
        <w:rPr>
          <w:rFonts w:ascii="Arial" w:eastAsia="Times New Roman" w:hAnsi="Arial" w:cs="Arial"/>
          <w:sz w:val="22"/>
        </w:rPr>
        <w:t>N</w:t>
      </w:r>
      <w:r w:rsidR="002F2283" w:rsidRPr="002156C5">
        <w:rPr>
          <w:rFonts w:ascii="Arial" w:eastAsia="Times New Roman" w:hAnsi="Arial" w:cs="Arial"/>
          <w:sz w:val="22"/>
        </w:rPr>
        <w:t xml:space="preserve">agrade sa državnih takmičenja dokazuju </w:t>
      </w:r>
      <w:r w:rsidR="001101A7" w:rsidRPr="002156C5">
        <w:rPr>
          <w:rFonts w:ascii="Arial" w:eastAsia="Times New Roman" w:hAnsi="Arial" w:cs="Arial"/>
          <w:sz w:val="22"/>
        </w:rPr>
        <w:t xml:space="preserve">se </w:t>
      </w:r>
      <w:r w:rsidR="002F2283" w:rsidRPr="002156C5">
        <w:rPr>
          <w:rFonts w:ascii="Arial" w:eastAsia="Times New Roman" w:hAnsi="Arial" w:cs="Arial"/>
          <w:sz w:val="22"/>
        </w:rPr>
        <w:t>diplomama organizatora takmičenja, odnosno Ispitnog centra, Centra za stručno obrazovanje i javnih ustanova za umjetničko obrazovanje. Nagrade sa međunarodnih takmičenja dokazuju se diplomama organizatora takmičenja u koordinaciji Ispitnog centra i Centra za stručno obrazovanje.</w:t>
      </w:r>
      <w:bookmarkEnd w:id="5"/>
      <w:r w:rsidR="002711B2" w:rsidRPr="002156C5">
        <w:rPr>
          <w:rFonts w:ascii="Arial" w:eastAsia="Times New Roman" w:hAnsi="Arial" w:cs="Arial"/>
          <w:sz w:val="22"/>
        </w:rPr>
        <w:t xml:space="preserve"> </w:t>
      </w:r>
      <w:r w:rsidRPr="002156C5">
        <w:rPr>
          <w:rFonts w:ascii="Arial" w:eastAsia="Times New Roman" w:hAnsi="Arial" w:cs="Arial"/>
          <w:sz w:val="22"/>
        </w:rPr>
        <w:t>Osim navedenih, priznata takmičenja koja se boduju obuhvaćena su i Smjernicama o ostv</w:t>
      </w:r>
      <w:r w:rsidR="00055B95" w:rsidRPr="002156C5">
        <w:rPr>
          <w:rFonts w:ascii="Arial" w:eastAsia="Times New Roman" w:hAnsi="Arial" w:cs="Arial"/>
          <w:sz w:val="22"/>
        </w:rPr>
        <w:t>a</w:t>
      </w:r>
      <w:r w:rsidRPr="002156C5">
        <w:rPr>
          <w:rFonts w:ascii="Arial" w:eastAsia="Times New Roman" w:hAnsi="Arial" w:cs="Arial"/>
          <w:sz w:val="22"/>
        </w:rPr>
        <w:t>rivanju prava na stipendiju za talentovane učenike</w:t>
      </w:r>
      <w:r w:rsidR="00055B95" w:rsidRPr="002156C5">
        <w:rPr>
          <w:rFonts w:ascii="Arial" w:eastAsia="Times New Roman" w:hAnsi="Arial" w:cs="Arial"/>
          <w:sz w:val="22"/>
        </w:rPr>
        <w:t xml:space="preserve"> osnovne i srednje škole koja nijesu u organizaciji Ispitnog centra i </w:t>
      </w:r>
      <w:r w:rsidR="001101A7" w:rsidRPr="002156C5">
        <w:rPr>
          <w:rFonts w:ascii="Arial" w:eastAsia="Times New Roman" w:hAnsi="Arial" w:cs="Arial"/>
          <w:sz w:val="22"/>
        </w:rPr>
        <w:t>C</w:t>
      </w:r>
      <w:r w:rsidR="00055B95" w:rsidRPr="002156C5">
        <w:rPr>
          <w:rFonts w:ascii="Arial" w:eastAsia="Times New Roman" w:hAnsi="Arial" w:cs="Arial"/>
          <w:sz w:val="22"/>
        </w:rPr>
        <w:t>entra za stručno obrazovanje.</w:t>
      </w:r>
    </w:p>
    <w:p w14:paraId="524071AC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sl-SI" w:eastAsia="en-GB"/>
        </w:rPr>
      </w:pPr>
    </w:p>
    <w:p w14:paraId="0D55C514" w14:textId="77777777" w:rsidR="00CD3F0B" w:rsidRPr="002156C5" w:rsidRDefault="00CD3F0B" w:rsidP="00CA7DC6">
      <w:pPr>
        <w:numPr>
          <w:ilvl w:val="0"/>
          <w:numId w:val="17"/>
        </w:numPr>
        <w:spacing w:before="0" w:after="0" w:line="240" w:lineRule="auto"/>
        <w:ind w:right="-110"/>
        <w:rPr>
          <w:rFonts w:ascii="Arial" w:eastAsia="Calibri" w:hAnsi="Arial" w:cs="Arial"/>
          <w:b/>
          <w:sz w:val="22"/>
          <w:lang w:val="sl-SI" w:eastAsia="en-GB"/>
        </w:rPr>
      </w:pPr>
      <w:r w:rsidRPr="002156C5">
        <w:rPr>
          <w:rFonts w:ascii="Arial" w:eastAsia="Calibri" w:hAnsi="Arial" w:cs="Arial"/>
          <w:b/>
          <w:sz w:val="22"/>
          <w:lang w:val="sl-SI" w:eastAsia="en-GB"/>
        </w:rPr>
        <w:t>ROK ZA PODNOŠENJE DOKUMENATA</w:t>
      </w:r>
    </w:p>
    <w:p w14:paraId="2E7651D4" w14:textId="77777777" w:rsidR="00CD3F0B" w:rsidRPr="002156C5" w:rsidRDefault="00CD3F0B" w:rsidP="00CA7DC6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sl-SI" w:eastAsia="en-GB"/>
        </w:rPr>
      </w:pPr>
    </w:p>
    <w:p w14:paraId="0C2E0963" w14:textId="77777777" w:rsidR="00CD3F0B" w:rsidRPr="002156C5" w:rsidRDefault="00CD3F0B" w:rsidP="00AA152E">
      <w:pPr>
        <w:spacing w:before="0" w:after="0" w:line="240" w:lineRule="auto"/>
        <w:ind w:left="720" w:right="-110"/>
        <w:rPr>
          <w:rFonts w:ascii="Arial" w:eastAsia="Calibri" w:hAnsi="Arial" w:cs="Arial"/>
          <w:sz w:val="22"/>
          <w:lang w:val="sl-SI" w:eastAsia="en-GB"/>
        </w:rPr>
      </w:pPr>
      <w:r w:rsidRPr="002156C5">
        <w:rPr>
          <w:rFonts w:ascii="Arial" w:eastAsia="Calibri" w:hAnsi="Arial" w:cs="Arial"/>
          <w:sz w:val="22"/>
          <w:lang w:val="sl-SI" w:eastAsia="en-GB"/>
        </w:rPr>
        <w:t xml:space="preserve">Rok za podnošenje zahtjeva je </w:t>
      </w:r>
      <w:r w:rsidRPr="002156C5">
        <w:rPr>
          <w:rFonts w:ascii="Arial" w:eastAsia="Calibri" w:hAnsi="Arial" w:cs="Arial"/>
          <w:b/>
          <w:sz w:val="22"/>
          <w:lang w:val="sl-SI" w:eastAsia="en-GB"/>
        </w:rPr>
        <w:t>od</w:t>
      </w:r>
      <w:r w:rsidRPr="002156C5">
        <w:rPr>
          <w:rFonts w:ascii="Arial" w:eastAsia="Calibri" w:hAnsi="Arial" w:cs="Arial"/>
          <w:sz w:val="22"/>
          <w:lang w:val="sl-SI" w:eastAsia="en-GB"/>
        </w:rPr>
        <w:t xml:space="preserve"> </w:t>
      </w:r>
      <w:r w:rsidR="00A05500" w:rsidRPr="005914FD">
        <w:rPr>
          <w:rFonts w:ascii="Arial" w:eastAsia="Calibri" w:hAnsi="Arial" w:cs="Arial"/>
          <w:b/>
          <w:sz w:val="22"/>
          <w:lang w:val="sl-SI" w:eastAsia="en-GB"/>
        </w:rPr>
        <w:t>6</w:t>
      </w:r>
      <w:r w:rsidRPr="005914FD">
        <w:rPr>
          <w:rFonts w:ascii="Arial" w:eastAsia="Calibri" w:hAnsi="Arial" w:cs="Arial"/>
          <w:b/>
          <w:sz w:val="22"/>
          <w:lang w:val="sl-SI" w:eastAsia="en-GB"/>
        </w:rPr>
        <w:t>. oktobra do 20. oktobra 202</w:t>
      </w:r>
      <w:r w:rsidR="00A05500" w:rsidRPr="005914FD">
        <w:rPr>
          <w:rFonts w:ascii="Arial" w:eastAsia="Calibri" w:hAnsi="Arial" w:cs="Arial"/>
          <w:b/>
          <w:sz w:val="22"/>
          <w:lang w:val="sl-SI" w:eastAsia="en-GB"/>
        </w:rPr>
        <w:t>5</w:t>
      </w:r>
      <w:r w:rsidRPr="005914FD">
        <w:rPr>
          <w:rFonts w:ascii="Arial" w:eastAsia="Calibri" w:hAnsi="Arial" w:cs="Arial"/>
          <w:b/>
          <w:sz w:val="22"/>
          <w:lang w:val="sl-SI" w:eastAsia="en-GB"/>
        </w:rPr>
        <w:t>. godine</w:t>
      </w:r>
      <w:r w:rsidRPr="005914FD">
        <w:rPr>
          <w:rFonts w:ascii="Arial" w:eastAsia="Calibri" w:hAnsi="Arial" w:cs="Arial"/>
          <w:sz w:val="22"/>
          <w:lang w:val="sl-SI" w:eastAsia="en-GB"/>
        </w:rPr>
        <w:t>.</w:t>
      </w:r>
    </w:p>
    <w:p w14:paraId="4D0DE46E" w14:textId="77777777" w:rsidR="00CD3F0B" w:rsidRPr="002156C5" w:rsidRDefault="0070551D" w:rsidP="00AA152E">
      <w:pPr>
        <w:spacing w:before="0" w:after="0" w:line="240" w:lineRule="auto"/>
        <w:ind w:left="720" w:right="-110"/>
        <w:rPr>
          <w:rFonts w:ascii="Arial" w:eastAsia="Calibri" w:hAnsi="Arial" w:cs="Arial"/>
          <w:sz w:val="22"/>
          <w:lang w:val="sl-SI"/>
        </w:rPr>
      </w:pPr>
      <w:r w:rsidRPr="002156C5">
        <w:rPr>
          <w:rFonts w:ascii="Arial" w:eastAsia="Calibri" w:hAnsi="Arial" w:cs="Arial"/>
          <w:sz w:val="22"/>
          <w:lang w:val="fr-FR"/>
        </w:rPr>
        <w:t>P</w:t>
      </w:r>
      <w:r w:rsidR="00CD3F0B" w:rsidRPr="002156C5">
        <w:rPr>
          <w:rFonts w:ascii="Arial" w:eastAsia="Calibri" w:hAnsi="Arial" w:cs="Arial"/>
          <w:sz w:val="22"/>
          <w:lang w:val="fr-FR"/>
        </w:rPr>
        <w:t>odnijeta konkursna dokumenta se ne vraćaju.</w:t>
      </w:r>
    </w:p>
    <w:p w14:paraId="495D22D7" w14:textId="47C587DD" w:rsidR="00CD3F0B" w:rsidRPr="002156C5" w:rsidRDefault="00CD3F0B" w:rsidP="00AA152E">
      <w:pPr>
        <w:spacing w:before="0" w:after="0" w:line="240" w:lineRule="auto"/>
        <w:ind w:left="720" w:right="-110"/>
        <w:jc w:val="left"/>
        <w:rPr>
          <w:rFonts w:ascii="Arial" w:eastAsia="Calibri" w:hAnsi="Arial" w:cs="Arial"/>
          <w:sz w:val="22"/>
          <w:lang w:val="fr-FR" w:eastAsia="en-GB"/>
        </w:rPr>
      </w:pPr>
      <w:r w:rsidRPr="002156C5">
        <w:rPr>
          <w:rFonts w:ascii="Arial" w:eastAsia="Calibri" w:hAnsi="Arial" w:cs="Arial"/>
          <w:color w:val="000000"/>
          <w:sz w:val="22"/>
          <w:lang w:val="sl-SI" w:eastAsia="en-GB"/>
        </w:rPr>
        <w:t xml:space="preserve">Tekst konkursa nalazi se na </w:t>
      </w:r>
      <w:r w:rsidRPr="002156C5">
        <w:rPr>
          <w:rFonts w:ascii="Arial" w:eastAsia="Calibri" w:hAnsi="Arial" w:cs="Arial"/>
          <w:sz w:val="22"/>
          <w:lang w:val="fr-CA" w:eastAsia="en-GB"/>
        </w:rPr>
        <w:t>internet stranici</w:t>
      </w:r>
      <w:r w:rsidRPr="002156C5">
        <w:rPr>
          <w:rFonts w:ascii="Arial" w:eastAsia="Calibri" w:hAnsi="Arial" w:cs="Arial"/>
          <w:color w:val="000000"/>
          <w:sz w:val="22"/>
          <w:lang w:val="sl-SI" w:eastAsia="en-GB"/>
        </w:rPr>
        <w:t xml:space="preserve"> Ministarstva prosvjete</w:t>
      </w:r>
      <w:r w:rsidR="006D2622" w:rsidRPr="002156C5">
        <w:rPr>
          <w:rFonts w:ascii="Arial" w:eastAsia="Calibri" w:hAnsi="Arial" w:cs="Arial"/>
          <w:color w:val="000000"/>
          <w:sz w:val="22"/>
          <w:lang w:val="sl-SI" w:eastAsia="en-GB"/>
        </w:rPr>
        <w:t>, nauke i inovacija</w:t>
      </w:r>
      <w:r w:rsidR="002156C5">
        <w:rPr>
          <w:rFonts w:ascii="Arial" w:eastAsia="Calibri" w:hAnsi="Arial" w:cs="Arial"/>
          <w:color w:val="000000"/>
          <w:sz w:val="22"/>
          <w:lang w:val="sl-SI" w:eastAsia="en-GB"/>
        </w:rPr>
        <w:t>.</w:t>
      </w:r>
    </w:p>
    <w:p w14:paraId="150E5B8A" w14:textId="77777777" w:rsidR="00CD3F0B" w:rsidRPr="002156C5" w:rsidRDefault="00CD3F0B" w:rsidP="00AA152E">
      <w:pPr>
        <w:spacing w:before="0" w:after="0" w:line="240" w:lineRule="auto"/>
        <w:ind w:left="720" w:right="-110"/>
        <w:jc w:val="left"/>
        <w:rPr>
          <w:rFonts w:ascii="Arial" w:eastAsia="Calibri" w:hAnsi="Arial" w:cs="Arial"/>
          <w:sz w:val="22"/>
          <w:lang w:val="sl-SI" w:eastAsia="en-GB"/>
        </w:rPr>
      </w:pPr>
      <w:r w:rsidRPr="002156C5">
        <w:rPr>
          <w:rFonts w:ascii="Arial" w:eastAsia="Calibri" w:hAnsi="Arial" w:cs="Arial"/>
          <w:sz w:val="22"/>
          <w:lang w:val="en-GB" w:eastAsia="en-GB"/>
        </w:rPr>
        <w:t xml:space="preserve">Kontakt telefon: (020) 410 197 </w:t>
      </w:r>
    </w:p>
    <w:p w14:paraId="62DA70E8" w14:textId="77777777" w:rsidR="00CD3F0B" w:rsidRPr="002156C5" w:rsidRDefault="00CD3F0B" w:rsidP="00022258">
      <w:pPr>
        <w:spacing w:before="0" w:after="0" w:line="240" w:lineRule="auto"/>
        <w:ind w:right="-110"/>
        <w:jc w:val="left"/>
        <w:rPr>
          <w:rFonts w:ascii="Arial" w:eastAsia="Calibri" w:hAnsi="Arial" w:cs="Arial"/>
          <w:sz w:val="22"/>
          <w:lang w:val="en-GB"/>
        </w:rPr>
      </w:pPr>
    </w:p>
    <w:p w14:paraId="712A61D3" w14:textId="77777777" w:rsidR="00CD3F0B" w:rsidRPr="002156C5" w:rsidRDefault="00CD3F0B" w:rsidP="00022258">
      <w:pPr>
        <w:spacing w:before="0" w:after="0" w:line="240" w:lineRule="auto"/>
        <w:ind w:right="-110"/>
        <w:jc w:val="left"/>
        <w:rPr>
          <w:rFonts w:ascii="Arial" w:eastAsia="Calibri" w:hAnsi="Arial" w:cs="Arial"/>
          <w:sz w:val="22"/>
          <w:lang w:val="en-GB"/>
        </w:rPr>
      </w:pPr>
    </w:p>
    <w:p w14:paraId="01F7CAED" w14:textId="77777777" w:rsidR="00CD3F0B" w:rsidRPr="002156C5" w:rsidRDefault="00CD3F0B" w:rsidP="00022258">
      <w:pPr>
        <w:spacing w:before="0" w:after="0" w:line="240" w:lineRule="auto"/>
        <w:ind w:right="-110"/>
        <w:jc w:val="left"/>
        <w:rPr>
          <w:rFonts w:ascii="Arial" w:eastAsia="Calibri" w:hAnsi="Arial" w:cs="Arial"/>
          <w:b/>
          <w:sz w:val="22"/>
          <w:lang w:val="en-GB"/>
        </w:rPr>
      </w:pPr>
      <w:bookmarkStart w:id="6" w:name="sadrzaj202"/>
      <w:bookmarkEnd w:id="6"/>
    </w:p>
    <w:p w14:paraId="1A308F89" w14:textId="77777777" w:rsidR="002E3C90" w:rsidRPr="00AA152E" w:rsidRDefault="002E3C90" w:rsidP="00CA7DC6">
      <w:pPr>
        <w:ind w:right="-110"/>
        <w:rPr>
          <w:rFonts w:ascii="Arial" w:hAnsi="Arial" w:cs="Arial"/>
          <w:szCs w:val="24"/>
        </w:rPr>
      </w:pPr>
    </w:p>
    <w:sectPr w:rsidR="002E3C90" w:rsidRPr="00AA152E" w:rsidSect="00722040">
      <w:head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0E75" w14:textId="77777777" w:rsidR="00434679" w:rsidRDefault="00434679" w:rsidP="00A6505B">
      <w:pPr>
        <w:spacing w:before="0" w:after="0" w:line="240" w:lineRule="auto"/>
      </w:pPr>
      <w:r>
        <w:separator/>
      </w:r>
    </w:p>
  </w:endnote>
  <w:endnote w:type="continuationSeparator" w:id="0">
    <w:p w14:paraId="4749E578" w14:textId="77777777" w:rsidR="00434679" w:rsidRDefault="0043467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B63B7" w14:textId="77777777" w:rsidR="00434679" w:rsidRDefault="0043467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67265AE" w14:textId="77777777" w:rsidR="00434679" w:rsidRDefault="0043467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0A8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85963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2117D4" wp14:editId="799C1D9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67D3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796E8FE0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1928FF8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EA9DFD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25FDA855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4709A8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0F2F7B35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11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44367D3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796E8FE0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21928FF8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EA9DFD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25FDA855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4709A8"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0F2F7B35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5283A8A" wp14:editId="235AB6B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2FF6D8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A21858A" wp14:editId="230CFC4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219A1969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B85D90">
      <w:t>, nauke i inovacija</w:t>
    </w:r>
  </w:p>
  <w:p w14:paraId="2FCDA118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B6D"/>
    <w:multiLevelType w:val="hybridMultilevel"/>
    <w:tmpl w:val="715A2402"/>
    <w:lvl w:ilvl="0" w:tplc="B60222D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711"/>
    <w:multiLevelType w:val="hybridMultilevel"/>
    <w:tmpl w:val="981015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7F345D"/>
    <w:multiLevelType w:val="hybridMultilevel"/>
    <w:tmpl w:val="D1EE3E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1E5B"/>
    <w:multiLevelType w:val="hybridMultilevel"/>
    <w:tmpl w:val="D79638FE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3F20"/>
    <w:multiLevelType w:val="hybridMultilevel"/>
    <w:tmpl w:val="720CB9F4"/>
    <w:lvl w:ilvl="0" w:tplc="DD303EF6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357E"/>
    <w:multiLevelType w:val="hybridMultilevel"/>
    <w:tmpl w:val="CA20D0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965D39"/>
    <w:multiLevelType w:val="hybridMultilevel"/>
    <w:tmpl w:val="ED1AA4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C0FF4"/>
    <w:multiLevelType w:val="hybridMultilevel"/>
    <w:tmpl w:val="4A4EFDC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C2577"/>
    <w:multiLevelType w:val="hybridMultilevel"/>
    <w:tmpl w:val="7C4E2262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95F00"/>
    <w:multiLevelType w:val="hybridMultilevel"/>
    <w:tmpl w:val="46BAC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105"/>
    <w:multiLevelType w:val="hybridMultilevel"/>
    <w:tmpl w:val="F5EC13E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62E23"/>
    <w:multiLevelType w:val="hybridMultilevel"/>
    <w:tmpl w:val="603092A2"/>
    <w:lvl w:ilvl="0" w:tplc="2E44497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77EB6"/>
    <w:multiLevelType w:val="hybridMultilevel"/>
    <w:tmpl w:val="D514115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4"/>
  </w:num>
  <w:num w:numId="4">
    <w:abstractNumId w:val="5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9"/>
  </w:num>
  <w:num w:numId="14">
    <w:abstractNumId w:val="15"/>
  </w:num>
  <w:num w:numId="15">
    <w:abstractNumId w:val="2"/>
  </w:num>
  <w:num w:numId="16">
    <w:abstractNumId w:val="13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a Vučković">
    <w15:presenceInfo w15:providerId="AD" w15:userId="S-1-5-21-3530176030-4113171763-13993460-2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331"/>
    <w:rsid w:val="0001698A"/>
    <w:rsid w:val="00020673"/>
    <w:rsid w:val="00021C7A"/>
    <w:rsid w:val="00022258"/>
    <w:rsid w:val="00034096"/>
    <w:rsid w:val="00055068"/>
    <w:rsid w:val="00055B95"/>
    <w:rsid w:val="00076CD4"/>
    <w:rsid w:val="00081019"/>
    <w:rsid w:val="0009265C"/>
    <w:rsid w:val="00097A09"/>
    <w:rsid w:val="000A02BF"/>
    <w:rsid w:val="000A4ADA"/>
    <w:rsid w:val="000C19D0"/>
    <w:rsid w:val="000C7A93"/>
    <w:rsid w:val="000E71FE"/>
    <w:rsid w:val="000F2AA0"/>
    <w:rsid w:val="000F2B95"/>
    <w:rsid w:val="000F2BFC"/>
    <w:rsid w:val="000F4E40"/>
    <w:rsid w:val="000F65E1"/>
    <w:rsid w:val="00101EA5"/>
    <w:rsid w:val="00102F92"/>
    <w:rsid w:val="001053EE"/>
    <w:rsid w:val="00107821"/>
    <w:rsid w:val="001101A7"/>
    <w:rsid w:val="001149B4"/>
    <w:rsid w:val="001149BA"/>
    <w:rsid w:val="0011580E"/>
    <w:rsid w:val="00122F70"/>
    <w:rsid w:val="00127B1C"/>
    <w:rsid w:val="0013674F"/>
    <w:rsid w:val="00137C84"/>
    <w:rsid w:val="00147D0C"/>
    <w:rsid w:val="00154D42"/>
    <w:rsid w:val="0015621A"/>
    <w:rsid w:val="00156BEF"/>
    <w:rsid w:val="0018120F"/>
    <w:rsid w:val="00181C45"/>
    <w:rsid w:val="001822FC"/>
    <w:rsid w:val="001847FD"/>
    <w:rsid w:val="00184923"/>
    <w:rsid w:val="00187F86"/>
    <w:rsid w:val="00196664"/>
    <w:rsid w:val="001A04F0"/>
    <w:rsid w:val="001A79B6"/>
    <w:rsid w:val="001A7E96"/>
    <w:rsid w:val="001C2188"/>
    <w:rsid w:val="001C2B1A"/>
    <w:rsid w:val="001C2DA5"/>
    <w:rsid w:val="001C3B7C"/>
    <w:rsid w:val="001C52B2"/>
    <w:rsid w:val="001C5C9B"/>
    <w:rsid w:val="001D3909"/>
    <w:rsid w:val="001F75D5"/>
    <w:rsid w:val="00205759"/>
    <w:rsid w:val="00213802"/>
    <w:rsid w:val="002156C5"/>
    <w:rsid w:val="00217BE2"/>
    <w:rsid w:val="00222226"/>
    <w:rsid w:val="00224512"/>
    <w:rsid w:val="00225542"/>
    <w:rsid w:val="00225DB8"/>
    <w:rsid w:val="00237C7F"/>
    <w:rsid w:val="00243237"/>
    <w:rsid w:val="002511E4"/>
    <w:rsid w:val="00252A36"/>
    <w:rsid w:val="0025635B"/>
    <w:rsid w:val="00257A8F"/>
    <w:rsid w:val="0026326F"/>
    <w:rsid w:val="0026381D"/>
    <w:rsid w:val="002711B2"/>
    <w:rsid w:val="002731DB"/>
    <w:rsid w:val="002772B6"/>
    <w:rsid w:val="00287C30"/>
    <w:rsid w:val="00292D5E"/>
    <w:rsid w:val="002A3870"/>
    <w:rsid w:val="002A3DAC"/>
    <w:rsid w:val="002A7CB3"/>
    <w:rsid w:val="002B318E"/>
    <w:rsid w:val="002B7555"/>
    <w:rsid w:val="002C2F30"/>
    <w:rsid w:val="002D318C"/>
    <w:rsid w:val="002E2726"/>
    <w:rsid w:val="002E3C90"/>
    <w:rsid w:val="002E6D58"/>
    <w:rsid w:val="002F2283"/>
    <w:rsid w:val="002F461C"/>
    <w:rsid w:val="0030300F"/>
    <w:rsid w:val="00313885"/>
    <w:rsid w:val="00313BC1"/>
    <w:rsid w:val="003168DA"/>
    <w:rsid w:val="00331FC1"/>
    <w:rsid w:val="00334918"/>
    <w:rsid w:val="00337E4B"/>
    <w:rsid w:val="00340B06"/>
    <w:rsid w:val="003417B8"/>
    <w:rsid w:val="0034437D"/>
    <w:rsid w:val="00350578"/>
    <w:rsid w:val="0035171E"/>
    <w:rsid w:val="00354D08"/>
    <w:rsid w:val="00375D08"/>
    <w:rsid w:val="003A3300"/>
    <w:rsid w:val="003A6DB5"/>
    <w:rsid w:val="003C12AE"/>
    <w:rsid w:val="003C6541"/>
    <w:rsid w:val="003C6644"/>
    <w:rsid w:val="003F5992"/>
    <w:rsid w:val="00402910"/>
    <w:rsid w:val="00411076"/>
    <w:rsid w:val="004112D5"/>
    <w:rsid w:val="00415FD8"/>
    <w:rsid w:val="00420F3D"/>
    <w:rsid w:val="00423409"/>
    <w:rsid w:val="00424182"/>
    <w:rsid w:val="00427D25"/>
    <w:rsid w:val="00430AB8"/>
    <w:rsid w:val="00432E21"/>
    <w:rsid w:val="00434679"/>
    <w:rsid w:val="004378E1"/>
    <w:rsid w:val="0044303A"/>
    <w:rsid w:val="004434B6"/>
    <w:rsid w:val="00451F6C"/>
    <w:rsid w:val="00451FF9"/>
    <w:rsid w:val="004679C3"/>
    <w:rsid w:val="004709A8"/>
    <w:rsid w:val="00473381"/>
    <w:rsid w:val="00476314"/>
    <w:rsid w:val="004939AB"/>
    <w:rsid w:val="00493E6A"/>
    <w:rsid w:val="0049606D"/>
    <w:rsid w:val="004A5CC7"/>
    <w:rsid w:val="004B00EA"/>
    <w:rsid w:val="004B32EF"/>
    <w:rsid w:val="004B397E"/>
    <w:rsid w:val="004C4ABC"/>
    <w:rsid w:val="004C73C2"/>
    <w:rsid w:val="004D0DD3"/>
    <w:rsid w:val="004E3DA7"/>
    <w:rsid w:val="004F175D"/>
    <w:rsid w:val="004F24B0"/>
    <w:rsid w:val="004F514A"/>
    <w:rsid w:val="00502C8F"/>
    <w:rsid w:val="005043A7"/>
    <w:rsid w:val="005067D4"/>
    <w:rsid w:val="0051234C"/>
    <w:rsid w:val="00523147"/>
    <w:rsid w:val="00525E49"/>
    <w:rsid w:val="00531FDF"/>
    <w:rsid w:val="0053235E"/>
    <w:rsid w:val="005523CF"/>
    <w:rsid w:val="0056477E"/>
    <w:rsid w:val="005677DC"/>
    <w:rsid w:val="005723C7"/>
    <w:rsid w:val="00581BD5"/>
    <w:rsid w:val="00584F4F"/>
    <w:rsid w:val="00585A20"/>
    <w:rsid w:val="005914FD"/>
    <w:rsid w:val="005952DB"/>
    <w:rsid w:val="005A4E7E"/>
    <w:rsid w:val="005B44BF"/>
    <w:rsid w:val="005B5C3D"/>
    <w:rsid w:val="005C115C"/>
    <w:rsid w:val="005C4D32"/>
    <w:rsid w:val="005C6F24"/>
    <w:rsid w:val="005F23F9"/>
    <w:rsid w:val="005F56D9"/>
    <w:rsid w:val="005F5AF2"/>
    <w:rsid w:val="0060012F"/>
    <w:rsid w:val="0060044E"/>
    <w:rsid w:val="00603002"/>
    <w:rsid w:val="006079C4"/>
    <w:rsid w:val="00611B4F"/>
    <w:rsid w:val="00612213"/>
    <w:rsid w:val="006202A2"/>
    <w:rsid w:val="00626DA8"/>
    <w:rsid w:val="006275FD"/>
    <w:rsid w:val="00630540"/>
    <w:rsid w:val="00630A76"/>
    <w:rsid w:val="00636960"/>
    <w:rsid w:val="006379A7"/>
    <w:rsid w:val="00641F75"/>
    <w:rsid w:val="00644165"/>
    <w:rsid w:val="00650492"/>
    <w:rsid w:val="00656904"/>
    <w:rsid w:val="0065718E"/>
    <w:rsid w:val="006739CA"/>
    <w:rsid w:val="00674D81"/>
    <w:rsid w:val="0068236E"/>
    <w:rsid w:val="00682930"/>
    <w:rsid w:val="00682B71"/>
    <w:rsid w:val="006A0525"/>
    <w:rsid w:val="006A1C5A"/>
    <w:rsid w:val="006A24FA"/>
    <w:rsid w:val="006A2C40"/>
    <w:rsid w:val="006A44F2"/>
    <w:rsid w:val="006B0CEE"/>
    <w:rsid w:val="006B137B"/>
    <w:rsid w:val="006B7939"/>
    <w:rsid w:val="006D2622"/>
    <w:rsid w:val="006D6371"/>
    <w:rsid w:val="006D711E"/>
    <w:rsid w:val="006E262C"/>
    <w:rsid w:val="006E5273"/>
    <w:rsid w:val="006E6AAF"/>
    <w:rsid w:val="006F253E"/>
    <w:rsid w:val="0070551D"/>
    <w:rsid w:val="00722040"/>
    <w:rsid w:val="00726693"/>
    <w:rsid w:val="00727E51"/>
    <w:rsid w:val="0073561A"/>
    <w:rsid w:val="007456B6"/>
    <w:rsid w:val="00747EC6"/>
    <w:rsid w:val="00757700"/>
    <w:rsid w:val="00766D2B"/>
    <w:rsid w:val="00767AB3"/>
    <w:rsid w:val="0077100B"/>
    <w:rsid w:val="007725CB"/>
    <w:rsid w:val="00776ED1"/>
    <w:rsid w:val="00786C36"/>
    <w:rsid w:val="00786F2E"/>
    <w:rsid w:val="0078777A"/>
    <w:rsid w:val="00787ECF"/>
    <w:rsid w:val="007904A7"/>
    <w:rsid w:val="007939A0"/>
    <w:rsid w:val="0079407E"/>
    <w:rsid w:val="00794586"/>
    <w:rsid w:val="00796EEB"/>
    <w:rsid w:val="007978B6"/>
    <w:rsid w:val="007A15C8"/>
    <w:rsid w:val="007A74B9"/>
    <w:rsid w:val="007B2B13"/>
    <w:rsid w:val="007D0666"/>
    <w:rsid w:val="007E287E"/>
    <w:rsid w:val="00805225"/>
    <w:rsid w:val="00810444"/>
    <w:rsid w:val="0081160C"/>
    <w:rsid w:val="0081637F"/>
    <w:rsid w:val="0082520E"/>
    <w:rsid w:val="008263D2"/>
    <w:rsid w:val="0086063A"/>
    <w:rsid w:val="00874B64"/>
    <w:rsid w:val="00876CDF"/>
    <w:rsid w:val="0088156B"/>
    <w:rsid w:val="00883A8C"/>
    <w:rsid w:val="008845F0"/>
    <w:rsid w:val="00885190"/>
    <w:rsid w:val="00885354"/>
    <w:rsid w:val="00895132"/>
    <w:rsid w:val="0089663D"/>
    <w:rsid w:val="008A3537"/>
    <w:rsid w:val="008B5D5F"/>
    <w:rsid w:val="008C5672"/>
    <w:rsid w:val="008C7F82"/>
    <w:rsid w:val="008D3F96"/>
    <w:rsid w:val="008E07DB"/>
    <w:rsid w:val="008F3C76"/>
    <w:rsid w:val="008F5C9D"/>
    <w:rsid w:val="00902E6C"/>
    <w:rsid w:val="00907170"/>
    <w:rsid w:val="009130A0"/>
    <w:rsid w:val="00922A8D"/>
    <w:rsid w:val="009270F5"/>
    <w:rsid w:val="00927502"/>
    <w:rsid w:val="009341D8"/>
    <w:rsid w:val="00944A09"/>
    <w:rsid w:val="00946A67"/>
    <w:rsid w:val="00951870"/>
    <w:rsid w:val="00956FE8"/>
    <w:rsid w:val="0096107C"/>
    <w:rsid w:val="00963E2C"/>
    <w:rsid w:val="00971E99"/>
    <w:rsid w:val="00973E57"/>
    <w:rsid w:val="0098052D"/>
    <w:rsid w:val="00983A1F"/>
    <w:rsid w:val="009915B8"/>
    <w:rsid w:val="00997C04"/>
    <w:rsid w:val="009A58B0"/>
    <w:rsid w:val="009E0613"/>
    <w:rsid w:val="009E797A"/>
    <w:rsid w:val="009F3E70"/>
    <w:rsid w:val="009F402A"/>
    <w:rsid w:val="00A0336E"/>
    <w:rsid w:val="00A05500"/>
    <w:rsid w:val="00A055A2"/>
    <w:rsid w:val="00A07C2E"/>
    <w:rsid w:val="00A107F7"/>
    <w:rsid w:val="00A24F71"/>
    <w:rsid w:val="00A30AFC"/>
    <w:rsid w:val="00A32014"/>
    <w:rsid w:val="00A4729C"/>
    <w:rsid w:val="00A5473B"/>
    <w:rsid w:val="00A611F4"/>
    <w:rsid w:val="00A6505B"/>
    <w:rsid w:val="00A6742F"/>
    <w:rsid w:val="00A742B3"/>
    <w:rsid w:val="00A770BE"/>
    <w:rsid w:val="00A94F9A"/>
    <w:rsid w:val="00A95764"/>
    <w:rsid w:val="00A95B64"/>
    <w:rsid w:val="00AA1306"/>
    <w:rsid w:val="00AA152E"/>
    <w:rsid w:val="00AB22B1"/>
    <w:rsid w:val="00AB3AD6"/>
    <w:rsid w:val="00AC6788"/>
    <w:rsid w:val="00AE4683"/>
    <w:rsid w:val="00AF27FF"/>
    <w:rsid w:val="00AF3B16"/>
    <w:rsid w:val="00B00043"/>
    <w:rsid w:val="00B003EE"/>
    <w:rsid w:val="00B07B0B"/>
    <w:rsid w:val="00B13AFC"/>
    <w:rsid w:val="00B167AC"/>
    <w:rsid w:val="00B21DF2"/>
    <w:rsid w:val="00B24EAC"/>
    <w:rsid w:val="00B279F3"/>
    <w:rsid w:val="00B34669"/>
    <w:rsid w:val="00B37D43"/>
    <w:rsid w:val="00B40A06"/>
    <w:rsid w:val="00B45B1B"/>
    <w:rsid w:val="00B46C7C"/>
    <w:rsid w:val="00B473C2"/>
    <w:rsid w:val="00B47D2C"/>
    <w:rsid w:val="00B53C01"/>
    <w:rsid w:val="00B800A1"/>
    <w:rsid w:val="00B8178F"/>
    <w:rsid w:val="00B81FA3"/>
    <w:rsid w:val="00B82D49"/>
    <w:rsid w:val="00B83F7A"/>
    <w:rsid w:val="00B84F08"/>
    <w:rsid w:val="00B85D90"/>
    <w:rsid w:val="00B932D3"/>
    <w:rsid w:val="00BA4424"/>
    <w:rsid w:val="00BB7077"/>
    <w:rsid w:val="00BC214B"/>
    <w:rsid w:val="00BD133B"/>
    <w:rsid w:val="00BE3206"/>
    <w:rsid w:val="00BE6055"/>
    <w:rsid w:val="00BF464E"/>
    <w:rsid w:val="00C123D2"/>
    <w:rsid w:val="00C125B3"/>
    <w:rsid w:val="00C16505"/>
    <w:rsid w:val="00C176EB"/>
    <w:rsid w:val="00C20E0A"/>
    <w:rsid w:val="00C2622E"/>
    <w:rsid w:val="00C31F7F"/>
    <w:rsid w:val="00C31FF9"/>
    <w:rsid w:val="00C3221E"/>
    <w:rsid w:val="00C40441"/>
    <w:rsid w:val="00C42604"/>
    <w:rsid w:val="00C4431F"/>
    <w:rsid w:val="00C5414D"/>
    <w:rsid w:val="00C56AB1"/>
    <w:rsid w:val="00C73B8C"/>
    <w:rsid w:val="00C757F0"/>
    <w:rsid w:val="00C84028"/>
    <w:rsid w:val="00CA4058"/>
    <w:rsid w:val="00CA7DC6"/>
    <w:rsid w:val="00CC2580"/>
    <w:rsid w:val="00CC5D51"/>
    <w:rsid w:val="00CC72B9"/>
    <w:rsid w:val="00CD159D"/>
    <w:rsid w:val="00CD3F0B"/>
    <w:rsid w:val="00CE1F5A"/>
    <w:rsid w:val="00CF381F"/>
    <w:rsid w:val="00CF540B"/>
    <w:rsid w:val="00D022B9"/>
    <w:rsid w:val="00D06EE7"/>
    <w:rsid w:val="00D17CAA"/>
    <w:rsid w:val="00D23B4D"/>
    <w:rsid w:val="00D2455F"/>
    <w:rsid w:val="00D3275B"/>
    <w:rsid w:val="00D3595D"/>
    <w:rsid w:val="00D35E15"/>
    <w:rsid w:val="00D41D18"/>
    <w:rsid w:val="00D43D26"/>
    <w:rsid w:val="00D4518A"/>
    <w:rsid w:val="00D547BB"/>
    <w:rsid w:val="00D5523C"/>
    <w:rsid w:val="00D56297"/>
    <w:rsid w:val="00D571B5"/>
    <w:rsid w:val="00D67CDC"/>
    <w:rsid w:val="00D943D6"/>
    <w:rsid w:val="00D95555"/>
    <w:rsid w:val="00DA00E6"/>
    <w:rsid w:val="00DA1DD9"/>
    <w:rsid w:val="00DB2C00"/>
    <w:rsid w:val="00DB6D09"/>
    <w:rsid w:val="00DB7E82"/>
    <w:rsid w:val="00DC5DF1"/>
    <w:rsid w:val="00DD0719"/>
    <w:rsid w:val="00DD2437"/>
    <w:rsid w:val="00DD4237"/>
    <w:rsid w:val="00DD659F"/>
    <w:rsid w:val="00DF60F7"/>
    <w:rsid w:val="00DF71EA"/>
    <w:rsid w:val="00E047C5"/>
    <w:rsid w:val="00E04EDB"/>
    <w:rsid w:val="00E24D25"/>
    <w:rsid w:val="00E27423"/>
    <w:rsid w:val="00E43128"/>
    <w:rsid w:val="00E446DA"/>
    <w:rsid w:val="00E525FD"/>
    <w:rsid w:val="00E6392B"/>
    <w:rsid w:val="00E63FC1"/>
    <w:rsid w:val="00E73A9B"/>
    <w:rsid w:val="00E74F68"/>
    <w:rsid w:val="00E75466"/>
    <w:rsid w:val="00E87EBE"/>
    <w:rsid w:val="00E952F8"/>
    <w:rsid w:val="00EA272E"/>
    <w:rsid w:val="00EB4466"/>
    <w:rsid w:val="00EC3328"/>
    <w:rsid w:val="00EE026D"/>
    <w:rsid w:val="00EE0CB8"/>
    <w:rsid w:val="00F06E27"/>
    <w:rsid w:val="00F074B6"/>
    <w:rsid w:val="00F10D24"/>
    <w:rsid w:val="00F11865"/>
    <w:rsid w:val="00F127D8"/>
    <w:rsid w:val="00F14B0C"/>
    <w:rsid w:val="00F16D1B"/>
    <w:rsid w:val="00F21A4A"/>
    <w:rsid w:val="00F2221E"/>
    <w:rsid w:val="00F22EBA"/>
    <w:rsid w:val="00F323F6"/>
    <w:rsid w:val="00F63FBA"/>
    <w:rsid w:val="00F656DE"/>
    <w:rsid w:val="00F66805"/>
    <w:rsid w:val="00F72052"/>
    <w:rsid w:val="00F81B93"/>
    <w:rsid w:val="00F956BB"/>
    <w:rsid w:val="00FA1AD6"/>
    <w:rsid w:val="00FE4CFA"/>
    <w:rsid w:val="00FF1F2D"/>
    <w:rsid w:val="00FF33AB"/>
    <w:rsid w:val="00FF368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2603"/>
  <w15:docId w15:val="{097038D4-D8E6-4046-B1B8-0FC44B4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7A8F"/>
    <w:pPr>
      <w:ind w:left="720"/>
      <w:contextualSpacing/>
    </w:pPr>
  </w:style>
  <w:style w:type="paragraph" w:styleId="BodyText">
    <w:name w:val="Body Text"/>
    <w:basedOn w:val="Normal"/>
    <w:link w:val="BodyTextChar"/>
    <w:rsid w:val="009F402A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9F402A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NoSpacing">
    <w:name w:val="No Spacing"/>
    <w:uiPriority w:val="1"/>
    <w:qFormat/>
    <w:rsid w:val="00FF1F2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Revision">
    <w:name w:val="Revision"/>
    <w:hidden/>
    <w:uiPriority w:val="99"/>
    <w:semiHidden/>
    <w:rsid w:val="002156C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pisi.edu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pisi.edu.me" TargetMode="Externa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9271CE-AFE2-40BB-8902-57AF957E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Vera Vučković</cp:lastModifiedBy>
  <cp:revision>3</cp:revision>
  <cp:lastPrinted>2025-07-16T06:14:00Z</cp:lastPrinted>
  <dcterms:created xsi:type="dcterms:W3CDTF">2025-07-31T16:17:00Z</dcterms:created>
  <dcterms:modified xsi:type="dcterms:W3CDTF">2025-07-31T16:19:00Z</dcterms:modified>
</cp:coreProperties>
</file>