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F08ED" w14:textId="3D9C2B11" w:rsidR="00490B34" w:rsidRPr="009D5BCD" w:rsidRDefault="00A90849" w:rsidP="00307AFE">
      <w:pPr>
        <w:pStyle w:val="1tekst"/>
        <w:spacing w:before="0" w:beforeAutospacing="0" w:after="0" w:afterAutospacing="0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NACRT</w:t>
      </w:r>
    </w:p>
    <w:p w14:paraId="11A5A8D9" w14:textId="77777777" w:rsidR="00490B34" w:rsidRPr="009D5BCD" w:rsidRDefault="00490B34" w:rsidP="00307AFE">
      <w:pPr>
        <w:pStyle w:val="1tekst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14:paraId="43249868" w14:textId="13F60968" w:rsidR="00490B34" w:rsidRPr="00097B71" w:rsidRDefault="00490B34" w:rsidP="00307AFE">
      <w:pPr>
        <w:pStyle w:val="1teks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97B71">
        <w:rPr>
          <w:rFonts w:ascii="Arial" w:hAnsi="Arial" w:cs="Arial"/>
          <w:color w:val="000000"/>
        </w:rPr>
        <w:t xml:space="preserve">Na osnovu člana </w:t>
      </w:r>
      <w:r w:rsidR="00121612" w:rsidRPr="00097B71">
        <w:rPr>
          <w:rFonts w:ascii="Arial" w:hAnsi="Arial" w:cs="Arial"/>
          <w:color w:val="000000"/>
        </w:rPr>
        <w:t>199</w:t>
      </w:r>
      <w:r w:rsidR="00C151BB" w:rsidRPr="00097B71">
        <w:rPr>
          <w:rFonts w:ascii="Arial" w:hAnsi="Arial" w:cs="Arial"/>
          <w:color w:val="000000"/>
        </w:rPr>
        <w:t xml:space="preserve"> stav 6</w:t>
      </w:r>
      <w:r w:rsidR="009156EC" w:rsidRPr="00097B71">
        <w:rPr>
          <w:rFonts w:ascii="Arial" w:hAnsi="Arial" w:cs="Arial"/>
          <w:color w:val="000000"/>
        </w:rPr>
        <w:t xml:space="preserve"> </w:t>
      </w:r>
      <w:r w:rsidRPr="00097B71">
        <w:rPr>
          <w:rFonts w:ascii="Arial" w:hAnsi="Arial" w:cs="Arial"/>
          <w:color w:val="000000"/>
        </w:rPr>
        <w:t>Carinskog zakona (</w:t>
      </w:r>
      <w:r w:rsidR="00925324" w:rsidRPr="00925324">
        <w:rPr>
          <w:rFonts w:ascii="Arial" w:hAnsi="Arial" w:cs="Arial"/>
          <w:color w:val="000000"/>
        </w:rPr>
        <w:t>„</w:t>
      </w:r>
      <w:r w:rsidRPr="00097B71">
        <w:rPr>
          <w:rFonts w:ascii="Arial" w:hAnsi="Arial" w:cs="Arial"/>
          <w:color w:val="000000"/>
        </w:rPr>
        <w:t xml:space="preserve">Službeni list </w:t>
      </w:r>
      <w:proofErr w:type="gramStart"/>
      <w:r w:rsidRPr="00097B71">
        <w:rPr>
          <w:rFonts w:ascii="Arial" w:hAnsi="Arial" w:cs="Arial"/>
          <w:color w:val="000000"/>
        </w:rPr>
        <w:t>CG</w:t>
      </w:r>
      <w:r w:rsidR="00925324">
        <w:rPr>
          <w:rFonts w:ascii="Arial" w:hAnsi="Arial" w:cs="Arial"/>
          <w:color w:val="000000"/>
          <w:lang w:val="sr-Latn-ME"/>
        </w:rPr>
        <w:t>“</w:t>
      </w:r>
      <w:proofErr w:type="gramEnd"/>
      <w:r w:rsidRPr="00097B71">
        <w:rPr>
          <w:rFonts w:ascii="Arial" w:hAnsi="Arial" w:cs="Arial"/>
          <w:color w:val="000000"/>
        </w:rPr>
        <w:t xml:space="preserve">, broj 86/22), Vlada Crne Gore, na sjednici od </w:t>
      </w:r>
      <w:r w:rsidR="003F7459" w:rsidRPr="003F7459">
        <w:rPr>
          <w:rFonts w:ascii="Arial" w:hAnsi="Arial" w:cs="Arial"/>
          <w:color w:val="000000"/>
          <w:lang w:val="sr-Latn-ME"/>
        </w:rPr>
        <w:t>________________</w:t>
      </w:r>
      <w:r w:rsidRPr="003F7459">
        <w:rPr>
          <w:rFonts w:ascii="Arial" w:hAnsi="Arial" w:cs="Arial"/>
          <w:color w:val="000000"/>
          <w:lang w:val="sr-Latn-ME"/>
        </w:rPr>
        <w:t xml:space="preserve"> </w:t>
      </w:r>
      <w:r w:rsidRPr="003F7459">
        <w:rPr>
          <w:rFonts w:ascii="Arial" w:hAnsi="Arial" w:cs="Arial"/>
          <w:color w:val="000000"/>
        </w:rPr>
        <w:t>202</w:t>
      </w:r>
      <w:r w:rsidR="00B96B8E">
        <w:rPr>
          <w:rFonts w:ascii="Arial" w:hAnsi="Arial" w:cs="Arial"/>
          <w:color w:val="000000"/>
        </w:rPr>
        <w:t>6</w:t>
      </w:r>
      <w:r w:rsidRPr="003F7459">
        <w:rPr>
          <w:rFonts w:ascii="Arial" w:hAnsi="Arial" w:cs="Arial"/>
          <w:color w:val="000000"/>
        </w:rPr>
        <w:t>. godine</w:t>
      </w:r>
      <w:r w:rsidRPr="00097B71">
        <w:rPr>
          <w:rFonts w:ascii="Arial" w:hAnsi="Arial" w:cs="Arial"/>
          <w:color w:val="000000"/>
        </w:rPr>
        <w:t>, donijela je</w:t>
      </w:r>
    </w:p>
    <w:p w14:paraId="43FF1BF7" w14:textId="77777777" w:rsidR="00490B34" w:rsidRPr="00097B71" w:rsidRDefault="00490B34" w:rsidP="00307AFE">
      <w:pPr>
        <w:pStyle w:val="1teks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1C6DBCF" w14:textId="2CF9CB33" w:rsidR="00490B34" w:rsidRPr="00097B71" w:rsidRDefault="00490B34" w:rsidP="00307AFE">
      <w:pPr>
        <w:pStyle w:val="2zakon"/>
        <w:spacing w:before="0" w:beforeAutospacing="0" w:after="0" w:afterAutospacing="0"/>
        <w:jc w:val="center"/>
        <w:rPr>
          <w:rFonts w:ascii="Arial" w:hAnsi="Arial" w:cs="Arial"/>
          <w:b/>
        </w:rPr>
      </w:pPr>
      <w:bookmarkStart w:id="0" w:name="sadrzaj1"/>
      <w:bookmarkEnd w:id="0"/>
      <w:r w:rsidRPr="00097B71">
        <w:rPr>
          <w:rFonts w:ascii="Arial" w:hAnsi="Arial" w:cs="Arial"/>
          <w:b/>
        </w:rPr>
        <w:t>UREDB</w:t>
      </w:r>
      <w:r w:rsidRPr="00097B71">
        <w:rPr>
          <w:rFonts w:ascii="Arial" w:hAnsi="Arial" w:cs="Arial"/>
          <w:b/>
          <w:lang w:val="hr-HR"/>
        </w:rPr>
        <w:t>U</w:t>
      </w:r>
    </w:p>
    <w:p w14:paraId="6DF79DCD" w14:textId="05F52ACA" w:rsidR="00490B34" w:rsidRPr="00097B71" w:rsidRDefault="00490B34" w:rsidP="00307AFE">
      <w:pPr>
        <w:pStyle w:val="2zakon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97B71">
        <w:rPr>
          <w:rFonts w:ascii="Arial" w:hAnsi="Arial" w:cs="Arial"/>
          <w:b/>
        </w:rPr>
        <w:t xml:space="preserve">O </w:t>
      </w:r>
      <w:r w:rsidR="00FC2447" w:rsidRPr="00097B71">
        <w:rPr>
          <w:rFonts w:ascii="Arial" w:hAnsi="Arial" w:cs="Arial"/>
          <w:b/>
        </w:rPr>
        <w:t xml:space="preserve">SLOBODNIM </w:t>
      </w:r>
      <w:r w:rsidR="00630CFD" w:rsidRPr="00097B71">
        <w:rPr>
          <w:rFonts w:ascii="Arial" w:hAnsi="Arial" w:cs="Arial"/>
          <w:b/>
        </w:rPr>
        <w:t>CARINSKIM PRODAVNICAMA</w:t>
      </w:r>
    </w:p>
    <w:p w14:paraId="43F57B71" w14:textId="77777777" w:rsidR="00490B34" w:rsidRPr="00097B71" w:rsidRDefault="00490B34" w:rsidP="00307AFE">
      <w:pPr>
        <w:pStyle w:val="2zakon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78D103A2" w14:textId="631CF6EE" w:rsidR="007B7D51" w:rsidRPr="00097B71" w:rsidRDefault="00490B34" w:rsidP="007735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7B71">
        <w:rPr>
          <w:rFonts w:ascii="Arial" w:hAnsi="Arial" w:cs="Arial"/>
          <w:b/>
          <w:sz w:val="24"/>
          <w:szCs w:val="24"/>
        </w:rPr>
        <w:t>Član 1</w:t>
      </w:r>
    </w:p>
    <w:p w14:paraId="0623B4EB" w14:textId="7C3895B3" w:rsidR="00642E21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Ovom uredbom propisuje se bliži </w:t>
      </w:r>
      <w:r w:rsidR="00684453" w:rsidRPr="00097B71">
        <w:rPr>
          <w:rFonts w:ascii="Arial" w:hAnsi="Arial" w:cs="Arial"/>
          <w:sz w:val="24"/>
          <w:szCs w:val="24"/>
        </w:rPr>
        <w:t>način</w:t>
      </w:r>
      <w:r w:rsidRPr="00097B71">
        <w:rPr>
          <w:rFonts w:ascii="Arial" w:hAnsi="Arial" w:cs="Arial"/>
          <w:sz w:val="24"/>
          <w:szCs w:val="24"/>
        </w:rPr>
        <w:t xml:space="preserve"> i uslovi za otvaranje slobodnih carinskih prodavnica, način sprovođenja mjera carinskog nadzora nad robom</w:t>
      </w:r>
      <w:r w:rsidR="00472073">
        <w:rPr>
          <w:rFonts w:ascii="Arial" w:hAnsi="Arial" w:cs="Arial"/>
          <w:sz w:val="24"/>
          <w:szCs w:val="24"/>
        </w:rPr>
        <w:t xml:space="preserve"> </w:t>
      </w:r>
      <w:r w:rsidRPr="00097B71">
        <w:rPr>
          <w:rFonts w:ascii="Arial" w:hAnsi="Arial" w:cs="Arial"/>
          <w:sz w:val="24"/>
          <w:szCs w:val="24"/>
        </w:rPr>
        <w:t>smještenom u slobodnim carinskim prodavnicama i način vođenja evidencije o toj robi.</w:t>
      </w:r>
    </w:p>
    <w:p w14:paraId="5480E103" w14:textId="77777777" w:rsidR="00231E0D" w:rsidRDefault="00231E0D" w:rsidP="00231E0D">
      <w:pPr>
        <w:pStyle w:val="C30X"/>
        <w:spacing w:before="0" w:after="0"/>
        <w:rPr>
          <w:rFonts w:ascii="Arial" w:hAnsi="Arial" w:cs="Arial"/>
        </w:rPr>
      </w:pPr>
    </w:p>
    <w:p w14:paraId="22E0543E" w14:textId="07E76E58" w:rsidR="00642E21" w:rsidRPr="00097B71" w:rsidRDefault="00642E21" w:rsidP="00307AFE">
      <w:pPr>
        <w:pStyle w:val="C30X"/>
        <w:spacing w:before="0" w:after="0"/>
        <w:rPr>
          <w:rFonts w:ascii="Arial" w:hAnsi="Arial" w:cs="Arial"/>
        </w:rPr>
      </w:pPr>
      <w:r w:rsidRPr="00097B71">
        <w:rPr>
          <w:rFonts w:ascii="Arial" w:hAnsi="Arial" w:cs="Arial"/>
        </w:rPr>
        <w:t>Član 2</w:t>
      </w:r>
    </w:p>
    <w:p w14:paraId="130CA332" w14:textId="7EE35CC2" w:rsidR="00642E21" w:rsidRPr="00097B71" w:rsidRDefault="00D9233F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 </w:t>
      </w:r>
      <w:r w:rsidR="00642E21" w:rsidRPr="00097B71">
        <w:rPr>
          <w:rFonts w:ascii="Arial" w:hAnsi="Arial" w:cs="Arial"/>
          <w:sz w:val="24"/>
          <w:szCs w:val="24"/>
        </w:rPr>
        <w:t>(1) Slobodne carinske prodavnice</w:t>
      </w:r>
      <w:r w:rsidR="00921541">
        <w:rPr>
          <w:rFonts w:ascii="Arial" w:hAnsi="Arial" w:cs="Arial"/>
          <w:sz w:val="24"/>
          <w:szCs w:val="24"/>
        </w:rPr>
        <w:t xml:space="preserve"> </w:t>
      </w:r>
      <w:r w:rsidR="00642E21" w:rsidRPr="00097B71">
        <w:rPr>
          <w:rFonts w:ascii="Arial" w:hAnsi="Arial" w:cs="Arial"/>
          <w:sz w:val="24"/>
          <w:szCs w:val="24"/>
        </w:rPr>
        <w:t xml:space="preserve">(u daljem tekstu: carinske prodavnice), na aerodromima i lukama otvorenim za međunarodni saobraćaj </w:t>
      </w:r>
      <w:r w:rsidR="00241B43" w:rsidRPr="00097B71">
        <w:rPr>
          <w:rFonts w:ascii="Arial" w:hAnsi="Arial" w:cs="Arial"/>
          <w:sz w:val="24"/>
          <w:szCs w:val="24"/>
        </w:rPr>
        <w:t xml:space="preserve">mogu se otvarati </w:t>
      </w:r>
      <w:r w:rsidR="00642E21" w:rsidRPr="00097B71">
        <w:rPr>
          <w:rFonts w:ascii="Arial" w:hAnsi="Arial" w:cs="Arial"/>
          <w:sz w:val="24"/>
          <w:szCs w:val="24"/>
        </w:rPr>
        <w:t xml:space="preserve">u prostorijama koje se nalaze </w:t>
      </w:r>
      <w:r w:rsidR="00D731DE" w:rsidRPr="00F862C0">
        <w:rPr>
          <w:rFonts w:ascii="Arial" w:hAnsi="Arial" w:cs="Arial"/>
          <w:sz w:val="24"/>
          <w:szCs w:val="24"/>
        </w:rPr>
        <w:t>poslije</w:t>
      </w:r>
      <w:r w:rsidR="00642E21" w:rsidRPr="00097B71">
        <w:rPr>
          <w:rFonts w:ascii="Arial" w:hAnsi="Arial" w:cs="Arial"/>
          <w:sz w:val="24"/>
          <w:szCs w:val="24"/>
        </w:rPr>
        <w:t xml:space="preserve"> </w:t>
      </w:r>
      <w:r w:rsidR="00F862C0">
        <w:rPr>
          <w:rFonts w:ascii="Arial" w:hAnsi="Arial" w:cs="Arial"/>
          <w:sz w:val="24"/>
          <w:szCs w:val="24"/>
        </w:rPr>
        <w:t xml:space="preserve">mjesta obavljanja </w:t>
      </w:r>
      <w:r w:rsidR="00642E21" w:rsidRPr="00097B71">
        <w:rPr>
          <w:rFonts w:ascii="Arial" w:hAnsi="Arial" w:cs="Arial"/>
          <w:sz w:val="24"/>
          <w:szCs w:val="24"/>
        </w:rPr>
        <w:t>carinske kontrole.</w:t>
      </w:r>
    </w:p>
    <w:p w14:paraId="66DD7261" w14:textId="0F5E2BF9" w:rsidR="00642E21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>(2)</w:t>
      </w:r>
      <w:r w:rsidR="00F33F08">
        <w:rPr>
          <w:rFonts w:ascii="Arial" w:hAnsi="Arial" w:cs="Arial"/>
          <w:sz w:val="24"/>
          <w:szCs w:val="24"/>
        </w:rPr>
        <w:t xml:space="preserve"> </w:t>
      </w:r>
      <w:r w:rsidRPr="00097B71">
        <w:rPr>
          <w:rFonts w:ascii="Arial" w:hAnsi="Arial" w:cs="Arial"/>
          <w:sz w:val="24"/>
          <w:szCs w:val="24"/>
        </w:rPr>
        <w:t>Carinska prodavnica se može sastojati od prodajnog mjesta i skladišta pored prodajnog mjesta.</w:t>
      </w:r>
    </w:p>
    <w:p w14:paraId="5879DC70" w14:textId="1D281C36" w:rsidR="00642E21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>(3) Prostorije carinske prodavnice moraju biti postavljene na način kojim se obezbjeđuje carinski nadzor prilikom svakog unošenja i iznošenja robe.</w:t>
      </w:r>
    </w:p>
    <w:p w14:paraId="3C4A428A" w14:textId="77777777" w:rsidR="00231E0D" w:rsidRDefault="00231E0D" w:rsidP="00231E0D">
      <w:pPr>
        <w:pStyle w:val="C30X"/>
        <w:spacing w:before="0" w:after="0"/>
        <w:rPr>
          <w:rFonts w:ascii="Arial" w:hAnsi="Arial" w:cs="Arial"/>
        </w:rPr>
      </w:pPr>
    </w:p>
    <w:p w14:paraId="560A8F6D" w14:textId="5D69BB7B" w:rsidR="00642E21" w:rsidRPr="00097B71" w:rsidRDefault="00642E21" w:rsidP="00307AFE">
      <w:pPr>
        <w:pStyle w:val="C30X"/>
        <w:spacing w:before="0" w:after="0"/>
        <w:rPr>
          <w:rFonts w:ascii="Arial" w:hAnsi="Arial" w:cs="Arial"/>
        </w:rPr>
      </w:pPr>
      <w:r w:rsidRPr="00097B71">
        <w:rPr>
          <w:rFonts w:ascii="Arial" w:hAnsi="Arial" w:cs="Arial"/>
        </w:rPr>
        <w:t>Član 3</w:t>
      </w:r>
    </w:p>
    <w:p w14:paraId="6E2D2129" w14:textId="23C9950F" w:rsidR="00642E21" w:rsidRPr="00097B71" w:rsidRDefault="00D9233F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 </w:t>
      </w:r>
      <w:r w:rsidR="00642E21" w:rsidRPr="00097B71">
        <w:rPr>
          <w:rFonts w:ascii="Arial" w:hAnsi="Arial" w:cs="Arial"/>
          <w:sz w:val="24"/>
          <w:szCs w:val="24"/>
        </w:rPr>
        <w:t xml:space="preserve">(1) Zahtjev za otvaranje carinske prodavnice privredno društvo podnosi </w:t>
      </w:r>
      <w:r w:rsidR="001915C3" w:rsidRPr="00097B71">
        <w:rPr>
          <w:rFonts w:ascii="Arial" w:hAnsi="Arial" w:cs="Arial"/>
          <w:sz w:val="24"/>
          <w:szCs w:val="24"/>
        </w:rPr>
        <w:t xml:space="preserve">organu uprave nadležnom za poslove </w:t>
      </w:r>
      <w:r w:rsidR="001350F9">
        <w:rPr>
          <w:rFonts w:ascii="Arial" w:hAnsi="Arial" w:cs="Arial"/>
          <w:sz w:val="24"/>
          <w:szCs w:val="24"/>
        </w:rPr>
        <w:t>carina</w:t>
      </w:r>
      <w:r w:rsidR="001915C3" w:rsidRPr="00097B71">
        <w:rPr>
          <w:rFonts w:ascii="Arial" w:hAnsi="Arial" w:cs="Arial"/>
          <w:sz w:val="24"/>
          <w:szCs w:val="24"/>
        </w:rPr>
        <w:t xml:space="preserve"> (u daljem teksu:</w:t>
      </w:r>
      <w:r w:rsidR="001350F9">
        <w:rPr>
          <w:rFonts w:ascii="Arial" w:hAnsi="Arial" w:cs="Arial"/>
          <w:sz w:val="24"/>
          <w:szCs w:val="24"/>
        </w:rPr>
        <w:t xml:space="preserve"> </w:t>
      </w:r>
      <w:r w:rsidR="000D69ED">
        <w:rPr>
          <w:rFonts w:ascii="Arial" w:hAnsi="Arial" w:cs="Arial"/>
          <w:sz w:val="24"/>
          <w:szCs w:val="24"/>
        </w:rPr>
        <w:t>c</w:t>
      </w:r>
      <w:r w:rsidR="001350F9">
        <w:rPr>
          <w:rFonts w:ascii="Arial" w:hAnsi="Arial" w:cs="Arial"/>
          <w:sz w:val="24"/>
          <w:szCs w:val="24"/>
        </w:rPr>
        <w:t>arinski organ</w:t>
      </w:r>
      <w:r w:rsidR="001915C3" w:rsidRPr="00097B71">
        <w:rPr>
          <w:rFonts w:ascii="Arial" w:hAnsi="Arial" w:cs="Arial"/>
          <w:sz w:val="24"/>
          <w:szCs w:val="24"/>
        </w:rPr>
        <w:t>)</w:t>
      </w:r>
      <w:r w:rsidR="004069A7">
        <w:rPr>
          <w:rFonts w:ascii="Arial" w:hAnsi="Arial" w:cs="Arial"/>
          <w:sz w:val="24"/>
          <w:szCs w:val="24"/>
        </w:rPr>
        <w:t xml:space="preserve"> </w:t>
      </w:r>
      <w:r w:rsidR="00241B43" w:rsidRPr="00097B71">
        <w:rPr>
          <w:rFonts w:ascii="Arial" w:hAnsi="Arial" w:cs="Arial"/>
          <w:sz w:val="24"/>
          <w:szCs w:val="24"/>
        </w:rPr>
        <w:t xml:space="preserve">na </w:t>
      </w:r>
      <w:r w:rsidR="00DE1CF8">
        <w:rPr>
          <w:rFonts w:ascii="Arial" w:hAnsi="Arial" w:cs="Arial"/>
          <w:sz w:val="24"/>
          <w:szCs w:val="24"/>
        </w:rPr>
        <w:t>O</w:t>
      </w:r>
      <w:r w:rsidR="00241B43" w:rsidRPr="00097B71">
        <w:rPr>
          <w:rFonts w:ascii="Arial" w:hAnsi="Arial" w:cs="Arial"/>
          <w:sz w:val="24"/>
          <w:szCs w:val="24"/>
        </w:rPr>
        <w:t>brascu</w:t>
      </w:r>
      <w:r w:rsidR="00241B43">
        <w:rPr>
          <w:rFonts w:ascii="Arial" w:hAnsi="Arial" w:cs="Arial"/>
          <w:sz w:val="24"/>
          <w:szCs w:val="24"/>
        </w:rPr>
        <w:t xml:space="preserve"> 1</w:t>
      </w:r>
      <w:r w:rsidR="00241B43" w:rsidRPr="00097B71">
        <w:rPr>
          <w:rFonts w:ascii="Arial" w:hAnsi="Arial" w:cs="Arial"/>
          <w:sz w:val="24"/>
          <w:szCs w:val="24"/>
        </w:rPr>
        <w:t xml:space="preserve">, koji </w:t>
      </w:r>
      <w:r w:rsidR="00241B43">
        <w:rPr>
          <w:rFonts w:ascii="Arial" w:hAnsi="Arial" w:cs="Arial"/>
          <w:sz w:val="24"/>
          <w:szCs w:val="24"/>
        </w:rPr>
        <w:t>čini</w:t>
      </w:r>
      <w:r w:rsidR="00241B43" w:rsidRPr="00097B71">
        <w:rPr>
          <w:rFonts w:ascii="Arial" w:hAnsi="Arial" w:cs="Arial"/>
          <w:sz w:val="24"/>
          <w:szCs w:val="24"/>
        </w:rPr>
        <w:t xml:space="preserve"> sastavni dio uredbe.</w:t>
      </w:r>
    </w:p>
    <w:p w14:paraId="1AF37651" w14:textId="0D08C901" w:rsidR="0008695E" w:rsidRPr="00123087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123087">
        <w:rPr>
          <w:rFonts w:ascii="Arial" w:hAnsi="Arial" w:cs="Arial"/>
          <w:sz w:val="24"/>
          <w:szCs w:val="24"/>
        </w:rPr>
        <w:t>(2) Uz zahtjev iz stava 1 ovog člana, dostavlja se:</w:t>
      </w:r>
    </w:p>
    <w:p w14:paraId="48B3E2FC" w14:textId="69402E2E" w:rsidR="00C3020E" w:rsidRPr="00123087" w:rsidRDefault="003455A1" w:rsidP="003455A1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C3020E" w:rsidRPr="00123087">
        <w:rPr>
          <w:rFonts w:ascii="Arial" w:hAnsi="Arial" w:cs="Arial"/>
          <w:sz w:val="24"/>
          <w:szCs w:val="24"/>
        </w:rPr>
        <w:t xml:space="preserve">dokaz o registraciji privrednog </w:t>
      </w:r>
      <w:r w:rsidR="00271815" w:rsidRPr="00123087">
        <w:rPr>
          <w:rFonts w:ascii="Arial" w:hAnsi="Arial" w:cs="Arial"/>
          <w:sz w:val="24"/>
          <w:szCs w:val="24"/>
        </w:rPr>
        <w:t>društva</w:t>
      </w:r>
      <w:r w:rsidR="00C3020E" w:rsidRPr="00123087">
        <w:rPr>
          <w:rFonts w:ascii="Arial" w:hAnsi="Arial" w:cs="Arial"/>
          <w:sz w:val="24"/>
          <w:szCs w:val="24"/>
        </w:rPr>
        <w:t xml:space="preserve"> iz </w:t>
      </w:r>
      <w:r w:rsidR="00241B43" w:rsidRPr="00123087">
        <w:rPr>
          <w:rFonts w:ascii="Arial" w:hAnsi="Arial" w:cs="Arial"/>
          <w:sz w:val="24"/>
          <w:szCs w:val="24"/>
        </w:rPr>
        <w:t>Central</w:t>
      </w:r>
      <w:r w:rsidR="00C3020E" w:rsidRPr="00123087">
        <w:rPr>
          <w:rFonts w:ascii="Arial" w:hAnsi="Arial" w:cs="Arial"/>
          <w:sz w:val="24"/>
          <w:szCs w:val="24"/>
        </w:rPr>
        <w:t>nog registra</w:t>
      </w:r>
      <w:r w:rsidR="00241B43" w:rsidRPr="00123087">
        <w:rPr>
          <w:rFonts w:ascii="Arial" w:hAnsi="Arial" w:cs="Arial"/>
          <w:sz w:val="24"/>
          <w:szCs w:val="24"/>
        </w:rPr>
        <w:t xml:space="preserve"> privrednih </w:t>
      </w:r>
      <w:r w:rsidR="002931E8">
        <w:rPr>
          <w:rFonts w:ascii="Arial" w:hAnsi="Arial" w:cs="Arial"/>
          <w:sz w:val="24"/>
          <w:szCs w:val="24"/>
        </w:rPr>
        <w:t xml:space="preserve">i drugih </w:t>
      </w:r>
      <w:r w:rsidR="00241B43" w:rsidRPr="00123087">
        <w:rPr>
          <w:rFonts w:ascii="Arial" w:hAnsi="Arial" w:cs="Arial"/>
          <w:sz w:val="24"/>
          <w:szCs w:val="24"/>
        </w:rPr>
        <w:t>subjekata</w:t>
      </w:r>
      <w:r w:rsidR="00F862C0" w:rsidRPr="00123087">
        <w:rPr>
          <w:rFonts w:ascii="Arial" w:hAnsi="Arial" w:cs="Arial"/>
          <w:sz w:val="24"/>
          <w:szCs w:val="24"/>
        </w:rPr>
        <w:t>;</w:t>
      </w:r>
    </w:p>
    <w:p w14:paraId="0395039A" w14:textId="5E389751" w:rsidR="00C3020E" w:rsidRDefault="003455A1" w:rsidP="003455A1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 </w:t>
      </w:r>
      <w:r w:rsidR="00C3020E" w:rsidRPr="00123087">
        <w:rPr>
          <w:rFonts w:ascii="Arial" w:hAnsi="Arial" w:cs="Arial"/>
          <w:sz w:val="24"/>
          <w:szCs w:val="24"/>
        </w:rPr>
        <w:t>dokaz</w:t>
      </w:r>
      <w:r w:rsidR="00C3020E" w:rsidRPr="00097B71">
        <w:rPr>
          <w:rFonts w:ascii="Arial" w:hAnsi="Arial" w:cs="Arial"/>
          <w:sz w:val="24"/>
          <w:szCs w:val="24"/>
        </w:rPr>
        <w:t xml:space="preserve"> da</w:t>
      </w:r>
      <w:r w:rsidR="008A40E1">
        <w:rPr>
          <w:rFonts w:ascii="Arial" w:hAnsi="Arial" w:cs="Arial"/>
          <w:sz w:val="24"/>
          <w:szCs w:val="24"/>
        </w:rPr>
        <w:t xml:space="preserve"> privredno društvo</w:t>
      </w:r>
      <w:r w:rsidR="00C3020E" w:rsidRPr="00097B71">
        <w:rPr>
          <w:rFonts w:ascii="Arial" w:hAnsi="Arial" w:cs="Arial"/>
          <w:sz w:val="24"/>
          <w:szCs w:val="24"/>
        </w:rPr>
        <w:t xml:space="preserve"> redovno ispunjava poreske i carinske obaveze</w:t>
      </w:r>
      <w:r w:rsidR="00F862C0">
        <w:rPr>
          <w:rFonts w:ascii="Arial" w:hAnsi="Arial" w:cs="Arial"/>
          <w:sz w:val="24"/>
          <w:szCs w:val="24"/>
        </w:rPr>
        <w:t>;</w:t>
      </w:r>
    </w:p>
    <w:p w14:paraId="072DC32F" w14:textId="3C11DAE3" w:rsidR="008A40E1" w:rsidRPr="008A40E1" w:rsidRDefault="003455A1" w:rsidP="003455A1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 </w:t>
      </w:r>
      <w:r w:rsidR="008A40E1" w:rsidRPr="00097B71">
        <w:rPr>
          <w:rFonts w:ascii="Arial" w:hAnsi="Arial" w:cs="Arial"/>
          <w:sz w:val="24"/>
          <w:szCs w:val="24"/>
        </w:rPr>
        <w:t xml:space="preserve">dokaz da nad privrednim društvom nije započet postupak stečaja odnosno likvidacije; </w:t>
      </w:r>
    </w:p>
    <w:p w14:paraId="5EF3B25A" w14:textId="6EDE086F" w:rsidR="00C3020E" w:rsidRPr="00097B71" w:rsidRDefault="003455A1" w:rsidP="003455A1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C3020E" w:rsidRPr="00097B71">
        <w:rPr>
          <w:rFonts w:ascii="Arial" w:hAnsi="Arial" w:cs="Arial"/>
          <w:sz w:val="24"/>
          <w:szCs w:val="24"/>
        </w:rPr>
        <w:t>dokaz da je privredno društvo držalac</w:t>
      </w:r>
      <w:r w:rsidR="00D731DE" w:rsidRPr="00097B71">
        <w:rPr>
          <w:rFonts w:ascii="Arial" w:hAnsi="Arial" w:cs="Arial"/>
          <w:sz w:val="24"/>
          <w:szCs w:val="24"/>
        </w:rPr>
        <w:t xml:space="preserve"> privatnog</w:t>
      </w:r>
      <w:r w:rsidR="00C3020E" w:rsidRPr="00097B71">
        <w:rPr>
          <w:rFonts w:ascii="Arial" w:hAnsi="Arial" w:cs="Arial"/>
          <w:sz w:val="24"/>
          <w:szCs w:val="24"/>
        </w:rPr>
        <w:t xml:space="preserve"> carinskog skladišta</w:t>
      </w:r>
      <w:r w:rsidR="00D731DE" w:rsidRPr="00097B71">
        <w:rPr>
          <w:rFonts w:ascii="Arial" w:hAnsi="Arial" w:cs="Arial"/>
          <w:sz w:val="24"/>
          <w:szCs w:val="24"/>
        </w:rPr>
        <w:t>, u skladu sa članom 162 stav 2 Carinskog zakona</w:t>
      </w:r>
      <w:r w:rsidR="00C3020E" w:rsidRPr="00097B71">
        <w:rPr>
          <w:rFonts w:ascii="Arial" w:hAnsi="Arial" w:cs="Arial"/>
          <w:sz w:val="24"/>
          <w:szCs w:val="24"/>
        </w:rPr>
        <w:t>;</w:t>
      </w:r>
    </w:p>
    <w:p w14:paraId="4D65D18C" w14:textId="56B9162F" w:rsidR="00477206" w:rsidRPr="00097B71" w:rsidRDefault="003455A1" w:rsidP="003455A1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 </w:t>
      </w:r>
      <w:r w:rsidR="00477206" w:rsidRPr="00097B71">
        <w:rPr>
          <w:rFonts w:ascii="Arial" w:hAnsi="Arial" w:cs="Arial"/>
          <w:sz w:val="24"/>
          <w:szCs w:val="24"/>
        </w:rPr>
        <w:t>dokaz o pravnom osnovu za korišćenje prostora namijenjenog za prodavnicu (pr</w:t>
      </w:r>
      <w:r w:rsidR="00F862C0">
        <w:rPr>
          <w:rFonts w:ascii="Arial" w:hAnsi="Arial" w:cs="Arial"/>
          <w:sz w:val="24"/>
          <w:szCs w:val="24"/>
        </w:rPr>
        <w:t>a</w:t>
      </w:r>
      <w:r w:rsidR="00477206" w:rsidRPr="00097B71">
        <w:rPr>
          <w:rFonts w:ascii="Arial" w:hAnsi="Arial" w:cs="Arial"/>
          <w:sz w:val="24"/>
          <w:szCs w:val="24"/>
        </w:rPr>
        <w:t xml:space="preserve">vo svojine, zakup i sl.); </w:t>
      </w:r>
    </w:p>
    <w:p w14:paraId="38943EBF" w14:textId="6C9C856C" w:rsidR="00642E21" w:rsidRPr="00097B71" w:rsidRDefault="003455A1" w:rsidP="003455A1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 </w:t>
      </w:r>
      <w:r w:rsidR="00642E21" w:rsidRPr="00097B71">
        <w:rPr>
          <w:rFonts w:ascii="Arial" w:hAnsi="Arial" w:cs="Arial"/>
          <w:sz w:val="24"/>
          <w:szCs w:val="24"/>
        </w:rPr>
        <w:t>skica i tehnički opis prostorija carinske prodavnice sa unešenim građevinskim i drugim obilježjima mjerodavnim za sprovođenje carinskog nadzora;</w:t>
      </w:r>
    </w:p>
    <w:p w14:paraId="2A37F437" w14:textId="4BB77619" w:rsidR="00642E21" w:rsidRPr="00BB0C1A" w:rsidRDefault="003455A1" w:rsidP="003455A1">
      <w:pPr>
        <w:pStyle w:val="T30X"/>
        <w:spacing w:before="0" w:after="0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7)  </w:t>
      </w:r>
      <w:r w:rsidR="00D731DE" w:rsidRPr="00BB0C1A">
        <w:rPr>
          <w:rFonts w:ascii="Arial" w:hAnsi="Arial" w:cs="Arial"/>
          <w:color w:val="auto"/>
          <w:sz w:val="24"/>
          <w:szCs w:val="24"/>
        </w:rPr>
        <w:t>elaborat</w:t>
      </w:r>
      <w:r w:rsidR="00642E21" w:rsidRPr="00BB0C1A">
        <w:rPr>
          <w:rFonts w:ascii="Arial" w:hAnsi="Arial" w:cs="Arial"/>
          <w:color w:val="auto"/>
          <w:sz w:val="24"/>
          <w:szCs w:val="24"/>
        </w:rPr>
        <w:t xml:space="preserve"> o ispunjavanju </w:t>
      </w:r>
      <w:r w:rsidR="00220EC8">
        <w:rPr>
          <w:rFonts w:ascii="Arial" w:hAnsi="Arial" w:cs="Arial"/>
          <w:color w:val="auto"/>
          <w:sz w:val="24"/>
          <w:szCs w:val="24"/>
        </w:rPr>
        <w:t xml:space="preserve">minimalno-tehničkih, sanitarnih i dugih uslova za obavljanje </w:t>
      </w:r>
      <w:r w:rsidR="00642E21" w:rsidRPr="00BB0C1A">
        <w:rPr>
          <w:rFonts w:ascii="Arial" w:hAnsi="Arial" w:cs="Arial"/>
          <w:color w:val="auto"/>
          <w:sz w:val="24"/>
          <w:szCs w:val="24"/>
        </w:rPr>
        <w:t>trgovinske djelatnost</w:t>
      </w:r>
      <w:r w:rsidR="00D4117E" w:rsidRPr="00BB0C1A">
        <w:rPr>
          <w:rFonts w:ascii="Arial" w:hAnsi="Arial" w:cs="Arial"/>
          <w:color w:val="auto"/>
          <w:sz w:val="24"/>
          <w:szCs w:val="24"/>
        </w:rPr>
        <w:t>i izdat od strane</w:t>
      </w:r>
      <w:r w:rsidR="00CC6424">
        <w:rPr>
          <w:rFonts w:ascii="Arial" w:hAnsi="Arial" w:cs="Arial"/>
          <w:color w:val="auto"/>
          <w:sz w:val="24"/>
          <w:szCs w:val="24"/>
        </w:rPr>
        <w:t xml:space="preserve"> </w:t>
      </w:r>
      <w:r w:rsidR="00D4117E" w:rsidRPr="00BB0C1A">
        <w:rPr>
          <w:rFonts w:ascii="Arial" w:hAnsi="Arial" w:cs="Arial"/>
          <w:color w:val="auto"/>
          <w:sz w:val="24"/>
          <w:szCs w:val="24"/>
        </w:rPr>
        <w:t xml:space="preserve">ovlašćenog </w:t>
      </w:r>
      <w:r w:rsidR="009861C1" w:rsidRPr="00BB0C1A">
        <w:rPr>
          <w:rFonts w:ascii="Arial" w:hAnsi="Arial" w:cs="Arial"/>
          <w:color w:val="auto"/>
          <w:sz w:val="24"/>
          <w:szCs w:val="24"/>
        </w:rPr>
        <w:t>lica</w:t>
      </w:r>
      <w:r w:rsidR="00F862C0">
        <w:rPr>
          <w:rFonts w:ascii="Arial" w:hAnsi="Arial" w:cs="Arial"/>
          <w:color w:val="auto"/>
          <w:sz w:val="24"/>
          <w:szCs w:val="24"/>
        </w:rPr>
        <w:t>;</w:t>
      </w:r>
      <w:r w:rsidR="00F84BD7">
        <w:rPr>
          <w:rFonts w:ascii="Arial" w:hAnsi="Arial" w:cs="Arial"/>
          <w:color w:val="auto"/>
          <w:sz w:val="24"/>
          <w:szCs w:val="24"/>
        </w:rPr>
        <w:t xml:space="preserve"> i</w:t>
      </w:r>
    </w:p>
    <w:p w14:paraId="33556A74" w14:textId="1A1078B3" w:rsidR="00642E21" w:rsidRDefault="003455A1" w:rsidP="003455A1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 </w:t>
      </w:r>
      <w:r w:rsidR="00642E21" w:rsidRPr="00097B71">
        <w:rPr>
          <w:rFonts w:ascii="Arial" w:hAnsi="Arial" w:cs="Arial"/>
          <w:sz w:val="24"/>
          <w:szCs w:val="24"/>
        </w:rPr>
        <w:t>specifikacija robe koj</w:t>
      </w:r>
      <w:r w:rsidR="00CA3B67">
        <w:rPr>
          <w:rFonts w:ascii="Arial" w:hAnsi="Arial" w:cs="Arial"/>
          <w:sz w:val="24"/>
          <w:szCs w:val="24"/>
        </w:rPr>
        <w:t>u privredno društvo</w:t>
      </w:r>
      <w:r w:rsidR="00642E21" w:rsidRPr="00097B71">
        <w:rPr>
          <w:rFonts w:ascii="Arial" w:hAnsi="Arial" w:cs="Arial"/>
          <w:sz w:val="24"/>
          <w:szCs w:val="24"/>
        </w:rPr>
        <w:t xml:space="preserve"> namjerava </w:t>
      </w:r>
      <w:r w:rsidR="00CA3B67">
        <w:rPr>
          <w:rFonts w:ascii="Arial" w:hAnsi="Arial" w:cs="Arial"/>
          <w:sz w:val="24"/>
          <w:szCs w:val="24"/>
        </w:rPr>
        <w:t xml:space="preserve">da </w:t>
      </w:r>
      <w:r w:rsidR="00642E21" w:rsidRPr="00097B71">
        <w:rPr>
          <w:rFonts w:ascii="Arial" w:hAnsi="Arial" w:cs="Arial"/>
          <w:sz w:val="24"/>
          <w:szCs w:val="24"/>
        </w:rPr>
        <w:t>proda</w:t>
      </w:r>
      <w:r w:rsidR="00CA3B67">
        <w:rPr>
          <w:rFonts w:ascii="Arial" w:hAnsi="Arial" w:cs="Arial"/>
          <w:sz w:val="24"/>
          <w:szCs w:val="24"/>
        </w:rPr>
        <w:t>je</w:t>
      </w:r>
      <w:r w:rsidR="00642E21" w:rsidRPr="00097B71">
        <w:rPr>
          <w:rFonts w:ascii="Arial" w:hAnsi="Arial" w:cs="Arial"/>
          <w:sz w:val="24"/>
          <w:szCs w:val="24"/>
        </w:rPr>
        <w:t xml:space="preserve"> u carinskoj prodavnici sa trgovačkim nazivima i tarifnim oznakama</w:t>
      </w:r>
      <w:r w:rsidR="003F5FE7" w:rsidRPr="00097B71">
        <w:rPr>
          <w:rFonts w:ascii="Arial" w:hAnsi="Arial" w:cs="Arial"/>
          <w:sz w:val="24"/>
          <w:szCs w:val="24"/>
        </w:rPr>
        <w:t>.</w:t>
      </w:r>
    </w:p>
    <w:p w14:paraId="04F33895" w14:textId="1F975F93" w:rsidR="00A613F4" w:rsidRPr="00097B71" w:rsidRDefault="00A613F4" w:rsidP="003455A1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A90849">
        <w:rPr>
          <w:rFonts w:ascii="Arial" w:hAnsi="Arial" w:cs="Arial"/>
          <w:sz w:val="24"/>
          <w:szCs w:val="24"/>
        </w:rPr>
        <w:t>3) Dokaze iz stava 2, tač. 1, 2 i 4 carinski organ pribavlja po službenoj dužnosti.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5E3857" w14:textId="77777777" w:rsidR="00231E0D" w:rsidRDefault="00231E0D" w:rsidP="00231E0D">
      <w:pPr>
        <w:pStyle w:val="C30X"/>
        <w:spacing w:before="0" w:after="0"/>
        <w:rPr>
          <w:rFonts w:ascii="Arial" w:hAnsi="Arial" w:cs="Arial"/>
        </w:rPr>
      </w:pPr>
    </w:p>
    <w:p w14:paraId="29BD6AC8" w14:textId="77777777" w:rsidR="00231E0D" w:rsidRDefault="00231E0D" w:rsidP="00231E0D">
      <w:pPr>
        <w:pStyle w:val="C30X"/>
        <w:spacing w:before="0" w:after="0"/>
        <w:rPr>
          <w:rFonts w:ascii="Arial" w:hAnsi="Arial" w:cs="Arial"/>
        </w:rPr>
      </w:pPr>
    </w:p>
    <w:p w14:paraId="03175463" w14:textId="16E0AEB4" w:rsidR="00231E0D" w:rsidRDefault="00231E0D" w:rsidP="00231E0D">
      <w:pPr>
        <w:pStyle w:val="C30X"/>
        <w:spacing w:before="0" w:after="0"/>
        <w:rPr>
          <w:rFonts w:ascii="Arial" w:hAnsi="Arial" w:cs="Arial"/>
        </w:rPr>
      </w:pPr>
    </w:p>
    <w:p w14:paraId="449AE663" w14:textId="05854A3F" w:rsidR="00123087" w:rsidRDefault="00123087" w:rsidP="00231E0D">
      <w:pPr>
        <w:pStyle w:val="C30X"/>
        <w:spacing w:before="0" w:after="0"/>
        <w:rPr>
          <w:rFonts w:ascii="Arial" w:hAnsi="Arial" w:cs="Arial"/>
        </w:rPr>
      </w:pPr>
    </w:p>
    <w:p w14:paraId="657E040A" w14:textId="2E6DD378" w:rsidR="00123087" w:rsidRDefault="00123087" w:rsidP="00231E0D">
      <w:pPr>
        <w:pStyle w:val="C30X"/>
        <w:spacing w:before="0" w:after="0"/>
        <w:rPr>
          <w:rFonts w:ascii="Arial" w:hAnsi="Arial" w:cs="Arial"/>
        </w:rPr>
      </w:pPr>
    </w:p>
    <w:p w14:paraId="46566248" w14:textId="77777777" w:rsidR="00123087" w:rsidRDefault="00123087" w:rsidP="00231E0D">
      <w:pPr>
        <w:pStyle w:val="C30X"/>
        <w:spacing w:before="0" w:after="0"/>
        <w:rPr>
          <w:rFonts w:ascii="Arial" w:hAnsi="Arial" w:cs="Arial"/>
        </w:rPr>
      </w:pPr>
    </w:p>
    <w:p w14:paraId="654AB777" w14:textId="62B634E0" w:rsidR="00642E21" w:rsidRPr="00097B71" w:rsidRDefault="00642E21" w:rsidP="00307AFE">
      <w:pPr>
        <w:pStyle w:val="C30X"/>
        <w:spacing w:before="0" w:after="0"/>
        <w:rPr>
          <w:rFonts w:ascii="Arial" w:hAnsi="Arial" w:cs="Arial"/>
        </w:rPr>
      </w:pPr>
      <w:r w:rsidRPr="00097B71">
        <w:rPr>
          <w:rFonts w:ascii="Arial" w:hAnsi="Arial" w:cs="Arial"/>
        </w:rPr>
        <w:t>Član 4</w:t>
      </w:r>
    </w:p>
    <w:p w14:paraId="7E6D43B1" w14:textId="2816D20E" w:rsidR="00642E21" w:rsidRPr="00097B71" w:rsidRDefault="0045125F" w:rsidP="00D755D9">
      <w:pPr>
        <w:pStyle w:val="T30X"/>
        <w:numPr>
          <w:ilvl w:val="0"/>
          <w:numId w:val="27"/>
        </w:numPr>
        <w:spacing w:before="0"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Carinski organ</w:t>
      </w:r>
      <w:r w:rsidR="00642E21" w:rsidRPr="00097B71">
        <w:rPr>
          <w:rFonts w:ascii="Arial" w:hAnsi="Arial" w:cs="Arial"/>
          <w:sz w:val="24"/>
          <w:szCs w:val="24"/>
        </w:rPr>
        <w:t>, u roku od 1</w:t>
      </w:r>
      <w:r w:rsidR="006D04F1" w:rsidRPr="00097B71">
        <w:rPr>
          <w:rFonts w:ascii="Arial" w:hAnsi="Arial" w:cs="Arial"/>
          <w:sz w:val="24"/>
          <w:szCs w:val="24"/>
        </w:rPr>
        <w:t>5</w:t>
      </w:r>
      <w:r w:rsidR="00642E21" w:rsidRPr="00097B71">
        <w:rPr>
          <w:rFonts w:ascii="Arial" w:hAnsi="Arial" w:cs="Arial"/>
          <w:sz w:val="24"/>
          <w:szCs w:val="24"/>
        </w:rPr>
        <w:t xml:space="preserve"> dana, od prijema zahtjeva za otvaranje carinske</w:t>
      </w:r>
      <w:r w:rsidR="009D5BCD" w:rsidRPr="00097B71">
        <w:rPr>
          <w:rFonts w:ascii="Arial" w:hAnsi="Arial" w:cs="Arial"/>
          <w:sz w:val="24"/>
          <w:szCs w:val="24"/>
        </w:rPr>
        <w:t xml:space="preserve"> </w:t>
      </w:r>
      <w:r w:rsidR="00642E21" w:rsidRPr="00097B71">
        <w:rPr>
          <w:rFonts w:ascii="Arial" w:hAnsi="Arial" w:cs="Arial"/>
          <w:sz w:val="24"/>
          <w:szCs w:val="24"/>
        </w:rPr>
        <w:t xml:space="preserve">prodavnice imenuje </w:t>
      </w:r>
      <w:r w:rsidR="00D02ECB">
        <w:rPr>
          <w:rFonts w:ascii="Arial" w:hAnsi="Arial" w:cs="Arial"/>
          <w:sz w:val="24"/>
          <w:szCs w:val="24"/>
        </w:rPr>
        <w:t>K</w:t>
      </w:r>
      <w:r w:rsidR="00642E21" w:rsidRPr="00097B71">
        <w:rPr>
          <w:rFonts w:ascii="Arial" w:hAnsi="Arial" w:cs="Arial"/>
          <w:sz w:val="24"/>
          <w:szCs w:val="24"/>
        </w:rPr>
        <w:t>omisiju koja utvrđuje da li prostorije namijenjene za rad carinske prodavnice ispunjavaju uslove propisane</w:t>
      </w:r>
      <w:r w:rsidR="00D02ECB">
        <w:rPr>
          <w:rFonts w:ascii="Arial" w:hAnsi="Arial" w:cs="Arial"/>
          <w:sz w:val="24"/>
          <w:szCs w:val="24"/>
        </w:rPr>
        <w:t xml:space="preserve"> zakonom i</w:t>
      </w:r>
      <w:r w:rsidR="00642E21" w:rsidRPr="00097B71">
        <w:rPr>
          <w:rFonts w:ascii="Arial" w:hAnsi="Arial" w:cs="Arial"/>
          <w:sz w:val="24"/>
          <w:szCs w:val="24"/>
        </w:rPr>
        <w:t xml:space="preserve"> ovom uredbom.</w:t>
      </w:r>
    </w:p>
    <w:p w14:paraId="28B74867" w14:textId="3C043D7A" w:rsidR="00CB5D09" w:rsidRPr="003C7C9E" w:rsidRDefault="00EF096A" w:rsidP="00D755D9">
      <w:pPr>
        <w:pStyle w:val="T30X"/>
        <w:numPr>
          <w:ilvl w:val="0"/>
          <w:numId w:val="27"/>
        </w:numPr>
        <w:spacing w:before="0" w:after="0"/>
        <w:ind w:left="0" w:firstLine="0"/>
        <w:rPr>
          <w:rFonts w:ascii="Arial" w:hAnsi="Arial" w:cs="Arial"/>
          <w:strike/>
          <w:sz w:val="24"/>
          <w:szCs w:val="24"/>
        </w:rPr>
      </w:pPr>
      <w:r w:rsidRPr="003C7C9E">
        <w:rPr>
          <w:rFonts w:ascii="Arial" w:hAnsi="Arial" w:cs="Arial"/>
          <w:sz w:val="24"/>
          <w:szCs w:val="24"/>
        </w:rPr>
        <w:t>K</w:t>
      </w:r>
      <w:r w:rsidR="00AC09E1" w:rsidRPr="003C7C9E">
        <w:rPr>
          <w:rFonts w:ascii="Arial" w:hAnsi="Arial" w:cs="Arial"/>
          <w:sz w:val="24"/>
          <w:szCs w:val="24"/>
        </w:rPr>
        <w:t>omisiju</w:t>
      </w:r>
      <w:r w:rsidRPr="003C7C9E">
        <w:rPr>
          <w:rFonts w:ascii="Arial" w:hAnsi="Arial" w:cs="Arial"/>
          <w:sz w:val="24"/>
          <w:szCs w:val="24"/>
        </w:rPr>
        <w:t xml:space="preserve"> iz stav</w:t>
      </w:r>
      <w:r w:rsidR="00220EC8" w:rsidRPr="003C7C9E">
        <w:rPr>
          <w:rFonts w:ascii="Arial" w:hAnsi="Arial" w:cs="Arial"/>
          <w:sz w:val="24"/>
          <w:szCs w:val="24"/>
        </w:rPr>
        <w:t>a</w:t>
      </w:r>
      <w:r w:rsidRPr="003C7C9E">
        <w:rPr>
          <w:rFonts w:ascii="Arial" w:hAnsi="Arial" w:cs="Arial"/>
          <w:sz w:val="24"/>
          <w:szCs w:val="24"/>
        </w:rPr>
        <w:t xml:space="preserve"> 1 ovog člana</w:t>
      </w:r>
      <w:r w:rsidR="00AC09E1" w:rsidRPr="003C7C9E">
        <w:rPr>
          <w:rFonts w:ascii="Arial" w:hAnsi="Arial" w:cs="Arial"/>
          <w:sz w:val="24"/>
          <w:szCs w:val="24"/>
        </w:rPr>
        <w:t xml:space="preserve"> čine</w:t>
      </w:r>
      <w:r w:rsidR="00D02ECB" w:rsidRPr="003C7C9E">
        <w:rPr>
          <w:rFonts w:ascii="Arial" w:hAnsi="Arial" w:cs="Arial"/>
          <w:sz w:val="24"/>
          <w:szCs w:val="24"/>
        </w:rPr>
        <w:t xml:space="preserve"> tri člana, i to: </w:t>
      </w:r>
      <w:r w:rsidR="00AC09E1" w:rsidRPr="003C7C9E">
        <w:rPr>
          <w:rFonts w:ascii="Arial" w:hAnsi="Arial" w:cs="Arial"/>
          <w:sz w:val="24"/>
          <w:szCs w:val="24"/>
        </w:rPr>
        <w:t>predstavn</w:t>
      </w:r>
      <w:r w:rsidR="00220EC8" w:rsidRPr="003C7C9E">
        <w:rPr>
          <w:rFonts w:ascii="Arial" w:hAnsi="Arial" w:cs="Arial"/>
          <w:sz w:val="24"/>
          <w:szCs w:val="24"/>
        </w:rPr>
        <w:t>i</w:t>
      </w:r>
      <w:r w:rsidR="00D02ECB" w:rsidRPr="003C7C9E">
        <w:rPr>
          <w:rFonts w:ascii="Arial" w:hAnsi="Arial" w:cs="Arial"/>
          <w:sz w:val="24"/>
          <w:szCs w:val="24"/>
        </w:rPr>
        <w:t>k</w:t>
      </w:r>
      <w:r w:rsidR="004D3919" w:rsidRPr="003C7C9E">
        <w:rPr>
          <w:rFonts w:ascii="Arial" w:hAnsi="Arial" w:cs="Arial"/>
          <w:sz w:val="24"/>
          <w:szCs w:val="24"/>
        </w:rPr>
        <w:t xml:space="preserve"> </w:t>
      </w:r>
      <w:r w:rsidR="0012481B" w:rsidRPr="003C7C9E">
        <w:rPr>
          <w:rFonts w:ascii="Arial" w:hAnsi="Arial" w:cs="Arial"/>
          <w:sz w:val="24"/>
          <w:szCs w:val="24"/>
        </w:rPr>
        <w:t>organa državne uprave nadležnog za poslove finansija</w:t>
      </w:r>
      <w:r w:rsidRPr="003C7C9E">
        <w:rPr>
          <w:rFonts w:ascii="Arial" w:hAnsi="Arial" w:cs="Arial"/>
          <w:sz w:val="24"/>
          <w:szCs w:val="24"/>
        </w:rPr>
        <w:t xml:space="preserve">, </w:t>
      </w:r>
      <w:r w:rsidR="00D02ECB" w:rsidRPr="003C7C9E">
        <w:rPr>
          <w:rFonts w:ascii="Arial" w:hAnsi="Arial" w:cs="Arial"/>
          <w:sz w:val="24"/>
          <w:szCs w:val="24"/>
        </w:rPr>
        <w:t xml:space="preserve">predstavnik </w:t>
      </w:r>
      <w:r w:rsidR="006B47BB" w:rsidRPr="003C7C9E">
        <w:rPr>
          <w:rFonts w:ascii="Arial" w:hAnsi="Arial" w:cs="Arial"/>
          <w:sz w:val="24"/>
          <w:szCs w:val="24"/>
        </w:rPr>
        <w:t xml:space="preserve">carinskog organa </w:t>
      </w:r>
      <w:r w:rsidR="00A67C94" w:rsidRPr="003C7C9E">
        <w:rPr>
          <w:rFonts w:ascii="Arial" w:hAnsi="Arial" w:cs="Arial"/>
          <w:sz w:val="24"/>
          <w:szCs w:val="24"/>
        </w:rPr>
        <w:t>i</w:t>
      </w:r>
      <w:r w:rsidRPr="003C7C9E">
        <w:rPr>
          <w:rFonts w:ascii="Arial" w:hAnsi="Arial" w:cs="Arial"/>
          <w:sz w:val="24"/>
          <w:szCs w:val="24"/>
        </w:rPr>
        <w:t xml:space="preserve"> </w:t>
      </w:r>
      <w:r w:rsidR="00D02ECB" w:rsidRPr="003C7C9E">
        <w:rPr>
          <w:rFonts w:ascii="Arial" w:hAnsi="Arial" w:cs="Arial"/>
          <w:sz w:val="24"/>
          <w:szCs w:val="24"/>
        </w:rPr>
        <w:t xml:space="preserve">predstavnik </w:t>
      </w:r>
      <w:r w:rsidRPr="003C7C9E">
        <w:rPr>
          <w:rFonts w:ascii="Arial" w:hAnsi="Arial" w:cs="Arial"/>
          <w:sz w:val="24"/>
          <w:szCs w:val="24"/>
        </w:rPr>
        <w:t xml:space="preserve">organa </w:t>
      </w:r>
      <w:r w:rsidR="00220EC8" w:rsidRPr="003C7C9E">
        <w:rPr>
          <w:rFonts w:ascii="Arial" w:hAnsi="Arial" w:cs="Arial"/>
          <w:sz w:val="24"/>
          <w:szCs w:val="24"/>
        </w:rPr>
        <w:t xml:space="preserve">uprave </w:t>
      </w:r>
      <w:r w:rsidRPr="003C7C9E">
        <w:rPr>
          <w:rFonts w:ascii="Arial" w:hAnsi="Arial" w:cs="Arial"/>
          <w:sz w:val="24"/>
          <w:szCs w:val="24"/>
        </w:rPr>
        <w:t>nadlež</w:t>
      </w:r>
      <w:r w:rsidR="005839F7" w:rsidRPr="003C7C9E">
        <w:rPr>
          <w:rFonts w:ascii="Arial" w:hAnsi="Arial" w:cs="Arial"/>
          <w:sz w:val="24"/>
          <w:szCs w:val="24"/>
        </w:rPr>
        <w:t>a</w:t>
      </w:r>
      <w:r w:rsidRPr="003C7C9E">
        <w:rPr>
          <w:rFonts w:ascii="Arial" w:hAnsi="Arial" w:cs="Arial"/>
          <w:sz w:val="24"/>
          <w:szCs w:val="24"/>
        </w:rPr>
        <w:t>n za poslove</w:t>
      </w:r>
      <w:r w:rsidR="00CB5D09" w:rsidRPr="003C7C9E">
        <w:rPr>
          <w:rFonts w:ascii="Arial" w:hAnsi="Arial" w:cs="Arial"/>
          <w:sz w:val="24"/>
          <w:szCs w:val="24"/>
        </w:rPr>
        <w:t xml:space="preserve"> </w:t>
      </w:r>
      <w:r w:rsidRPr="003C7C9E">
        <w:rPr>
          <w:rFonts w:ascii="Arial" w:hAnsi="Arial" w:cs="Arial"/>
          <w:sz w:val="24"/>
          <w:szCs w:val="24"/>
        </w:rPr>
        <w:t>policije.</w:t>
      </w:r>
    </w:p>
    <w:p w14:paraId="10E18B8E" w14:textId="2EB0EAD9" w:rsidR="00D61BA4" w:rsidRPr="007645AE" w:rsidRDefault="00D61BA4" w:rsidP="00D755D9">
      <w:pPr>
        <w:pStyle w:val="T30X"/>
        <w:numPr>
          <w:ilvl w:val="0"/>
          <w:numId w:val="27"/>
        </w:numPr>
        <w:spacing w:before="0" w:after="0"/>
        <w:ind w:left="0" w:firstLine="0"/>
        <w:rPr>
          <w:rFonts w:ascii="Arial" w:hAnsi="Arial" w:cs="Arial"/>
          <w:sz w:val="24"/>
          <w:szCs w:val="24"/>
        </w:rPr>
      </w:pPr>
      <w:r w:rsidRPr="007645AE">
        <w:rPr>
          <w:rFonts w:ascii="Arial" w:hAnsi="Arial" w:cs="Arial"/>
          <w:sz w:val="24"/>
          <w:szCs w:val="24"/>
        </w:rPr>
        <w:t xml:space="preserve">Aktom o obrazovanju </w:t>
      </w:r>
      <w:r w:rsidR="006D7175">
        <w:rPr>
          <w:rFonts w:ascii="Arial" w:hAnsi="Arial" w:cs="Arial"/>
          <w:sz w:val="24"/>
          <w:szCs w:val="24"/>
        </w:rPr>
        <w:t>K</w:t>
      </w:r>
      <w:r w:rsidRPr="007645AE">
        <w:rPr>
          <w:rFonts w:ascii="Arial" w:hAnsi="Arial" w:cs="Arial"/>
          <w:sz w:val="24"/>
          <w:szCs w:val="24"/>
        </w:rPr>
        <w:t xml:space="preserve">omisije određuju </w:t>
      </w:r>
      <w:r w:rsidR="007645AE" w:rsidRPr="007645AE">
        <w:rPr>
          <w:rFonts w:ascii="Arial" w:hAnsi="Arial" w:cs="Arial"/>
          <w:sz w:val="24"/>
          <w:szCs w:val="24"/>
        </w:rPr>
        <w:t>se</w:t>
      </w:r>
      <w:r w:rsidR="00D02ECB">
        <w:rPr>
          <w:rFonts w:ascii="Arial" w:hAnsi="Arial" w:cs="Arial"/>
          <w:sz w:val="24"/>
          <w:szCs w:val="24"/>
        </w:rPr>
        <w:t xml:space="preserve"> članovi Komisije</w:t>
      </w:r>
      <w:r w:rsidR="00DE2ECE">
        <w:rPr>
          <w:rFonts w:ascii="Arial" w:hAnsi="Arial" w:cs="Arial"/>
          <w:sz w:val="24"/>
          <w:szCs w:val="24"/>
        </w:rPr>
        <w:t>,</w:t>
      </w:r>
      <w:r w:rsidR="007645AE" w:rsidRPr="007645AE">
        <w:rPr>
          <w:rFonts w:ascii="Arial" w:hAnsi="Arial" w:cs="Arial"/>
          <w:sz w:val="24"/>
          <w:szCs w:val="24"/>
        </w:rPr>
        <w:t xml:space="preserve"> </w:t>
      </w:r>
      <w:r w:rsidR="008A40E1">
        <w:rPr>
          <w:rFonts w:ascii="Arial" w:hAnsi="Arial" w:cs="Arial"/>
          <w:sz w:val="24"/>
          <w:szCs w:val="24"/>
        </w:rPr>
        <w:t>zadaci</w:t>
      </w:r>
      <w:r w:rsidR="00DE2ECE">
        <w:rPr>
          <w:rFonts w:ascii="Arial" w:hAnsi="Arial" w:cs="Arial"/>
          <w:sz w:val="24"/>
          <w:szCs w:val="24"/>
        </w:rPr>
        <w:t xml:space="preserve">, </w:t>
      </w:r>
      <w:r w:rsidR="007645AE" w:rsidRPr="007645AE">
        <w:rPr>
          <w:rFonts w:ascii="Arial" w:hAnsi="Arial" w:cs="Arial"/>
          <w:sz w:val="24"/>
          <w:szCs w:val="24"/>
        </w:rPr>
        <w:t xml:space="preserve">sredstva i drugi uslovi za </w:t>
      </w:r>
      <w:r w:rsidRPr="007645AE">
        <w:rPr>
          <w:rFonts w:ascii="Arial" w:hAnsi="Arial" w:cs="Arial"/>
          <w:sz w:val="24"/>
          <w:szCs w:val="24"/>
        </w:rPr>
        <w:t xml:space="preserve">rad </w:t>
      </w:r>
      <w:r w:rsidR="00031084">
        <w:rPr>
          <w:rFonts w:ascii="Arial" w:hAnsi="Arial" w:cs="Arial"/>
          <w:sz w:val="24"/>
          <w:szCs w:val="24"/>
        </w:rPr>
        <w:t>K</w:t>
      </w:r>
      <w:r w:rsidRPr="007645AE">
        <w:rPr>
          <w:rFonts w:ascii="Arial" w:hAnsi="Arial" w:cs="Arial"/>
          <w:sz w:val="24"/>
          <w:szCs w:val="24"/>
        </w:rPr>
        <w:t>omisije.</w:t>
      </w:r>
    </w:p>
    <w:p w14:paraId="59CFB863" w14:textId="5F7F7573" w:rsidR="00D61BA4" w:rsidRPr="00097B71" w:rsidRDefault="00D61BA4" w:rsidP="00D755D9">
      <w:pPr>
        <w:pStyle w:val="T30X"/>
        <w:numPr>
          <w:ilvl w:val="0"/>
          <w:numId w:val="27"/>
        </w:numPr>
        <w:spacing w:before="0" w:after="0"/>
        <w:ind w:left="0"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Članovima </w:t>
      </w:r>
      <w:r w:rsidR="00031084">
        <w:rPr>
          <w:rFonts w:ascii="Arial" w:hAnsi="Arial" w:cs="Arial"/>
          <w:sz w:val="24"/>
          <w:szCs w:val="24"/>
        </w:rPr>
        <w:t>K</w:t>
      </w:r>
      <w:r w:rsidRPr="00097B71">
        <w:rPr>
          <w:rFonts w:ascii="Arial" w:hAnsi="Arial" w:cs="Arial"/>
          <w:sz w:val="24"/>
          <w:szCs w:val="24"/>
        </w:rPr>
        <w:t>omisije pripada naknada za rad</w:t>
      </w:r>
      <w:r w:rsidR="007308D7">
        <w:rPr>
          <w:rFonts w:ascii="Arial" w:hAnsi="Arial" w:cs="Arial"/>
          <w:sz w:val="24"/>
          <w:szCs w:val="24"/>
        </w:rPr>
        <w:t xml:space="preserve">, </w:t>
      </w:r>
      <w:r w:rsidR="007308D7" w:rsidRPr="00A90849">
        <w:rPr>
          <w:rFonts w:ascii="Arial" w:hAnsi="Arial" w:cs="Arial"/>
          <w:sz w:val="24"/>
          <w:szCs w:val="24"/>
        </w:rPr>
        <w:t>u skladu sa posebnim propisom.</w:t>
      </w:r>
      <w:r w:rsidR="007308D7">
        <w:rPr>
          <w:rFonts w:ascii="Arial" w:hAnsi="Arial" w:cs="Arial"/>
          <w:sz w:val="24"/>
          <w:szCs w:val="24"/>
        </w:rPr>
        <w:t xml:space="preserve"> </w:t>
      </w:r>
    </w:p>
    <w:p w14:paraId="7AABB5D6" w14:textId="0D55C7DD" w:rsidR="00925324" w:rsidRPr="0008695E" w:rsidRDefault="00642E21" w:rsidP="00D755D9">
      <w:pPr>
        <w:pStyle w:val="T30X"/>
        <w:numPr>
          <w:ilvl w:val="0"/>
          <w:numId w:val="27"/>
        </w:numPr>
        <w:spacing w:before="0" w:after="0"/>
        <w:ind w:left="0" w:firstLine="0"/>
        <w:rPr>
          <w:rFonts w:ascii="Arial" w:hAnsi="Arial" w:cs="Arial"/>
          <w:strike/>
          <w:sz w:val="24"/>
          <w:szCs w:val="24"/>
        </w:rPr>
      </w:pPr>
      <w:r w:rsidRPr="0008695E">
        <w:rPr>
          <w:rFonts w:ascii="Arial" w:hAnsi="Arial" w:cs="Arial"/>
          <w:sz w:val="24"/>
          <w:szCs w:val="24"/>
        </w:rPr>
        <w:t xml:space="preserve">Komisija iz stava </w:t>
      </w:r>
      <w:r w:rsidR="000E0D81" w:rsidRPr="0008695E">
        <w:rPr>
          <w:rFonts w:ascii="Arial" w:hAnsi="Arial" w:cs="Arial"/>
          <w:sz w:val="24"/>
          <w:szCs w:val="24"/>
        </w:rPr>
        <w:t>2</w:t>
      </w:r>
      <w:r w:rsidRPr="0008695E">
        <w:rPr>
          <w:rFonts w:ascii="Arial" w:hAnsi="Arial" w:cs="Arial"/>
          <w:sz w:val="24"/>
          <w:szCs w:val="24"/>
        </w:rPr>
        <w:t xml:space="preserve"> ovog člana </w:t>
      </w:r>
      <w:r w:rsidR="000E0D81" w:rsidRPr="0008695E">
        <w:rPr>
          <w:rFonts w:ascii="Arial" w:hAnsi="Arial" w:cs="Arial"/>
          <w:sz w:val="24"/>
          <w:szCs w:val="24"/>
        </w:rPr>
        <w:t xml:space="preserve">o svom radu sastavlja </w:t>
      </w:r>
      <w:r w:rsidRPr="0008695E">
        <w:rPr>
          <w:rFonts w:ascii="Arial" w:hAnsi="Arial" w:cs="Arial"/>
          <w:sz w:val="24"/>
          <w:szCs w:val="24"/>
        </w:rPr>
        <w:t>izvještaj</w:t>
      </w:r>
      <w:r w:rsidR="00D02ECB" w:rsidRPr="0008695E">
        <w:rPr>
          <w:rFonts w:ascii="Arial" w:hAnsi="Arial" w:cs="Arial"/>
          <w:sz w:val="24"/>
          <w:szCs w:val="24"/>
        </w:rPr>
        <w:t xml:space="preserve"> o ispunjenosti uslova</w:t>
      </w:r>
      <w:r w:rsidR="00CC6424" w:rsidRPr="0008695E">
        <w:rPr>
          <w:rFonts w:ascii="Arial" w:hAnsi="Arial" w:cs="Arial"/>
          <w:sz w:val="24"/>
          <w:szCs w:val="24"/>
        </w:rPr>
        <w:t xml:space="preserve"> za otvaranje carinske prodavnice</w:t>
      </w:r>
      <w:r w:rsidR="00F84BD7" w:rsidRPr="0008695E">
        <w:rPr>
          <w:rFonts w:ascii="Arial" w:hAnsi="Arial" w:cs="Arial"/>
          <w:sz w:val="24"/>
          <w:szCs w:val="24"/>
        </w:rPr>
        <w:t>,</w:t>
      </w:r>
      <w:r w:rsidR="00D02ECB" w:rsidRPr="0008695E">
        <w:rPr>
          <w:rFonts w:ascii="Arial" w:hAnsi="Arial" w:cs="Arial"/>
          <w:sz w:val="24"/>
          <w:szCs w:val="24"/>
        </w:rPr>
        <w:t xml:space="preserve"> </w:t>
      </w:r>
      <w:r w:rsidR="000E0D81" w:rsidRPr="0008695E">
        <w:rPr>
          <w:rFonts w:ascii="Arial" w:hAnsi="Arial" w:cs="Arial"/>
          <w:sz w:val="24"/>
          <w:szCs w:val="24"/>
        </w:rPr>
        <w:t xml:space="preserve">najkasnije u roku od 10 </w:t>
      </w:r>
      <w:r w:rsidR="00DD0F85" w:rsidRPr="0008695E">
        <w:rPr>
          <w:rFonts w:ascii="Arial" w:hAnsi="Arial" w:cs="Arial"/>
          <w:sz w:val="24"/>
          <w:szCs w:val="24"/>
        </w:rPr>
        <w:t>d</w:t>
      </w:r>
      <w:r w:rsidR="000E0D81" w:rsidRPr="0008695E">
        <w:rPr>
          <w:rFonts w:ascii="Arial" w:hAnsi="Arial" w:cs="Arial"/>
          <w:sz w:val="24"/>
          <w:szCs w:val="24"/>
        </w:rPr>
        <w:t>ana</w:t>
      </w:r>
      <w:r w:rsidR="00492733">
        <w:rPr>
          <w:rFonts w:ascii="Arial" w:hAnsi="Arial" w:cs="Arial"/>
          <w:sz w:val="24"/>
          <w:szCs w:val="24"/>
        </w:rPr>
        <w:t xml:space="preserve"> </w:t>
      </w:r>
      <w:r w:rsidR="00492733" w:rsidRPr="00A90849">
        <w:rPr>
          <w:rFonts w:ascii="Arial" w:hAnsi="Arial" w:cs="Arial"/>
          <w:sz w:val="24"/>
          <w:szCs w:val="24"/>
        </w:rPr>
        <w:t>od dana izlaska komisije na lice mjesta.</w:t>
      </w:r>
      <w:r w:rsidR="00DD0F85" w:rsidRPr="0008695E">
        <w:rPr>
          <w:rFonts w:ascii="Arial" w:hAnsi="Arial" w:cs="Arial"/>
          <w:sz w:val="24"/>
          <w:szCs w:val="24"/>
        </w:rPr>
        <w:t xml:space="preserve"> </w:t>
      </w:r>
    </w:p>
    <w:p w14:paraId="4119559D" w14:textId="1382406F" w:rsidR="00642E21" w:rsidRPr="0008695E" w:rsidRDefault="00642E21" w:rsidP="00D755D9">
      <w:pPr>
        <w:pStyle w:val="T30X"/>
        <w:numPr>
          <w:ilvl w:val="0"/>
          <w:numId w:val="27"/>
        </w:numPr>
        <w:spacing w:before="0" w:after="0"/>
        <w:ind w:left="0" w:firstLine="0"/>
        <w:rPr>
          <w:rFonts w:ascii="Arial" w:hAnsi="Arial" w:cs="Arial"/>
          <w:strike/>
          <w:sz w:val="24"/>
          <w:szCs w:val="24"/>
        </w:rPr>
      </w:pPr>
      <w:r w:rsidRPr="0008695E">
        <w:rPr>
          <w:rFonts w:ascii="Arial" w:hAnsi="Arial" w:cs="Arial"/>
          <w:sz w:val="24"/>
          <w:szCs w:val="24"/>
        </w:rPr>
        <w:t xml:space="preserve">O zahtjevu za otvaranje carinske prodavnice </w:t>
      </w:r>
      <w:r w:rsidR="00497317" w:rsidRPr="0008695E">
        <w:rPr>
          <w:rFonts w:ascii="Arial" w:hAnsi="Arial" w:cs="Arial"/>
          <w:sz w:val="24"/>
          <w:szCs w:val="24"/>
        </w:rPr>
        <w:t xml:space="preserve">carinski organ </w:t>
      </w:r>
      <w:r w:rsidRPr="0008695E">
        <w:rPr>
          <w:rFonts w:ascii="Arial" w:hAnsi="Arial" w:cs="Arial"/>
          <w:sz w:val="24"/>
          <w:szCs w:val="24"/>
        </w:rPr>
        <w:t>odlučuje rješenjem.</w:t>
      </w:r>
    </w:p>
    <w:p w14:paraId="4E25A4AB" w14:textId="72FBC7AE" w:rsidR="009668CD" w:rsidRPr="00097B71" w:rsidRDefault="00A67C94" w:rsidP="00307AFE">
      <w:pPr>
        <w:pStyle w:val="T30X"/>
        <w:tabs>
          <w:tab w:val="left" w:pos="284"/>
        </w:tabs>
        <w:spacing w:before="0" w:after="0"/>
        <w:ind w:firstLine="0"/>
        <w:rPr>
          <w:rFonts w:ascii="Arial" w:hAnsi="Arial" w:cs="Arial"/>
          <w:sz w:val="24"/>
          <w:szCs w:val="24"/>
          <w:lang w:val="sr-Latn-RS"/>
        </w:rPr>
      </w:pPr>
      <w:r w:rsidRPr="00097B71">
        <w:rPr>
          <w:rFonts w:ascii="Arial" w:hAnsi="Arial" w:cs="Arial"/>
          <w:i/>
          <w:sz w:val="24"/>
          <w:szCs w:val="24"/>
        </w:rPr>
        <w:t xml:space="preserve">  </w:t>
      </w:r>
    </w:p>
    <w:p w14:paraId="1F930CED" w14:textId="6043DF8F" w:rsidR="009668CD" w:rsidRPr="00097B71" w:rsidRDefault="009668CD" w:rsidP="00307AFE">
      <w:pPr>
        <w:pStyle w:val="C30X"/>
        <w:spacing w:before="0" w:after="0"/>
        <w:rPr>
          <w:rFonts w:ascii="Arial" w:hAnsi="Arial" w:cs="Arial"/>
        </w:rPr>
      </w:pPr>
      <w:r w:rsidRPr="00097B71">
        <w:rPr>
          <w:rFonts w:ascii="Arial" w:hAnsi="Arial" w:cs="Arial"/>
        </w:rPr>
        <w:t>Član 5</w:t>
      </w:r>
    </w:p>
    <w:p w14:paraId="26E453A2" w14:textId="689B1377" w:rsidR="009668CD" w:rsidRPr="00097B71" w:rsidRDefault="005839F7" w:rsidP="00307AFE">
      <w:pPr>
        <w:pStyle w:val="C30X"/>
        <w:spacing w:before="0" w:after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Imalac odobrenja</w:t>
      </w:r>
      <w:r w:rsidR="00DC7BEF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za </w:t>
      </w:r>
      <w:r w:rsidR="009668CD" w:rsidRPr="00097B71">
        <w:rPr>
          <w:rFonts w:ascii="Arial" w:hAnsi="Arial" w:cs="Arial"/>
          <w:b w:val="0"/>
        </w:rPr>
        <w:t>otvaranje carinske prodavnice</w:t>
      </w:r>
      <w:r>
        <w:rPr>
          <w:rFonts w:ascii="Arial" w:hAnsi="Arial" w:cs="Arial"/>
          <w:b w:val="0"/>
        </w:rPr>
        <w:t xml:space="preserve"> dužan je da o</w:t>
      </w:r>
      <w:r w:rsidR="009668CD" w:rsidRPr="00097B71">
        <w:rPr>
          <w:rFonts w:ascii="Arial" w:hAnsi="Arial" w:cs="Arial"/>
          <w:b w:val="0"/>
        </w:rPr>
        <w:t xml:space="preserve"> sv</w:t>
      </w:r>
      <w:r>
        <w:rPr>
          <w:rFonts w:ascii="Arial" w:hAnsi="Arial" w:cs="Arial"/>
          <w:b w:val="0"/>
        </w:rPr>
        <w:t>akoj</w:t>
      </w:r>
      <w:r w:rsidR="009668CD" w:rsidRPr="00097B71">
        <w:rPr>
          <w:rFonts w:ascii="Arial" w:hAnsi="Arial" w:cs="Arial"/>
          <w:b w:val="0"/>
        </w:rPr>
        <w:t xml:space="preserve"> </w:t>
      </w:r>
      <w:r w:rsidR="009668CD" w:rsidRPr="00195F19">
        <w:rPr>
          <w:rFonts w:ascii="Arial" w:hAnsi="Arial" w:cs="Arial"/>
          <w:b w:val="0"/>
        </w:rPr>
        <w:t>promjen</w:t>
      </w:r>
      <w:r>
        <w:rPr>
          <w:rFonts w:ascii="Arial" w:hAnsi="Arial" w:cs="Arial"/>
          <w:b w:val="0"/>
        </w:rPr>
        <w:t>i</w:t>
      </w:r>
      <w:r w:rsidR="00BA1EB1" w:rsidRPr="00195F19">
        <w:rPr>
          <w:rFonts w:ascii="Arial" w:hAnsi="Arial" w:cs="Arial"/>
          <w:b w:val="0"/>
        </w:rPr>
        <w:t xml:space="preserve"> u </w:t>
      </w:r>
      <w:r w:rsidR="00195F19">
        <w:rPr>
          <w:rFonts w:ascii="Arial" w:hAnsi="Arial" w:cs="Arial"/>
          <w:b w:val="0"/>
        </w:rPr>
        <w:t xml:space="preserve">poslovanju </w:t>
      </w:r>
      <w:r w:rsidR="00BA1EB1" w:rsidRPr="00195F19">
        <w:rPr>
          <w:rFonts w:ascii="Arial" w:hAnsi="Arial" w:cs="Arial"/>
          <w:b w:val="0"/>
        </w:rPr>
        <w:t>carinsk</w:t>
      </w:r>
      <w:r w:rsidR="008A40E1">
        <w:rPr>
          <w:rFonts w:ascii="Arial" w:hAnsi="Arial" w:cs="Arial"/>
          <w:b w:val="0"/>
        </w:rPr>
        <w:t>e</w:t>
      </w:r>
      <w:r w:rsidR="00BA1EB1" w:rsidRPr="00195F19">
        <w:rPr>
          <w:rFonts w:ascii="Arial" w:hAnsi="Arial" w:cs="Arial"/>
          <w:b w:val="0"/>
        </w:rPr>
        <w:t xml:space="preserve"> prodavnic</w:t>
      </w:r>
      <w:r w:rsidR="008A40E1">
        <w:rPr>
          <w:rFonts w:ascii="Arial" w:hAnsi="Arial" w:cs="Arial"/>
          <w:b w:val="0"/>
        </w:rPr>
        <w:t>e</w:t>
      </w:r>
      <w:r w:rsidR="00195F19">
        <w:rPr>
          <w:rFonts w:ascii="Arial" w:hAnsi="Arial" w:cs="Arial"/>
          <w:b w:val="0"/>
        </w:rPr>
        <w:t>,</w:t>
      </w:r>
      <w:r w:rsidR="00BA1EB1" w:rsidRPr="00195F19">
        <w:rPr>
          <w:rFonts w:ascii="Arial" w:hAnsi="Arial" w:cs="Arial"/>
          <w:b w:val="0"/>
        </w:rPr>
        <w:t xml:space="preserve"> u odnosu na izdato </w:t>
      </w:r>
      <w:r>
        <w:rPr>
          <w:rFonts w:ascii="Arial" w:hAnsi="Arial" w:cs="Arial"/>
          <w:b w:val="0"/>
        </w:rPr>
        <w:t xml:space="preserve">odobrenje </w:t>
      </w:r>
      <w:r w:rsidR="009668CD" w:rsidRPr="00097B71">
        <w:rPr>
          <w:rFonts w:ascii="Arial" w:hAnsi="Arial" w:cs="Arial"/>
          <w:b w:val="0"/>
        </w:rPr>
        <w:t xml:space="preserve">prijavi </w:t>
      </w:r>
      <w:r w:rsidR="00497317">
        <w:rPr>
          <w:rFonts w:ascii="Arial" w:hAnsi="Arial" w:cs="Arial"/>
          <w:b w:val="0"/>
        </w:rPr>
        <w:t xml:space="preserve">carinskom organu </w:t>
      </w:r>
      <w:r w:rsidR="009668CD" w:rsidRPr="00097B71">
        <w:rPr>
          <w:rFonts w:ascii="Arial" w:hAnsi="Arial" w:cs="Arial"/>
          <w:b w:val="0"/>
        </w:rPr>
        <w:t>u roku od 30 dana</w:t>
      </w:r>
      <w:r w:rsidR="002E7A09">
        <w:rPr>
          <w:rFonts w:ascii="Arial" w:hAnsi="Arial" w:cs="Arial"/>
          <w:b w:val="0"/>
        </w:rPr>
        <w:t xml:space="preserve"> od dana</w:t>
      </w:r>
      <w:r>
        <w:rPr>
          <w:rFonts w:ascii="Arial" w:hAnsi="Arial" w:cs="Arial"/>
          <w:b w:val="0"/>
        </w:rPr>
        <w:t xml:space="preserve"> nastale</w:t>
      </w:r>
      <w:r w:rsidR="002E7A09">
        <w:rPr>
          <w:rFonts w:ascii="Arial" w:hAnsi="Arial" w:cs="Arial"/>
          <w:b w:val="0"/>
        </w:rPr>
        <w:t xml:space="preserve"> promjene</w:t>
      </w:r>
      <w:r w:rsidR="009668CD" w:rsidRPr="00097B71">
        <w:rPr>
          <w:rFonts w:ascii="Arial" w:hAnsi="Arial" w:cs="Arial"/>
          <w:b w:val="0"/>
        </w:rPr>
        <w:t xml:space="preserve">. </w:t>
      </w:r>
    </w:p>
    <w:p w14:paraId="63AB31A4" w14:textId="4232FF77" w:rsidR="009668CD" w:rsidRPr="00097B71" w:rsidRDefault="009668CD" w:rsidP="00307AFE">
      <w:pPr>
        <w:pStyle w:val="T30X"/>
        <w:tabs>
          <w:tab w:val="left" w:pos="284"/>
        </w:tabs>
        <w:spacing w:before="0" w:after="0"/>
        <w:ind w:firstLine="0"/>
        <w:rPr>
          <w:rFonts w:ascii="Arial" w:hAnsi="Arial" w:cs="Arial"/>
          <w:sz w:val="24"/>
          <w:szCs w:val="24"/>
          <w:lang w:val="sr-Latn-RS"/>
        </w:rPr>
      </w:pPr>
    </w:p>
    <w:p w14:paraId="03F6434D" w14:textId="397F622E" w:rsidR="00642E21" w:rsidRPr="00097B71" w:rsidRDefault="00642E21" w:rsidP="00307AFE">
      <w:pPr>
        <w:pStyle w:val="C30X"/>
        <w:spacing w:before="0" w:after="0"/>
        <w:rPr>
          <w:rFonts w:ascii="Arial" w:hAnsi="Arial" w:cs="Arial"/>
        </w:rPr>
      </w:pPr>
      <w:r w:rsidRPr="00097B71">
        <w:rPr>
          <w:rFonts w:ascii="Arial" w:hAnsi="Arial" w:cs="Arial"/>
        </w:rPr>
        <w:t xml:space="preserve">Član </w:t>
      </w:r>
      <w:r w:rsidR="006F162C">
        <w:rPr>
          <w:rFonts w:ascii="Arial" w:hAnsi="Arial" w:cs="Arial"/>
        </w:rPr>
        <w:t>6</w:t>
      </w:r>
    </w:p>
    <w:p w14:paraId="762A81AB" w14:textId="676BF693" w:rsidR="00642E21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>(</w:t>
      </w:r>
      <w:r w:rsidR="002507B4">
        <w:rPr>
          <w:rFonts w:ascii="Arial" w:hAnsi="Arial" w:cs="Arial"/>
          <w:sz w:val="24"/>
          <w:szCs w:val="24"/>
        </w:rPr>
        <w:t>1</w:t>
      </w:r>
      <w:r w:rsidRPr="00097B71">
        <w:rPr>
          <w:rFonts w:ascii="Arial" w:hAnsi="Arial" w:cs="Arial"/>
          <w:sz w:val="24"/>
          <w:szCs w:val="24"/>
        </w:rPr>
        <w:t xml:space="preserve">) </w:t>
      </w:r>
      <w:r w:rsidR="00381B3E">
        <w:rPr>
          <w:rFonts w:ascii="Arial" w:hAnsi="Arial" w:cs="Arial"/>
          <w:sz w:val="24"/>
          <w:szCs w:val="24"/>
        </w:rPr>
        <w:t xml:space="preserve">Imalac odobrenja </w:t>
      </w:r>
      <w:r w:rsidR="00381B3E" w:rsidRPr="00097B71">
        <w:rPr>
          <w:rFonts w:ascii="Arial" w:hAnsi="Arial" w:cs="Arial"/>
          <w:sz w:val="24"/>
          <w:szCs w:val="24"/>
        </w:rPr>
        <w:t>upućuje</w:t>
      </w:r>
      <w:r w:rsidR="00381B3E">
        <w:rPr>
          <w:rFonts w:ascii="Arial" w:hAnsi="Arial" w:cs="Arial"/>
          <w:sz w:val="24"/>
          <w:szCs w:val="24"/>
        </w:rPr>
        <w:t xml:space="preserve"> s</w:t>
      </w:r>
      <w:r w:rsidR="00381B3E" w:rsidRPr="00097B71">
        <w:rPr>
          <w:rFonts w:ascii="Arial" w:hAnsi="Arial" w:cs="Arial"/>
          <w:sz w:val="24"/>
          <w:szCs w:val="24"/>
        </w:rPr>
        <w:t>tran</w:t>
      </w:r>
      <w:r w:rsidR="00381B3E">
        <w:rPr>
          <w:rFonts w:ascii="Arial" w:hAnsi="Arial" w:cs="Arial"/>
          <w:sz w:val="24"/>
          <w:szCs w:val="24"/>
        </w:rPr>
        <w:t>u</w:t>
      </w:r>
      <w:r w:rsidR="00381B3E" w:rsidRPr="00097B71">
        <w:rPr>
          <w:rFonts w:ascii="Arial" w:hAnsi="Arial" w:cs="Arial"/>
          <w:sz w:val="24"/>
          <w:szCs w:val="24"/>
        </w:rPr>
        <w:t xml:space="preserve"> rob</w:t>
      </w:r>
      <w:r w:rsidR="00381B3E">
        <w:rPr>
          <w:rFonts w:ascii="Arial" w:hAnsi="Arial" w:cs="Arial"/>
          <w:sz w:val="24"/>
          <w:szCs w:val="24"/>
        </w:rPr>
        <w:t>u</w:t>
      </w:r>
      <w:r w:rsidR="00381B3E" w:rsidRPr="00097B71">
        <w:rPr>
          <w:rFonts w:ascii="Arial" w:hAnsi="Arial" w:cs="Arial"/>
          <w:sz w:val="24"/>
          <w:szCs w:val="24"/>
        </w:rPr>
        <w:t xml:space="preserve"> kojom se snabdijeva carinska prodavnica,</w:t>
      </w:r>
      <w:r w:rsidR="00381B3E">
        <w:rPr>
          <w:rFonts w:ascii="Arial" w:hAnsi="Arial" w:cs="Arial"/>
          <w:sz w:val="24"/>
          <w:szCs w:val="24"/>
        </w:rPr>
        <w:t xml:space="preserve"> </w:t>
      </w:r>
      <w:r w:rsidR="00381B3E" w:rsidRPr="00097B71">
        <w:rPr>
          <w:rFonts w:ascii="Arial" w:hAnsi="Arial" w:cs="Arial"/>
          <w:sz w:val="24"/>
          <w:szCs w:val="24"/>
        </w:rPr>
        <w:t xml:space="preserve">tranzitnom carinskom deklaracijom iz carinskog skladišta iz člana </w:t>
      </w:r>
      <w:r w:rsidR="00381B3E" w:rsidRPr="002E7A09">
        <w:rPr>
          <w:rFonts w:ascii="Arial" w:hAnsi="Arial" w:cs="Arial"/>
          <w:sz w:val="24"/>
          <w:szCs w:val="24"/>
        </w:rPr>
        <w:t>3 stav 2 tačka 4</w:t>
      </w:r>
      <w:r w:rsidR="00381B3E" w:rsidRPr="00097B71">
        <w:rPr>
          <w:rFonts w:ascii="Arial" w:hAnsi="Arial" w:cs="Arial"/>
          <w:sz w:val="24"/>
          <w:szCs w:val="24"/>
        </w:rPr>
        <w:t xml:space="preserve"> ove uredbe u carinsku ispostavu</w:t>
      </w:r>
      <w:r w:rsidR="00381B3E">
        <w:rPr>
          <w:rFonts w:ascii="Arial" w:hAnsi="Arial" w:cs="Arial"/>
          <w:sz w:val="24"/>
          <w:szCs w:val="24"/>
        </w:rPr>
        <w:t>,</w:t>
      </w:r>
      <w:r w:rsidR="00381B3E" w:rsidRPr="00381B3E">
        <w:rPr>
          <w:rFonts w:ascii="Arial" w:hAnsi="Arial" w:cs="Arial"/>
          <w:sz w:val="24"/>
          <w:szCs w:val="24"/>
        </w:rPr>
        <w:t xml:space="preserve"> </w:t>
      </w:r>
      <w:r w:rsidR="00381B3E" w:rsidRPr="00097B71">
        <w:rPr>
          <w:rFonts w:ascii="Arial" w:hAnsi="Arial" w:cs="Arial"/>
          <w:sz w:val="24"/>
          <w:szCs w:val="24"/>
        </w:rPr>
        <w:t>koja vrši nadzor nad carinskom prodavnicom</w:t>
      </w:r>
      <w:r w:rsidR="00D27055">
        <w:rPr>
          <w:rFonts w:ascii="Arial" w:hAnsi="Arial" w:cs="Arial"/>
          <w:sz w:val="24"/>
          <w:szCs w:val="24"/>
        </w:rPr>
        <w:t>.</w:t>
      </w:r>
    </w:p>
    <w:p w14:paraId="57BD78D4" w14:textId="33DF446A" w:rsidR="00642E21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>(</w:t>
      </w:r>
      <w:r w:rsidR="002507B4">
        <w:rPr>
          <w:rFonts w:ascii="Arial" w:hAnsi="Arial" w:cs="Arial"/>
          <w:sz w:val="24"/>
          <w:szCs w:val="24"/>
        </w:rPr>
        <w:t>2</w:t>
      </w:r>
      <w:r w:rsidRPr="00097B71">
        <w:rPr>
          <w:rFonts w:ascii="Arial" w:hAnsi="Arial" w:cs="Arial"/>
          <w:sz w:val="24"/>
          <w:szCs w:val="24"/>
        </w:rPr>
        <w:t xml:space="preserve">) Carinskoj ispostavi iz stava 1 ovog člana, se po prispjeću robe, podnosi carinska deklaracija za postupak carinskog skladištenja, u skladu sa carinskim propisima koji se odnose na skladištenje robe u </w:t>
      </w:r>
      <w:r w:rsidR="00E31E66" w:rsidRPr="00097B71">
        <w:rPr>
          <w:rFonts w:ascii="Arial" w:hAnsi="Arial" w:cs="Arial"/>
          <w:sz w:val="24"/>
          <w:szCs w:val="24"/>
        </w:rPr>
        <w:t xml:space="preserve">privatnim </w:t>
      </w:r>
      <w:r w:rsidRPr="00097B71">
        <w:rPr>
          <w:rFonts w:ascii="Arial" w:hAnsi="Arial" w:cs="Arial"/>
          <w:sz w:val="24"/>
          <w:szCs w:val="24"/>
        </w:rPr>
        <w:t>skladištima</w:t>
      </w:r>
      <w:r w:rsidR="00E31E66" w:rsidRPr="00097B71">
        <w:rPr>
          <w:rFonts w:ascii="Arial" w:hAnsi="Arial" w:cs="Arial"/>
          <w:sz w:val="24"/>
          <w:szCs w:val="24"/>
        </w:rPr>
        <w:t>.</w:t>
      </w:r>
    </w:p>
    <w:p w14:paraId="1AD132A9" w14:textId="17505646" w:rsidR="00642E21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>(</w:t>
      </w:r>
      <w:r w:rsidR="002507B4">
        <w:rPr>
          <w:rFonts w:ascii="Arial" w:hAnsi="Arial" w:cs="Arial"/>
          <w:sz w:val="24"/>
          <w:szCs w:val="24"/>
        </w:rPr>
        <w:t>3</w:t>
      </w:r>
      <w:r w:rsidRPr="00097B71">
        <w:rPr>
          <w:rFonts w:ascii="Arial" w:hAnsi="Arial" w:cs="Arial"/>
          <w:sz w:val="24"/>
          <w:szCs w:val="24"/>
        </w:rPr>
        <w:t>) Za prodatu stranu robu u carinskoj prodavnici nadležnom carinskom organu podnosi se deklaracija za ponovni izvoz, do 5-og u mjesecu za prethodni mjesec.</w:t>
      </w:r>
    </w:p>
    <w:p w14:paraId="66914878" w14:textId="000A8503" w:rsidR="00642E21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>(</w:t>
      </w:r>
      <w:r w:rsidR="002507B4">
        <w:rPr>
          <w:rFonts w:ascii="Arial" w:hAnsi="Arial" w:cs="Arial"/>
          <w:sz w:val="24"/>
          <w:szCs w:val="24"/>
        </w:rPr>
        <w:t>4</w:t>
      </w:r>
      <w:r w:rsidRPr="00097B71">
        <w:rPr>
          <w:rFonts w:ascii="Arial" w:hAnsi="Arial" w:cs="Arial"/>
          <w:sz w:val="24"/>
          <w:szCs w:val="24"/>
        </w:rPr>
        <w:t>) Domaća roba se u carinsku prodavnicu unosi na osnovu fakture ili otpremnice.</w:t>
      </w:r>
    </w:p>
    <w:p w14:paraId="24DADA0C" w14:textId="2E9D85CE" w:rsidR="00CE226B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>(</w:t>
      </w:r>
      <w:r w:rsidR="002507B4">
        <w:rPr>
          <w:rFonts w:ascii="Arial" w:hAnsi="Arial" w:cs="Arial"/>
          <w:sz w:val="24"/>
          <w:szCs w:val="24"/>
        </w:rPr>
        <w:t>5</w:t>
      </w:r>
      <w:r w:rsidRPr="00097B71">
        <w:rPr>
          <w:rFonts w:ascii="Arial" w:hAnsi="Arial" w:cs="Arial"/>
          <w:sz w:val="24"/>
          <w:szCs w:val="24"/>
        </w:rPr>
        <w:t xml:space="preserve">) </w:t>
      </w:r>
      <w:r w:rsidR="00FD0D4F">
        <w:rPr>
          <w:rFonts w:ascii="Arial" w:hAnsi="Arial" w:cs="Arial"/>
          <w:sz w:val="24"/>
          <w:szCs w:val="24"/>
        </w:rPr>
        <w:t xml:space="preserve"> Imalac odobrenja </w:t>
      </w:r>
      <w:r w:rsidRPr="00097B71">
        <w:rPr>
          <w:rFonts w:ascii="Arial" w:hAnsi="Arial" w:cs="Arial"/>
          <w:sz w:val="24"/>
          <w:szCs w:val="24"/>
        </w:rPr>
        <w:t>za prodatu domaću robu nadležnom carinskom organu podnosi izvoznu carinsku deklaraciju, do 5-og u mjesecu za prethodni mjesec.</w:t>
      </w:r>
    </w:p>
    <w:p w14:paraId="58C374EE" w14:textId="77777777" w:rsidR="00231E0D" w:rsidRDefault="00231E0D" w:rsidP="00231E0D">
      <w:pPr>
        <w:pStyle w:val="C30X"/>
        <w:spacing w:before="0" w:after="0"/>
        <w:rPr>
          <w:rFonts w:ascii="Arial" w:hAnsi="Arial" w:cs="Arial"/>
        </w:rPr>
      </w:pPr>
    </w:p>
    <w:p w14:paraId="21E58DA0" w14:textId="777EDBCE" w:rsidR="002E7A09" w:rsidRPr="00097B71" w:rsidRDefault="00642E21" w:rsidP="00307AFE">
      <w:pPr>
        <w:pStyle w:val="C30X"/>
        <w:spacing w:before="0" w:after="0"/>
        <w:rPr>
          <w:rFonts w:ascii="Arial" w:hAnsi="Arial" w:cs="Arial"/>
        </w:rPr>
      </w:pPr>
      <w:r w:rsidRPr="00097B71">
        <w:rPr>
          <w:rFonts w:ascii="Arial" w:hAnsi="Arial" w:cs="Arial"/>
        </w:rPr>
        <w:t xml:space="preserve">Član </w:t>
      </w:r>
      <w:r w:rsidR="006F162C">
        <w:rPr>
          <w:rFonts w:ascii="Arial" w:hAnsi="Arial" w:cs="Arial"/>
        </w:rPr>
        <w:t>7</w:t>
      </w:r>
    </w:p>
    <w:p w14:paraId="0FE517D5" w14:textId="3815E4E8" w:rsidR="00642E21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(1) Strana roba koja se ne proda u carinskoj prodavnici </w:t>
      </w:r>
      <w:r w:rsidR="00C078CD" w:rsidRPr="00A90849">
        <w:rPr>
          <w:rFonts w:ascii="Arial" w:hAnsi="Arial" w:cs="Arial"/>
          <w:sz w:val="24"/>
          <w:szCs w:val="24"/>
        </w:rPr>
        <w:t xml:space="preserve">vraća </w:t>
      </w:r>
      <w:r w:rsidRPr="00A90849">
        <w:rPr>
          <w:rFonts w:ascii="Arial" w:hAnsi="Arial" w:cs="Arial"/>
          <w:sz w:val="24"/>
          <w:szCs w:val="24"/>
        </w:rPr>
        <w:t>se tranzitnom</w:t>
      </w:r>
      <w:r w:rsidRPr="00097B71">
        <w:rPr>
          <w:rFonts w:ascii="Arial" w:hAnsi="Arial" w:cs="Arial"/>
          <w:sz w:val="24"/>
          <w:szCs w:val="24"/>
        </w:rPr>
        <w:t xml:space="preserve"> deklaracijom u carinsko skladište iz </w:t>
      </w:r>
      <w:r w:rsidRPr="002E7A09">
        <w:rPr>
          <w:rFonts w:ascii="Arial" w:hAnsi="Arial" w:cs="Arial"/>
          <w:sz w:val="24"/>
          <w:szCs w:val="24"/>
        </w:rPr>
        <w:t xml:space="preserve">člana 3 stav 2 tačka </w:t>
      </w:r>
      <w:r w:rsidR="002E7A09" w:rsidRPr="002E7A09">
        <w:rPr>
          <w:rFonts w:ascii="Arial" w:hAnsi="Arial" w:cs="Arial"/>
          <w:sz w:val="24"/>
          <w:szCs w:val="24"/>
        </w:rPr>
        <w:t>4</w:t>
      </w:r>
      <w:r w:rsidRPr="002E7A09">
        <w:rPr>
          <w:rFonts w:ascii="Arial" w:hAnsi="Arial" w:cs="Arial"/>
          <w:sz w:val="24"/>
          <w:szCs w:val="24"/>
        </w:rPr>
        <w:t xml:space="preserve"> ove</w:t>
      </w:r>
      <w:r w:rsidRPr="00097B71">
        <w:rPr>
          <w:rFonts w:ascii="Arial" w:hAnsi="Arial" w:cs="Arial"/>
          <w:sz w:val="24"/>
          <w:szCs w:val="24"/>
        </w:rPr>
        <w:t xml:space="preserve"> uredbe.</w:t>
      </w:r>
    </w:p>
    <w:p w14:paraId="62CFEEFD" w14:textId="132F1F96" w:rsidR="00642E21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>(2) Strana roba se smješta u carinsko skladište uz podnošenje deklaracije za postupak carinskog skladištenja carinskoj ispostavi koja vrši nadzor nad carinskim skladištem.</w:t>
      </w:r>
    </w:p>
    <w:p w14:paraId="06256DAD" w14:textId="11DB8880" w:rsidR="00231E0D" w:rsidRDefault="00642E21" w:rsidP="00123087">
      <w:pPr>
        <w:pStyle w:val="T30X"/>
        <w:spacing w:before="0" w:after="0"/>
        <w:ind w:firstLine="0"/>
      </w:pPr>
      <w:r w:rsidRPr="00097B71">
        <w:rPr>
          <w:rFonts w:ascii="Arial" w:hAnsi="Arial" w:cs="Arial"/>
          <w:sz w:val="24"/>
          <w:szCs w:val="24"/>
        </w:rPr>
        <w:t>(3) Domaća roba koja se ne proda vraća se iz carinske prodavnice na osnovu otpremnice.</w:t>
      </w:r>
    </w:p>
    <w:p w14:paraId="40ED3943" w14:textId="77777777" w:rsidR="00205B39" w:rsidRDefault="00205B39" w:rsidP="00307AFE">
      <w:pPr>
        <w:pStyle w:val="C30X"/>
        <w:spacing w:before="0" w:after="0"/>
        <w:rPr>
          <w:rFonts w:ascii="Arial" w:hAnsi="Arial" w:cs="Arial"/>
        </w:rPr>
      </w:pPr>
    </w:p>
    <w:p w14:paraId="76B1F0A6" w14:textId="2E104329" w:rsidR="004D3919" w:rsidRPr="00097B71" w:rsidRDefault="00642E21" w:rsidP="00307AFE">
      <w:pPr>
        <w:pStyle w:val="C30X"/>
        <w:spacing w:before="0" w:after="0"/>
        <w:rPr>
          <w:rFonts w:ascii="Arial" w:hAnsi="Arial" w:cs="Arial"/>
        </w:rPr>
      </w:pPr>
      <w:r w:rsidRPr="00097B71">
        <w:rPr>
          <w:rFonts w:ascii="Arial" w:hAnsi="Arial" w:cs="Arial"/>
        </w:rPr>
        <w:t xml:space="preserve">Član </w:t>
      </w:r>
      <w:r w:rsidR="006F162C">
        <w:rPr>
          <w:rFonts w:ascii="Arial" w:hAnsi="Arial" w:cs="Arial"/>
        </w:rPr>
        <w:t>8</w:t>
      </w:r>
    </w:p>
    <w:p w14:paraId="74B00721" w14:textId="67BA901C" w:rsidR="00123087" w:rsidRDefault="002E7A09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61BA4" w:rsidRPr="00097B71">
        <w:rPr>
          <w:rFonts w:ascii="Arial" w:hAnsi="Arial" w:cs="Arial"/>
          <w:sz w:val="24"/>
          <w:szCs w:val="24"/>
        </w:rPr>
        <w:t xml:space="preserve">1) </w:t>
      </w:r>
      <w:bookmarkStart w:id="1" w:name="_Hlk158029605"/>
      <w:r w:rsidR="00123087">
        <w:rPr>
          <w:rFonts w:ascii="Arial" w:hAnsi="Arial" w:cs="Arial"/>
          <w:sz w:val="24"/>
          <w:szCs w:val="24"/>
        </w:rPr>
        <w:t>L</w:t>
      </w:r>
      <w:r w:rsidR="00D61BA4" w:rsidRPr="00097B71">
        <w:rPr>
          <w:rFonts w:ascii="Arial" w:hAnsi="Arial" w:cs="Arial"/>
          <w:sz w:val="24"/>
          <w:szCs w:val="24"/>
        </w:rPr>
        <w:t xml:space="preserve">icima iz člana 199 stav 2 Carinskog zakona </w:t>
      </w:r>
      <w:r w:rsidR="00123087" w:rsidRPr="00097B71">
        <w:rPr>
          <w:rFonts w:ascii="Arial" w:hAnsi="Arial" w:cs="Arial"/>
          <w:sz w:val="24"/>
          <w:szCs w:val="24"/>
        </w:rPr>
        <w:t xml:space="preserve">strana i domaća roba </w:t>
      </w:r>
      <w:r w:rsidR="00123087">
        <w:rPr>
          <w:rFonts w:ascii="Arial" w:hAnsi="Arial" w:cs="Arial"/>
          <w:sz w:val="24"/>
          <w:szCs w:val="24"/>
        </w:rPr>
        <w:t xml:space="preserve">prodaje se </w:t>
      </w:r>
      <w:r w:rsidR="00D61BA4" w:rsidRPr="00097B71">
        <w:rPr>
          <w:rFonts w:ascii="Arial" w:hAnsi="Arial" w:cs="Arial"/>
          <w:sz w:val="24"/>
          <w:szCs w:val="24"/>
        </w:rPr>
        <w:t>na osnovu karte za ukrcaj u pomorski ili vazdušni saobraćaj (bording, odnosno brodska karta</w:t>
      </w:r>
      <w:bookmarkEnd w:id="1"/>
      <w:r w:rsidR="00D61BA4" w:rsidRPr="00097B71">
        <w:rPr>
          <w:rFonts w:ascii="Arial" w:hAnsi="Arial" w:cs="Arial"/>
          <w:sz w:val="24"/>
          <w:szCs w:val="24"/>
        </w:rPr>
        <w:t>)</w:t>
      </w:r>
      <w:r w:rsidR="00123087">
        <w:rPr>
          <w:rFonts w:ascii="Arial" w:hAnsi="Arial" w:cs="Arial"/>
          <w:sz w:val="24"/>
          <w:szCs w:val="24"/>
        </w:rPr>
        <w:t xml:space="preserve"> pri čemu </w:t>
      </w:r>
      <w:r w:rsidR="00123087" w:rsidRPr="00097B71">
        <w:rPr>
          <w:rFonts w:ascii="Arial" w:hAnsi="Arial" w:cs="Arial"/>
          <w:sz w:val="24"/>
          <w:szCs w:val="24"/>
        </w:rPr>
        <w:t>račun</w:t>
      </w:r>
      <w:r w:rsidR="00123087">
        <w:rPr>
          <w:rFonts w:ascii="Arial" w:hAnsi="Arial" w:cs="Arial"/>
          <w:sz w:val="24"/>
          <w:szCs w:val="24"/>
        </w:rPr>
        <w:t xml:space="preserve"> za prodatu robu</w:t>
      </w:r>
      <w:r w:rsidR="00123087" w:rsidRPr="00097B71">
        <w:rPr>
          <w:rFonts w:ascii="Arial" w:hAnsi="Arial" w:cs="Arial"/>
          <w:sz w:val="24"/>
          <w:szCs w:val="24"/>
        </w:rPr>
        <w:t xml:space="preserve"> </w:t>
      </w:r>
      <w:r w:rsidR="00123087">
        <w:rPr>
          <w:rFonts w:ascii="Arial" w:hAnsi="Arial" w:cs="Arial"/>
          <w:sz w:val="24"/>
          <w:szCs w:val="24"/>
        </w:rPr>
        <w:t xml:space="preserve">naročito </w:t>
      </w:r>
      <w:r w:rsidR="00123087" w:rsidRPr="00097B71">
        <w:rPr>
          <w:rFonts w:ascii="Arial" w:hAnsi="Arial" w:cs="Arial"/>
          <w:sz w:val="24"/>
          <w:szCs w:val="24"/>
        </w:rPr>
        <w:t>sadrži: broj računa i datum izdavanja, vrstu, količinu i vrijednost robe i ukupnu vrijednost robe, izražene u eurima</w:t>
      </w:r>
      <w:r w:rsidR="00123087">
        <w:rPr>
          <w:rFonts w:ascii="Arial" w:hAnsi="Arial" w:cs="Arial"/>
          <w:sz w:val="24"/>
          <w:szCs w:val="24"/>
        </w:rPr>
        <w:t>, i</w:t>
      </w:r>
      <w:r w:rsidR="00123087" w:rsidRPr="00381B3E">
        <w:rPr>
          <w:rFonts w:ascii="Arial" w:hAnsi="Arial" w:cs="Arial"/>
          <w:sz w:val="24"/>
          <w:szCs w:val="24"/>
        </w:rPr>
        <w:t xml:space="preserve"> </w:t>
      </w:r>
      <w:r w:rsidR="00123087" w:rsidRPr="00097B71">
        <w:rPr>
          <w:rFonts w:ascii="Arial" w:hAnsi="Arial" w:cs="Arial"/>
          <w:sz w:val="24"/>
          <w:szCs w:val="24"/>
        </w:rPr>
        <w:t>broj bording, odnosno brodske karte.</w:t>
      </w:r>
      <w:r w:rsidR="00D61BA4" w:rsidRPr="00097B71">
        <w:rPr>
          <w:rFonts w:ascii="Arial" w:hAnsi="Arial" w:cs="Arial"/>
          <w:sz w:val="24"/>
          <w:szCs w:val="24"/>
        </w:rPr>
        <w:t xml:space="preserve"> </w:t>
      </w:r>
    </w:p>
    <w:p w14:paraId="73E23956" w14:textId="7B377B07" w:rsidR="001D3E77" w:rsidRPr="00097B71" w:rsidRDefault="001D3E77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lastRenderedPageBreak/>
        <w:t>(</w:t>
      </w:r>
      <w:r w:rsidR="00231E0D">
        <w:rPr>
          <w:rFonts w:ascii="Arial" w:hAnsi="Arial" w:cs="Arial"/>
          <w:sz w:val="24"/>
          <w:szCs w:val="24"/>
        </w:rPr>
        <w:t>2</w:t>
      </w:r>
      <w:r w:rsidRPr="00097B71">
        <w:rPr>
          <w:rFonts w:ascii="Arial" w:hAnsi="Arial" w:cs="Arial"/>
          <w:sz w:val="24"/>
          <w:szCs w:val="24"/>
        </w:rPr>
        <w:t xml:space="preserve">) </w:t>
      </w:r>
      <w:r w:rsidR="00FD0D4F">
        <w:rPr>
          <w:rFonts w:ascii="Arial" w:hAnsi="Arial" w:cs="Arial"/>
          <w:sz w:val="24"/>
          <w:szCs w:val="24"/>
        </w:rPr>
        <w:t xml:space="preserve">Imalac odobrenja </w:t>
      </w:r>
      <w:r w:rsidRPr="00097B71">
        <w:rPr>
          <w:rFonts w:ascii="Arial" w:hAnsi="Arial" w:cs="Arial"/>
          <w:sz w:val="24"/>
          <w:szCs w:val="24"/>
        </w:rPr>
        <w:t xml:space="preserve">vodi evidenciju iz koje je vidljiva povezanost između broja računa po kojem je roba prodata i karte za ukrcaj sa naznačenim odredištem van carinskog područja Crne Gore. </w:t>
      </w:r>
    </w:p>
    <w:p w14:paraId="018A889A" w14:textId="41ED724E" w:rsidR="00B10BDE" w:rsidRPr="00097B71" w:rsidRDefault="00B10BDE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32CCE0" w14:textId="10A9B063" w:rsidR="00B10BDE" w:rsidRPr="00097B71" w:rsidRDefault="00642E21" w:rsidP="00307AFE">
      <w:pPr>
        <w:pStyle w:val="C30X"/>
        <w:spacing w:before="0" w:after="0"/>
        <w:rPr>
          <w:rFonts w:ascii="Arial" w:hAnsi="Arial" w:cs="Arial"/>
        </w:rPr>
      </w:pPr>
      <w:r w:rsidRPr="00097B71">
        <w:rPr>
          <w:rFonts w:ascii="Arial" w:hAnsi="Arial" w:cs="Arial"/>
        </w:rPr>
        <w:t xml:space="preserve">Član </w:t>
      </w:r>
      <w:r w:rsidR="006F162C">
        <w:rPr>
          <w:rFonts w:ascii="Arial" w:hAnsi="Arial" w:cs="Arial"/>
        </w:rPr>
        <w:t>9</w:t>
      </w:r>
    </w:p>
    <w:p w14:paraId="232C8679" w14:textId="1A77BB39" w:rsidR="00642E21" w:rsidRPr="00097B71" w:rsidRDefault="00642E21" w:rsidP="001C48B8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(1) </w:t>
      </w:r>
      <w:bookmarkStart w:id="2" w:name="_Hlk147321383"/>
      <w:r w:rsidR="00FD0D4F">
        <w:rPr>
          <w:rFonts w:ascii="Arial" w:hAnsi="Arial" w:cs="Arial"/>
          <w:sz w:val="24"/>
          <w:szCs w:val="24"/>
        </w:rPr>
        <w:t xml:space="preserve"> Imalac odobrenja </w:t>
      </w:r>
      <w:r w:rsidRPr="00097B71">
        <w:rPr>
          <w:rFonts w:ascii="Arial" w:hAnsi="Arial" w:cs="Arial"/>
          <w:sz w:val="24"/>
          <w:szCs w:val="24"/>
        </w:rPr>
        <w:t>vodi evidenciju za svu robu koja se nalazi u carinskoj prodavnici.</w:t>
      </w:r>
    </w:p>
    <w:p w14:paraId="7E2F8BAC" w14:textId="7E5640F6" w:rsidR="00642E21" w:rsidRPr="00097B71" w:rsidRDefault="00642E21" w:rsidP="001C48B8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(2) </w:t>
      </w:r>
      <w:r w:rsidR="00FD0D4F" w:rsidRPr="00FD0D4F">
        <w:rPr>
          <w:rFonts w:ascii="Arial" w:hAnsi="Arial" w:cs="Arial"/>
          <w:sz w:val="24"/>
          <w:szCs w:val="24"/>
        </w:rPr>
        <w:t xml:space="preserve">Imalac odobrenja </w:t>
      </w:r>
      <w:r w:rsidR="00FD0D4F">
        <w:rPr>
          <w:rFonts w:ascii="Arial" w:hAnsi="Arial" w:cs="Arial"/>
          <w:sz w:val="24"/>
          <w:szCs w:val="24"/>
        </w:rPr>
        <w:t xml:space="preserve">bez odlaganja </w:t>
      </w:r>
      <w:r w:rsidRPr="00097B71">
        <w:rPr>
          <w:rFonts w:ascii="Arial" w:hAnsi="Arial" w:cs="Arial"/>
          <w:sz w:val="24"/>
          <w:szCs w:val="24"/>
        </w:rPr>
        <w:t>evidentira robu koja je primljena, iznijeta ili prodata u carinskoj prodavnici.</w:t>
      </w:r>
    </w:p>
    <w:p w14:paraId="010E3CC6" w14:textId="4E07139A" w:rsidR="00642E21" w:rsidRPr="00097B71" w:rsidRDefault="00642E21" w:rsidP="001C48B8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(3) U evidenciju carinske prodavnice </w:t>
      </w:r>
      <w:r w:rsidR="00FD0D4F">
        <w:rPr>
          <w:rFonts w:ascii="Arial" w:hAnsi="Arial" w:cs="Arial"/>
          <w:sz w:val="24"/>
          <w:szCs w:val="24"/>
        </w:rPr>
        <w:t>unosi se</w:t>
      </w:r>
      <w:r w:rsidR="00E310EF">
        <w:rPr>
          <w:rFonts w:ascii="Arial" w:hAnsi="Arial" w:cs="Arial"/>
          <w:sz w:val="24"/>
          <w:szCs w:val="24"/>
        </w:rPr>
        <w:t xml:space="preserve"> </w:t>
      </w:r>
      <w:r w:rsidRPr="00097B71">
        <w:rPr>
          <w:rFonts w:ascii="Arial" w:hAnsi="Arial" w:cs="Arial"/>
          <w:sz w:val="24"/>
          <w:szCs w:val="24"/>
        </w:rPr>
        <w:t>svaka promjena o vrsti, količini i vrijednosti smještene i prodate robe, na osnovu evidencije o dnevnom prometu.</w:t>
      </w:r>
    </w:p>
    <w:p w14:paraId="025D724C" w14:textId="0087ED11" w:rsidR="00CB3FA5" w:rsidRDefault="00CB3FA5" w:rsidP="001C48B8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(4) Imalac odobrenja, na kraju radnog dana, dostavlja nadležnom carinskom organu dnevni izvještaj o robi prodatoj u carinskoj prodavnici, koji sadrži vrijednost prodate robe, datum i fiskalni dnevni izvještaj (isprintan iz kase).</w:t>
      </w:r>
    </w:p>
    <w:p w14:paraId="7525B93F" w14:textId="799E4AC9" w:rsidR="008F156B" w:rsidRPr="003455A1" w:rsidRDefault="00CB3FA5" w:rsidP="001C48B8">
      <w:pPr>
        <w:pStyle w:val="T30X"/>
        <w:spacing w:after="0"/>
        <w:ind w:firstLine="0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(5) Evidencija iz stav</w:t>
      </w:r>
      <w:r w:rsidR="0019595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1 ovog člana sadrži podatke </w:t>
      </w:r>
      <w:r w:rsidRPr="00CB3FA5">
        <w:rPr>
          <w:rFonts w:ascii="Arial" w:hAnsi="Arial" w:cs="Arial"/>
          <w:sz w:val="24"/>
          <w:szCs w:val="24"/>
          <w:lang w:val="sl-SI"/>
        </w:rPr>
        <w:t>koji omogućavaju carinskom organu da nadzire carinski postupak u koji je roba stavljena, a naročito u pogledu identifikacije robe stavljene u taj postupak, njenog carinskog statusa i njenog kretanja.</w:t>
      </w:r>
    </w:p>
    <w:p w14:paraId="5F10FB12" w14:textId="48A80844" w:rsidR="00642E21" w:rsidRDefault="00642E21" w:rsidP="001C48B8">
      <w:pPr>
        <w:pStyle w:val="T30X"/>
        <w:spacing w:before="0" w:after="0"/>
        <w:ind w:firstLine="0"/>
        <w:rPr>
          <w:ins w:id="3" w:author="milos vujovic" w:date="2024-03-04T10:07:00Z"/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>(</w:t>
      </w:r>
      <w:r w:rsidR="00CB3FA5">
        <w:rPr>
          <w:rFonts w:ascii="Arial" w:hAnsi="Arial" w:cs="Arial"/>
          <w:sz w:val="24"/>
          <w:szCs w:val="24"/>
        </w:rPr>
        <w:t>6</w:t>
      </w:r>
      <w:r w:rsidRPr="00097B71">
        <w:rPr>
          <w:rFonts w:ascii="Arial" w:hAnsi="Arial" w:cs="Arial"/>
          <w:sz w:val="24"/>
          <w:szCs w:val="24"/>
        </w:rPr>
        <w:t xml:space="preserve">) </w:t>
      </w:r>
      <w:r w:rsidR="00FD0D4F" w:rsidRPr="00FD0D4F">
        <w:rPr>
          <w:rFonts w:ascii="Arial" w:hAnsi="Arial" w:cs="Arial"/>
          <w:sz w:val="24"/>
          <w:szCs w:val="24"/>
        </w:rPr>
        <w:t xml:space="preserve">Imalac odobrenja </w:t>
      </w:r>
      <w:r w:rsidR="00FD0D4F">
        <w:rPr>
          <w:rFonts w:ascii="Arial" w:hAnsi="Arial" w:cs="Arial"/>
          <w:sz w:val="24"/>
          <w:szCs w:val="24"/>
        </w:rPr>
        <w:t xml:space="preserve">treba </w:t>
      </w:r>
      <w:r w:rsidRPr="00097B71">
        <w:rPr>
          <w:rFonts w:ascii="Arial" w:hAnsi="Arial" w:cs="Arial"/>
          <w:sz w:val="24"/>
          <w:szCs w:val="24"/>
        </w:rPr>
        <w:t xml:space="preserve">da, na zahtjev nadležnog carinskog organa, </w:t>
      </w:r>
      <w:r w:rsidR="00381B3E">
        <w:rPr>
          <w:rFonts w:ascii="Arial" w:hAnsi="Arial" w:cs="Arial"/>
          <w:sz w:val="24"/>
          <w:szCs w:val="24"/>
        </w:rPr>
        <w:t xml:space="preserve">omogući </w:t>
      </w:r>
      <w:r w:rsidRPr="00097B71">
        <w:rPr>
          <w:rFonts w:ascii="Arial" w:hAnsi="Arial" w:cs="Arial"/>
          <w:sz w:val="24"/>
          <w:szCs w:val="24"/>
        </w:rPr>
        <w:t xml:space="preserve">uvid </w:t>
      </w:r>
      <w:r w:rsidR="00381B3E">
        <w:rPr>
          <w:rFonts w:ascii="Arial" w:hAnsi="Arial" w:cs="Arial"/>
          <w:sz w:val="24"/>
          <w:szCs w:val="24"/>
        </w:rPr>
        <w:t xml:space="preserve">u </w:t>
      </w:r>
      <w:r w:rsidRPr="00097B71">
        <w:rPr>
          <w:rFonts w:ascii="Arial" w:hAnsi="Arial" w:cs="Arial"/>
          <w:sz w:val="24"/>
          <w:szCs w:val="24"/>
        </w:rPr>
        <w:t>evidenciju o robi koja se nalazi u carinskoj prodavnici.</w:t>
      </w:r>
    </w:p>
    <w:p w14:paraId="45F596C1" w14:textId="7151F8D5" w:rsidR="00CB3FA5" w:rsidRPr="00590FEF" w:rsidRDefault="00CB3FA5" w:rsidP="001C48B8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(7) Nadležni carinski organ je dužan da vrši kontrolu vođenja evidencije o robi smještenoj u </w:t>
      </w:r>
      <w:r w:rsidRPr="00590FEF">
        <w:rPr>
          <w:rFonts w:ascii="Arial" w:hAnsi="Arial" w:cs="Arial"/>
          <w:sz w:val="24"/>
          <w:szCs w:val="24"/>
        </w:rPr>
        <w:t>carinskoj prodavnici najmanje dva puta godišnje.</w:t>
      </w:r>
    </w:p>
    <w:p w14:paraId="28A9C3F0" w14:textId="0B78B3BD" w:rsidR="00CB3FA5" w:rsidRPr="00097B71" w:rsidRDefault="00CB3FA5" w:rsidP="001C48B8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590FEF">
        <w:rPr>
          <w:rFonts w:ascii="Arial" w:hAnsi="Arial" w:cs="Arial"/>
          <w:sz w:val="24"/>
          <w:szCs w:val="24"/>
        </w:rPr>
        <w:t>(8) Evidencija iz stav</w:t>
      </w:r>
      <w:r w:rsidR="00195956" w:rsidRPr="00590FEF">
        <w:rPr>
          <w:rFonts w:ascii="Arial" w:hAnsi="Arial" w:cs="Arial"/>
          <w:sz w:val="24"/>
          <w:szCs w:val="24"/>
        </w:rPr>
        <w:t>a</w:t>
      </w:r>
      <w:r w:rsidRPr="00590FEF">
        <w:rPr>
          <w:rFonts w:ascii="Arial" w:hAnsi="Arial" w:cs="Arial"/>
          <w:sz w:val="24"/>
          <w:szCs w:val="24"/>
        </w:rPr>
        <w:t xml:space="preserve"> 1 ovog člana, kao i dokumentacija koja se odnosi na robu smještenu u carinskoj prodavnici</w:t>
      </w:r>
      <w:r>
        <w:rPr>
          <w:rFonts w:ascii="Arial" w:hAnsi="Arial" w:cs="Arial"/>
          <w:sz w:val="24"/>
          <w:szCs w:val="24"/>
        </w:rPr>
        <w:t xml:space="preserve"> vodi se i čuva u prostoru carinske prodavnice.</w:t>
      </w:r>
    </w:p>
    <w:bookmarkEnd w:id="2"/>
    <w:p w14:paraId="12E720EF" w14:textId="77777777" w:rsidR="003F0E90" w:rsidRDefault="003F0E90" w:rsidP="00231E0D">
      <w:pPr>
        <w:pStyle w:val="C30X"/>
        <w:spacing w:before="0" w:after="0"/>
        <w:rPr>
          <w:rFonts w:ascii="Arial" w:hAnsi="Arial" w:cs="Arial"/>
        </w:rPr>
      </w:pPr>
    </w:p>
    <w:p w14:paraId="297CDB69" w14:textId="72F0973E" w:rsidR="00642E21" w:rsidRPr="00097B71" w:rsidRDefault="00642E21" w:rsidP="00307AFE">
      <w:pPr>
        <w:pStyle w:val="C30X"/>
        <w:spacing w:before="0" w:after="0"/>
        <w:rPr>
          <w:rFonts w:ascii="Arial" w:hAnsi="Arial" w:cs="Arial"/>
        </w:rPr>
      </w:pPr>
      <w:r w:rsidRPr="00097B71">
        <w:rPr>
          <w:rFonts w:ascii="Arial" w:hAnsi="Arial" w:cs="Arial"/>
        </w:rPr>
        <w:t>Član 1</w:t>
      </w:r>
      <w:r w:rsidR="006F162C">
        <w:rPr>
          <w:rFonts w:ascii="Arial" w:hAnsi="Arial" w:cs="Arial"/>
        </w:rPr>
        <w:t>0</w:t>
      </w:r>
    </w:p>
    <w:p w14:paraId="35FA22A9" w14:textId="30941288" w:rsidR="00642E21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(1) </w:t>
      </w:r>
      <w:r w:rsidR="00FD0D4F" w:rsidRPr="00FD0D4F">
        <w:rPr>
          <w:rFonts w:ascii="Arial" w:hAnsi="Arial" w:cs="Arial"/>
          <w:sz w:val="24"/>
          <w:szCs w:val="24"/>
        </w:rPr>
        <w:t>Imalac odobrenja</w:t>
      </w:r>
      <w:r w:rsidR="00FD0D4F">
        <w:rPr>
          <w:rFonts w:ascii="Arial" w:hAnsi="Arial" w:cs="Arial"/>
          <w:sz w:val="24"/>
          <w:szCs w:val="24"/>
        </w:rPr>
        <w:t xml:space="preserve"> </w:t>
      </w:r>
      <w:r w:rsidR="00FD0D4F" w:rsidRPr="00097B71">
        <w:rPr>
          <w:rFonts w:ascii="Arial" w:hAnsi="Arial" w:cs="Arial"/>
          <w:sz w:val="24"/>
          <w:szCs w:val="24"/>
        </w:rPr>
        <w:t>dostav</w:t>
      </w:r>
      <w:r w:rsidR="00FD0D4F">
        <w:rPr>
          <w:rFonts w:ascii="Arial" w:hAnsi="Arial" w:cs="Arial"/>
          <w:sz w:val="24"/>
          <w:szCs w:val="24"/>
        </w:rPr>
        <w:t>lja</w:t>
      </w:r>
      <w:r w:rsidR="00FD0D4F" w:rsidRPr="00FD0D4F">
        <w:rPr>
          <w:rFonts w:ascii="Arial" w:hAnsi="Arial" w:cs="Arial"/>
          <w:sz w:val="24"/>
          <w:szCs w:val="24"/>
        </w:rPr>
        <w:t xml:space="preserve"> </w:t>
      </w:r>
      <w:r w:rsidRPr="00097B71">
        <w:rPr>
          <w:rFonts w:ascii="Arial" w:hAnsi="Arial" w:cs="Arial"/>
          <w:sz w:val="24"/>
          <w:szCs w:val="24"/>
        </w:rPr>
        <w:t xml:space="preserve">nadležnom carinskom organu mjesečni izvještaj o robi prodatoj u carinskoj prodavnici, u roku od pet dana </w:t>
      </w:r>
      <w:r w:rsidR="00FD0D4F">
        <w:rPr>
          <w:rFonts w:ascii="Arial" w:hAnsi="Arial" w:cs="Arial"/>
          <w:sz w:val="24"/>
          <w:szCs w:val="24"/>
        </w:rPr>
        <w:t>od dana</w:t>
      </w:r>
      <w:r w:rsidRPr="00097B71">
        <w:rPr>
          <w:rFonts w:ascii="Arial" w:hAnsi="Arial" w:cs="Arial"/>
          <w:sz w:val="24"/>
          <w:szCs w:val="24"/>
        </w:rPr>
        <w:t xml:space="preserve"> istek</w:t>
      </w:r>
      <w:r w:rsidR="00FD0D4F">
        <w:rPr>
          <w:rFonts w:ascii="Arial" w:hAnsi="Arial" w:cs="Arial"/>
          <w:sz w:val="24"/>
          <w:szCs w:val="24"/>
        </w:rPr>
        <w:t>a</w:t>
      </w:r>
      <w:r w:rsidRPr="00097B71">
        <w:rPr>
          <w:rFonts w:ascii="Arial" w:hAnsi="Arial" w:cs="Arial"/>
          <w:sz w:val="24"/>
          <w:szCs w:val="24"/>
        </w:rPr>
        <w:t xml:space="preserve"> izvještajnog perioda.</w:t>
      </w:r>
    </w:p>
    <w:p w14:paraId="19D5150C" w14:textId="35E48A7D" w:rsidR="00320AA0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(2) Mjesečni izvještaj o prodatoj robi pored vrste i količine prodate robe, </w:t>
      </w:r>
      <w:r w:rsidR="00381B3E">
        <w:rPr>
          <w:rFonts w:ascii="Arial" w:hAnsi="Arial" w:cs="Arial"/>
          <w:sz w:val="24"/>
          <w:szCs w:val="24"/>
        </w:rPr>
        <w:t>naročito</w:t>
      </w:r>
      <w:r w:rsidR="003070C3">
        <w:rPr>
          <w:rFonts w:ascii="Arial" w:hAnsi="Arial" w:cs="Arial"/>
          <w:sz w:val="24"/>
          <w:szCs w:val="24"/>
        </w:rPr>
        <w:t xml:space="preserve"> </w:t>
      </w:r>
      <w:r w:rsidRPr="00097B71">
        <w:rPr>
          <w:rFonts w:ascii="Arial" w:hAnsi="Arial" w:cs="Arial"/>
          <w:sz w:val="24"/>
          <w:szCs w:val="24"/>
        </w:rPr>
        <w:t>sadrži</w:t>
      </w:r>
      <w:r w:rsidR="00FD0D4F">
        <w:rPr>
          <w:rFonts w:ascii="Arial" w:hAnsi="Arial" w:cs="Arial"/>
          <w:sz w:val="24"/>
          <w:szCs w:val="24"/>
          <w:lang w:val="sr-Latn-ME"/>
        </w:rPr>
        <w:t>:</w:t>
      </w:r>
      <w:r w:rsidRPr="00097B71">
        <w:rPr>
          <w:rFonts w:ascii="Arial" w:hAnsi="Arial" w:cs="Arial"/>
          <w:sz w:val="24"/>
          <w:szCs w:val="24"/>
        </w:rPr>
        <w:t xml:space="preserve"> podatke o nabavnoj cijeni robe, broj </w:t>
      </w:r>
      <w:r w:rsidR="00F9611B" w:rsidRPr="00097B71">
        <w:rPr>
          <w:rFonts w:ascii="Arial" w:hAnsi="Arial" w:cs="Arial"/>
          <w:sz w:val="24"/>
          <w:szCs w:val="24"/>
        </w:rPr>
        <w:t>carinske deklaracije</w:t>
      </w:r>
      <w:r w:rsidRPr="00097B71">
        <w:rPr>
          <w:rFonts w:ascii="Arial" w:hAnsi="Arial" w:cs="Arial"/>
          <w:sz w:val="24"/>
          <w:szCs w:val="24"/>
        </w:rPr>
        <w:t xml:space="preserve"> na osnovu koje je roba smještena u carinsku prodavnicu kao i broj fakture, odnosno otpremnice za domaću robu.</w:t>
      </w:r>
    </w:p>
    <w:p w14:paraId="58A463E2" w14:textId="77777777" w:rsidR="00205B39" w:rsidRDefault="00205B39" w:rsidP="00307AFE">
      <w:pPr>
        <w:pStyle w:val="C30X"/>
        <w:spacing w:before="0" w:after="0"/>
        <w:rPr>
          <w:rFonts w:ascii="Arial" w:hAnsi="Arial" w:cs="Arial"/>
        </w:rPr>
      </w:pPr>
      <w:bookmarkStart w:id="4" w:name="_Hlk160439558"/>
    </w:p>
    <w:p w14:paraId="0E06D020" w14:textId="47B07C7B" w:rsidR="00642E21" w:rsidRPr="00097B71" w:rsidRDefault="00642E21" w:rsidP="00307AFE">
      <w:pPr>
        <w:pStyle w:val="C30X"/>
        <w:spacing w:before="0" w:after="0"/>
        <w:rPr>
          <w:rFonts w:ascii="Arial" w:hAnsi="Arial" w:cs="Arial"/>
        </w:rPr>
      </w:pPr>
      <w:r w:rsidRPr="00097B71">
        <w:rPr>
          <w:rFonts w:ascii="Arial" w:hAnsi="Arial" w:cs="Arial"/>
        </w:rPr>
        <w:t>Član 1</w:t>
      </w:r>
      <w:r w:rsidR="006F162C">
        <w:rPr>
          <w:rFonts w:ascii="Arial" w:hAnsi="Arial" w:cs="Arial"/>
        </w:rPr>
        <w:t>1</w:t>
      </w:r>
    </w:p>
    <w:bookmarkEnd w:id="4"/>
    <w:p w14:paraId="366B1E3D" w14:textId="31C474A7" w:rsidR="00642E21" w:rsidRPr="008F156B" w:rsidRDefault="00642E21" w:rsidP="00307AFE">
      <w:pPr>
        <w:pStyle w:val="T30X"/>
        <w:spacing w:before="0" w:after="0"/>
        <w:ind w:firstLine="0"/>
        <w:rPr>
          <w:rFonts w:ascii="Arial" w:hAnsi="Arial" w:cs="Arial"/>
          <w:b/>
          <w:color w:val="FF0000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(1) </w:t>
      </w:r>
      <w:r w:rsidR="00FD0D4F" w:rsidRPr="00035724">
        <w:rPr>
          <w:rFonts w:ascii="Arial" w:hAnsi="Arial" w:cs="Arial"/>
          <w:sz w:val="24"/>
          <w:szCs w:val="24"/>
        </w:rPr>
        <w:t xml:space="preserve">Imalac odobrenja </w:t>
      </w:r>
      <w:r w:rsidR="00B22ABA" w:rsidRPr="00035724">
        <w:rPr>
          <w:rFonts w:ascii="Arial" w:hAnsi="Arial" w:cs="Arial"/>
          <w:sz w:val="24"/>
          <w:szCs w:val="24"/>
        </w:rPr>
        <w:t xml:space="preserve">na zahtjev carinskog organa </w:t>
      </w:r>
      <w:r w:rsidRPr="00035724">
        <w:rPr>
          <w:rFonts w:ascii="Arial" w:hAnsi="Arial" w:cs="Arial"/>
          <w:sz w:val="24"/>
          <w:szCs w:val="24"/>
        </w:rPr>
        <w:t>vrši popis</w:t>
      </w:r>
      <w:r w:rsidR="00B22ABA" w:rsidRPr="00035724">
        <w:rPr>
          <w:rFonts w:ascii="Arial" w:hAnsi="Arial" w:cs="Arial"/>
          <w:sz w:val="24"/>
          <w:szCs w:val="24"/>
        </w:rPr>
        <w:t xml:space="preserve"> cjelokupne</w:t>
      </w:r>
      <w:r w:rsidRPr="00035724">
        <w:rPr>
          <w:rFonts w:ascii="Arial" w:hAnsi="Arial" w:cs="Arial"/>
          <w:sz w:val="24"/>
          <w:szCs w:val="24"/>
        </w:rPr>
        <w:t xml:space="preserve"> robe </w:t>
      </w:r>
      <w:r w:rsidR="00B22ABA" w:rsidRPr="00035724">
        <w:rPr>
          <w:rFonts w:ascii="Arial" w:hAnsi="Arial" w:cs="Arial"/>
          <w:sz w:val="24"/>
          <w:szCs w:val="24"/>
        </w:rPr>
        <w:t xml:space="preserve">ili pojedine vrste robe koja se nalazi </w:t>
      </w:r>
      <w:r w:rsidRPr="00035724">
        <w:rPr>
          <w:rFonts w:ascii="Arial" w:hAnsi="Arial" w:cs="Arial"/>
          <w:sz w:val="24"/>
          <w:szCs w:val="24"/>
        </w:rPr>
        <w:t xml:space="preserve">u carinskoj prodavnici </w:t>
      </w:r>
      <w:r w:rsidR="00B22ABA" w:rsidRPr="00035724">
        <w:rPr>
          <w:rFonts w:ascii="Arial" w:hAnsi="Arial" w:cs="Arial"/>
          <w:sz w:val="24"/>
          <w:szCs w:val="24"/>
        </w:rPr>
        <w:t xml:space="preserve">u skladu sa odredbama </w:t>
      </w:r>
      <w:r w:rsidR="00063AFE">
        <w:rPr>
          <w:rFonts w:ascii="Arial" w:hAnsi="Arial" w:cs="Arial"/>
          <w:sz w:val="24"/>
          <w:szCs w:val="24"/>
        </w:rPr>
        <w:t>C</w:t>
      </w:r>
      <w:r w:rsidR="00B22ABA" w:rsidRPr="00035724">
        <w:rPr>
          <w:rFonts w:ascii="Arial" w:hAnsi="Arial" w:cs="Arial"/>
          <w:sz w:val="24"/>
          <w:szCs w:val="24"/>
        </w:rPr>
        <w:t>arinskog zakona koje se odnose na carinsko skladištenje.</w:t>
      </w:r>
      <w:r w:rsidR="008F156B" w:rsidRPr="00035724">
        <w:rPr>
          <w:rFonts w:ascii="Arial" w:hAnsi="Arial" w:cs="Arial"/>
          <w:sz w:val="24"/>
          <w:szCs w:val="24"/>
        </w:rPr>
        <w:t xml:space="preserve"> </w:t>
      </w:r>
    </w:p>
    <w:p w14:paraId="4673CFFE" w14:textId="4B6BA9EC" w:rsidR="00642E21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(2) </w:t>
      </w:r>
      <w:r w:rsidR="009F1A33">
        <w:rPr>
          <w:rFonts w:ascii="Arial" w:hAnsi="Arial" w:cs="Arial"/>
          <w:sz w:val="24"/>
          <w:szCs w:val="24"/>
        </w:rPr>
        <w:t>Nadležni carinski organ može pregledati robu i dokumentaciju u vezi sa robom smješ</w:t>
      </w:r>
      <w:r w:rsidR="00DD3843">
        <w:rPr>
          <w:rFonts w:ascii="Arial" w:hAnsi="Arial" w:cs="Arial"/>
          <w:sz w:val="24"/>
          <w:szCs w:val="24"/>
        </w:rPr>
        <w:t>t</w:t>
      </w:r>
      <w:r w:rsidR="009F1A33">
        <w:rPr>
          <w:rFonts w:ascii="Arial" w:hAnsi="Arial" w:cs="Arial"/>
          <w:sz w:val="24"/>
          <w:szCs w:val="24"/>
        </w:rPr>
        <w:t>eno</w:t>
      </w:r>
      <w:r w:rsidR="00DD3843">
        <w:rPr>
          <w:rFonts w:ascii="Arial" w:hAnsi="Arial" w:cs="Arial"/>
          <w:sz w:val="24"/>
          <w:szCs w:val="24"/>
        </w:rPr>
        <w:t>j</w:t>
      </w:r>
      <w:r w:rsidR="009F1A33">
        <w:rPr>
          <w:rFonts w:ascii="Arial" w:hAnsi="Arial" w:cs="Arial"/>
          <w:sz w:val="24"/>
          <w:szCs w:val="24"/>
        </w:rPr>
        <w:t xml:space="preserve"> u carinskoj prodavnici.</w:t>
      </w:r>
    </w:p>
    <w:p w14:paraId="4A5BE0FB" w14:textId="09F9CBCA" w:rsidR="008817BB" w:rsidRPr="00097B71" w:rsidRDefault="00642E21" w:rsidP="00307AFE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 xml:space="preserve">(3) Nadležni carinski organ, može </w:t>
      </w:r>
      <w:r w:rsidR="00FD0D4F">
        <w:rPr>
          <w:rFonts w:ascii="Arial" w:hAnsi="Arial" w:cs="Arial"/>
          <w:sz w:val="24"/>
          <w:szCs w:val="24"/>
        </w:rPr>
        <w:t xml:space="preserve">da </w:t>
      </w:r>
      <w:r w:rsidRPr="00097B71">
        <w:rPr>
          <w:rFonts w:ascii="Arial" w:hAnsi="Arial" w:cs="Arial"/>
          <w:sz w:val="24"/>
          <w:szCs w:val="24"/>
        </w:rPr>
        <w:t>zatraži da se popis robe u carinskoj prodavnici vrši u prisustvu carinskog službenika.</w:t>
      </w:r>
    </w:p>
    <w:p w14:paraId="4CA04E1E" w14:textId="77777777" w:rsidR="00205B39" w:rsidRDefault="007860DA" w:rsidP="007860DA">
      <w:pPr>
        <w:pStyle w:val="C30X"/>
        <w:spacing w:before="0" w:after="0"/>
        <w:ind w:left="1080"/>
        <w:jc w:val="both"/>
        <w:rPr>
          <w:rFonts w:ascii="Arial" w:hAnsi="Arial" w:cs="Arial"/>
        </w:rPr>
      </w:pPr>
      <w:r w:rsidRPr="00097B71">
        <w:rPr>
          <w:rFonts w:ascii="Arial" w:hAnsi="Arial" w:cs="Arial"/>
        </w:rPr>
        <w:t xml:space="preserve"> </w:t>
      </w:r>
      <w:r w:rsidR="006701F8">
        <w:rPr>
          <w:rFonts w:ascii="Arial" w:hAnsi="Arial" w:cs="Arial"/>
        </w:rPr>
        <w:t xml:space="preserve">                                               </w:t>
      </w:r>
    </w:p>
    <w:p w14:paraId="36EC3A00" w14:textId="7B82D4DC" w:rsidR="008817BB" w:rsidRPr="00097B71" w:rsidRDefault="00205B39" w:rsidP="00205B39">
      <w:pPr>
        <w:pStyle w:val="C30X"/>
        <w:spacing w:before="0"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8817BB" w:rsidRPr="00097B71">
        <w:rPr>
          <w:rFonts w:ascii="Arial" w:hAnsi="Arial" w:cs="Arial"/>
        </w:rPr>
        <w:t xml:space="preserve">Član </w:t>
      </w:r>
      <w:r w:rsidR="00F9611B" w:rsidRPr="00097B71">
        <w:rPr>
          <w:rFonts w:ascii="Arial" w:hAnsi="Arial" w:cs="Arial"/>
        </w:rPr>
        <w:t>1</w:t>
      </w:r>
      <w:r w:rsidR="003C7C9E">
        <w:rPr>
          <w:rFonts w:ascii="Arial" w:hAnsi="Arial" w:cs="Arial"/>
        </w:rPr>
        <w:t>2</w:t>
      </w:r>
    </w:p>
    <w:p w14:paraId="4C39F7C6" w14:textId="4CC3272E" w:rsidR="008817BB" w:rsidRPr="00097B71" w:rsidRDefault="008817BB" w:rsidP="00925324">
      <w:pPr>
        <w:pStyle w:val="T30X"/>
        <w:ind w:right="4" w:firstLine="0"/>
        <w:rPr>
          <w:rFonts w:ascii="Arial" w:hAnsi="Arial" w:cs="Arial"/>
          <w:sz w:val="24"/>
          <w:szCs w:val="24"/>
        </w:rPr>
      </w:pPr>
      <w:r w:rsidRPr="00097B71">
        <w:rPr>
          <w:rFonts w:ascii="Arial" w:hAnsi="Arial" w:cs="Arial"/>
          <w:sz w:val="24"/>
          <w:szCs w:val="24"/>
        </w:rPr>
        <w:t>Radno vrijeme carinske prodavnice</w:t>
      </w:r>
      <w:r w:rsidR="00C078CD">
        <w:rPr>
          <w:rFonts w:ascii="Arial" w:hAnsi="Arial" w:cs="Arial"/>
          <w:sz w:val="24"/>
          <w:szCs w:val="24"/>
        </w:rPr>
        <w:t xml:space="preserve">, </w:t>
      </w:r>
      <w:r w:rsidR="00C078CD" w:rsidRPr="00A90849">
        <w:rPr>
          <w:rFonts w:ascii="Arial" w:hAnsi="Arial" w:cs="Arial"/>
          <w:sz w:val="24"/>
          <w:szCs w:val="24"/>
        </w:rPr>
        <w:t>određuje nadležni carinski organ</w:t>
      </w:r>
      <w:r w:rsidR="00C078CD">
        <w:rPr>
          <w:rFonts w:ascii="Arial" w:hAnsi="Arial" w:cs="Arial"/>
          <w:sz w:val="24"/>
          <w:szCs w:val="24"/>
        </w:rPr>
        <w:t xml:space="preserve"> i</w:t>
      </w:r>
      <w:r w:rsidRPr="00097B71">
        <w:rPr>
          <w:rFonts w:ascii="Arial" w:hAnsi="Arial" w:cs="Arial"/>
          <w:sz w:val="24"/>
          <w:szCs w:val="24"/>
        </w:rPr>
        <w:t xml:space="preserve"> usklađuje</w:t>
      </w:r>
      <w:r w:rsidR="00E93C42">
        <w:rPr>
          <w:rFonts w:ascii="Arial" w:hAnsi="Arial" w:cs="Arial"/>
          <w:sz w:val="24"/>
          <w:szCs w:val="24"/>
        </w:rPr>
        <w:t xml:space="preserve"> </w:t>
      </w:r>
      <w:r w:rsidRPr="00097B71">
        <w:rPr>
          <w:rFonts w:ascii="Arial" w:hAnsi="Arial" w:cs="Arial"/>
          <w:sz w:val="24"/>
          <w:szCs w:val="24"/>
        </w:rPr>
        <w:t>sa radnim vremenom aerodroma, odnosno redom plovidbe u lukama.</w:t>
      </w:r>
    </w:p>
    <w:p w14:paraId="36D037A4" w14:textId="3406D958" w:rsidR="00642E21" w:rsidRPr="00097B71" w:rsidRDefault="003C7C9E" w:rsidP="00307AFE">
      <w:pPr>
        <w:pStyle w:val="C30X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42E21" w:rsidRPr="00097B71">
        <w:rPr>
          <w:rFonts w:ascii="Arial" w:hAnsi="Arial" w:cs="Arial"/>
        </w:rPr>
        <w:t>Član 1</w:t>
      </w:r>
      <w:r>
        <w:rPr>
          <w:rFonts w:ascii="Arial" w:hAnsi="Arial" w:cs="Arial"/>
        </w:rPr>
        <w:t>3</w:t>
      </w:r>
    </w:p>
    <w:p w14:paraId="2574DE97" w14:textId="16C4EE8F" w:rsidR="00925324" w:rsidRDefault="00642E21" w:rsidP="00925324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bookmarkStart w:id="5" w:name="_Hlk147322295"/>
      <w:r w:rsidRPr="00097B71">
        <w:rPr>
          <w:rFonts w:ascii="Arial" w:hAnsi="Arial" w:cs="Arial"/>
          <w:sz w:val="24"/>
          <w:szCs w:val="24"/>
        </w:rPr>
        <w:t xml:space="preserve">Danom </w:t>
      </w:r>
      <w:r w:rsidR="00FD0D4F">
        <w:rPr>
          <w:rFonts w:ascii="Arial" w:hAnsi="Arial" w:cs="Arial"/>
          <w:sz w:val="24"/>
          <w:szCs w:val="24"/>
        </w:rPr>
        <w:t xml:space="preserve">stupanja na snagu </w:t>
      </w:r>
      <w:r w:rsidRPr="00097B71">
        <w:rPr>
          <w:rFonts w:ascii="Arial" w:hAnsi="Arial" w:cs="Arial"/>
          <w:sz w:val="24"/>
          <w:szCs w:val="24"/>
        </w:rPr>
        <w:t>ove uredbe prestaje da važi Uredba o slobodni</w:t>
      </w:r>
      <w:r w:rsidR="001900C8">
        <w:rPr>
          <w:rFonts w:ascii="Arial" w:hAnsi="Arial" w:cs="Arial"/>
          <w:sz w:val="24"/>
          <w:szCs w:val="24"/>
        </w:rPr>
        <w:t>m</w:t>
      </w:r>
      <w:r w:rsidRPr="00097B71">
        <w:rPr>
          <w:rFonts w:ascii="Arial" w:hAnsi="Arial" w:cs="Arial"/>
          <w:sz w:val="24"/>
          <w:szCs w:val="24"/>
        </w:rPr>
        <w:t xml:space="preserve"> carinski</w:t>
      </w:r>
      <w:r w:rsidR="001124AD">
        <w:rPr>
          <w:rFonts w:ascii="Arial" w:hAnsi="Arial" w:cs="Arial"/>
          <w:sz w:val="24"/>
          <w:szCs w:val="24"/>
        </w:rPr>
        <w:t>m</w:t>
      </w:r>
      <w:r w:rsidRPr="00097B71">
        <w:rPr>
          <w:rFonts w:ascii="Arial" w:hAnsi="Arial" w:cs="Arial"/>
          <w:sz w:val="24"/>
          <w:szCs w:val="24"/>
        </w:rPr>
        <w:t xml:space="preserve"> prodavnica</w:t>
      </w:r>
      <w:bookmarkEnd w:id="5"/>
      <w:r w:rsidR="001124AD">
        <w:rPr>
          <w:rFonts w:ascii="Arial" w:hAnsi="Arial" w:cs="Arial"/>
          <w:sz w:val="24"/>
          <w:szCs w:val="24"/>
        </w:rPr>
        <w:t>ma</w:t>
      </w:r>
      <w:r w:rsidRPr="00097B71">
        <w:rPr>
          <w:rFonts w:ascii="Arial" w:hAnsi="Arial" w:cs="Arial"/>
          <w:sz w:val="24"/>
          <w:szCs w:val="24"/>
        </w:rPr>
        <w:t xml:space="preserve"> (</w:t>
      </w:r>
      <w:r w:rsidR="00925324">
        <w:rPr>
          <w:rFonts w:ascii="Arial" w:hAnsi="Arial" w:cs="Arial"/>
          <w:lang w:val="sr-Latn-ME"/>
        </w:rPr>
        <w:t>„</w:t>
      </w:r>
      <w:r w:rsidR="009D43B2" w:rsidRPr="00097B71">
        <w:rPr>
          <w:rFonts w:ascii="Arial" w:hAnsi="Arial" w:cs="Arial"/>
          <w:sz w:val="24"/>
          <w:szCs w:val="24"/>
        </w:rPr>
        <w:t>Službeni list C</w:t>
      </w:r>
      <w:r w:rsidR="00925324">
        <w:rPr>
          <w:rFonts w:ascii="Arial" w:hAnsi="Arial" w:cs="Arial"/>
          <w:sz w:val="24"/>
          <w:szCs w:val="24"/>
        </w:rPr>
        <w:t>G”</w:t>
      </w:r>
      <w:r w:rsidR="009D43B2" w:rsidRPr="00097B71">
        <w:rPr>
          <w:rFonts w:ascii="Arial" w:hAnsi="Arial" w:cs="Arial"/>
          <w:sz w:val="24"/>
          <w:szCs w:val="24"/>
        </w:rPr>
        <w:t>, br. 50/09,</w:t>
      </w:r>
      <w:r w:rsidR="00A67C94" w:rsidRPr="00097B71">
        <w:rPr>
          <w:rFonts w:ascii="Arial" w:hAnsi="Arial" w:cs="Arial"/>
          <w:sz w:val="24"/>
          <w:szCs w:val="24"/>
        </w:rPr>
        <w:t xml:space="preserve"> </w:t>
      </w:r>
      <w:r w:rsidR="009D43B2" w:rsidRPr="00097B71">
        <w:rPr>
          <w:rFonts w:ascii="Arial" w:hAnsi="Arial" w:cs="Arial"/>
          <w:sz w:val="24"/>
          <w:szCs w:val="24"/>
        </w:rPr>
        <w:t xml:space="preserve">8/10 </w:t>
      </w:r>
      <w:r w:rsidR="00897BE8" w:rsidRPr="00097B71">
        <w:rPr>
          <w:rFonts w:ascii="Arial" w:hAnsi="Arial" w:cs="Arial"/>
          <w:sz w:val="24"/>
          <w:szCs w:val="24"/>
        </w:rPr>
        <w:t>i</w:t>
      </w:r>
      <w:r w:rsidR="00A67C94" w:rsidRPr="00097B71">
        <w:rPr>
          <w:rFonts w:ascii="Arial" w:hAnsi="Arial" w:cs="Arial"/>
          <w:sz w:val="24"/>
          <w:szCs w:val="24"/>
        </w:rPr>
        <w:t xml:space="preserve"> </w:t>
      </w:r>
      <w:r w:rsidR="009D43B2" w:rsidRPr="00097B71">
        <w:rPr>
          <w:rFonts w:ascii="Arial" w:hAnsi="Arial" w:cs="Arial"/>
          <w:sz w:val="24"/>
          <w:szCs w:val="24"/>
        </w:rPr>
        <w:t>13/14</w:t>
      </w:r>
      <w:r w:rsidR="00A67C94" w:rsidRPr="00097B71">
        <w:rPr>
          <w:rFonts w:ascii="Arial" w:hAnsi="Arial" w:cs="Arial"/>
          <w:sz w:val="24"/>
          <w:szCs w:val="24"/>
        </w:rPr>
        <w:t>)</w:t>
      </w:r>
      <w:r w:rsidRPr="00097B71">
        <w:rPr>
          <w:rFonts w:ascii="Arial" w:hAnsi="Arial" w:cs="Arial"/>
          <w:sz w:val="24"/>
          <w:szCs w:val="24"/>
        </w:rPr>
        <w:t>.</w:t>
      </w:r>
    </w:p>
    <w:p w14:paraId="1CE6D7B7" w14:textId="77777777" w:rsidR="00925324" w:rsidRPr="00925324" w:rsidRDefault="00925324" w:rsidP="00925324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A33B62" w14:textId="1D78B4CC" w:rsidR="004E6236" w:rsidRPr="00E35A9B" w:rsidRDefault="004E6236" w:rsidP="00307AF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097B71">
        <w:rPr>
          <w:rFonts w:ascii="Arial" w:hAnsi="Arial" w:cs="Arial"/>
          <w:b/>
          <w:noProof/>
          <w:sz w:val="24"/>
          <w:szCs w:val="24"/>
          <w:lang w:val="sr-Latn-CS"/>
        </w:rPr>
        <w:lastRenderedPageBreak/>
        <w:t>Član 1</w:t>
      </w:r>
      <w:r w:rsidR="003C7C9E">
        <w:rPr>
          <w:rFonts w:ascii="Arial" w:hAnsi="Arial" w:cs="Arial"/>
          <w:b/>
          <w:noProof/>
          <w:sz w:val="24"/>
          <w:szCs w:val="24"/>
          <w:lang w:val="sr-Latn-CS"/>
        </w:rPr>
        <w:t>4</w:t>
      </w:r>
    </w:p>
    <w:p w14:paraId="0B30BF45" w14:textId="0F7D1D36" w:rsidR="00F3570B" w:rsidRPr="00925324" w:rsidRDefault="004E6236" w:rsidP="00925324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bookmarkStart w:id="6" w:name="_Hlk136520710"/>
      <w:r w:rsidRPr="004E6236">
        <w:rPr>
          <w:rFonts w:ascii="Arial" w:hAnsi="Arial" w:cs="Arial"/>
          <w:sz w:val="24"/>
          <w:szCs w:val="24"/>
        </w:rPr>
        <w:t xml:space="preserve">Postupci koji su započeti </w:t>
      </w:r>
      <w:r w:rsidR="00FD0D4F">
        <w:rPr>
          <w:rFonts w:ascii="Arial" w:hAnsi="Arial" w:cs="Arial"/>
          <w:sz w:val="24"/>
          <w:szCs w:val="24"/>
        </w:rPr>
        <w:t xml:space="preserve">do dana </w:t>
      </w:r>
      <w:r w:rsidRPr="004E6236">
        <w:rPr>
          <w:rFonts w:ascii="Arial" w:hAnsi="Arial" w:cs="Arial"/>
          <w:sz w:val="24"/>
          <w:szCs w:val="24"/>
        </w:rPr>
        <w:t xml:space="preserve">dana </w:t>
      </w:r>
      <w:r w:rsidR="00FD0D4F">
        <w:rPr>
          <w:rFonts w:ascii="Arial" w:hAnsi="Arial" w:cs="Arial"/>
          <w:sz w:val="24"/>
          <w:szCs w:val="24"/>
        </w:rPr>
        <w:t xml:space="preserve">stupanja na snagu </w:t>
      </w:r>
      <w:r w:rsidRPr="004E6236">
        <w:rPr>
          <w:rFonts w:ascii="Arial" w:hAnsi="Arial" w:cs="Arial"/>
          <w:sz w:val="24"/>
          <w:szCs w:val="24"/>
        </w:rPr>
        <w:t xml:space="preserve">ove uredbe okončaće se u skladu </w:t>
      </w:r>
      <w:r w:rsidRPr="001900C8">
        <w:rPr>
          <w:rFonts w:ascii="Arial" w:hAnsi="Arial" w:cs="Arial"/>
          <w:sz w:val="24"/>
          <w:szCs w:val="24"/>
        </w:rPr>
        <w:t xml:space="preserve">sa </w:t>
      </w:r>
      <w:r w:rsidR="001900C8" w:rsidRPr="00097B71">
        <w:rPr>
          <w:rFonts w:ascii="Arial" w:hAnsi="Arial" w:cs="Arial"/>
          <w:sz w:val="24"/>
          <w:szCs w:val="24"/>
        </w:rPr>
        <w:t>Uredb</w:t>
      </w:r>
      <w:r w:rsidR="001900C8">
        <w:rPr>
          <w:rFonts w:ascii="Arial" w:hAnsi="Arial" w:cs="Arial"/>
          <w:sz w:val="24"/>
          <w:szCs w:val="24"/>
        </w:rPr>
        <w:t>om</w:t>
      </w:r>
      <w:r w:rsidR="001900C8" w:rsidRPr="00097B71">
        <w:rPr>
          <w:rFonts w:ascii="Arial" w:hAnsi="Arial" w:cs="Arial"/>
          <w:sz w:val="24"/>
          <w:szCs w:val="24"/>
        </w:rPr>
        <w:t xml:space="preserve"> o slobodni</w:t>
      </w:r>
      <w:r w:rsidR="001900C8">
        <w:rPr>
          <w:rFonts w:ascii="Arial" w:hAnsi="Arial" w:cs="Arial"/>
          <w:sz w:val="24"/>
          <w:szCs w:val="24"/>
        </w:rPr>
        <w:t>m</w:t>
      </w:r>
      <w:r w:rsidR="001900C8" w:rsidRPr="00097B71">
        <w:rPr>
          <w:rFonts w:ascii="Arial" w:hAnsi="Arial" w:cs="Arial"/>
          <w:sz w:val="24"/>
          <w:szCs w:val="24"/>
        </w:rPr>
        <w:t xml:space="preserve"> carinski</w:t>
      </w:r>
      <w:r w:rsidR="00102CF2">
        <w:rPr>
          <w:rFonts w:ascii="Arial" w:hAnsi="Arial" w:cs="Arial"/>
          <w:sz w:val="24"/>
          <w:szCs w:val="24"/>
        </w:rPr>
        <w:t>m</w:t>
      </w:r>
      <w:r w:rsidR="001900C8" w:rsidRPr="00097B71">
        <w:rPr>
          <w:rFonts w:ascii="Arial" w:hAnsi="Arial" w:cs="Arial"/>
          <w:sz w:val="24"/>
          <w:szCs w:val="24"/>
        </w:rPr>
        <w:t xml:space="preserve"> prodavnica</w:t>
      </w:r>
      <w:r w:rsidR="00102CF2">
        <w:rPr>
          <w:rFonts w:ascii="Arial" w:hAnsi="Arial" w:cs="Arial"/>
          <w:sz w:val="24"/>
          <w:szCs w:val="24"/>
        </w:rPr>
        <w:t>ma</w:t>
      </w:r>
      <w:r w:rsidR="001900C8" w:rsidRPr="00097B71">
        <w:rPr>
          <w:rFonts w:ascii="Arial" w:hAnsi="Arial" w:cs="Arial"/>
          <w:sz w:val="24"/>
          <w:szCs w:val="24"/>
        </w:rPr>
        <w:t xml:space="preserve"> (</w:t>
      </w:r>
      <w:r w:rsidR="00925324">
        <w:rPr>
          <w:rFonts w:ascii="Arial" w:hAnsi="Arial" w:cs="Arial"/>
          <w:lang w:val="sr-Latn-ME"/>
        </w:rPr>
        <w:t>„</w:t>
      </w:r>
      <w:r w:rsidR="001900C8" w:rsidRPr="00097B71">
        <w:rPr>
          <w:rFonts w:ascii="Arial" w:hAnsi="Arial" w:cs="Arial"/>
          <w:sz w:val="24"/>
          <w:szCs w:val="24"/>
        </w:rPr>
        <w:t>Službeni list CG</w:t>
      </w:r>
      <w:r w:rsidR="00925324">
        <w:rPr>
          <w:rFonts w:ascii="Arial" w:hAnsi="Arial" w:cs="Arial"/>
          <w:sz w:val="24"/>
          <w:szCs w:val="24"/>
        </w:rPr>
        <w:t>”</w:t>
      </w:r>
      <w:r w:rsidR="001900C8" w:rsidRPr="00097B71">
        <w:rPr>
          <w:rFonts w:ascii="Arial" w:hAnsi="Arial" w:cs="Arial"/>
          <w:sz w:val="24"/>
          <w:szCs w:val="24"/>
        </w:rPr>
        <w:t>, br. 50/09, 8/10 i 13/14)</w:t>
      </w:r>
      <w:r w:rsidRPr="004E6236">
        <w:rPr>
          <w:rFonts w:ascii="Arial" w:hAnsi="Arial" w:cs="Arial"/>
          <w:sz w:val="24"/>
          <w:szCs w:val="24"/>
        </w:rPr>
        <w:t>.</w:t>
      </w:r>
    </w:p>
    <w:p w14:paraId="78F6DBAC" w14:textId="77B65821" w:rsidR="000754A7" w:rsidRPr="00097B71" w:rsidRDefault="000754A7" w:rsidP="00307AF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097B71">
        <w:rPr>
          <w:rFonts w:ascii="Arial" w:hAnsi="Arial" w:cs="Arial"/>
          <w:b/>
          <w:noProof/>
          <w:sz w:val="24"/>
          <w:szCs w:val="24"/>
          <w:lang w:val="sr-Latn-CS"/>
        </w:rPr>
        <w:t xml:space="preserve">Član </w:t>
      </w:r>
      <w:r w:rsidR="00182EE1" w:rsidRPr="00097B71">
        <w:rPr>
          <w:rFonts w:ascii="Arial" w:hAnsi="Arial" w:cs="Arial"/>
          <w:b/>
          <w:noProof/>
          <w:sz w:val="24"/>
          <w:szCs w:val="24"/>
          <w:lang w:val="sr-Latn-CS"/>
        </w:rPr>
        <w:t>1</w:t>
      </w:r>
      <w:r w:rsidR="003C7C9E">
        <w:rPr>
          <w:rFonts w:ascii="Arial" w:hAnsi="Arial" w:cs="Arial"/>
          <w:b/>
          <w:noProof/>
          <w:sz w:val="24"/>
          <w:szCs w:val="24"/>
          <w:lang w:val="sr-Latn-CS"/>
        </w:rPr>
        <w:t>5</w:t>
      </w:r>
    </w:p>
    <w:p w14:paraId="12F4AB77" w14:textId="3035EB20" w:rsidR="00630CFD" w:rsidRPr="00097B71" w:rsidRDefault="000754A7" w:rsidP="00307AFE">
      <w:pPr>
        <w:spacing w:after="0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097B71">
        <w:rPr>
          <w:rFonts w:ascii="Arial" w:hAnsi="Arial" w:cs="Arial"/>
          <w:noProof/>
          <w:sz w:val="24"/>
          <w:szCs w:val="24"/>
          <w:lang w:val="sr-Latn-CS"/>
        </w:rPr>
        <w:t xml:space="preserve">Ova uredba </w:t>
      </w:r>
      <w:r w:rsidR="00C94431" w:rsidRPr="00097B71">
        <w:rPr>
          <w:rFonts w:ascii="Arial" w:hAnsi="Arial" w:cs="Arial"/>
          <w:noProof/>
          <w:sz w:val="24"/>
          <w:szCs w:val="24"/>
          <w:lang w:val="sr-Latn-CS"/>
        </w:rPr>
        <w:t xml:space="preserve">stupa na snagu osmog dana od dana objavljivanja </w:t>
      </w:r>
      <w:r w:rsidRPr="00097B71">
        <w:rPr>
          <w:rFonts w:ascii="Arial" w:hAnsi="Arial" w:cs="Arial"/>
          <w:noProof/>
          <w:sz w:val="24"/>
          <w:szCs w:val="24"/>
          <w:lang w:val="sr-Latn-CS"/>
        </w:rPr>
        <w:t>u „Službenom listu Crne Gore’’.</w:t>
      </w:r>
    </w:p>
    <w:p w14:paraId="47A9FCC4" w14:textId="00B8097A" w:rsidR="00A67C94" w:rsidRDefault="00A67C94" w:rsidP="00307AFE">
      <w:pPr>
        <w:spacing w:after="0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14:paraId="589033F1" w14:textId="2F257F5D" w:rsidR="00320AA0" w:rsidRDefault="00320AA0" w:rsidP="00307AFE">
      <w:pPr>
        <w:spacing w:after="0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14:paraId="4C93F251" w14:textId="77777777" w:rsidR="00320AA0" w:rsidRPr="00097B71" w:rsidRDefault="00320AA0" w:rsidP="00307AFE">
      <w:pPr>
        <w:spacing w:after="0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14:paraId="44C0B946" w14:textId="5D6EF72D" w:rsidR="00A67C94" w:rsidRDefault="000754A7" w:rsidP="00B22ABA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097B71">
        <w:rPr>
          <w:rFonts w:ascii="Arial" w:hAnsi="Arial" w:cs="Arial"/>
          <w:b/>
          <w:sz w:val="24"/>
          <w:szCs w:val="24"/>
          <w:lang w:val="sr-Latn-CS"/>
        </w:rPr>
        <w:t>VLADA CRNE GORE</w:t>
      </w:r>
    </w:p>
    <w:p w14:paraId="40045184" w14:textId="77777777" w:rsidR="00320AA0" w:rsidRPr="00097B71" w:rsidRDefault="00320AA0" w:rsidP="00307AFE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38C5343F" w14:textId="77777777" w:rsidR="000754A7" w:rsidRPr="00097B71" w:rsidRDefault="000754A7" w:rsidP="00307AFE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097B71">
        <w:rPr>
          <w:rFonts w:ascii="Arial" w:hAnsi="Arial" w:cs="Arial"/>
          <w:b/>
          <w:sz w:val="24"/>
          <w:szCs w:val="24"/>
          <w:lang w:val="sr-Latn-CS"/>
        </w:rPr>
        <w:t xml:space="preserve">Broj:   </w:t>
      </w:r>
      <w:r w:rsidRPr="00097B71">
        <w:rPr>
          <w:rFonts w:ascii="Arial" w:hAnsi="Arial" w:cs="Arial"/>
          <w:b/>
          <w:sz w:val="24"/>
          <w:szCs w:val="24"/>
          <w:lang w:val="sr-Latn-CS"/>
        </w:rPr>
        <w:tab/>
      </w:r>
      <w:r w:rsidRPr="00097B71">
        <w:rPr>
          <w:rFonts w:ascii="Arial" w:hAnsi="Arial" w:cs="Arial"/>
          <w:b/>
          <w:sz w:val="24"/>
          <w:szCs w:val="24"/>
          <w:lang w:val="sr-Latn-CS"/>
        </w:rPr>
        <w:tab/>
      </w:r>
      <w:r w:rsidRPr="00097B71">
        <w:rPr>
          <w:rFonts w:ascii="Arial" w:hAnsi="Arial" w:cs="Arial"/>
          <w:b/>
          <w:sz w:val="24"/>
          <w:szCs w:val="24"/>
          <w:lang w:val="sr-Latn-CS"/>
        </w:rPr>
        <w:tab/>
        <w:t xml:space="preserve">                                                                                      </w:t>
      </w:r>
    </w:p>
    <w:p w14:paraId="007239D2" w14:textId="1F89F27C" w:rsidR="000754A7" w:rsidRPr="00097B71" w:rsidRDefault="000754A7" w:rsidP="00307AFE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097B71">
        <w:rPr>
          <w:rFonts w:ascii="Arial" w:hAnsi="Arial" w:cs="Arial"/>
          <w:b/>
          <w:sz w:val="24"/>
          <w:szCs w:val="24"/>
          <w:lang w:val="sr-Latn-CS"/>
        </w:rPr>
        <w:t>Podgorica,</w:t>
      </w:r>
      <w:r w:rsidR="00FA2D2E" w:rsidRPr="00097B71">
        <w:rPr>
          <w:rFonts w:ascii="Arial" w:hAnsi="Arial" w:cs="Arial"/>
          <w:b/>
          <w:sz w:val="24"/>
          <w:szCs w:val="24"/>
          <w:lang w:val="sr-Latn-CS"/>
        </w:rPr>
        <w:t>__</w:t>
      </w:r>
      <w:r w:rsidR="001900C8">
        <w:rPr>
          <w:rFonts w:ascii="Arial" w:hAnsi="Arial" w:cs="Arial"/>
          <w:b/>
          <w:sz w:val="24"/>
          <w:szCs w:val="24"/>
          <w:lang w:val="sr-Latn-CS"/>
        </w:rPr>
        <w:t>__________</w:t>
      </w:r>
      <w:r w:rsidR="000327FC">
        <w:rPr>
          <w:rFonts w:ascii="Arial" w:hAnsi="Arial" w:cs="Arial"/>
          <w:b/>
          <w:sz w:val="24"/>
          <w:szCs w:val="24"/>
          <w:lang w:val="sr-Latn-CS"/>
        </w:rPr>
        <w:t>.</w:t>
      </w:r>
      <w:r w:rsidR="001900C8" w:rsidRPr="001900C8">
        <w:rPr>
          <w:rFonts w:ascii="Arial" w:hAnsi="Arial" w:cs="Arial"/>
          <w:b/>
          <w:sz w:val="24"/>
          <w:szCs w:val="24"/>
          <w:lang w:val="sr-Latn-CS"/>
        </w:rPr>
        <w:t>202</w:t>
      </w:r>
      <w:r w:rsidR="00205B39">
        <w:rPr>
          <w:rFonts w:ascii="Arial" w:hAnsi="Arial" w:cs="Arial"/>
          <w:b/>
          <w:sz w:val="24"/>
          <w:szCs w:val="24"/>
          <w:lang w:val="sr-Latn-CS"/>
        </w:rPr>
        <w:t>6</w:t>
      </w:r>
      <w:r w:rsidR="00FA2D2E" w:rsidRPr="00097B71">
        <w:rPr>
          <w:rFonts w:ascii="Arial" w:hAnsi="Arial" w:cs="Arial"/>
          <w:b/>
          <w:sz w:val="24"/>
          <w:szCs w:val="24"/>
          <w:lang w:val="sr-Latn-CS"/>
        </w:rPr>
        <w:t xml:space="preserve">. godine                                                                                                   </w:t>
      </w:r>
      <w:r w:rsidRPr="00097B71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</w:t>
      </w:r>
    </w:p>
    <w:p w14:paraId="003C0CBB" w14:textId="1F235A5F" w:rsidR="00BA1EB1" w:rsidRPr="00097B71" w:rsidRDefault="00630CFD" w:rsidP="001124AD">
      <w:pPr>
        <w:autoSpaceDE w:val="0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097B71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0754A7" w:rsidRPr="00097B71">
        <w:rPr>
          <w:rFonts w:ascii="Arial" w:hAnsi="Arial" w:cs="Arial"/>
          <w:b/>
          <w:sz w:val="24"/>
          <w:szCs w:val="24"/>
          <w:lang w:val="sr-Latn-CS"/>
        </w:rPr>
        <w:t>Predsjednik,</w:t>
      </w:r>
    </w:p>
    <w:p w14:paraId="33433497" w14:textId="5A1F10A0" w:rsidR="005427A8" w:rsidRPr="00097B71" w:rsidRDefault="00BA1EB1" w:rsidP="001124AD">
      <w:pPr>
        <w:autoSpaceDE w:val="0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097B71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</w:t>
      </w:r>
      <w:r w:rsidR="00906FD4">
        <w:rPr>
          <w:rFonts w:ascii="Arial" w:hAnsi="Arial" w:cs="Arial"/>
          <w:b/>
          <w:sz w:val="24"/>
          <w:szCs w:val="24"/>
          <w:lang w:val="sr-Latn-CS"/>
        </w:rPr>
        <w:t>mr</w:t>
      </w:r>
      <w:r w:rsidRPr="00097B71">
        <w:rPr>
          <w:rFonts w:ascii="Arial" w:hAnsi="Arial" w:cs="Arial"/>
          <w:b/>
          <w:sz w:val="24"/>
          <w:szCs w:val="24"/>
          <w:lang w:val="sr-Latn-CS"/>
        </w:rPr>
        <w:t xml:space="preserve"> Milojko Spajić</w:t>
      </w:r>
      <w:bookmarkEnd w:id="6"/>
    </w:p>
    <w:p w14:paraId="68781CCD" w14:textId="25472A9B" w:rsidR="001900C8" w:rsidRDefault="00651FD8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</w:p>
    <w:p w14:paraId="09A3E874" w14:textId="17662997" w:rsidR="001900C8" w:rsidRDefault="001900C8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45564937" w14:textId="1A43A823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3096026F" w14:textId="05E82D40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371CAA52" w14:textId="61BEDCDC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722BD24A" w14:textId="162F5014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301FD806" w14:textId="50AF1FF7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696A3300" w14:textId="2A3372E6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12CBAA9D" w14:textId="2A5D0055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4CE298AA" w14:textId="2C079F28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3B717C80" w14:textId="0BC21278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2F4B4283" w14:textId="754368EA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361CC43B" w14:textId="08A0E294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1F2104C2" w14:textId="50C05AC5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7E671EAA" w14:textId="55105D90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6FE23640" w14:textId="54482664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6EF5AEF4" w14:textId="6245C4AB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2996C20B" w14:textId="179EE562" w:rsidR="00925324" w:rsidRDefault="00925324" w:rsidP="00307AFE">
      <w:pPr>
        <w:spacing w:after="0"/>
        <w:jc w:val="right"/>
        <w:rPr>
          <w:rFonts w:ascii="Arial" w:hAnsi="Arial" w:cs="Arial"/>
          <w:noProof/>
          <w:sz w:val="16"/>
          <w:szCs w:val="16"/>
          <w:lang w:val="sr-Latn-CS"/>
        </w:rPr>
      </w:pPr>
    </w:p>
    <w:p w14:paraId="727B48EC" w14:textId="094819B8" w:rsidR="00925324" w:rsidRDefault="00925324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2E0F4DC2" w14:textId="1C26E1DF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1AB3EC0D" w14:textId="03735F81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7C2394DA" w14:textId="7C1269D9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6973B75F" w14:textId="174E9600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3CDD3359" w14:textId="0D07C3C3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7DEDCEED" w14:textId="2728580E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51C6D199" w14:textId="5363C37B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354F2AEA" w14:textId="392E15B2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38031A77" w14:textId="6A1B2809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2EDBD52F" w14:textId="428E45D7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671A13CF" w14:textId="6E76C9B5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5E2518F7" w14:textId="503BB171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1D13239B" w14:textId="37B1C43B" w:rsidR="00507C03" w:rsidRDefault="00507C03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39C1D8AF" w14:textId="5CA295D4" w:rsidR="00590FEF" w:rsidRDefault="00590FEF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645AC134" w14:textId="08B2C3E8" w:rsidR="00590FEF" w:rsidRDefault="00590FEF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4D1250DB" w14:textId="52B4B687" w:rsidR="00590FEF" w:rsidRDefault="00590FEF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79CB3221" w14:textId="034F1B12" w:rsidR="00590FEF" w:rsidRDefault="00590FEF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0CCE376A" w14:textId="5E30A7FD" w:rsidR="00590FEF" w:rsidRDefault="00590FEF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0BA97483" w14:textId="7EE78773" w:rsidR="00590FEF" w:rsidRDefault="00590FEF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13443A05" w14:textId="3B729361" w:rsidR="00590FEF" w:rsidRDefault="00590FEF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358CC79B" w14:textId="77777777" w:rsidR="00590FEF" w:rsidRDefault="00590FEF" w:rsidP="00205B39">
      <w:pPr>
        <w:spacing w:after="0"/>
        <w:rPr>
          <w:rFonts w:ascii="Arial" w:hAnsi="Arial" w:cs="Arial"/>
          <w:noProof/>
          <w:sz w:val="16"/>
          <w:szCs w:val="16"/>
          <w:lang w:val="sr-Latn-CS"/>
        </w:rPr>
      </w:pPr>
    </w:p>
    <w:p w14:paraId="156BE280" w14:textId="06375240" w:rsidR="00CB5D81" w:rsidRPr="00590FEF" w:rsidRDefault="00CB5D81" w:rsidP="00307AFE">
      <w:pPr>
        <w:spacing w:after="0"/>
        <w:jc w:val="right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590FEF">
        <w:rPr>
          <w:rFonts w:ascii="Arial" w:hAnsi="Arial" w:cs="Arial"/>
          <w:b/>
          <w:noProof/>
          <w:sz w:val="24"/>
          <w:szCs w:val="24"/>
          <w:lang w:val="sr-Latn-CS"/>
        </w:rPr>
        <w:lastRenderedPageBreak/>
        <w:t>Obr</w:t>
      </w:r>
      <w:r w:rsidR="00AC3E1C" w:rsidRPr="00590FEF">
        <w:rPr>
          <w:rFonts w:ascii="Arial" w:hAnsi="Arial" w:cs="Arial"/>
          <w:b/>
          <w:noProof/>
          <w:sz w:val="24"/>
          <w:szCs w:val="24"/>
          <w:lang w:val="sr-Latn-CS"/>
        </w:rPr>
        <w:t>a</w:t>
      </w:r>
      <w:r w:rsidRPr="00590FEF">
        <w:rPr>
          <w:rFonts w:ascii="Arial" w:hAnsi="Arial" w:cs="Arial"/>
          <w:b/>
          <w:noProof/>
          <w:sz w:val="24"/>
          <w:szCs w:val="24"/>
          <w:lang w:val="sr-Latn-CS"/>
        </w:rPr>
        <w:t xml:space="preserve">zac </w:t>
      </w:r>
      <w:r w:rsidR="00F84BD7" w:rsidRPr="00590FEF">
        <w:rPr>
          <w:rFonts w:ascii="Arial" w:hAnsi="Arial" w:cs="Arial"/>
          <w:b/>
          <w:noProof/>
          <w:sz w:val="24"/>
          <w:szCs w:val="24"/>
          <w:lang w:val="sr-Latn-CS"/>
        </w:rPr>
        <w:t xml:space="preserve"> 1</w:t>
      </w:r>
    </w:p>
    <w:p w14:paraId="0C80BE49" w14:textId="0817D5A5" w:rsidR="00CB5D81" w:rsidRPr="005427A8" w:rsidRDefault="00CB5D81" w:rsidP="00307AFE">
      <w:pPr>
        <w:spacing w:after="0"/>
        <w:jc w:val="center"/>
        <w:rPr>
          <w:rFonts w:ascii="Arial" w:hAnsi="Arial" w:cs="Arial"/>
          <w:b/>
          <w:noProof/>
          <w:lang w:val="sr-Latn-CS"/>
        </w:rPr>
      </w:pPr>
      <w:r w:rsidRPr="005427A8">
        <w:rPr>
          <w:rFonts w:ascii="Arial" w:hAnsi="Arial" w:cs="Arial"/>
          <w:b/>
          <w:noProof/>
          <w:lang w:val="sr-Latn-CS"/>
        </w:rPr>
        <w:t>Crna Gora</w:t>
      </w:r>
    </w:p>
    <w:p w14:paraId="49F55E56" w14:textId="1A4CAEE3" w:rsidR="004F20F2" w:rsidRDefault="004F20F2" w:rsidP="00307AFE">
      <w:pPr>
        <w:spacing w:after="0"/>
        <w:jc w:val="center"/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 xml:space="preserve"> </w:t>
      </w:r>
      <w:r w:rsidR="00F84BD7" w:rsidRPr="00A0069C">
        <w:rPr>
          <w:rFonts w:ascii="Arial" w:hAnsi="Arial" w:cs="Arial"/>
          <w:b/>
          <w:noProof/>
          <w:lang w:val="sr-Latn-CS"/>
        </w:rPr>
        <w:t>(</w:t>
      </w:r>
      <w:r w:rsidR="00A0069C" w:rsidRPr="00A0069C">
        <w:rPr>
          <w:rFonts w:ascii="Arial" w:hAnsi="Arial" w:cs="Arial"/>
          <w:b/>
          <w:noProof/>
          <w:lang w:val="sr-Latn-CS"/>
        </w:rPr>
        <w:t>C</w:t>
      </w:r>
      <w:r w:rsidR="00A27CD4" w:rsidRPr="00A0069C">
        <w:rPr>
          <w:rFonts w:ascii="Arial" w:hAnsi="Arial" w:cs="Arial"/>
          <w:b/>
          <w:noProof/>
          <w:lang w:val="sr-Latn-CS"/>
        </w:rPr>
        <w:t>arinski organ</w:t>
      </w:r>
      <w:r w:rsidR="00F84BD7" w:rsidRPr="00A0069C">
        <w:rPr>
          <w:rFonts w:ascii="Arial" w:hAnsi="Arial" w:cs="Arial"/>
          <w:b/>
          <w:noProof/>
          <w:lang w:val="sr-Latn-CS"/>
        </w:rPr>
        <w:t>)</w:t>
      </w:r>
      <w:r w:rsidR="0008695E">
        <w:rPr>
          <w:rFonts w:ascii="Arial" w:hAnsi="Arial" w:cs="Arial"/>
          <w:b/>
          <w:noProof/>
          <w:lang w:val="sr-Latn-CS"/>
        </w:rPr>
        <w:t xml:space="preserve"> </w:t>
      </w:r>
    </w:p>
    <w:p w14:paraId="482EB357" w14:textId="7BA37CBD" w:rsidR="00CB5D81" w:rsidRPr="005427A8" w:rsidRDefault="00CB5D81" w:rsidP="00307AFE">
      <w:pPr>
        <w:spacing w:after="0"/>
        <w:jc w:val="center"/>
        <w:rPr>
          <w:rFonts w:ascii="Arial" w:hAnsi="Arial" w:cs="Arial"/>
          <w:b/>
          <w:noProof/>
          <w:lang w:val="sr-Latn-CS"/>
        </w:rPr>
      </w:pPr>
      <w:r w:rsidRPr="005427A8">
        <w:rPr>
          <w:rFonts w:ascii="Arial" w:hAnsi="Arial" w:cs="Arial"/>
          <w:b/>
          <w:noProof/>
          <w:lang w:val="sr-Latn-CS"/>
        </w:rPr>
        <w:t xml:space="preserve">ZAHTJEV ZA OTVARANJE CARINSKE PRODAVNICE </w:t>
      </w:r>
    </w:p>
    <w:p w14:paraId="02DFACDD" w14:textId="77777777" w:rsidR="00191FF2" w:rsidRDefault="00191FF2" w:rsidP="00307AF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</w:p>
    <w:p w14:paraId="39A94A3B" w14:textId="77777777" w:rsidR="00CB5D81" w:rsidRDefault="00CB5D81" w:rsidP="00307AF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10"/>
        <w:gridCol w:w="4156"/>
        <w:gridCol w:w="47"/>
        <w:gridCol w:w="188"/>
        <w:gridCol w:w="94"/>
        <w:gridCol w:w="153"/>
        <w:gridCol w:w="130"/>
        <w:gridCol w:w="105"/>
        <w:gridCol w:w="177"/>
        <w:gridCol w:w="58"/>
        <w:gridCol w:w="225"/>
        <w:gridCol w:w="21"/>
        <w:gridCol w:w="259"/>
        <w:gridCol w:w="257"/>
        <w:gridCol w:w="24"/>
        <w:gridCol w:w="211"/>
        <w:gridCol w:w="71"/>
        <w:gridCol w:w="176"/>
        <w:gridCol w:w="107"/>
        <w:gridCol w:w="128"/>
        <w:gridCol w:w="151"/>
        <w:gridCol w:w="140"/>
        <w:gridCol w:w="140"/>
        <w:gridCol w:w="154"/>
        <w:gridCol w:w="125"/>
        <w:gridCol w:w="280"/>
        <w:gridCol w:w="279"/>
        <w:gridCol w:w="542"/>
        <w:gridCol w:w="542"/>
      </w:tblGrid>
      <w:tr w:rsidR="005427A8" w:rsidRPr="009E701A" w14:paraId="0E0F70F5" w14:textId="41F2F1FF" w:rsidTr="005427A8">
        <w:trPr>
          <w:trHeight w:val="170"/>
        </w:trPr>
        <w:tc>
          <w:tcPr>
            <w:tcW w:w="410" w:type="dxa"/>
            <w:tcBorders>
              <w:right w:val="single" w:sz="4" w:space="0" w:color="auto"/>
            </w:tcBorders>
          </w:tcPr>
          <w:p w14:paraId="62AEBC96" w14:textId="77777777" w:rsidR="005427A8" w:rsidRPr="009E701A" w:rsidRDefault="005427A8" w:rsidP="00307AFE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2DD8A082" w14:textId="679F3B31" w:rsidR="005427A8" w:rsidRPr="009E701A" w:rsidRDefault="005427A8" w:rsidP="00307AFE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1.</w:t>
            </w: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E86" w14:textId="77777777" w:rsidR="005427A8" w:rsidRPr="009E701A" w:rsidRDefault="005427A8" w:rsidP="00307AFE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6A926A93" w14:textId="7DC43462" w:rsidR="005427A8" w:rsidRPr="009E701A" w:rsidRDefault="005427A8" w:rsidP="00307AFE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Poreski identifikacioni broj (PIB):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778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55732BAF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2144" w14:textId="5801BB16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2E5172A5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AC3A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60B69A7F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ECCC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129FF819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9BC7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6F078D0F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0B9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5B8AE190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A7F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5715C91F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87E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0130937A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A613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763B7631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87CA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6C0F426E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6295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62B1EABF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980C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4BE7FDF7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B178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51040A7F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D4D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2723361A" w14:textId="77777777" w:rsidR="005427A8" w:rsidRPr="009E701A" w:rsidRDefault="005427A8" w:rsidP="00307AFE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89D9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</w:tr>
      <w:tr w:rsidR="005427A8" w:rsidRPr="009E701A" w14:paraId="31A9F0EB" w14:textId="00C704E1" w:rsidTr="005427A8">
        <w:trPr>
          <w:trHeight w:val="223"/>
        </w:trPr>
        <w:tc>
          <w:tcPr>
            <w:tcW w:w="410" w:type="dxa"/>
          </w:tcPr>
          <w:p w14:paraId="016D1B88" w14:textId="55F407E9" w:rsidR="005427A8" w:rsidRPr="009E701A" w:rsidRDefault="005427A8" w:rsidP="00307AFE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2.</w:t>
            </w:r>
          </w:p>
        </w:tc>
        <w:tc>
          <w:tcPr>
            <w:tcW w:w="42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369169E" w14:textId="77777777" w:rsidR="005427A8" w:rsidRPr="009E701A" w:rsidRDefault="005427A8" w:rsidP="00307AFE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51C5F08B" w14:textId="7274BC4F" w:rsidR="005427A8" w:rsidRPr="009E701A" w:rsidRDefault="005427A8" w:rsidP="00307AFE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PDV broj: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CDBD802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4D98E025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97F5D" w14:textId="65D23DC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3F24D252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4AE35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1FD2D563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74AE0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3665E3BC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766A9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42CF35FF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53F78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5633BF07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0AF23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512D58F0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EDB77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0CBCB9FB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D8633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532E1E21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A0629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5FBEB226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95F53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318A709B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D393C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782714BB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1240F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726B22F2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B122B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46F846D9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2E44F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</w:tr>
      <w:tr w:rsidR="005427A8" w:rsidRPr="009E701A" w14:paraId="6716BED6" w14:textId="65CD89DB" w:rsidTr="005427A8">
        <w:trPr>
          <w:trHeight w:val="237"/>
        </w:trPr>
        <w:tc>
          <w:tcPr>
            <w:tcW w:w="410" w:type="dxa"/>
            <w:tcBorders>
              <w:right w:val="single" w:sz="4" w:space="0" w:color="auto"/>
            </w:tcBorders>
          </w:tcPr>
          <w:p w14:paraId="5F8C464E" w14:textId="250A2738" w:rsidR="005427A8" w:rsidRPr="009E701A" w:rsidRDefault="005427A8" w:rsidP="00297D3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3.</w:t>
            </w:r>
          </w:p>
        </w:tc>
        <w:tc>
          <w:tcPr>
            <w:tcW w:w="42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65890D" w14:textId="77777777" w:rsidR="005427A8" w:rsidRPr="009E701A" w:rsidRDefault="005427A8" w:rsidP="00297D3A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2371FD7F" w14:textId="71955EDF" w:rsidR="005427A8" w:rsidRPr="009E701A" w:rsidRDefault="005427A8" w:rsidP="00297D3A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Broj akciznog obaveznika:</w:t>
            </w:r>
          </w:p>
        </w:tc>
        <w:tc>
          <w:tcPr>
            <w:tcW w:w="282" w:type="dxa"/>
            <w:gridSpan w:val="2"/>
            <w:tcBorders>
              <w:right w:val="single" w:sz="4" w:space="0" w:color="auto"/>
            </w:tcBorders>
          </w:tcPr>
          <w:p w14:paraId="63278A17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7E3F72E4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4534D2" w14:textId="6C7FCF45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607B10AF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3BACD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33C1AA4A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D6FE1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01A34B27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FEDF93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4FFFDD44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EA8036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78EAA7C0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17FC46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496F6705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C273F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4B095B4B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A3639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0F2ED9E1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0B0042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6A47179E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5FE1B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43006DE2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08F4065A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658B3FB4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1EE845A8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01D0459E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14:paraId="517D5961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53B4A67E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14:paraId="192E962A" w14:textId="77777777" w:rsidR="005427A8" w:rsidRPr="009E701A" w:rsidRDefault="005427A8" w:rsidP="00231E0D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</w:tr>
      <w:tr w:rsidR="005427A8" w:rsidRPr="009E701A" w14:paraId="27035C6F" w14:textId="2B43898C" w:rsidTr="005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10" w:type="dxa"/>
          </w:tcPr>
          <w:p w14:paraId="5E741981" w14:textId="5BB7FA6B" w:rsidR="005427A8" w:rsidRPr="009E701A" w:rsidRDefault="005427A8" w:rsidP="00297D3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4.</w:t>
            </w:r>
          </w:p>
        </w:tc>
        <w:tc>
          <w:tcPr>
            <w:tcW w:w="8398" w:type="dxa"/>
            <w:gridSpan w:val="27"/>
          </w:tcPr>
          <w:p w14:paraId="7F4248B5" w14:textId="77777777" w:rsidR="005427A8" w:rsidRPr="009E701A" w:rsidRDefault="005427A8" w:rsidP="00297D3A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1C1E7AEC" w14:textId="6BC65D32" w:rsidR="005427A8" w:rsidRPr="009E701A" w:rsidRDefault="005427A8" w:rsidP="00297D3A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Naziv poreskog obveznika: _____________________________________________</w:t>
            </w:r>
          </w:p>
        </w:tc>
        <w:tc>
          <w:tcPr>
            <w:tcW w:w="542" w:type="dxa"/>
          </w:tcPr>
          <w:p w14:paraId="590093DA" w14:textId="77777777" w:rsidR="005427A8" w:rsidRPr="009E701A" w:rsidRDefault="005427A8" w:rsidP="00297D3A">
            <w:pPr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</w:tr>
      <w:tr w:rsidR="005427A8" w:rsidRPr="009E701A" w14:paraId="6026580D" w14:textId="063503CA" w:rsidTr="005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410" w:type="dxa"/>
          </w:tcPr>
          <w:p w14:paraId="7A95CEAA" w14:textId="1F5F0BF1" w:rsidR="005427A8" w:rsidRPr="009E701A" w:rsidRDefault="005427A8" w:rsidP="00297D3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5.</w:t>
            </w:r>
          </w:p>
        </w:tc>
        <w:tc>
          <w:tcPr>
            <w:tcW w:w="8398" w:type="dxa"/>
            <w:gridSpan w:val="27"/>
          </w:tcPr>
          <w:p w14:paraId="0B541AE4" w14:textId="77777777" w:rsidR="005427A8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665690B2" w14:textId="67FA607A" w:rsidR="005427A8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Adresa: ________________________________</w:t>
            </w:r>
          </w:p>
          <w:p w14:paraId="27BBBACF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30197810" w14:textId="7ECBC359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Ulica:  _________________________________  Broj: _________ Opština: ___________ Telefon: ______________</w:t>
            </w:r>
          </w:p>
        </w:tc>
        <w:tc>
          <w:tcPr>
            <w:tcW w:w="542" w:type="dxa"/>
          </w:tcPr>
          <w:p w14:paraId="3ADF1DF2" w14:textId="77777777" w:rsidR="005427A8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</w:tr>
      <w:tr w:rsidR="005427A8" w:rsidRPr="009E701A" w14:paraId="7E632BB0" w14:textId="1C8CA448" w:rsidTr="005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410" w:type="dxa"/>
          </w:tcPr>
          <w:p w14:paraId="308877A8" w14:textId="712F9CE1" w:rsidR="005427A8" w:rsidRPr="009E701A" w:rsidRDefault="005427A8" w:rsidP="00297D3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6.</w:t>
            </w:r>
          </w:p>
        </w:tc>
        <w:tc>
          <w:tcPr>
            <w:tcW w:w="8398" w:type="dxa"/>
            <w:gridSpan w:val="27"/>
          </w:tcPr>
          <w:p w14:paraId="50BE03FC" w14:textId="77777777" w:rsidR="005427A8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5E8E2A70" w14:textId="349845E4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Datum početka obavljanja djelatnosti: I_I_I / I_I_I / I_I_I_I_I</w:t>
            </w:r>
          </w:p>
        </w:tc>
        <w:tc>
          <w:tcPr>
            <w:tcW w:w="542" w:type="dxa"/>
          </w:tcPr>
          <w:p w14:paraId="5A87300D" w14:textId="77777777" w:rsidR="005427A8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</w:tr>
      <w:tr w:rsidR="005427A8" w:rsidRPr="009E701A" w14:paraId="50009074" w14:textId="0F4B5105" w:rsidTr="005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410" w:type="dxa"/>
            <w:vMerge w:val="restart"/>
          </w:tcPr>
          <w:p w14:paraId="4BAD3CC1" w14:textId="4E9117F5" w:rsidR="005427A8" w:rsidRPr="009E701A" w:rsidRDefault="005427A8" w:rsidP="00297D3A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7.</w:t>
            </w:r>
          </w:p>
        </w:tc>
        <w:tc>
          <w:tcPr>
            <w:tcW w:w="8398" w:type="dxa"/>
            <w:gridSpan w:val="27"/>
          </w:tcPr>
          <w:p w14:paraId="69BE30F0" w14:textId="77777777" w:rsidR="005427A8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308E6333" w14:textId="24ABB151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>Naziv carinskog zastupnika:</w:t>
            </w:r>
          </w:p>
        </w:tc>
        <w:tc>
          <w:tcPr>
            <w:tcW w:w="542" w:type="dxa"/>
          </w:tcPr>
          <w:p w14:paraId="576FEEAD" w14:textId="77777777" w:rsidR="005427A8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</w:tr>
      <w:tr w:rsidR="005427A8" w:rsidRPr="009E701A" w14:paraId="5A54C988" w14:textId="7C245616" w:rsidTr="005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10" w:type="dxa"/>
            <w:vMerge/>
          </w:tcPr>
          <w:p w14:paraId="11A42D81" w14:textId="77777777" w:rsidR="005427A8" w:rsidRPr="009E701A" w:rsidRDefault="005427A8" w:rsidP="0092532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4156" w:type="dxa"/>
          </w:tcPr>
          <w:p w14:paraId="7CD54138" w14:textId="77777777" w:rsidR="005427A8" w:rsidRDefault="005427A8" w:rsidP="00925324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627269E1" w14:textId="1C33EA65" w:rsidR="005427A8" w:rsidRPr="009E701A" w:rsidRDefault="005427A8" w:rsidP="00925324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  <w:r w:rsidRPr="009E701A">
              <w:rPr>
                <w:rFonts w:ascii="Arial" w:hAnsi="Arial" w:cs="Arial"/>
                <w:noProof/>
                <w:sz w:val="16"/>
                <w:szCs w:val="16"/>
                <w:lang w:val="sr-Latn-CS"/>
              </w:rPr>
              <w:t xml:space="preserve">PIB carinskog zastupnika:                                                       </w:t>
            </w:r>
          </w:p>
        </w:tc>
        <w:tc>
          <w:tcPr>
            <w:tcW w:w="235" w:type="dxa"/>
            <w:gridSpan w:val="2"/>
          </w:tcPr>
          <w:p w14:paraId="3EF1B881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47" w:type="dxa"/>
            <w:gridSpan w:val="2"/>
          </w:tcPr>
          <w:p w14:paraId="0A30E1D8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35" w:type="dxa"/>
            <w:gridSpan w:val="2"/>
          </w:tcPr>
          <w:p w14:paraId="15F1E003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35" w:type="dxa"/>
            <w:gridSpan w:val="2"/>
          </w:tcPr>
          <w:p w14:paraId="18A56DAD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46" w:type="dxa"/>
            <w:gridSpan w:val="2"/>
          </w:tcPr>
          <w:p w14:paraId="50684598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59" w:type="dxa"/>
          </w:tcPr>
          <w:p w14:paraId="1EB9AD51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57" w:type="dxa"/>
          </w:tcPr>
          <w:p w14:paraId="4904325C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35" w:type="dxa"/>
            <w:gridSpan w:val="2"/>
          </w:tcPr>
          <w:p w14:paraId="7D60C3D9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47" w:type="dxa"/>
            <w:gridSpan w:val="2"/>
          </w:tcPr>
          <w:p w14:paraId="620153CF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35" w:type="dxa"/>
            <w:gridSpan w:val="2"/>
          </w:tcPr>
          <w:p w14:paraId="3D122013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91" w:type="dxa"/>
            <w:gridSpan w:val="2"/>
          </w:tcPr>
          <w:p w14:paraId="0D34A9FD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294" w:type="dxa"/>
            <w:gridSpan w:val="2"/>
          </w:tcPr>
          <w:p w14:paraId="01996D7C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1226" w:type="dxa"/>
            <w:gridSpan w:val="4"/>
          </w:tcPr>
          <w:p w14:paraId="5644B3AA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  <w:tc>
          <w:tcPr>
            <w:tcW w:w="542" w:type="dxa"/>
          </w:tcPr>
          <w:p w14:paraId="190771C5" w14:textId="77777777" w:rsidR="005427A8" w:rsidRPr="009E701A" w:rsidRDefault="005427A8" w:rsidP="00297D3A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</w:tr>
    </w:tbl>
    <w:p w14:paraId="787E0ADB" w14:textId="16735A70" w:rsidR="00D8706C" w:rsidRPr="009E701A" w:rsidRDefault="00D8706C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</w:p>
    <w:p w14:paraId="62613D4C" w14:textId="0EB3F1A5" w:rsidR="00D8706C" w:rsidRDefault="009E701A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 w:rsidRPr="009E701A">
        <w:rPr>
          <w:rFonts w:ascii="Arial" w:hAnsi="Arial" w:cs="Arial"/>
          <w:noProof/>
          <w:sz w:val="16"/>
          <w:szCs w:val="16"/>
          <w:lang w:val="sr-Latn-CS"/>
        </w:rPr>
        <w:t>Dokaz o ispunjenosti uslova (član 3 Uredbe)</w:t>
      </w:r>
      <w:r>
        <w:rPr>
          <w:rFonts w:ascii="Arial" w:hAnsi="Arial" w:cs="Arial"/>
          <w:noProof/>
          <w:sz w:val="16"/>
          <w:szCs w:val="16"/>
          <w:lang w:val="sr-Latn-CS"/>
        </w:rPr>
        <w:t xml:space="preserve"> :</w:t>
      </w:r>
    </w:p>
    <w:p w14:paraId="284A0F53" w14:textId="77777777" w:rsidR="00191FF2" w:rsidRPr="009E701A" w:rsidRDefault="00191FF2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</w:p>
    <w:p w14:paraId="536FB213" w14:textId="412FD936" w:rsidR="009E701A" w:rsidRPr="009E701A" w:rsidRDefault="009E701A" w:rsidP="00205B39">
      <w:pPr>
        <w:pStyle w:val="ListParagraph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 w:rsidRPr="009E701A">
        <w:rPr>
          <w:rFonts w:ascii="Arial" w:hAnsi="Arial" w:cs="Arial"/>
          <w:noProof/>
          <w:sz w:val="16"/>
          <w:szCs w:val="16"/>
          <w:lang w:val="sr-Latn-CS"/>
        </w:rPr>
        <w:t>___________________________________</w:t>
      </w:r>
    </w:p>
    <w:p w14:paraId="63ACB9B7" w14:textId="64EA6DA9" w:rsidR="009E701A" w:rsidRPr="009E701A" w:rsidRDefault="009E701A" w:rsidP="00205B39">
      <w:pPr>
        <w:pStyle w:val="ListParagraph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 w:rsidRPr="009E701A">
        <w:rPr>
          <w:rFonts w:ascii="Arial" w:hAnsi="Arial" w:cs="Arial"/>
          <w:noProof/>
          <w:sz w:val="16"/>
          <w:szCs w:val="16"/>
          <w:lang w:val="sr-Latn-CS"/>
        </w:rPr>
        <w:t>___________________________________</w:t>
      </w:r>
    </w:p>
    <w:p w14:paraId="107DD3A6" w14:textId="25733E32" w:rsidR="009E701A" w:rsidRPr="009E701A" w:rsidRDefault="009E701A" w:rsidP="00205B39">
      <w:pPr>
        <w:pStyle w:val="ListParagraph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 w:rsidRPr="009E701A">
        <w:rPr>
          <w:rFonts w:ascii="Arial" w:hAnsi="Arial" w:cs="Arial"/>
          <w:noProof/>
          <w:sz w:val="16"/>
          <w:szCs w:val="16"/>
          <w:lang w:val="sr-Latn-CS"/>
        </w:rPr>
        <w:t>___________________________________</w:t>
      </w:r>
    </w:p>
    <w:p w14:paraId="5125C99F" w14:textId="76A117FB" w:rsidR="009E701A" w:rsidRPr="009E701A" w:rsidRDefault="009E701A" w:rsidP="00205B39">
      <w:pPr>
        <w:pStyle w:val="ListParagraph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 w:rsidRPr="009E701A">
        <w:rPr>
          <w:rFonts w:ascii="Arial" w:hAnsi="Arial" w:cs="Arial"/>
          <w:noProof/>
          <w:sz w:val="16"/>
          <w:szCs w:val="16"/>
          <w:lang w:val="sr-Latn-CS"/>
        </w:rPr>
        <w:t>___________________________________</w:t>
      </w:r>
    </w:p>
    <w:p w14:paraId="1D21EE0C" w14:textId="2CB8CA36" w:rsidR="009E701A" w:rsidRPr="009E701A" w:rsidRDefault="009E701A" w:rsidP="00205B39">
      <w:pPr>
        <w:pStyle w:val="ListParagraph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 w:rsidRPr="009E701A">
        <w:rPr>
          <w:rFonts w:ascii="Arial" w:hAnsi="Arial" w:cs="Arial"/>
          <w:noProof/>
          <w:sz w:val="16"/>
          <w:szCs w:val="16"/>
          <w:lang w:val="sr-Latn-CS"/>
        </w:rPr>
        <w:t>___________________________________</w:t>
      </w:r>
    </w:p>
    <w:p w14:paraId="48324359" w14:textId="7CF0AB4A" w:rsidR="009E701A" w:rsidRPr="009E701A" w:rsidRDefault="009E701A" w:rsidP="00205B39">
      <w:pPr>
        <w:pStyle w:val="ListParagraph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 w:rsidRPr="009E701A">
        <w:rPr>
          <w:rFonts w:ascii="Arial" w:hAnsi="Arial" w:cs="Arial"/>
          <w:noProof/>
          <w:sz w:val="16"/>
          <w:szCs w:val="16"/>
          <w:lang w:val="sr-Latn-CS"/>
        </w:rPr>
        <w:t>___________________________________</w:t>
      </w:r>
    </w:p>
    <w:p w14:paraId="37E8218E" w14:textId="406A6373" w:rsidR="009E701A" w:rsidRPr="009E701A" w:rsidRDefault="009E701A" w:rsidP="00205B39">
      <w:pPr>
        <w:pStyle w:val="ListParagraph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 w:rsidRPr="009E701A">
        <w:rPr>
          <w:rFonts w:ascii="Arial" w:hAnsi="Arial" w:cs="Arial"/>
          <w:noProof/>
          <w:sz w:val="16"/>
          <w:szCs w:val="16"/>
          <w:lang w:val="sr-Latn-CS"/>
        </w:rPr>
        <w:t>___________________________________</w:t>
      </w:r>
    </w:p>
    <w:p w14:paraId="4C7604E6" w14:textId="48BBA602" w:rsidR="009E701A" w:rsidRPr="009E701A" w:rsidRDefault="009E701A" w:rsidP="00205B39">
      <w:pPr>
        <w:pStyle w:val="ListParagraph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 w:rsidRPr="009E701A">
        <w:rPr>
          <w:rFonts w:ascii="Arial" w:hAnsi="Arial" w:cs="Arial"/>
          <w:noProof/>
          <w:sz w:val="16"/>
          <w:szCs w:val="16"/>
          <w:lang w:val="sr-Latn-CS"/>
        </w:rPr>
        <w:t>___________________________________</w:t>
      </w:r>
    </w:p>
    <w:p w14:paraId="3D03FE47" w14:textId="7720619A" w:rsidR="00953D34" w:rsidRDefault="00953D34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</w:p>
    <w:p w14:paraId="304D57F8" w14:textId="77777777" w:rsidR="00931A5F" w:rsidRDefault="00931A5F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</w:p>
    <w:p w14:paraId="3A36D43E" w14:textId="77777777" w:rsidR="00953D34" w:rsidRPr="00953D34" w:rsidRDefault="00953D34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</w:p>
    <w:tbl>
      <w:tblPr>
        <w:tblW w:w="9245" w:type="dxa"/>
        <w:tblInd w:w="1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45"/>
      </w:tblGrid>
      <w:tr w:rsidR="00953D34" w14:paraId="21EBC195" w14:textId="77777777" w:rsidTr="00953D34">
        <w:trPr>
          <w:trHeight w:val="100"/>
        </w:trPr>
        <w:tc>
          <w:tcPr>
            <w:tcW w:w="9245" w:type="dxa"/>
          </w:tcPr>
          <w:p w14:paraId="52ED5D47" w14:textId="77777777" w:rsidR="00931A5F" w:rsidRDefault="00931A5F" w:rsidP="00297D3A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  <w:p w14:paraId="184B759D" w14:textId="6C6E37C9" w:rsidR="00953D34" w:rsidRDefault="00953D34" w:rsidP="00297D3A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noProof/>
                <w:sz w:val="16"/>
                <w:szCs w:val="16"/>
                <w:lang w:val="sr-Latn-CS"/>
              </w:rPr>
            </w:pPr>
          </w:p>
        </w:tc>
      </w:tr>
    </w:tbl>
    <w:p w14:paraId="50EBF29A" w14:textId="149E8586" w:rsidR="00191FF2" w:rsidRPr="00191FF2" w:rsidRDefault="00953D34" w:rsidP="00297D3A">
      <w:pPr>
        <w:spacing w:after="0"/>
        <w:jc w:val="both"/>
        <w:rPr>
          <w:rFonts w:ascii="Arial" w:hAnsi="Arial" w:cs="Arial"/>
          <w:b/>
          <w:noProof/>
          <w:sz w:val="16"/>
          <w:szCs w:val="16"/>
          <w:lang w:val="sr-Latn-CS"/>
        </w:rPr>
      </w:pPr>
      <w:r>
        <w:rPr>
          <w:rFonts w:ascii="Arial" w:hAnsi="Arial" w:cs="Arial"/>
          <w:b/>
          <w:noProof/>
          <w:sz w:val="16"/>
          <w:szCs w:val="16"/>
          <w:lang w:val="sr-Latn-CS"/>
        </w:rPr>
        <w:t>I</w:t>
      </w:r>
      <w:r w:rsidR="00191FF2" w:rsidRPr="00191FF2">
        <w:rPr>
          <w:rFonts w:ascii="Arial" w:hAnsi="Arial" w:cs="Arial"/>
          <w:b/>
          <w:noProof/>
          <w:sz w:val="16"/>
          <w:szCs w:val="16"/>
          <w:lang w:val="sr-Latn-CS"/>
        </w:rPr>
        <w:t xml:space="preserve">zjavljujem pod punom materijalnom i krivičnom odgovornošću da su podaci tačni. </w:t>
      </w:r>
    </w:p>
    <w:p w14:paraId="315D9162" w14:textId="77777777" w:rsidR="00191FF2" w:rsidRDefault="00191FF2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</w:p>
    <w:p w14:paraId="03089E62" w14:textId="77777777" w:rsidR="00191FF2" w:rsidRDefault="00191FF2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</w:p>
    <w:p w14:paraId="08FE7CA5" w14:textId="26008A94" w:rsidR="00191FF2" w:rsidRDefault="00191FF2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</w:p>
    <w:p w14:paraId="5382A060" w14:textId="5DB93931" w:rsidR="00191FF2" w:rsidRPr="00191FF2" w:rsidRDefault="00191FF2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>
        <w:rPr>
          <w:rFonts w:ascii="Arial" w:hAnsi="Arial" w:cs="Arial"/>
          <w:noProof/>
          <w:sz w:val="16"/>
          <w:szCs w:val="16"/>
          <w:lang w:val="sr-Latn-CS"/>
        </w:rPr>
        <w:t>____________________________                                     M.P.                                                           Datum: _ _ / _ _ / _ _ _ _</w:t>
      </w:r>
    </w:p>
    <w:p w14:paraId="7DD111ED" w14:textId="132026F1" w:rsidR="00191FF2" w:rsidRDefault="00191FF2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</w:p>
    <w:p w14:paraId="08382341" w14:textId="77777777" w:rsidR="00191FF2" w:rsidRPr="00191FF2" w:rsidRDefault="00191FF2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 w:rsidRPr="00191FF2">
        <w:rPr>
          <w:rFonts w:ascii="Arial" w:hAnsi="Arial" w:cs="Arial"/>
          <w:noProof/>
          <w:sz w:val="16"/>
          <w:szCs w:val="16"/>
          <w:lang w:val="sr-Latn-CS"/>
        </w:rPr>
        <w:t xml:space="preserve">     Potpis ovlašćenog lica</w:t>
      </w:r>
    </w:p>
    <w:p w14:paraId="3A6C7B3E" w14:textId="37E93236" w:rsidR="00191FF2" w:rsidRDefault="00191FF2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>
        <w:rPr>
          <w:rFonts w:ascii="Arial" w:hAnsi="Arial" w:cs="Arial"/>
          <w:noProof/>
          <w:sz w:val="16"/>
          <w:szCs w:val="16"/>
          <w:lang w:val="sr-Latn-CS"/>
        </w:rPr>
        <w:t xml:space="preserve">                                                                                                              </w:t>
      </w:r>
    </w:p>
    <w:p w14:paraId="6024A36B" w14:textId="789E2E76" w:rsidR="00953D34" w:rsidRDefault="00953D34" w:rsidP="00297D3A">
      <w:pPr>
        <w:spacing w:after="0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14:paraId="676968F7" w14:textId="77777777" w:rsidR="00953D34" w:rsidRDefault="00953D34" w:rsidP="00297D3A">
      <w:pPr>
        <w:spacing w:after="0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tbl>
      <w:tblPr>
        <w:tblW w:w="0" w:type="auto"/>
        <w:tblInd w:w="15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02"/>
        <w:gridCol w:w="4602"/>
      </w:tblGrid>
      <w:tr w:rsidR="00931A5F" w14:paraId="33BF8339" w14:textId="4A4ED02C" w:rsidTr="00931A5F">
        <w:trPr>
          <w:trHeight w:val="100"/>
        </w:trPr>
        <w:tc>
          <w:tcPr>
            <w:tcW w:w="4602" w:type="dxa"/>
          </w:tcPr>
          <w:p w14:paraId="1C34E19A" w14:textId="77777777" w:rsidR="00931A5F" w:rsidRDefault="00931A5F" w:rsidP="00297D3A">
            <w:pPr>
              <w:spacing w:after="0"/>
              <w:jc w:val="both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4602" w:type="dxa"/>
          </w:tcPr>
          <w:p w14:paraId="4C95098A" w14:textId="77777777" w:rsidR="00931A5F" w:rsidRDefault="00931A5F" w:rsidP="00297D3A">
            <w:pPr>
              <w:spacing w:after="0"/>
              <w:jc w:val="both"/>
              <w:rPr>
                <w:rFonts w:ascii="Arial" w:hAnsi="Arial" w:cs="Arial"/>
                <w:noProof/>
                <w:sz w:val="24"/>
                <w:szCs w:val="24"/>
                <w:lang w:val="sr-Latn-CS"/>
              </w:rPr>
            </w:pPr>
          </w:p>
        </w:tc>
      </w:tr>
    </w:tbl>
    <w:p w14:paraId="0492D814" w14:textId="1078383B" w:rsidR="00CB5D81" w:rsidRPr="00191FF2" w:rsidRDefault="00CB5D81" w:rsidP="00297D3A">
      <w:pPr>
        <w:spacing w:after="0"/>
        <w:jc w:val="both"/>
        <w:rPr>
          <w:rFonts w:ascii="Arial" w:hAnsi="Arial" w:cs="Arial"/>
          <w:b/>
          <w:noProof/>
          <w:sz w:val="16"/>
          <w:szCs w:val="16"/>
          <w:lang w:val="sr-Latn-CS"/>
        </w:rPr>
      </w:pPr>
    </w:p>
    <w:p w14:paraId="7E2CE5E1" w14:textId="1F432D8F" w:rsidR="00CB5D81" w:rsidRPr="00191FF2" w:rsidRDefault="00191FF2" w:rsidP="00297D3A">
      <w:pPr>
        <w:spacing w:after="0"/>
        <w:jc w:val="both"/>
        <w:rPr>
          <w:rFonts w:ascii="Arial" w:hAnsi="Arial" w:cs="Arial"/>
          <w:b/>
          <w:noProof/>
          <w:sz w:val="16"/>
          <w:szCs w:val="16"/>
          <w:lang w:val="sr-Latn-CS"/>
        </w:rPr>
      </w:pPr>
      <w:r w:rsidRPr="00191FF2">
        <w:rPr>
          <w:rFonts w:ascii="Arial" w:hAnsi="Arial" w:cs="Arial"/>
          <w:b/>
          <w:noProof/>
          <w:sz w:val="16"/>
          <w:szCs w:val="16"/>
          <w:lang w:val="sr-Latn-CS"/>
        </w:rPr>
        <w:t xml:space="preserve">Popunjava </w:t>
      </w:r>
      <w:r w:rsidR="0008695E">
        <w:rPr>
          <w:rFonts w:ascii="Arial" w:hAnsi="Arial" w:cs="Arial"/>
          <w:b/>
          <w:noProof/>
          <w:sz w:val="16"/>
          <w:szCs w:val="16"/>
          <w:lang w:val="sr-Latn-CS"/>
        </w:rPr>
        <w:t>carinski organ</w:t>
      </w:r>
    </w:p>
    <w:p w14:paraId="7D5083F3" w14:textId="12AEB665" w:rsidR="00CB5D81" w:rsidRDefault="00CB5D81" w:rsidP="00297D3A">
      <w:pPr>
        <w:spacing w:after="0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14:paraId="53980CAB" w14:textId="67730AF2" w:rsidR="00191FF2" w:rsidRDefault="00191FF2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 w:rsidRPr="00191FF2">
        <w:rPr>
          <w:rFonts w:ascii="Arial" w:hAnsi="Arial" w:cs="Arial"/>
          <w:noProof/>
          <w:sz w:val="16"/>
          <w:szCs w:val="16"/>
          <w:lang w:val="sr-Latn-CS"/>
        </w:rPr>
        <w:t>Broj dokumenta___________</w:t>
      </w:r>
      <w:r>
        <w:rPr>
          <w:rFonts w:ascii="Arial" w:hAnsi="Arial" w:cs="Arial"/>
          <w:noProof/>
          <w:sz w:val="16"/>
          <w:szCs w:val="16"/>
          <w:lang w:val="sr-Latn-CS"/>
        </w:rPr>
        <w:t xml:space="preserve">                     Datum prijema _ _/ _ _/ ____                                     Datum obrade _ _/ _ _/ _____</w:t>
      </w:r>
    </w:p>
    <w:p w14:paraId="1708F4BD" w14:textId="4DA1BF44" w:rsidR="00191FF2" w:rsidRDefault="00191FF2" w:rsidP="00297D3A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</w:p>
    <w:p w14:paraId="6EA2E3E1" w14:textId="77A997F5" w:rsidR="00590FEF" w:rsidRPr="0096506C" w:rsidRDefault="00191FF2" w:rsidP="0096506C">
      <w:pPr>
        <w:spacing w:after="0"/>
        <w:jc w:val="both"/>
        <w:rPr>
          <w:rFonts w:ascii="Arial" w:hAnsi="Arial" w:cs="Arial"/>
          <w:noProof/>
          <w:sz w:val="16"/>
          <w:szCs w:val="16"/>
          <w:lang w:val="sr-Latn-CS"/>
        </w:rPr>
      </w:pPr>
      <w:r>
        <w:rPr>
          <w:rFonts w:ascii="Arial" w:hAnsi="Arial" w:cs="Arial"/>
          <w:noProof/>
          <w:sz w:val="16"/>
          <w:szCs w:val="16"/>
          <w:lang w:val="sr-Latn-CS"/>
        </w:rPr>
        <w:t>Ime i prezime ovlašćenog službenika ______________________________                                Potpis  __________________</w:t>
      </w:r>
    </w:p>
    <w:p w14:paraId="783C2DB0" w14:textId="77777777" w:rsidR="00590FEF" w:rsidRDefault="00590FEF" w:rsidP="004C6C8A">
      <w:pPr>
        <w:spacing w:after="0"/>
        <w:rPr>
          <w:rFonts w:ascii="Arial" w:hAnsi="Arial" w:cs="Arial"/>
          <w:b/>
          <w:noProof/>
          <w:sz w:val="24"/>
          <w:szCs w:val="24"/>
          <w:lang w:val="sr-Latn-CS"/>
        </w:rPr>
      </w:pPr>
    </w:p>
    <w:p w14:paraId="0756BF15" w14:textId="77777777" w:rsidR="00A25551" w:rsidRDefault="00A25551" w:rsidP="00297D3A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</w:p>
    <w:p w14:paraId="19D141DA" w14:textId="77777777" w:rsidR="00A25551" w:rsidRDefault="00A25551" w:rsidP="00297D3A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</w:p>
    <w:p w14:paraId="63A2BEAB" w14:textId="25ED4087" w:rsidR="00CB5D81" w:rsidRPr="006B53F2" w:rsidRDefault="001C6D77" w:rsidP="00297D3A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6B53F2">
        <w:rPr>
          <w:rFonts w:ascii="Arial" w:hAnsi="Arial" w:cs="Arial"/>
          <w:b/>
          <w:noProof/>
          <w:sz w:val="24"/>
          <w:szCs w:val="24"/>
          <w:lang w:val="sr-Latn-CS"/>
        </w:rPr>
        <w:lastRenderedPageBreak/>
        <w:t>Obrazloženje</w:t>
      </w:r>
    </w:p>
    <w:p w14:paraId="7E2607EE" w14:textId="77777777" w:rsidR="003370CA" w:rsidRPr="006B53F2" w:rsidRDefault="003370CA" w:rsidP="004C6C8A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val="sr-Latn-ME"/>
        </w:rPr>
      </w:pPr>
    </w:p>
    <w:p w14:paraId="47B11ACC" w14:textId="687A3ECD" w:rsidR="00D90E65" w:rsidRPr="006B53F2" w:rsidRDefault="00F84BD7" w:rsidP="00231E0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D90E65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Pravni osnov za donošenje predmetne uredbe sadržan je u odredbi člana 199 stav 6 Carinskog zakona ("Službeni list CG", br. 86/22</w:t>
      </w:r>
      <w:r w:rsidR="00EF363F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i 160/25</w:t>
      </w:r>
      <w:r w:rsidR="00D90E65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), kojim je dato ovlašćenje Vladi da utvrdi b</w:t>
      </w:r>
      <w:r w:rsidR="00D90E65" w:rsidRPr="006B53F2">
        <w:rPr>
          <w:rFonts w:ascii="Arial" w:hAnsi="Arial" w:cs="Arial"/>
          <w:sz w:val="24"/>
          <w:szCs w:val="24"/>
        </w:rPr>
        <w:t>liži način i uslove za otvaranje slobodnih carinskih prodavnica, način sprovođenja mjera carinskog nadzora nad robom smještenom u slobodnim carinskim prodavnicama i način vođenja evidencije o toj robi.</w:t>
      </w:r>
      <w:r w:rsidR="00A67C94" w:rsidRPr="00A67C94">
        <w:rPr>
          <w:rFonts w:ascii="Arial" w:hAnsi="Arial" w:cs="Arial"/>
          <w:sz w:val="24"/>
          <w:szCs w:val="24"/>
        </w:rPr>
        <w:t xml:space="preserve"> </w:t>
      </w:r>
      <w:r w:rsidR="00B33B97">
        <w:rPr>
          <w:rFonts w:ascii="Arial" w:hAnsi="Arial" w:cs="Arial"/>
          <w:sz w:val="24"/>
          <w:szCs w:val="24"/>
        </w:rPr>
        <w:t>Odredbama člana 1</w:t>
      </w:r>
      <w:r w:rsidR="003C130A">
        <w:rPr>
          <w:rFonts w:ascii="Arial" w:hAnsi="Arial" w:cs="Arial"/>
          <w:sz w:val="24"/>
          <w:szCs w:val="24"/>
        </w:rPr>
        <w:t xml:space="preserve">99 stav 1 </w:t>
      </w:r>
      <w:r w:rsidR="00351E03">
        <w:rPr>
          <w:rFonts w:ascii="Arial" w:hAnsi="Arial" w:cs="Arial"/>
          <w:sz w:val="24"/>
          <w:szCs w:val="24"/>
        </w:rPr>
        <w:t>Carinsk</w:t>
      </w:r>
      <w:r w:rsidR="003C130A">
        <w:rPr>
          <w:rFonts w:ascii="Arial" w:hAnsi="Arial" w:cs="Arial"/>
          <w:sz w:val="24"/>
          <w:szCs w:val="24"/>
        </w:rPr>
        <w:t xml:space="preserve">og </w:t>
      </w:r>
      <w:r w:rsidR="00351E03">
        <w:rPr>
          <w:rFonts w:ascii="Arial" w:hAnsi="Arial" w:cs="Arial"/>
          <w:sz w:val="24"/>
          <w:szCs w:val="24"/>
        </w:rPr>
        <w:t>zakon</w:t>
      </w:r>
      <w:r w:rsidR="003C130A">
        <w:rPr>
          <w:rFonts w:ascii="Arial" w:hAnsi="Arial" w:cs="Arial"/>
          <w:sz w:val="24"/>
          <w:szCs w:val="24"/>
        </w:rPr>
        <w:t>a</w:t>
      </w:r>
      <w:r w:rsidR="00351E03">
        <w:rPr>
          <w:rFonts w:ascii="Arial" w:hAnsi="Arial" w:cs="Arial"/>
          <w:sz w:val="24"/>
          <w:szCs w:val="24"/>
        </w:rPr>
        <w:t xml:space="preserve"> je propisano da</w:t>
      </w:r>
      <w:r w:rsidR="0043555F">
        <w:rPr>
          <w:rFonts w:ascii="Arial" w:hAnsi="Arial" w:cs="Arial"/>
          <w:sz w:val="24"/>
          <w:szCs w:val="24"/>
        </w:rPr>
        <w:t xml:space="preserve"> se</w:t>
      </w:r>
      <w:r w:rsidR="00351E03">
        <w:rPr>
          <w:rFonts w:ascii="Arial" w:hAnsi="Arial" w:cs="Arial"/>
          <w:sz w:val="24"/>
          <w:szCs w:val="24"/>
        </w:rPr>
        <w:t xml:space="preserve"> s</w:t>
      </w:r>
      <w:r w:rsidR="00A67C94" w:rsidRPr="006B53F2">
        <w:rPr>
          <w:rFonts w:ascii="Arial" w:hAnsi="Arial" w:cs="Arial"/>
          <w:sz w:val="24"/>
          <w:szCs w:val="24"/>
        </w:rPr>
        <w:t>lobodne carinske prodavnice mogu otvarati na aerodromima i lukama otvorenim za međunarodni saobraćaj</w:t>
      </w:r>
      <w:r w:rsidR="00311214">
        <w:rPr>
          <w:rFonts w:ascii="Arial" w:hAnsi="Arial" w:cs="Arial"/>
          <w:sz w:val="24"/>
          <w:szCs w:val="24"/>
        </w:rPr>
        <w:t>.</w:t>
      </w:r>
    </w:p>
    <w:p w14:paraId="1B471D61" w14:textId="77777777" w:rsidR="006B53F2" w:rsidRDefault="006B53F2" w:rsidP="00E93C42">
      <w:pPr>
        <w:tabs>
          <w:tab w:val="left" w:pos="9360"/>
        </w:tabs>
        <w:autoSpaceDE w:val="0"/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sr-Latn-ME"/>
        </w:rPr>
      </w:pPr>
    </w:p>
    <w:p w14:paraId="604DEA82" w14:textId="7392A2C7" w:rsidR="00FD0B73" w:rsidRPr="001A7EB2" w:rsidRDefault="00F84BD7" w:rsidP="00C55F65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  <w:lang w:val="sr-Latn-ME"/>
        </w:rPr>
      </w:pPr>
      <w:r>
        <w:rPr>
          <w:rFonts w:ascii="Arial" w:eastAsia="Calibri" w:hAnsi="Arial" w:cs="Arial"/>
          <w:noProof/>
          <w:sz w:val="24"/>
          <w:szCs w:val="24"/>
          <w:lang w:val="sr-Latn-ME"/>
        </w:rPr>
        <w:tab/>
      </w:r>
      <w:r w:rsidR="001B1EB7">
        <w:rPr>
          <w:rFonts w:ascii="Arial" w:eastAsia="Calibri" w:hAnsi="Arial" w:cs="Arial"/>
          <w:noProof/>
          <w:sz w:val="24"/>
          <w:szCs w:val="24"/>
          <w:lang w:val="sr-Latn-ME"/>
        </w:rPr>
        <w:t>U</w:t>
      </w:r>
      <w:r w:rsidR="001B1EB7" w:rsidRPr="006B53F2">
        <w:rPr>
          <w:rFonts w:ascii="Arial" w:eastAsia="Calibri" w:hAnsi="Arial" w:cs="Arial"/>
          <w:noProof/>
          <w:sz w:val="24"/>
          <w:szCs w:val="24"/>
          <w:lang w:val="sr-Latn-ME"/>
        </w:rPr>
        <w:t>svajanjem novog Carinskog zakona 30. jula 2022. godine, javila se potreba za donošenjem nove uredbe</w:t>
      </w:r>
      <w:r w:rsidR="001B1EB7">
        <w:rPr>
          <w:rFonts w:ascii="Arial" w:eastAsia="Calibri" w:hAnsi="Arial" w:cs="Arial"/>
          <w:noProof/>
          <w:sz w:val="24"/>
          <w:szCs w:val="24"/>
          <w:lang w:val="sr-Latn-ME"/>
        </w:rPr>
        <w:t xml:space="preserve"> kojom će se urediti bliži način i uslovi za otvaranje slobodnih carinskih prodavnica,</w:t>
      </w:r>
      <w:r w:rsidR="001B1EB7" w:rsidRPr="006B53F2">
        <w:rPr>
          <w:rFonts w:ascii="Arial" w:eastAsia="Calibri" w:hAnsi="Arial" w:cs="Arial"/>
          <w:noProof/>
          <w:sz w:val="24"/>
          <w:szCs w:val="24"/>
          <w:lang w:val="sr-Latn-ME"/>
        </w:rPr>
        <w:t xml:space="preserve"> čime će se dodatno unaprijediti postojeći regulatorni okvir u </w:t>
      </w:r>
      <w:r w:rsidR="001B1EB7">
        <w:rPr>
          <w:rFonts w:ascii="Arial" w:eastAsia="Calibri" w:hAnsi="Arial" w:cs="Arial"/>
          <w:noProof/>
          <w:sz w:val="24"/>
          <w:szCs w:val="24"/>
          <w:lang w:val="sr-Latn-ME"/>
        </w:rPr>
        <w:t xml:space="preserve">ovoj </w:t>
      </w:r>
      <w:r w:rsidR="001B1EB7" w:rsidRPr="006B53F2">
        <w:rPr>
          <w:rFonts w:ascii="Arial" w:eastAsia="Calibri" w:hAnsi="Arial" w:cs="Arial"/>
          <w:noProof/>
          <w:sz w:val="24"/>
          <w:szCs w:val="24"/>
          <w:lang w:val="sr-Latn-ME"/>
        </w:rPr>
        <w:t>oblasti</w:t>
      </w:r>
      <w:r w:rsidR="001B1EB7">
        <w:rPr>
          <w:rFonts w:ascii="Arial" w:eastAsia="Calibri" w:hAnsi="Arial" w:cs="Arial"/>
          <w:noProof/>
          <w:sz w:val="24"/>
          <w:szCs w:val="24"/>
          <w:lang w:val="sr-Latn-ME"/>
        </w:rPr>
        <w:t xml:space="preserve">. </w:t>
      </w:r>
      <w:r w:rsidR="00184050">
        <w:rPr>
          <w:rFonts w:ascii="Arial" w:eastAsia="Calibri" w:hAnsi="Arial" w:cs="Arial"/>
          <w:noProof/>
          <w:sz w:val="24"/>
          <w:szCs w:val="24"/>
          <w:highlight w:val="green"/>
          <w:lang w:val="sr-Latn-ME"/>
        </w:rPr>
        <w:t xml:space="preserve"> </w:t>
      </w:r>
    </w:p>
    <w:p w14:paraId="61865CC3" w14:textId="77777777" w:rsidR="00C55F65" w:rsidRPr="00C55F65" w:rsidRDefault="00C55F65" w:rsidP="00C55F65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  <w:lang w:val="sr-Latn-ME"/>
        </w:rPr>
      </w:pPr>
    </w:p>
    <w:p w14:paraId="7B04BCB9" w14:textId="34548BAF" w:rsidR="00FD0B73" w:rsidRDefault="00FD0B73" w:rsidP="001B1E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F42E1E">
        <w:rPr>
          <w:rFonts w:ascii="Arial" w:eastAsia="Calibri" w:hAnsi="Arial" w:cs="Arial"/>
          <w:noProof/>
          <w:sz w:val="24"/>
          <w:szCs w:val="24"/>
          <w:lang w:val="sr-Latn-ME"/>
        </w:rPr>
        <w:t>O</w:t>
      </w:r>
      <w:r>
        <w:rPr>
          <w:rFonts w:ascii="Arial" w:eastAsia="Calibri" w:hAnsi="Arial" w:cs="Arial"/>
          <w:noProof/>
          <w:sz w:val="24"/>
          <w:szCs w:val="24"/>
          <w:lang w:val="sr-Latn-ME"/>
        </w:rPr>
        <w:t>dredbe Uredbe su usaglašene sa Carinskim zakonom i u odnosu na važeču uredbu</w:t>
      </w:r>
      <w:r w:rsidR="002B7610">
        <w:rPr>
          <w:rFonts w:ascii="Arial" w:eastAsia="Calibri" w:hAnsi="Arial" w:cs="Arial"/>
          <w:noProof/>
          <w:sz w:val="24"/>
          <w:szCs w:val="24"/>
          <w:lang w:val="sr-Latn-ME"/>
        </w:rPr>
        <w:t xml:space="preserve">, </w:t>
      </w:r>
      <w:r>
        <w:rPr>
          <w:rFonts w:ascii="Arial" w:eastAsia="Calibri" w:hAnsi="Arial" w:cs="Arial"/>
          <w:noProof/>
          <w:sz w:val="24"/>
          <w:szCs w:val="24"/>
          <w:lang w:val="sr-Latn-ME"/>
        </w:rPr>
        <w:t>detaljnije je uređen postupak i bliže definisana dokumentacija koja se podnosi uz zahtjev za otvaranje slobodne carinske prodavnice.</w:t>
      </w:r>
    </w:p>
    <w:p w14:paraId="28575C9F" w14:textId="77777777" w:rsidR="00DB08B5" w:rsidRPr="00B92FFB" w:rsidRDefault="00DB08B5" w:rsidP="001B1E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49C159" w14:textId="43D1C4EE" w:rsidR="00D90E65" w:rsidRPr="006B53F2" w:rsidRDefault="00F84BD7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D90E65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Odredbom člana 1 </w:t>
      </w:r>
      <w:r w:rsidR="00C340FD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propisano je da se </w:t>
      </w:r>
      <w:r w:rsidR="00D90E65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Uredb</w:t>
      </w:r>
      <w:r w:rsidR="00C340FD">
        <w:rPr>
          <w:rFonts w:ascii="Arial" w:eastAsia="Times New Roman" w:hAnsi="Arial" w:cs="Arial"/>
          <w:noProof/>
          <w:sz w:val="24"/>
          <w:szCs w:val="24"/>
          <w:lang w:val="sr-Latn-ME"/>
        </w:rPr>
        <w:t>om</w:t>
      </w:r>
      <w:r w:rsidR="00D90E65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uređuj</w:t>
      </w:r>
      <w:r w:rsidR="00CF465A">
        <w:rPr>
          <w:rFonts w:ascii="Arial" w:eastAsia="Times New Roman" w:hAnsi="Arial" w:cs="Arial"/>
          <w:noProof/>
          <w:sz w:val="24"/>
          <w:szCs w:val="24"/>
          <w:lang w:val="sr-Latn-ME"/>
        </w:rPr>
        <w:t>u</w:t>
      </w:r>
      <w:r w:rsidR="00D90E65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43555A" w:rsidRPr="006B53F2">
        <w:rPr>
          <w:rFonts w:ascii="Arial" w:hAnsi="Arial" w:cs="Arial"/>
          <w:sz w:val="24"/>
          <w:szCs w:val="24"/>
        </w:rPr>
        <w:t xml:space="preserve">bliži </w:t>
      </w:r>
      <w:r w:rsidR="00474AFB">
        <w:rPr>
          <w:rFonts w:ascii="Arial" w:hAnsi="Arial" w:cs="Arial"/>
          <w:sz w:val="24"/>
          <w:szCs w:val="24"/>
        </w:rPr>
        <w:t>način</w:t>
      </w:r>
      <w:r w:rsidR="0043555A" w:rsidRPr="006B53F2">
        <w:rPr>
          <w:rFonts w:ascii="Arial" w:hAnsi="Arial" w:cs="Arial"/>
          <w:sz w:val="24"/>
          <w:szCs w:val="24"/>
        </w:rPr>
        <w:t xml:space="preserve"> i uslovi za otvaranje slobodnih carinskih prodavnica, način sprovođenja mjera carinskog nadzora nad robom smještenom u slobodnim carinskim prodavnicama i način vođenja evidencije o toj robi.</w:t>
      </w:r>
    </w:p>
    <w:p w14:paraId="3E87A23A" w14:textId="77777777" w:rsidR="003370CA" w:rsidRPr="006B53F2" w:rsidRDefault="003370CA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74675073" w14:textId="4A9B19E5" w:rsidR="003370CA" w:rsidRPr="006B53F2" w:rsidRDefault="00F84BD7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3370CA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Odredbama člana 2 Uredbe </w:t>
      </w:r>
      <w:r w:rsidR="0043555A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propisan</w:t>
      </w:r>
      <w:r w:rsidR="00C92060">
        <w:rPr>
          <w:rFonts w:ascii="Arial" w:eastAsia="Times New Roman" w:hAnsi="Arial" w:cs="Arial"/>
          <w:noProof/>
          <w:sz w:val="24"/>
          <w:szCs w:val="24"/>
          <w:lang w:val="sr-Latn-ME"/>
        </w:rPr>
        <w:t>o</w:t>
      </w:r>
      <w:r w:rsidR="0043555A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je mjesto gdje se mogu otvoriti slobodne carinske prodavnice, </w:t>
      </w:r>
      <w:r w:rsid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da se iste sastoje od prodajnog mjesta </w:t>
      </w:r>
      <w:r w:rsidR="006B53F2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i skladišta pored</w:t>
      </w:r>
      <w:r w:rsid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prodajnog mjesta</w:t>
      </w:r>
      <w:r w:rsidR="0043555A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i način na koji moraju biti postavljene prostorije carinske prodavnic</w:t>
      </w:r>
      <w:r w:rsidR="006B53F2">
        <w:rPr>
          <w:rFonts w:ascii="Arial" w:eastAsia="Times New Roman" w:hAnsi="Arial" w:cs="Arial"/>
          <w:noProof/>
          <w:sz w:val="24"/>
          <w:szCs w:val="24"/>
          <w:lang w:val="sr-Latn-ME"/>
        </w:rPr>
        <w:t>e</w:t>
      </w:r>
      <w:r w:rsidR="00311214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. </w:t>
      </w:r>
      <w:r w:rsidR="0009486B">
        <w:rPr>
          <w:rFonts w:ascii="Arial" w:eastAsia="Times New Roman" w:hAnsi="Arial" w:cs="Arial"/>
          <w:noProof/>
          <w:sz w:val="24"/>
          <w:szCs w:val="24"/>
          <w:lang w:val="sr-Latn-ME"/>
        </w:rPr>
        <w:t>Naime, p</w:t>
      </w:r>
      <w:r w:rsidR="00311214">
        <w:rPr>
          <w:rFonts w:ascii="Arial" w:eastAsia="Times New Roman" w:hAnsi="Arial" w:cs="Arial"/>
          <w:noProof/>
          <w:sz w:val="24"/>
          <w:szCs w:val="24"/>
          <w:lang w:val="sr-Latn-ME"/>
        </w:rPr>
        <w:t>ropisano je da prostorije carinske prodavnice moraju biti postavljene na</w:t>
      </w:r>
      <w:r w:rsid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način da se obezbjeđuje carinski nadzor prilikom svakog unošenja i iznošenja robe</w:t>
      </w:r>
      <w:r w:rsidR="00C92060">
        <w:rPr>
          <w:rFonts w:ascii="Arial" w:eastAsia="Times New Roman" w:hAnsi="Arial" w:cs="Arial"/>
          <w:noProof/>
          <w:sz w:val="24"/>
          <w:szCs w:val="24"/>
          <w:lang w:val="sr-Latn-ME"/>
        </w:rPr>
        <w:t>.</w:t>
      </w:r>
    </w:p>
    <w:p w14:paraId="3A86539F" w14:textId="77777777" w:rsidR="003370CA" w:rsidRPr="006B53F2" w:rsidRDefault="003370CA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4E42E0BD" w14:textId="62E942E8" w:rsidR="003370CA" w:rsidRPr="006B53F2" w:rsidRDefault="00A962F6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          </w:t>
      </w:r>
      <w:r w:rsidR="003370CA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Odredbama člana 3 </w:t>
      </w:r>
      <w:r w:rsidR="00C92060">
        <w:rPr>
          <w:rFonts w:ascii="Arial" w:eastAsia="Times New Roman" w:hAnsi="Arial" w:cs="Arial"/>
          <w:noProof/>
          <w:sz w:val="24"/>
          <w:szCs w:val="24"/>
          <w:lang w:val="sr-Latn-ME"/>
        </w:rPr>
        <w:t>Uredbe uređuje se</w:t>
      </w:r>
      <w:r w:rsidR="0043555A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način podnošenja zahtjeva za otvaranje carinske prodavnice</w:t>
      </w:r>
      <w:r w:rsidR="00BA6F8B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(</w:t>
      </w:r>
      <w:r w:rsidR="00AC3E1C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Zahtjev za otvaranje carinske prodavnice, </w:t>
      </w:r>
      <w:r w:rsidR="00C71473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koji je sastavni dio </w:t>
      </w:r>
      <w:r w:rsidR="00C71473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uredbe</w:t>
      </w:r>
      <w:r w:rsidR="00AC3E1C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:</w:t>
      </w:r>
      <w:r w:rsidR="00BA6F8B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O</w:t>
      </w:r>
      <w:r w:rsidR="00C71473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brazac 1)</w:t>
      </w:r>
      <w:r w:rsidR="0043555A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i spisak dokumentacije koja </w:t>
      </w:r>
      <w:r w:rsidR="00B85B2C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se </w:t>
      </w:r>
      <w:r w:rsidR="0043555A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podnosi</w:t>
      </w:r>
      <w:r w:rsidR="00097985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08695E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carinskom organu</w:t>
      </w:r>
      <w:r w:rsidR="00B85B2C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uz zahtjev</w:t>
      </w:r>
      <w:r w:rsidR="0043555A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. </w:t>
      </w:r>
      <w:r w:rsidR="00DC290F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Dokaz</w:t>
      </w:r>
      <w:r w:rsidR="00CC5547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e</w:t>
      </w:r>
      <w:r w:rsidR="00DC290F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CC5547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da je </w:t>
      </w:r>
      <w:r w:rsidR="00DC290F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privredno društv</w:t>
      </w:r>
      <w:r w:rsidR="000126B3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o</w:t>
      </w:r>
      <w:r w:rsidR="00DC290F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0126B3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registrovano u </w:t>
      </w:r>
      <w:r w:rsidR="00DC290F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Centralno</w:t>
      </w:r>
      <w:r w:rsidR="000126B3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m</w:t>
      </w:r>
      <w:r w:rsidR="00DC290F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registr</w:t>
      </w:r>
      <w:r w:rsidR="000126B3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u</w:t>
      </w:r>
      <w:r w:rsidR="00DC290F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privrednih i drugih subjekata, </w:t>
      </w:r>
      <w:r w:rsidR="003F5421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kao i da </w:t>
      </w:r>
      <w:r w:rsidR="00DC290F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privredno društvo redovno ispunjava poreske i carinske obaveze</w:t>
      </w:r>
      <w:r w:rsidR="003F5421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, carinski organ pribavlja po službenoj dužnosti. Takođe, po službenoj dužnost carinski organ pribavlja </w:t>
      </w:r>
      <w:r w:rsidR="00DC290F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i dokaz da je privredno društvo držalac privatnog carinskog skladišta</w:t>
      </w:r>
      <w:r w:rsidR="009E3905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iz člana 162 stav 2 Carinskog zakona. </w:t>
      </w:r>
      <w:r w:rsidR="003F5421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</w:p>
    <w:p w14:paraId="76B494AA" w14:textId="053F2AF3" w:rsidR="003370CA" w:rsidRPr="006B53F2" w:rsidRDefault="003370CA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635F57A9" w14:textId="05909DF6" w:rsidR="00794702" w:rsidRPr="006B53F2" w:rsidRDefault="00F84BD7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794702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Odredbama člana 4 </w:t>
      </w:r>
      <w:r w:rsidR="00C92060">
        <w:rPr>
          <w:rFonts w:ascii="Arial" w:eastAsia="Times New Roman" w:hAnsi="Arial" w:cs="Arial"/>
          <w:noProof/>
          <w:sz w:val="24"/>
          <w:szCs w:val="24"/>
          <w:lang w:val="sr-Latn-ME"/>
        </w:rPr>
        <w:t>Uredbe uređuje se</w:t>
      </w:r>
      <w:r w:rsidR="00794702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postupak </w:t>
      </w:r>
      <w:r w:rsidR="00CF465A">
        <w:rPr>
          <w:rFonts w:ascii="Arial" w:eastAsia="Times New Roman" w:hAnsi="Arial" w:cs="Arial"/>
          <w:noProof/>
          <w:sz w:val="24"/>
          <w:szCs w:val="24"/>
          <w:lang w:val="sr-Latn-ME"/>
        </w:rPr>
        <w:t>obrazovanja</w:t>
      </w:r>
      <w:r w:rsidR="00794702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i sastav </w:t>
      </w:r>
      <w:r w:rsidR="00A72F32">
        <w:rPr>
          <w:rFonts w:ascii="Arial" w:eastAsia="Times New Roman" w:hAnsi="Arial" w:cs="Arial"/>
          <w:noProof/>
          <w:sz w:val="24"/>
          <w:szCs w:val="24"/>
          <w:lang w:val="sr-Latn-ME"/>
        </w:rPr>
        <w:t>K</w:t>
      </w:r>
      <w:r w:rsidR="00794702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omisije, kao i ovlašćenja i obaveze iste. Takođ</w:t>
      </w:r>
      <w:r w:rsidR="00474AFB">
        <w:rPr>
          <w:rFonts w:ascii="Arial" w:eastAsia="Times New Roman" w:hAnsi="Arial" w:cs="Arial"/>
          <w:noProof/>
          <w:sz w:val="24"/>
          <w:szCs w:val="24"/>
          <w:lang w:val="sr-Latn-ME"/>
        </w:rPr>
        <w:t>e,</w:t>
      </w:r>
      <w:r w:rsidR="00794702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propisana</w:t>
      </w:r>
      <w:r w:rsidR="00474AFB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je</w:t>
      </w:r>
      <w:r w:rsidR="00794702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obaveza</w:t>
      </w:r>
      <w:r w:rsidR="0075701C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794702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sastavljanja Izvještaja o radu </w:t>
      </w:r>
      <w:r w:rsidR="00A72F32">
        <w:rPr>
          <w:rFonts w:ascii="Arial" w:eastAsia="Times New Roman" w:hAnsi="Arial" w:cs="Arial"/>
          <w:noProof/>
          <w:sz w:val="24"/>
          <w:szCs w:val="24"/>
          <w:lang w:val="sr-Latn-ME"/>
        </w:rPr>
        <w:t>K</w:t>
      </w:r>
      <w:r w:rsidR="00794702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omisije</w:t>
      </w:r>
      <w:r w:rsidR="00C712F1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, </w:t>
      </w:r>
      <w:bookmarkStart w:id="7" w:name="_GoBack"/>
      <w:bookmarkEnd w:id="7"/>
      <w:r w:rsidR="00C712F1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u roku od 10 dana od dana izlaska Komisije na lice mjesta. </w:t>
      </w:r>
      <w:r w:rsidR="00DC7F0A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Nakon donijetog izvještaja, </w:t>
      </w:r>
      <w:r w:rsidR="0008695E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carinski organ </w:t>
      </w:r>
      <w:r w:rsidR="00DC7F0A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donosi rješenje.</w:t>
      </w:r>
      <w:r w:rsidR="006640B3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DF5195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>Članovima Komisije pripada naknada za rad. U odnosu na član 4 st. 3 i 4, kojima su regulisani uslovi za rad Komisije</w:t>
      </w:r>
      <w:r w:rsidR="001411E5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DF5195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u vezi sa sredstvima i naknadom za rad Komisije, vodeći računa o odgovarajućim odredbama Zakona o upravnom postupku, u skladu sa kojima troškove nastale u postupku </w:t>
      </w:r>
      <w:r w:rsidR="00DF5195" w:rsidRPr="00A90849">
        <w:rPr>
          <w:rFonts w:ascii="Arial" w:eastAsia="Times New Roman" w:hAnsi="Arial" w:cs="Arial"/>
          <w:noProof/>
          <w:sz w:val="24"/>
          <w:szCs w:val="24"/>
          <w:lang w:val="sr-Latn-ME"/>
        </w:rPr>
        <w:lastRenderedPageBreak/>
        <w:t xml:space="preserve">pokrenutim po zahtjevu stranke snosi podnosilac zahtjeva, Komisiji pripada naknada za rad u skadu sa posebnim propisom (Uredba o naknadi troškova u upravnom postupku). </w:t>
      </w:r>
      <w:r w:rsidR="00DF5195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</w:p>
    <w:p w14:paraId="45B05CA8" w14:textId="19DF8142" w:rsidR="00794702" w:rsidRPr="006B53F2" w:rsidRDefault="00794702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5E1A4997" w14:textId="1A2B624A" w:rsidR="0008695E" w:rsidRDefault="00F84BD7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6220C7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O</w:t>
      </w:r>
      <w:r w:rsidR="00C93C65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d</w:t>
      </w:r>
      <w:r w:rsidR="006220C7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redb</w:t>
      </w:r>
      <w:r w:rsidR="00C92060">
        <w:rPr>
          <w:rFonts w:ascii="Arial" w:eastAsia="Times New Roman" w:hAnsi="Arial" w:cs="Arial"/>
          <w:noProof/>
          <w:sz w:val="24"/>
          <w:szCs w:val="24"/>
          <w:lang w:val="sr-Latn-ME"/>
        </w:rPr>
        <w:t>a</w:t>
      </w:r>
      <w:r w:rsidR="006220C7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m</w:t>
      </w:r>
      <w:r w:rsidR="00C92060">
        <w:rPr>
          <w:rFonts w:ascii="Arial" w:eastAsia="Times New Roman" w:hAnsi="Arial" w:cs="Arial"/>
          <w:noProof/>
          <w:sz w:val="24"/>
          <w:szCs w:val="24"/>
          <w:lang w:val="sr-Latn-ME"/>
        </w:rPr>
        <w:t>a</w:t>
      </w:r>
      <w:r w:rsidR="006220C7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člana 5</w:t>
      </w:r>
      <w:r w:rsidR="00474AFB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Uredbe propisana je obaveza da </w:t>
      </w:r>
      <w:r w:rsidR="00CF465A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je </w:t>
      </w:r>
      <w:r w:rsidR="00C71473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imalac odobrenja  </w:t>
      </w:r>
      <w:r w:rsidR="00CF465A">
        <w:rPr>
          <w:rFonts w:ascii="Arial" w:eastAsia="Times New Roman" w:hAnsi="Arial" w:cs="Arial"/>
          <w:noProof/>
          <w:sz w:val="24"/>
          <w:szCs w:val="24"/>
          <w:lang w:val="sr-Latn-ME"/>
        </w:rPr>
        <w:t>dužan da sve</w:t>
      </w:r>
      <w:r w:rsidR="00474AFB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promjene, u odnosu na izdato rješenje kojim se odobrava otvaranje carinske prodavnice, prijavi </w:t>
      </w:r>
      <w:r w:rsidR="008A2663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carinskom organu </w:t>
      </w:r>
      <w:r w:rsidR="00474AFB">
        <w:rPr>
          <w:rFonts w:ascii="Arial" w:eastAsia="Times New Roman" w:hAnsi="Arial" w:cs="Arial"/>
          <w:noProof/>
          <w:sz w:val="24"/>
          <w:szCs w:val="24"/>
          <w:lang w:val="sr-Latn-ME"/>
        </w:rPr>
        <w:t>u roku od 30 dana</w:t>
      </w:r>
      <w:r w:rsidR="00CF465A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od nastanka promjene</w:t>
      </w:r>
      <w:r w:rsidR="00474AFB">
        <w:rPr>
          <w:rFonts w:ascii="Arial" w:eastAsia="Times New Roman" w:hAnsi="Arial" w:cs="Arial"/>
          <w:noProof/>
          <w:sz w:val="24"/>
          <w:szCs w:val="24"/>
          <w:lang w:val="sr-Latn-ME"/>
        </w:rPr>
        <w:t>.</w:t>
      </w: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</w:p>
    <w:p w14:paraId="01B40788" w14:textId="77777777" w:rsidR="0008695E" w:rsidRDefault="0008695E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54E1CC3C" w14:textId="1393158E" w:rsidR="006220C7" w:rsidRPr="006B53F2" w:rsidRDefault="0008695E" w:rsidP="00E93C42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           </w:t>
      </w:r>
      <w:r w:rsidR="00474AFB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Odredbama člana </w:t>
      </w:r>
      <w:r w:rsidR="00C71473">
        <w:rPr>
          <w:rFonts w:ascii="Arial" w:eastAsia="Times New Roman" w:hAnsi="Arial" w:cs="Arial"/>
          <w:noProof/>
          <w:sz w:val="24"/>
          <w:szCs w:val="24"/>
          <w:lang w:val="sr-Latn-ME"/>
        </w:rPr>
        <w:t>6</w:t>
      </w:r>
      <w:r w:rsidR="00474AFB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C92060">
        <w:rPr>
          <w:rFonts w:ascii="Arial" w:eastAsia="Times New Roman" w:hAnsi="Arial" w:cs="Arial"/>
          <w:noProof/>
          <w:sz w:val="24"/>
          <w:szCs w:val="24"/>
          <w:lang w:val="sr-Latn-ME"/>
        </w:rPr>
        <w:t>Uredbe</w:t>
      </w:r>
      <w:r w:rsidR="006220C7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186806">
        <w:rPr>
          <w:rFonts w:ascii="Arial" w:hAnsi="Arial" w:cs="Arial"/>
          <w:sz w:val="24"/>
          <w:szCs w:val="24"/>
        </w:rPr>
        <w:t>propisan je postupak koji se primjenjuje kad je u pitanju s</w:t>
      </w:r>
      <w:r w:rsidR="006220C7" w:rsidRPr="006B53F2">
        <w:rPr>
          <w:rFonts w:ascii="Arial" w:hAnsi="Arial" w:cs="Arial"/>
          <w:sz w:val="24"/>
          <w:szCs w:val="24"/>
        </w:rPr>
        <w:t xml:space="preserve">trana roba kojom se snabdijeva carinska prodavnica, </w:t>
      </w:r>
      <w:r w:rsidR="00186806">
        <w:rPr>
          <w:rFonts w:ascii="Arial" w:hAnsi="Arial" w:cs="Arial"/>
          <w:sz w:val="24"/>
          <w:szCs w:val="24"/>
        </w:rPr>
        <w:t>kao i postupak za d</w:t>
      </w:r>
      <w:r w:rsidR="006220C7" w:rsidRPr="006B53F2">
        <w:rPr>
          <w:rFonts w:ascii="Arial" w:hAnsi="Arial" w:cs="Arial"/>
          <w:sz w:val="24"/>
          <w:szCs w:val="24"/>
        </w:rPr>
        <w:t>omać</w:t>
      </w:r>
      <w:r w:rsidR="00186806">
        <w:rPr>
          <w:rFonts w:ascii="Arial" w:hAnsi="Arial" w:cs="Arial"/>
          <w:sz w:val="24"/>
          <w:szCs w:val="24"/>
        </w:rPr>
        <w:t>u</w:t>
      </w:r>
      <w:r w:rsidR="006220C7" w:rsidRPr="006B53F2">
        <w:rPr>
          <w:rFonts w:ascii="Arial" w:hAnsi="Arial" w:cs="Arial"/>
          <w:sz w:val="24"/>
          <w:szCs w:val="24"/>
        </w:rPr>
        <w:t xml:space="preserve"> rob</w:t>
      </w:r>
      <w:r w:rsidR="00BA2AEE">
        <w:rPr>
          <w:rFonts w:ascii="Arial" w:hAnsi="Arial" w:cs="Arial"/>
          <w:sz w:val="24"/>
          <w:szCs w:val="24"/>
        </w:rPr>
        <w:t>u</w:t>
      </w:r>
      <w:r w:rsidR="006220C7" w:rsidRPr="006B53F2">
        <w:rPr>
          <w:rFonts w:ascii="Arial" w:hAnsi="Arial" w:cs="Arial"/>
          <w:sz w:val="24"/>
          <w:szCs w:val="24"/>
        </w:rPr>
        <w:t>.</w:t>
      </w:r>
      <w:r w:rsidR="00C93C65" w:rsidRPr="006B53F2">
        <w:rPr>
          <w:rFonts w:ascii="Arial" w:hAnsi="Arial" w:cs="Arial"/>
          <w:sz w:val="24"/>
          <w:szCs w:val="24"/>
        </w:rPr>
        <w:t xml:space="preserve"> </w:t>
      </w:r>
      <w:r w:rsidR="00C71473">
        <w:rPr>
          <w:rFonts w:ascii="Arial" w:hAnsi="Arial" w:cs="Arial"/>
          <w:sz w:val="24"/>
          <w:szCs w:val="24"/>
        </w:rPr>
        <w:t xml:space="preserve">Imalac odobrenja </w:t>
      </w:r>
      <w:r w:rsidR="006220C7" w:rsidRPr="006B53F2">
        <w:rPr>
          <w:rFonts w:ascii="Arial" w:hAnsi="Arial" w:cs="Arial"/>
          <w:sz w:val="24"/>
          <w:szCs w:val="24"/>
        </w:rPr>
        <w:t xml:space="preserve">carinske prodavnice </w:t>
      </w:r>
      <w:r w:rsidR="00186806">
        <w:rPr>
          <w:rFonts w:ascii="Arial" w:hAnsi="Arial" w:cs="Arial"/>
          <w:sz w:val="24"/>
          <w:szCs w:val="24"/>
        </w:rPr>
        <w:t xml:space="preserve">ima obavezu </w:t>
      </w:r>
      <w:r w:rsidR="00186806" w:rsidRPr="006B53F2">
        <w:rPr>
          <w:rFonts w:ascii="Arial" w:hAnsi="Arial" w:cs="Arial"/>
          <w:sz w:val="24"/>
          <w:szCs w:val="24"/>
        </w:rPr>
        <w:t>podno</w:t>
      </w:r>
      <w:r w:rsidR="00186806">
        <w:rPr>
          <w:rFonts w:ascii="Arial" w:hAnsi="Arial" w:cs="Arial"/>
          <w:sz w:val="24"/>
          <w:szCs w:val="24"/>
        </w:rPr>
        <w:t>šenja</w:t>
      </w:r>
      <w:r w:rsidR="00186806" w:rsidRPr="006B53F2">
        <w:rPr>
          <w:rFonts w:ascii="Arial" w:hAnsi="Arial" w:cs="Arial"/>
          <w:sz w:val="24"/>
          <w:szCs w:val="24"/>
        </w:rPr>
        <w:t xml:space="preserve"> izvozn</w:t>
      </w:r>
      <w:r w:rsidR="00186806">
        <w:rPr>
          <w:rFonts w:ascii="Arial" w:hAnsi="Arial" w:cs="Arial"/>
          <w:sz w:val="24"/>
          <w:szCs w:val="24"/>
        </w:rPr>
        <w:t>e</w:t>
      </w:r>
      <w:r w:rsidR="00186806" w:rsidRPr="006B53F2">
        <w:rPr>
          <w:rFonts w:ascii="Arial" w:hAnsi="Arial" w:cs="Arial"/>
          <w:sz w:val="24"/>
          <w:szCs w:val="24"/>
        </w:rPr>
        <w:t xml:space="preserve"> carinsk</w:t>
      </w:r>
      <w:r w:rsidR="00186806">
        <w:rPr>
          <w:rFonts w:ascii="Arial" w:hAnsi="Arial" w:cs="Arial"/>
          <w:sz w:val="24"/>
          <w:szCs w:val="24"/>
        </w:rPr>
        <w:t>e</w:t>
      </w:r>
      <w:r w:rsidR="00186806" w:rsidRPr="006B53F2">
        <w:rPr>
          <w:rFonts w:ascii="Arial" w:hAnsi="Arial" w:cs="Arial"/>
          <w:sz w:val="24"/>
          <w:szCs w:val="24"/>
        </w:rPr>
        <w:t xml:space="preserve"> deklaracij</w:t>
      </w:r>
      <w:r w:rsidR="00186806">
        <w:rPr>
          <w:rFonts w:ascii="Arial" w:hAnsi="Arial" w:cs="Arial"/>
          <w:sz w:val="24"/>
          <w:szCs w:val="24"/>
        </w:rPr>
        <w:t>e</w:t>
      </w:r>
      <w:r w:rsidR="00186806" w:rsidRPr="00186806">
        <w:rPr>
          <w:rFonts w:ascii="Arial" w:hAnsi="Arial" w:cs="Arial"/>
          <w:sz w:val="24"/>
          <w:szCs w:val="24"/>
        </w:rPr>
        <w:t xml:space="preserve"> </w:t>
      </w:r>
      <w:r w:rsidR="00186806" w:rsidRPr="006B53F2">
        <w:rPr>
          <w:rFonts w:ascii="Arial" w:hAnsi="Arial" w:cs="Arial"/>
          <w:sz w:val="24"/>
          <w:szCs w:val="24"/>
        </w:rPr>
        <w:t>nadležnom carinskom organu</w:t>
      </w:r>
      <w:r w:rsidR="00186806">
        <w:rPr>
          <w:rFonts w:ascii="Arial" w:hAnsi="Arial" w:cs="Arial"/>
          <w:sz w:val="24"/>
          <w:szCs w:val="24"/>
        </w:rPr>
        <w:t xml:space="preserve">, </w:t>
      </w:r>
      <w:r w:rsidR="00186806" w:rsidRPr="006B53F2">
        <w:rPr>
          <w:rFonts w:ascii="Arial" w:hAnsi="Arial" w:cs="Arial"/>
          <w:sz w:val="24"/>
          <w:szCs w:val="24"/>
        </w:rPr>
        <w:t>do 5-og u mjesecu za prethodni mjesec</w:t>
      </w:r>
      <w:r w:rsidR="00186806">
        <w:rPr>
          <w:rFonts w:ascii="Arial" w:hAnsi="Arial" w:cs="Arial"/>
          <w:sz w:val="24"/>
          <w:szCs w:val="24"/>
        </w:rPr>
        <w:t xml:space="preserve"> </w:t>
      </w:r>
      <w:r w:rsidR="006220C7" w:rsidRPr="006B53F2">
        <w:rPr>
          <w:rFonts w:ascii="Arial" w:hAnsi="Arial" w:cs="Arial"/>
          <w:sz w:val="24"/>
          <w:szCs w:val="24"/>
        </w:rPr>
        <w:t>za prodatu domaću</w:t>
      </w:r>
      <w:r w:rsidR="00186806">
        <w:rPr>
          <w:rFonts w:ascii="Arial" w:hAnsi="Arial" w:cs="Arial"/>
          <w:sz w:val="24"/>
          <w:szCs w:val="24"/>
        </w:rPr>
        <w:t xml:space="preserve"> i stranu robu.</w:t>
      </w:r>
    </w:p>
    <w:p w14:paraId="7C029583" w14:textId="0A2EAF77" w:rsidR="00C93C65" w:rsidRPr="006B53F2" w:rsidRDefault="00C93C65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4630110C" w14:textId="1381E844" w:rsidR="00B72BED" w:rsidRDefault="00F84BD7" w:rsidP="00E93C42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C93C65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Odredbama člana </w:t>
      </w:r>
      <w:r w:rsidR="00C71473">
        <w:rPr>
          <w:rFonts w:ascii="Arial" w:eastAsia="Times New Roman" w:hAnsi="Arial" w:cs="Arial"/>
          <w:noProof/>
          <w:sz w:val="24"/>
          <w:szCs w:val="24"/>
          <w:lang w:val="sr-Latn-ME"/>
        </w:rPr>
        <w:t>7</w:t>
      </w:r>
      <w:r w:rsidR="00C92060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Uredbe</w:t>
      </w:r>
      <w:r w:rsidR="003D562D" w:rsidRPr="006B53F2">
        <w:rPr>
          <w:rFonts w:ascii="Arial" w:hAnsi="Arial" w:cs="Arial"/>
          <w:sz w:val="24"/>
          <w:szCs w:val="24"/>
        </w:rPr>
        <w:t xml:space="preserve"> </w:t>
      </w:r>
      <w:r w:rsidR="00B72BED" w:rsidRPr="006B53F2">
        <w:rPr>
          <w:rFonts w:ascii="Arial" w:hAnsi="Arial" w:cs="Arial"/>
          <w:sz w:val="24"/>
          <w:szCs w:val="24"/>
        </w:rPr>
        <w:t>propisan je</w:t>
      </w:r>
      <w:r w:rsidR="00186806">
        <w:rPr>
          <w:rFonts w:ascii="Arial" w:hAnsi="Arial" w:cs="Arial"/>
          <w:sz w:val="24"/>
          <w:szCs w:val="24"/>
        </w:rPr>
        <w:t xml:space="preserve"> postupak koji se primjenjuje na </w:t>
      </w:r>
      <w:r w:rsidR="00B72BED" w:rsidRPr="006B53F2">
        <w:rPr>
          <w:rFonts w:ascii="Arial" w:hAnsi="Arial" w:cs="Arial"/>
          <w:sz w:val="24"/>
          <w:szCs w:val="24"/>
        </w:rPr>
        <w:t>s</w:t>
      </w:r>
      <w:r w:rsidR="003D562D" w:rsidRPr="006B53F2">
        <w:rPr>
          <w:rFonts w:ascii="Arial" w:hAnsi="Arial" w:cs="Arial"/>
          <w:sz w:val="24"/>
          <w:szCs w:val="24"/>
        </w:rPr>
        <w:t>tran</w:t>
      </w:r>
      <w:r w:rsidR="00186806">
        <w:rPr>
          <w:rFonts w:ascii="Arial" w:hAnsi="Arial" w:cs="Arial"/>
          <w:sz w:val="24"/>
          <w:szCs w:val="24"/>
        </w:rPr>
        <w:t>u</w:t>
      </w:r>
      <w:r w:rsidR="003D562D" w:rsidRPr="006B53F2">
        <w:rPr>
          <w:rFonts w:ascii="Arial" w:hAnsi="Arial" w:cs="Arial"/>
          <w:sz w:val="24"/>
          <w:szCs w:val="24"/>
        </w:rPr>
        <w:t xml:space="preserve"> </w:t>
      </w:r>
      <w:r w:rsidR="00186806">
        <w:rPr>
          <w:rFonts w:ascii="Arial" w:hAnsi="Arial" w:cs="Arial"/>
          <w:sz w:val="24"/>
          <w:szCs w:val="24"/>
        </w:rPr>
        <w:t>i domaću</w:t>
      </w:r>
      <w:r w:rsidR="003D562D" w:rsidRPr="006B53F2">
        <w:rPr>
          <w:rFonts w:ascii="Arial" w:hAnsi="Arial" w:cs="Arial"/>
          <w:sz w:val="24"/>
          <w:szCs w:val="24"/>
        </w:rPr>
        <w:t xml:space="preserve"> koja se ne proda u carinskoj prodavnici</w:t>
      </w:r>
      <w:r w:rsidR="00186806">
        <w:rPr>
          <w:rFonts w:ascii="Arial" w:hAnsi="Arial" w:cs="Arial"/>
          <w:sz w:val="24"/>
          <w:szCs w:val="24"/>
        </w:rPr>
        <w:t>.</w:t>
      </w:r>
    </w:p>
    <w:p w14:paraId="3828B400" w14:textId="77777777" w:rsidR="00B619B3" w:rsidRPr="006B53F2" w:rsidRDefault="00B619B3" w:rsidP="00E93C42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B9D7C9" w14:textId="7F9056A8" w:rsidR="00A50FDA" w:rsidRDefault="00F84BD7" w:rsidP="00E93C42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B72BED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Odredbama člana </w:t>
      </w:r>
      <w:r w:rsidR="000F3B14">
        <w:rPr>
          <w:rFonts w:ascii="Arial" w:eastAsia="Times New Roman" w:hAnsi="Arial" w:cs="Arial"/>
          <w:noProof/>
          <w:sz w:val="24"/>
          <w:szCs w:val="24"/>
          <w:lang w:val="sr-Latn-ME"/>
        </w:rPr>
        <w:t>8</w:t>
      </w:r>
      <w:r w:rsidR="00B72BED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000DFF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Uredbe </w:t>
      </w:r>
      <w:r w:rsidR="00B72BED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propisan</w:t>
      </w:r>
      <w:r w:rsidR="004C3F76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 je </w:t>
      </w:r>
      <w:r w:rsidR="006E1581" w:rsidRPr="006B53F2">
        <w:rPr>
          <w:rFonts w:ascii="Arial" w:hAnsi="Arial" w:cs="Arial"/>
          <w:sz w:val="24"/>
          <w:szCs w:val="24"/>
        </w:rPr>
        <w:t>da</w:t>
      </w:r>
      <w:r w:rsidR="00DC7BEF" w:rsidRPr="00DC7BEF">
        <w:rPr>
          <w:rFonts w:ascii="Arial" w:hAnsi="Arial" w:cs="Arial"/>
        </w:rPr>
        <w:t xml:space="preserve"> </w:t>
      </w:r>
      <w:r w:rsidR="00DC7BEF">
        <w:rPr>
          <w:rFonts w:ascii="Arial" w:hAnsi="Arial" w:cs="Arial"/>
        </w:rPr>
        <w:t xml:space="preserve">se </w:t>
      </w:r>
      <w:r w:rsidR="00DC7BEF" w:rsidRPr="00DC7BEF">
        <w:rPr>
          <w:rFonts w:ascii="Arial" w:hAnsi="Arial" w:cs="Arial"/>
        </w:rPr>
        <w:t>u</w:t>
      </w:r>
      <w:r w:rsidR="00DC7BEF" w:rsidRPr="00DC7BEF">
        <w:rPr>
          <w:rFonts w:ascii="Arial" w:hAnsi="Arial" w:cs="Arial"/>
          <w:sz w:val="24"/>
          <w:szCs w:val="24"/>
        </w:rPr>
        <w:t xml:space="preserve"> prodavnici</w:t>
      </w:r>
      <w:r w:rsidR="00DC7BEF">
        <w:rPr>
          <w:rFonts w:ascii="Arial" w:hAnsi="Arial" w:cs="Arial"/>
          <w:sz w:val="24"/>
          <w:szCs w:val="24"/>
        </w:rPr>
        <w:t xml:space="preserve"> </w:t>
      </w:r>
      <w:r w:rsidR="00DC7BEF" w:rsidRPr="00DC7BEF">
        <w:rPr>
          <w:rFonts w:ascii="Arial" w:hAnsi="Arial" w:cs="Arial"/>
          <w:sz w:val="24"/>
          <w:szCs w:val="24"/>
        </w:rPr>
        <w:t>može prodavati strana i domaća roba licima iz člana 199 stav 2 Carinskog zakona na osnovu karte za ukrcaj u pomorski ili vazdušni saobraćaj bording, odnosno brodska karta</w:t>
      </w:r>
      <w:r w:rsidR="00DC7BEF">
        <w:rPr>
          <w:rFonts w:ascii="Arial" w:hAnsi="Arial" w:cs="Arial"/>
          <w:sz w:val="24"/>
          <w:szCs w:val="24"/>
        </w:rPr>
        <w:t xml:space="preserve"> kao i da </w:t>
      </w:r>
      <w:r w:rsidR="006E1581" w:rsidRPr="006B53F2">
        <w:rPr>
          <w:rFonts w:ascii="Arial" w:hAnsi="Arial" w:cs="Arial"/>
          <w:sz w:val="24"/>
          <w:szCs w:val="24"/>
        </w:rPr>
        <w:t xml:space="preserve">se za prodatu robu u carinskoj prodavnici izdaje račun </w:t>
      </w:r>
      <w:r w:rsidR="00804FFB">
        <w:rPr>
          <w:rFonts w:ascii="Arial" w:hAnsi="Arial" w:cs="Arial"/>
          <w:sz w:val="24"/>
          <w:szCs w:val="24"/>
        </w:rPr>
        <w:t>sa tačno propisanim obaveznim podacima koje mora račun sadržati.</w:t>
      </w:r>
      <w:r w:rsidR="006E1581" w:rsidRPr="006B53F2">
        <w:rPr>
          <w:rFonts w:ascii="Arial" w:hAnsi="Arial" w:cs="Arial"/>
          <w:i/>
          <w:sz w:val="24"/>
          <w:szCs w:val="24"/>
        </w:rPr>
        <w:t xml:space="preserve"> </w:t>
      </w:r>
      <w:r w:rsidR="000F3B14">
        <w:rPr>
          <w:rFonts w:ascii="Arial" w:hAnsi="Arial" w:cs="Arial"/>
          <w:sz w:val="24"/>
          <w:szCs w:val="24"/>
        </w:rPr>
        <w:t>Imalac odobrenja</w:t>
      </w:r>
      <w:r w:rsidR="000F3B14" w:rsidRPr="00804FFB">
        <w:rPr>
          <w:rFonts w:ascii="Arial" w:hAnsi="Arial" w:cs="Arial"/>
          <w:sz w:val="24"/>
          <w:szCs w:val="24"/>
        </w:rPr>
        <w:t xml:space="preserve"> </w:t>
      </w:r>
      <w:r w:rsidR="006E1581" w:rsidRPr="00804FFB">
        <w:rPr>
          <w:rFonts w:ascii="Arial" w:hAnsi="Arial" w:cs="Arial"/>
          <w:sz w:val="24"/>
          <w:szCs w:val="24"/>
        </w:rPr>
        <w:t xml:space="preserve">prodavnice dužan je da vodi evidenciju iz koje je vidljiva povezanost između broja računa po kojem je roba prodata i karte za ukrcaj sa naznačenim odredištem van carinskog područja Crne Gore. </w:t>
      </w:r>
    </w:p>
    <w:p w14:paraId="0F43A52A" w14:textId="345DC8BC" w:rsidR="00967172" w:rsidRPr="00A17065" w:rsidRDefault="00967172" w:rsidP="00D84C44">
      <w:pPr>
        <w:pStyle w:val="T30X"/>
        <w:spacing w:before="0"/>
        <w:ind w:firstLine="0"/>
        <w:rPr>
          <w:rFonts w:ascii="Arial" w:hAnsi="Arial" w:cs="Arial"/>
          <w:sz w:val="24"/>
          <w:szCs w:val="24"/>
        </w:rPr>
      </w:pPr>
    </w:p>
    <w:p w14:paraId="160871E1" w14:textId="00F0F052" w:rsidR="00967172" w:rsidRPr="006B53F2" w:rsidRDefault="00F84BD7" w:rsidP="00D84C44">
      <w:pPr>
        <w:pStyle w:val="T30X"/>
        <w:spacing w:before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967172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Odredbama člana </w:t>
      </w:r>
      <w:r w:rsidR="000F3B14">
        <w:rPr>
          <w:rFonts w:ascii="Arial" w:eastAsia="Times New Roman" w:hAnsi="Arial" w:cs="Arial"/>
          <w:noProof/>
          <w:sz w:val="24"/>
          <w:szCs w:val="24"/>
          <w:lang w:val="sr-Latn-ME"/>
        </w:rPr>
        <w:t>9</w:t>
      </w:r>
      <w:r w:rsidR="006E1581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4C3F76">
        <w:rPr>
          <w:rFonts w:ascii="Arial" w:eastAsia="Times New Roman" w:hAnsi="Arial" w:cs="Arial"/>
          <w:noProof/>
          <w:sz w:val="24"/>
          <w:szCs w:val="24"/>
          <w:lang w:val="sr-Latn-ME"/>
        </w:rPr>
        <w:t>Uredbe uređen</w:t>
      </w:r>
      <w:r w:rsidR="007E55F3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a je obaveza </w:t>
      </w:r>
      <w:r w:rsidR="00D84C44">
        <w:rPr>
          <w:rFonts w:ascii="Arial" w:eastAsia="Times New Roman" w:hAnsi="Arial" w:cs="Arial"/>
          <w:noProof/>
          <w:sz w:val="24"/>
          <w:szCs w:val="24"/>
          <w:lang w:val="sr-Latn-ME"/>
        </w:rPr>
        <w:t>i</w:t>
      </w:r>
      <w:r w:rsidR="000F3B14">
        <w:rPr>
          <w:rFonts w:ascii="Arial" w:eastAsia="Times New Roman" w:hAnsi="Arial" w:cs="Arial"/>
          <w:noProof/>
          <w:sz w:val="24"/>
          <w:szCs w:val="24"/>
          <w:lang w:val="sr-Latn-ME"/>
        </w:rPr>
        <w:t>maoca odobrenja</w:t>
      </w:r>
      <w:r w:rsidR="000F3B14" w:rsidRPr="006B53F2">
        <w:rPr>
          <w:rFonts w:ascii="Arial" w:hAnsi="Arial" w:cs="Arial"/>
          <w:sz w:val="24"/>
          <w:szCs w:val="24"/>
        </w:rPr>
        <w:t xml:space="preserve"> </w:t>
      </w:r>
      <w:r w:rsidR="00967172" w:rsidRPr="006B53F2">
        <w:rPr>
          <w:rFonts w:ascii="Arial" w:hAnsi="Arial" w:cs="Arial"/>
          <w:sz w:val="24"/>
          <w:szCs w:val="24"/>
        </w:rPr>
        <w:t>carinske prodavnice</w:t>
      </w:r>
      <w:r w:rsidR="007E55F3">
        <w:rPr>
          <w:rFonts w:ascii="Arial" w:hAnsi="Arial" w:cs="Arial"/>
          <w:sz w:val="24"/>
          <w:szCs w:val="24"/>
        </w:rPr>
        <w:t xml:space="preserve"> </w:t>
      </w:r>
      <w:r w:rsidR="00967172" w:rsidRPr="006B53F2">
        <w:rPr>
          <w:rFonts w:ascii="Arial" w:hAnsi="Arial" w:cs="Arial"/>
          <w:sz w:val="24"/>
          <w:szCs w:val="24"/>
        </w:rPr>
        <w:t>da vodi evidenciju za svu robu koja se nalazi u carinskoj prodavnici</w:t>
      </w:r>
      <w:r w:rsidR="007E55F3">
        <w:rPr>
          <w:rFonts w:ascii="Arial" w:hAnsi="Arial" w:cs="Arial"/>
          <w:sz w:val="24"/>
          <w:szCs w:val="24"/>
        </w:rPr>
        <w:t xml:space="preserve"> kao i obavezu da</w:t>
      </w:r>
      <w:r w:rsidR="00967172" w:rsidRPr="006B53F2">
        <w:rPr>
          <w:rFonts w:ascii="Arial" w:hAnsi="Arial" w:cs="Arial"/>
          <w:sz w:val="24"/>
          <w:szCs w:val="24"/>
        </w:rPr>
        <w:t xml:space="preserve"> odmah evidentira robu koja je primljena, iznijeta ili prodata u carinskoj prodavnici. </w:t>
      </w:r>
      <w:r w:rsidR="007E55F3">
        <w:rPr>
          <w:rFonts w:ascii="Arial" w:hAnsi="Arial" w:cs="Arial"/>
          <w:sz w:val="24"/>
          <w:szCs w:val="24"/>
        </w:rPr>
        <w:t xml:space="preserve">Takođe, </w:t>
      </w:r>
      <w:r w:rsidR="000F3B14">
        <w:rPr>
          <w:rFonts w:ascii="Arial" w:hAnsi="Arial" w:cs="Arial"/>
          <w:sz w:val="24"/>
          <w:szCs w:val="24"/>
        </w:rPr>
        <w:t>Imalac odobrenja</w:t>
      </w:r>
      <w:r w:rsidR="000F3B14" w:rsidRPr="006B53F2">
        <w:rPr>
          <w:rFonts w:ascii="Arial" w:hAnsi="Arial" w:cs="Arial"/>
          <w:sz w:val="24"/>
          <w:szCs w:val="24"/>
        </w:rPr>
        <w:t xml:space="preserve"> </w:t>
      </w:r>
      <w:r w:rsidR="00967172" w:rsidRPr="006B53F2">
        <w:rPr>
          <w:rFonts w:ascii="Arial" w:hAnsi="Arial" w:cs="Arial"/>
          <w:sz w:val="24"/>
          <w:szCs w:val="24"/>
        </w:rPr>
        <w:t xml:space="preserve">carinske prodavnice </w:t>
      </w:r>
      <w:r w:rsidR="000F3B14">
        <w:rPr>
          <w:rFonts w:ascii="Arial" w:hAnsi="Arial" w:cs="Arial"/>
          <w:sz w:val="24"/>
          <w:szCs w:val="24"/>
        </w:rPr>
        <w:t>treba</w:t>
      </w:r>
      <w:r w:rsidR="00967172" w:rsidRPr="006B53F2">
        <w:rPr>
          <w:rFonts w:ascii="Arial" w:hAnsi="Arial" w:cs="Arial"/>
          <w:sz w:val="24"/>
          <w:szCs w:val="24"/>
        </w:rPr>
        <w:t xml:space="preserve"> da, na zahtjev nadležnog carinskog organa, </w:t>
      </w:r>
      <w:r w:rsidR="000F3B14">
        <w:rPr>
          <w:rFonts w:ascii="Arial" w:hAnsi="Arial" w:cs="Arial"/>
          <w:sz w:val="24"/>
          <w:szCs w:val="24"/>
        </w:rPr>
        <w:t>omogući</w:t>
      </w:r>
      <w:r w:rsidR="00967172" w:rsidRPr="006B53F2">
        <w:rPr>
          <w:rFonts w:ascii="Arial" w:hAnsi="Arial" w:cs="Arial"/>
          <w:sz w:val="24"/>
          <w:szCs w:val="24"/>
        </w:rPr>
        <w:t xml:space="preserve"> uvid </w:t>
      </w:r>
      <w:r w:rsidR="000F3B14">
        <w:rPr>
          <w:rFonts w:ascii="Arial" w:hAnsi="Arial" w:cs="Arial"/>
          <w:sz w:val="24"/>
          <w:szCs w:val="24"/>
        </w:rPr>
        <w:t xml:space="preserve">u </w:t>
      </w:r>
      <w:r w:rsidR="00967172" w:rsidRPr="006B53F2">
        <w:rPr>
          <w:rFonts w:ascii="Arial" w:hAnsi="Arial" w:cs="Arial"/>
          <w:sz w:val="24"/>
          <w:szCs w:val="24"/>
        </w:rPr>
        <w:t>evidenciju o robi koja se nalazi u carinskoj prodavnici</w:t>
      </w:r>
      <w:r w:rsidR="007E55F3">
        <w:rPr>
          <w:rFonts w:ascii="Arial" w:hAnsi="Arial" w:cs="Arial"/>
          <w:sz w:val="24"/>
          <w:szCs w:val="24"/>
        </w:rPr>
        <w:t>.</w:t>
      </w:r>
    </w:p>
    <w:p w14:paraId="1F1C2ED8" w14:textId="6C193D39" w:rsidR="00794702" w:rsidRPr="006B53F2" w:rsidRDefault="00794702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48CDE6B2" w14:textId="482FB695" w:rsidR="00967172" w:rsidRPr="006B53F2" w:rsidRDefault="00F84BD7" w:rsidP="00E93C42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bookmarkStart w:id="8" w:name="_Hlk147321692"/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967172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Odredbama člana </w:t>
      </w:r>
      <w:r w:rsidR="000F3B14">
        <w:rPr>
          <w:rFonts w:ascii="Arial" w:eastAsia="Times New Roman" w:hAnsi="Arial" w:cs="Arial"/>
          <w:noProof/>
          <w:sz w:val="24"/>
          <w:szCs w:val="24"/>
          <w:lang w:val="sr-Latn-ME"/>
        </w:rPr>
        <w:t>10</w:t>
      </w:r>
      <w:r w:rsidR="00967172" w:rsidRPr="006B53F2">
        <w:rPr>
          <w:rFonts w:ascii="Arial" w:hAnsi="Arial" w:cs="Arial"/>
          <w:sz w:val="24"/>
          <w:szCs w:val="24"/>
        </w:rPr>
        <w:t xml:space="preserve"> </w:t>
      </w:r>
      <w:bookmarkEnd w:id="8"/>
      <w:r w:rsidR="004C3F76">
        <w:rPr>
          <w:rFonts w:ascii="Arial" w:hAnsi="Arial" w:cs="Arial"/>
          <w:sz w:val="24"/>
          <w:szCs w:val="24"/>
        </w:rPr>
        <w:t xml:space="preserve">Uredbe </w:t>
      </w:r>
      <w:r w:rsidR="00BA2AEE">
        <w:rPr>
          <w:rFonts w:ascii="Arial" w:hAnsi="Arial" w:cs="Arial"/>
          <w:sz w:val="24"/>
          <w:szCs w:val="24"/>
        </w:rPr>
        <w:t xml:space="preserve">propisana je obaveza </w:t>
      </w:r>
      <w:r w:rsidR="000F3B14">
        <w:rPr>
          <w:rFonts w:ascii="Arial" w:hAnsi="Arial" w:cs="Arial"/>
          <w:sz w:val="24"/>
          <w:szCs w:val="24"/>
        </w:rPr>
        <w:t xml:space="preserve">imaoca odobrenja carinske </w:t>
      </w:r>
      <w:r w:rsidR="00BA2AEE">
        <w:rPr>
          <w:rFonts w:ascii="Arial" w:hAnsi="Arial" w:cs="Arial"/>
          <w:sz w:val="24"/>
          <w:szCs w:val="24"/>
        </w:rPr>
        <w:t xml:space="preserve">prodavnice </w:t>
      </w:r>
      <w:r w:rsidR="00967172" w:rsidRPr="006B53F2">
        <w:rPr>
          <w:rFonts w:ascii="Arial" w:hAnsi="Arial" w:cs="Arial"/>
          <w:sz w:val="24"/>
          <w:szCs w:val="24"/>
        </w:rPr>
        <w:t xml:space="preserve">da nadležnom carinskom organu dostavi mjesečni izvještaj o robi prodatoj u carinskoj prodavnici, u roku od pet dana po isteku izvještajnog perioda. Mjesečni izvještaj o prodatoj robi pored vrste i količine prodate robe, </w:t>
      </w:r>
      <w:r w:rsidR="000F3B14">
        <w:rPr>
          <w:rFonts w:ascii="Arial" w:hAnsi="Arial" w:cs="Arial"/>
          <w:sz w:val="24"/>
          <w:szCs w:val="24"/>
        </w:rPr>
        <w:t xml:space="preserve">naročito </w:t>
      </w:r>
      <w:r w:rsidR="00967172" w:rsidRPr="006B53F2">
        <w:rPr>
          <w:rFonts w:ascii="Arial" w:hAnsi="Arial" w:cs="Arial"/>
          <w:sz w:val="24"/>
          <w:szCs w:val="24"/>
        </w:rPr>
        <w:t xml:space="preserve">sadrži podatke o nabavnoj cijeni robe, broj </w:t>
      </w:r>
      <w:r w:rsidR="00097985">
        <w:rPr>
          <w:rFonts w:ascii="Arial" w:hAnsi="Arial" w:cs="Arial"/>
          <w:sz w:val="24"/>
          <w:szCs w:val="24"/>
        </w:rPr>
        <w:t>carinske deklaracije</w:t>
      </w:r>
      <w:r w:rsidR="00967172" w:rsidRPr="006B53F2">
        <w:rPr>
          <w:rFonts w:ascii="Arial" w:hAnsi="Arial" w:cs="Arial"/>
          <w:sz w:val="24"/>
          <w:szCs w:val="24"/>
        </w:rPr>
        <w:t xml:space="preserve"> na osnovu koje je roba smještena u carinsku prodavnicu kao i broj fakture, odnosno otpremnice za domaću robu.</w:t>
      </w:r>
    </w:p>
    <w:p w14:paraId="3A5FC73D" w14:textId="7BE7C4F4" w:rsidR="00794702" w:rsidRPr="006B53F2" w:rsidRDefault="00794702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174DB63B" w14:textId="060AED1F" w:rsidR="005300B5" w:rsidRDefault="00F84BD7" w:rsidP="00E93C42">
      <w:pPr>
        <w:pStyle w:val="T30X"/>
        <w:spacing w:before="0" w:after="0"/>
        <w:ind w:firstLine="0"/>
        <w:rPr>
          <w:ins w:id="9" w:author="Dijana Filipovic" w:date="2024-03-04T13:45:00Z"/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967172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Odredbama člana </w:t>
      </w:r>
      <w:r w:rsidR="000F3B14">
        <w:rPr>
          <w:rFonts w:ascii="Arial" w:eastAsia="Times New Roman" w:hAnsi="Arial" w:cs="Arial"/>
          <w:noProof/>
          <w:sz w:val="24"/>
          <w:szCs w:val="24"/>
          <w:lang w:val="sr-Latn-ME"/>
        </w:rPr>
        <w:t>11</w:t>
      </w:r>
      <w:r w:rsidR="004C3F76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Uredbe </w:t>
      </w:r>
      <w:r w:rsidR="00BA2AEE">
        <w:rPr>
          <w:rFonts w:ascii="Arial" w:hAnsi="Arial" w:cs="Arial"/>
          <w:sz w:val="24"/>
          <w:szCs w:val="24"/>
        </w:rPr>
        <w:t xml:space="preserve">propisana je obaveza </w:t>
      </w:r>
      <w:r w:rsidR="000F3B14">
        <w:rPr>
          <w:rFonts w:ascii="Arial" w:hAnsi="Arial" w:cs="Arial"/>
          <w:sz w:val="24"/>
          <w:szCs w:val="24"/>
        </w:rPr>
        <w:t xml:space="preserve">imaoca odobrenja carinske </w:t>
      </w:r>
      <w:r w:rsidR="00BA2AEE">
        <w:rPr>
          <w:rFonts w:ascii="Arial" w:hAnsi="Arial" w:cs="Arial"/>
          <w:sz w:val="24"/>
          <w:szCs w:val="24"/>
        </w:rPr>
        <w:t xml:space="preserve">prodavnice </w:t>
      </w:r>
      <w:r w:rsidR="005300B5" w:rsidRPr="006B53F2">
        <w:rPr>
          <w:rFonts w:ascii="Arial" w:hAnsi="Arial" w:cs="Arial"/>
          <w:sz w:val="24"/>
          <w:szCs w:val="24"/>
        </w:rPr>
        <w:t>da vrši popis robe u carinskoj prodavnici u skladu s</w:t>
      </w:r>
      <w:r w:rsidR="00BA2AEE">
        <w:rPr>
          <w:rFonts w:ascii="Arial" w:hAnsi="Arial" w:cs="Arial"/>
          <w:sz w:val="24"/>
          <w:szCs w:val="24"/>
        </w:rPr>
        <w:t>a</w:t>
      </w:r>
      <w:r w:rsidR="005300B5" w:rsidRPr="006B53F2">
        <w:rPr>
          <w:rFonts w:ascii="Arial" w:hAnsi="Arial" w:cs="Arial"/>
          <w:sz w:val="24"/>
          <w:szCs w:val="24"/>
        </w:rPr>
        <w:t xml:space="preserve"> propisom. </w:t>
      </w:r>
      <w:r w:rsidR="00BA2AEE">
        <w:rPr>
          <w:rFonts w:ascii="Arial" w:hAnsi="Arial" w:cs="Arial"/>
          <w:sz w:val="24"/>
          <w:szCs w:val="24"/>
        </w:rPr>
        <w:t>Na zahtjev carinskog organa može se</w:t>
      </w:r>
      <w:r w:rsidR="005300B5" w:rsidRPr="006B53F2">
        <w:rPr>
          <w:rFonts w:ascii="Arial" w:hAnsi="Arial" w:cs="Arial"/>
          <w:sz w:val="24"/>
          <w:szCs w:val="24"/>
        </w:rPr>
        <w:t xml:space="preserve"> vršiti popis cjelokupne robe ili pojedine vrste robe koja se nalazi u carinskoj prodavnici</w:t>
      </w:r>
      <w:r w:rsidR="00BA2AEE">
        <w:rPr>
          <w:rFonts w:ascii="Arial" w:hAnsi="Arial" w:cs="Arial"/>
          <w:sz w:val="24"/>
          <w:szCs w:val="24"/>
        </w:rPr>
        <w:t>.</w:t>
      </w:r>
    </w:p>
    <w:p w14:paraId="057BC6DF" w14:textId="3BA62BBB" w:rsidR="00967172" w:rsidRPr="006B53F2" w:rsidRDefault="00967172" w:rsidP="00E93C42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257E98CB" w14:textId="45E7B891" w:rsidR="00182EE1" w:rsidRDefault="00F84BD7" w:rsidP="00E93C42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  <w:tab/>
      </w:r>
      <w:r w:rsidR="00182EE1" w:rsidRPr="006B53F2"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  <w:t xml:space="preserve">Odredbama člana </w:t>
      </w:r>
      <w:r w:rsidR="00804FFB" w:rsidRPr="00F46FD3"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  <w:t>1</w:t>
      </w:r>
      <w:r w:rsidR="004C6C8A"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  <w:t>2</w:t>
      </w:r>
      <w:r w:rsidR="00182EE1" w:rsidRPr="006B53F2"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  <w:t xml:space="preserve"> </w:t>
      </w:r>
      <w:r w:rsidR="004C3F76"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  <w:t xml:space="preserve">Uredbe </w:t>
      </w:r>
      <w:r w:rsidR="00182EE1" w:rsidRPr="006B53F2"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  <w:t xml:space="preserve">propisano je da </w:t>
      </w:r>
      <w:r w:rsidR="00C016B4">
        <w:rPr>
          <w:rFonts w:ascii="Arial" w:hAnsi="Arial" w:cs="Arial"/>
          <w:sz w:val="24"/>
          <w:szCs w:val="24"/>
        </w:rPr>
        <w:t>r</w:t>
      </w:r>
      <w:r w:rsidR="00182EE1" w:rsidRPr="006B53F2">
        <w:rPr>
          <w:rFonts w:ascii="Arial" w:hAnsi="Arial" w:cs="Arial"/>
          <w:sz w:val="24"/>
          <w:szCs w:val="24"/>
        </w:rPr>
        <w:t>adno vrijeme carinske prodavnice određuje nadležni carinski organ i usklađuje sa radnim vremenom aerodroma, odnosno redom plovidbe u lukama.</w:t>
      </w:r>
    </w:p>
    <w:p w14:paraId="5E9A3891" w14:textId="77777777" w:rsidR="00182EE1" w:rsidRPr="006B53F2" w:rsidRDefault="00182EE1" w:rsidP="00231E0D">
      <w:pPr>
        <w:autoSpaceDE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310DB16E" w14:textId="5559022B" w:rsidR="003370CA" w:rsidRPr="006B53F2" w:rsidRDefault="00F84BD7" w:rsidP="00231E0D">
      <w:pPr>
        <w:autoSpaceDE w:val="0"/>
        <w:spacing w:after="0" w:line="240" w:lineRule="auto"/>
        <w:ind w:hanging="15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lastRenderedPageBreak/>
        <w:tab/>
      </w: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3370CA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Odredbama čl</w:t>
      </w:r>
      <w:r w:rsidR="00A17065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ana </w:t>
      </w:r>
      <w:r w:rsidR="00182EE1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1</w:t>
      </w:r>
      <w:r w:rsidR="004C6C8A">
        <w:rPr>
          <w:rFonts w:ascii="Arial" w:eastAsia="Times New Roman" w:hAnsi="Arial" w:cs="Arial"/>
          <w:noProof/>
          <w:sz w:val="24"/>
          <w:szCs w:val="24"/>
          <w:lang w:val="sr-Latn-ME"/>
        </w:rPr>
        <w:t>3</w:t>
      </w:r>
      <w:r w:rsidR="00804FFB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A17065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Uredbe </w:t>
      </w:r>
      <w:r w:rsidR="003370CA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propisane su prelazne i završne odredbe. </w:t>
      </w:r>
      <w:r w:rsidR="00182EE1" w:rsidRPr="006B53F2">
        <w:rPr>
          <w:rFonts w:ascii="Arial" w:hAnsi="Arial" w:cs="Arial"/>
          <w:sz w:val="24"/>
          <w:szCs w:val="24"/>
        </w:rPr>
        <w:t xml:space="preserve">Danom </w:t>
      </w:r>
      <w:r w:rsidR="000F3B14">
        <w:rPr>
          <w:rFonts w:ascii="Arial" w:hAnsi="Arial" w:cs="Arial"/>
          <w:sz w:val="24"/>
          <w:szCs w:val="24"/>
        </w:rPr>
        <w:t xml:space="preserve">stupanja na snagu </w:t>
      </w:r>
      <w:r w:rsidR="00182EE1" w:rsidRPr="006B53F2">
        <w:rPr>
          <w:rFonts w:ascii="Arial" w:hAnsi="Arial" w:cs="Arial"/>
          <w:sz w:val="24"/>
          <w:szCs w:val="24"/>
        </w:rPr>
        <w:t>ove uredbe prestaje da važi Uredba o slobodni</w:t>
      </w:r>
      <w:r w:rsidR="00BA2AEE">
        <w:rPr>
          <w:rFonts w:ascii="Arial" w:hAnsi="Arial" w:cs="Arial"/>
          <w:sz w:val="24"/>
          <w:szCs w:val="24"/>
        </w:rPr>
        <w:t>m</w:t>
      </w:r>
      <w:r w:rsidR="00182EE1" w:rsidRPr="006B53F2">
        <w:rPr>
          <w:rFonts w:ascii="Arial" w:hAnsi="Arial" w:cs="Arial"/>
          <w:sz w:val="24"/>
          <w:szCs w:val="24"/>
        </w:rPr>
        <w:t xml:space="preserve"> carinski</w:t>
      </w:r>
      <w:r w:rsidR="00BA2AEE">
        <w:rPr>
          <w:rFonts w:ascii="Arial" w:hAnsi="Arial" w:cs="Arial"/>
          <w:sz w:val="24"/>
          <w:szCs w:val="24"/>
        </w:rPr>
        <w:t>m</w:t>
      </w:r>
      <w:r w:rsidR="00182EE1" w:rsidRPr="006B53F2">
        <w:rPr>
          <w:rFonts w:ascii="Arial" w:hAnsi="Arial" w:cs="Arial"/>
          <w:sz w:val="24"/>
          <w:szCs w:val="24"/>
        </w:rPr>
        <w:t xml:space="preserve"> prodavnica</w:t>
      </w:r>
      <w:r w:rsidR="00BA2AEE">
        <w:rPr>
          <w:rFonts w:ascii="Arial" w:hAnsi="Arial" w:cs="Arial"/>
          <w:sz w:val="24"/>
          <w:szCs w:val="24"/>
        </w:rPr>
        <w:t>ma</w:t>
      </w:r>
      <w:r w:rsidR="00D9776E">
        <w:rPr>
          <w:rFonts w:ascii="Arial" w:hAnsi="Arial" w:cs="Arial"/>
          <w:sz w:val="24"/>
          <w:szCs w:val="24"/>
        </w:rPr>
        <w:t xml:space="preserve"> </w:t>
      </w:r>
      <w:r w:rsidR="00D9776E" w:rsidRPr="00097B71">
        <w:rPr>
          <w:rFonts w:ascii="Arial" w:hAnsi="Arial" w:cs="Arial"/>
          <w:sz w:val="24"/>
          <w:szCs w:val="24"/>
        </w:rPr>
        <w:t>("Službeni list Crne Gore", br. 50/09, 8/10 i 13/14)</w:t>
      </w:r>
      <w:r w:rsidR="00D9776E" w:rsidRPr="004E6236">
        <w:rPr>
          <w:rFonts w:ascii="Arial" w:hAnsi="Arial" w:cs="Arial"/>
          <w:sz w:val="24"/>
          <w:szCs w:val="24"/>
        </w:rPr>
        <w:t>.</w:t>
      </w:r>
    </w:p>
    <w:p w14:paraId="755C9DED" w14:textId="2226E28C" w:rsidR="003370CA" w:rsidRDefault="003370CA" w:rsidP="003F0E9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58978EE8" w14:textId="07F81683" w:rsidR="00A17065" w:rsidRDefault="00F84BD7" w:rsidP="003F0E9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A17065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Odredbama člana </w:t>
      </w:r>
      <w:r w:rsidR="00F372D2">
        <w:rPr>
          <w:rFonts w:ascii="Arial" w:eastAsia="Times New Roman" w:hAnsi="Arial" w:cs="Arial"/>
          <w:noProof/>
          <w:sz w:val="24"/>
          <w:szCs w:val="24"/>
          <w:lang w:val="sr-Latn-ME"/>
        </w:rPr>
        <w:t>1</w:t>
      </w:r>
      <w:r w:rsidR="004C6C8A">
        <w:rPr>
          <w:rFonts w:ascii="Arial" w:eastAsia="Times New Roman" w:hAnsi="Arial" w:cs="Arial"/>
          <w:noProof/>
          <w:sz w:val="24"/>
          <w:szCs w:val="24"/>
          <w:lang w:val="sr-Latn-ME"/>
        </w:rPr>
        <w:t>4</w:t>
      </w:r>
      <w:r w:rsidR="00F372D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A17065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Uredbe propisano je da </w:t>
      </w:r>
      <w:r w:rsidR="006C42B6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će se </w:t>
      </w:r>
      <w:r w:rsidR="00A17065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postupci </w:t>
      </w:r>
      <w:r w:rsidR="00D31F3D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koji su započeti prije dana </w:t>
      </w:r>
      <w:r w:rsidR="00F372D2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stupanja na snagu </w:t>
      </w:r>
      <w:r w:rsidR="00D31F3D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ove uredbe </w:t>
      </w:r>
      <w:r w:rsidR="006C42B6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okončati </w:t>
      </w:r>
      <w:r w:rsidR="00D31F3D">
        <w:rPr>
          <w:rFonts w:ascii="Arial" w:eastAsia="Times New Roman" w:hAnsi="Arial" w:cs="Arial"/>
          <w:noProof/>
          <w:sz w:val="24"/>
          <w:szCs w:val="24"/>
          <w:lang w:val="sr-Latn-ME"/>
        </w:rPr>
        <w:t>u skladu sa uredbom koja je važila do dana početka primjene ove uredbe.</w:t>
      </w:r>
    </w:p>
    <w:p w14:paraId="5BAAC1B5" w14:textId="40D61AA4" w:rsidR="00170421" w:rsidRDefault="00170421" w:rsidP="003F0E9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62DCD850" w14:textId="198A0149" w:rsidR="00170421" w:rsidRDefault="00F84BD7" w:rsidP="002A11AC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170421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Odredbama člana </w:t>
      </w:r>
      <w:r w:rsidR="00F372D2">
        <w:rPr>
          <w:rFonts w:ascii="Arial" w:eastAsia="Times New Roman" w:hAnsi="Arial" w:cs="Arial"/>
          <w:noProof/>
          <w:sz w:val="24"/>
          <w:szCs w:val="24"/>
          <w:lang w:val="sr-Latn-ME"/>
        </w:rPr>
        <w:t>1</w:t>
      </w:r>
      <w:r w:rsidR="004C6C8A">
        <w:rPr>
          <w:rFonts w:ascii="Arial" w:eastAsia="Times New Roman" w:hAnsi="Arial" w:cs="Arial"/>
          <w:noProof/>
          <w:sz w:val="24"/>
          <w:szCs w:val="24"/>
          <w:lang w:val="sr-Latn-ME"/>
        </w:rPr>
        <w:t>5</w:t>
      </w:r>
      <w:r w:rsidR="00F46FD3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 </w:t>
      </w:r>
      <w:r w:rsidR="00170421">
        <w:rPr>
          <w:rFonts w:ascii="Arial" w:eastAsia="Times New Roman" w:hAnsi="Arial" w:cs="Arial"/>
          <w:noProof/>
          <w:sz w:val="24"/>
          <w:szCs w:val="24"/>
          <w:lang w:val="sr-Latn-ME"/>
        </w:rPr>
        <w:t xml:space="preserve">Uredbe propisano je stupanje na snagu uredbe. </w:t>
      </w:r>
    </w:p>
    <w:p w14:paraId="4D635798" w14:textId="77777777" w:rsidR="00170421" w:rsidRDefault="00170421" w:rsidP="002A11AC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14:paraId="7F5DB615" w14:textId="5E601227" w:rsidR="006B5A52" w:rsidRPr="004C6C8A" w:rsidRDefault="00F84BD7" w:rsidP="004C6C8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sr-Latn-ME"/>
        </w:rPr>
      </w:pPr>
      <w:r>
        <w:rPr>
          <w:rFonts w:ascii="Arial" w:eastAsia="Times New Roman" w:hAnsi="Arial" w:cs="Arial"/>
          <w:noProof/>
          <w:sz w:val="24"/>
          <w:szCs w:val="24"/>
          <w:lang w:val="sr-Latn-ME"/>
        </w:rPr>
        <w:tab/>
      </w:r>
      <w:r w:rsidR="003370CA" w:rsidRPr="006B53F2">
        <w:rPr>
          <w:rFonts w:ascii="Arial" w:eastAsia="Times New Roman" w:hAnsi="Arial" w:cs="Arial"/>
          <w:noProof/>
          <w:sz w:val="24"/>
          <w:szCs w:val="24"/>
          <w:lang w:val="sr-Latn-ME"/>
        </w:rPr>
        <w:t>Donošenjem predmetne uredbe ne stvaraju se dodatne obaveze za Budžet Crne Gore.</w:t>
      </w:r>
    </w:p>
    <w:sectPr w:rsidR="006B5A52" w:rsidRPr="004C6C8A" w:rsidSect="00125D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044E3" w14:textId="77777777" w:rsidR="009956BB" w:rsidRDefault="009956BB" w:rsidP="006B5A52">
      <w:pPr>
        <w:spacing w:after="0" w:line="240" w:lineRule="auto"/>
      </w:pPr>
      <w:r>
        <w:separator/>
      </w:r>
    </w:p>
  </w:endnote>
  <w:endnote w:type="continuationSeparator" w:id="0">
    <w:p w14:paraId="32D29678" w14:textId="77777777" w:rsidR="009956BB" w:rsidRDefault="009956BB" w:rsidP="006B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Yu Gothic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8D558" w14:textId="77777777" w:rsidR="006B5A52" w:rsidRDefault="006B5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1FA8D" w14:textId="77777777" w:rsidR="006B5A52" w:rsidRDefault="006B5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B54BA" w14:textId="77777777" w:rsidR="006B5A52" w:rsidRDefault="006B5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B2337" w14:textId="77777777" w:rsidR="009956BB" w:rsidRDefault="009956BB" w:rsidP="006B5A52">
      <w:pPr>
        <w:spacing w:after="0" w:line="240" w:lineRule="auto"/>
      </w:pPr>
      <w:r>
        <w:separator/>
      </w:r>
    </w:p>
  </w:footnote>
  <w:footnote w:type="continuationSeparator" w:id="0">
    <w:p w14:paraId="67902937" w14:textId="77777777" w:rsidR="009956BB" w:rsidRDefault="009956BB" w:rsidP="006B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E17DB" w14:textId="77777777" w:rsidR="006B5A52" w:rsidRDefault="006B5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0C42A" w14:textId="77777777" w:rsidR="006B5A52" w:rsidRDefault="006B5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EF703" w14:textId="77777777" w:rsidR="006B5A52" w:rsidRDefault="006B5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4BF9"/>
    <w:multiLevelType w:val="hybridMultilevel"/>
    <w:tmpl w:val="75663BEC"/>
    <w:lvl w:ilvl="0" w:tplc="409C0F16">
      <w:start w:val="1"/>
      <w:numFmt w:val="decimal"/>
      <w:lvlText w:val="(%1)"/>
      <w:lvlJc w:val="left"/>
      <w:pPr>
        <w:ind w:left="-336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84" w:hanging="360"/>
      </w:pPr>
    </w:lvl>
    <w:lvl w:ilvl="2" w:tplc="0409001B" w:tentative="1">
      <w:start w:val="1"/>
      <w:numFmt w:val="lowerRoman"/>
      <w:lvlText w:val="%3."/>
      <w:lvlJc w:val="right"/>
      <w:pPr>
        <w:ind w:left="1104" w:hanging="180"/>
      </w:pPr>
    </w:lvl>
    <w:lvl w:ilvl="3" w:tplc="0409000F" w:tentative="1">
      <w:start w:val="1"/>
      <w:numFmt w:val="decimal"/>
      <w:lvlText w:val="%4."/>
      <w:lvlJc w:val="left"/>
      <w:pPr>
        <w:ind w:left="1824" w:hanging="360"/>
      </w:pPr>
    </w:lvl>
    <w:lvl w:ilvl="4" w:tplc="04090019" w:tentative="1">
      <w:start w:val="1"/>
      <w:numFmt w:val="lowerLetter"/>
      <w:lvlText w:val="%5."/>
      <w:lvlJc w:val="left"/>
      <w:pPr>
        <w:ind w:left="2544" w:hanging="360"/>
      </w:pPr>
    </w:lvl>
    <w:lvl w:ilvl="5" w:tplc="0409001B" w:tentative="1">
      <w:start w:val="1"/>
      <w:numFmt w:val="lowerRoman"/>
      <w:lvlText w:val="%6."/>
      <w:lvlJc w:val="right"/>
      <w:pPr>
        <w:ind w:left="3264" w:hanging="180"/>
      </w:pPr>
    </w:lvl>
    <w:lvl w:ilvl="6" w:tplc="0409000F" w:tentative="1">
      <w:start w:val="1"/>
      <w:numFmt w:val="decimal"/>
      <w:lvlText w:val="%7."/>
      <w:lvlJc w:val="left"/>
      <w:pPr>
        <w:ind w:left="3984" w:hanging="360"/>
      </w:pPr>
    </w:lvl>
    <w:lvl w:ilvl="7" w:tplc="04090019" w:tentative="1">
      <w:start w:val="1"/>
      <w:numFmt w:val="lowerLetter"/>
      <w:lvlText w:val="%8."/>
      <w:lvlJc w:val="left"/>
      <w:pPr>
        <w:ind w:left="4704" w:hanging="360"/>
      </w:pPr>
    </w:lvl>
    <w:lvl w:ilvl="8" w:tplc="0409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1" w15:restartNumberingAfterBreak="0">
    <w:nsid w:val="094D118D"/>
    <w:multiLevelType w:val="hybridMultilevel"/>
    <w:tmpl w:val="93B04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4ABE"/>
    <w:multiLevelType w:val="hybridMultilevel"/>
    <w:tmpl w:val="C8BA3F32"/>
    <w:lvl w:ilvl="0" w:tplc="A6B4D44A">
      <w:start w:val="1"/>
      <w:numFmt w:val="decimal"/>
      <w:lvlText w:val="(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5BB7"/>
    <w:multiLevelType w:val="hybridMultilevel"/>
    <w:tmpl w:val="EB302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56CC3"/>
    <w:multiLevelType w:val="hybridMultilevel"/>
    <w:tmpl w:val="789A46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249"/>
    <w:multiLevelType w:val="hybridMultilevel"/>
    <w:tmpl w:val="4482BBC8"/>
    <w:lvl w:ilvl="0" w:tplc="FB3E188A">
      <w:start w:val="1"/>
      <w:numFmt w:val="decimal"/>
      <w:lvlText w:val="(%1)"/>
      <w:lvlJc w:val="left"/>
      <w:pPr>
        <w:ind w:left="495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DAE5F35"/>
    <w:multiLevelType w:val="hybridMultilevel"/>
    <w:tmpl w:val="739CCA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7611C"/>
    <w:multiLevelType w:val="hybridMultilevel"/>
    <w:tmpl w:val="31B07242"/>
    <w:lvl w:ilvl="0" w:tplc="AE4C29C0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22BE1169"/>
    <w:multiLevelType w:val="hybridMultilevel"/>
    <w:tmpl w:val="A3DA88F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E7E25CD6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F306A"/>
    <w:multiLevelType w:val="hybridMultilevel"/>
    <w:tmpl w:val="60F2BC26"/>
    <w:lvl w:ilvl="0" w:tplc="972885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04B"/>
    <w:multiLevelType w:val="hybridMultilevel"/>
    <w:tmpl w:val="6F9E9768"/>
    <w:lvl w:ilvl="0" w:tplc="FDA08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6310B"/>
    <w:multiLevelType w:val="hybridMultilevel"/>
    <w:tmpl w:val="4FA01E80"/>
    <w:lvl w:ilvl="0" w:tplc="87344562">
      <w:start w:val="1"/>
      <w:numFmt w:val="decimal"/>
      <w:lvlText w:val="%1)"/>
      <w:lvlJc w:val="left"/>
      <w:pPr>
        <w:ind w:left="99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1583742"/>
    <w:multiLevelType w:val="hybridMultilevel"/>
    <w:tmpl w:val="28524D20"/>
    <w:lvl w:ilvl="0" w:tplc="C7F831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539C9"/>
    <w:multiLevelType w:val="hybridMultilevel"/>
    <w:tmpl w:val="C75ED78E"/>
    <w:lvl w:ilvl="0" w:tplc="F0D85182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414F1"/>
    <w:multiLevelType w:val="hybridMultilevel"/>
    <w:tmpl w:val="71D8D9E8"/>
    <w:lvl w:ilvl="0" w:tplc="16E0CD52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723DE"/>
    <w:multiLevelType w:val="hybridMultilevel"/>
    <w:tmpl w:val="A62A0F5C"/>
    <w:lvl w:ilvl="0" w:tplc="DEF28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F74C00"/>
    <w:multiLevelType w:val="hybridMultilevel"/>
    <w:tmpl w:val="D5967BB8"/>
    <w:lvl w:ilvl="0" w:tplc="B38CA948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3F02"/>
    <w:multiLevelType w:val="hybridMultilevel"/>
    <w:tmpl w:val="981285B0"/>
    <w:lvl w:ilvl="0" w:tplc="A8D46A04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447876F4"/>
    <w:multiLevelType w:val="hybridMultilevel"/>
    <w:tmpl w:val="78582490"/>
    <w:lvl w:ilvl="0" w:tplc="FDA08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D611AC"/>
    <w:multiLevelType w:val="hybridMultilevel"/>
    <w:tmpl w:val="76A87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1122B"/>
    <w:multiLevelType w:val="hybridMultilevel"/>
    <w:tmpl w:val="73889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91F33"/>
    <w:multiLevelType w:val="hybridMultilevel"/>
    <w:tmpl w:val="957C45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A76FD"/>
    <w:multiLevelType w:val="hybridMultilevel"/>
    <w:tmpl w:val="3E2CB05A"/>
    <w:lvl w:ilvl="0" w:tplc="C930B058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817F85"/>
    <w:multiLevelType w:val="multilevel"/>
    <w:tmpl w:val="5A503E22"/>
    <w:lvl w:ilvl="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EF652CA"/>
    <w:multiLevelType w:val="hybridMultilevel"/>
    <w:tmpl w:val="9DAEBE84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3E58C7"/>
    <w:multiLevelType w:val="hybridMultilevel"/>
    <w:tmpl w:val="5BA0633E"/>
    <w:lvl w:ilvl="0" w:tplc="B6DC83CA">
      <w:start w:val="1"/>
      <w:numFmt w:val="decimal"/>
      <w:lvlText w:val="%1)"/>
      <w:lvlJc w:val="left"/>
      <w:pPr>
        <w:ind w:left="900" w:hanging="360"/>
      </w:pPr>
      <w:rPr>
        <w:rFonts w:ascii="Arial Narrow" w:eastAsia="Times New Roman" w:hAnsi="Arial Narrow" w:cs="Tahoma"/>
      </w:rPr>
    </w:lvl>
    <w:lvl w:ilvl="1" w:tplc="C930B058">
      <w:start w:val="1"/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27CC2"/>
    <w:multiLevelType w:val="hybridMultilevel"/>
    <w:tmpl w:val="BB10CC9A"/>
    <w:lvl w:ilvl="0" w:tplc="C5421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F3D54"/>
    <w:multiLevelType w:val="hybridMultilevel"/>
    <w:tmpl w:val="8FAE7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022B2"/>
    <w:multiLevelType w:val="hybridMultilevel"/>
    <w:tmpl w:val="830AA9E8"/>
    <w:lvl w:ilvl="0" w:tplc="A844D886">
      <w:start w:val="1"/>
      <w:numFmt w:val="decimal"/>
      <w:lvlText w:val="%1)"/>
      <w:lvlJc w:val="left"/>
      <w:pPr>
        <w:ind w:left="27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9" w15:restartNumberingAfterBreak="0">
    <w:nsid w:val="797F5B8B"/>
    <w:multiLevelType w:val="hybridMultilevel"/>
    <w:tmpl w:val="C9C8A1FC"/>
    <w:lvl w:ilvl="0" w:tplc="D6340D4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0135E"/>
    <w:multiLevelType w:val="hybridMultilevel"/>
    <w:tmpl w:val="EB56D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2"/>
  </w:num>
  <w:num w:numId="4">
    <w:abstractNumId w:val="10"/>
  </w:num>
  <w:num w:numId="5">
    <w:abstractNumId w:val="20"/>
  </w:num>
  <w:num w:numId="6">
    <w:abstractNumId w:val="18"/>
  </w:num>
  <w:num w:numId="7">
    <w:abstractNumId w:val="15"/>
  </w:num>
  <w:num w:numId="8">
    <w:abstractNumId w:val="24"/>
  </w:num>
  <w:num w:numId="9">
    <w:abstractNumId w:val="28"/>
  </w:num>
  <w:num w:numId="10">
    <w:abstractNumId w:val="3"/>
  </w:num>
  <w:num w:numId="11">
    <w:abstractNumId w:val="13"/>
  </w:num>
  <w:num w:numId="12">
    <w:abstractNumId w:val="14"/>
  </w:num>
  <w:num w:numId="13">
    <w:abstractNumId w:val="27"/>
  </w:num>
  <w:num w:numId="14">
    <w:abstractNumId w:val="8"/>
  </w:num>
  <w:num w:numId="15">
    <w:abstractNumId w:val="16"/>
  </w:num>
  <w:num w:numId="16">
    <w:abstractNumId w:val="29"/>
  </w:num>
  <w:num w:numId="17">
    <w:abstractNumId w:val="4"/>
  </w:num>
  <w:num w:numId="18">
    <w:abstractNumId w:val="21"/>
  </w:num>
  <w:num w:numId="19">
    <w:abstractNumId w:val="6"/>
  </w:num>
  <w:num w:numId="20">
    <w:abstractNumId w:val="17"/>
  </w:num>
  <w:num w:numId="21">
    <w:abstractNumId w:val="30"/>
  </w:num>
  <w:num w:numId="22">
    <w:abstractNumId w:val="19"/>
  </w:num>
  <w:num w:numId="23">
    <w:abstractNumId w:val="12"/>
  </w:num>
  <w:num w:numId="24">
    <w:abstractNumId w:val="1"/>
  </w:num>
  <w:num w:numId="25">
    <w:abstractNumId w:val="9"/>
  </w:num>
  <w:num w:numId="26">
    <w:abstractNumId w:val="2"/>
  </w:num>
  <w:num w:numId="27">
    <w:abstractNumId w:val="5"/>
  </w:num>
  <w:num w:numId="28">
    <w:abstractNumId w:val="7"/>
  </w:num>
  <w:num w:numId="29">
    <w:abstractNumId w:val="0"/>
  </w:num>
  <w:num w:numId="30">
    <w:abstractNumId w:val="11"/>
  </w:num>
  <w:num w:numId="3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los vujovic">
    <w15:presenceInfo w15:providerId="AD" w15:userId="S-1-5-21-2974568713-2109074738-212189514-7695"/>
  </w15:person>
  <w15:person w15:author="Dijana Filipovic">
    <w15:presenceInfo w15:providerId="AD" w15:userId="S-1-5-21-3530176030-4113171763-13993460-705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71"/>
    <w:rsid w:val="00000DFF"/>
    <w:rsid w:val="000126B3"/>
    <w:rsid w:val="000175D3"/>
    <w:rsid w:val="00026590"/>
    <w:rsid w:val="00030AAF"/>
    <w:rsid w:val="00031084"/>
    <w:rsid w:val="0003226E"/>
    <w:rsid w:val="000327FC"/>
    <w:rsid w:val="00035724"/>
    <w:rsid w:val="000359F5"/>
    <w:rsid w:val="00042BD9"/>
    <w:rsid w:val="000465B1"/>
    <w:rsid w:val="000512AC"/>
    <w:rsid w:val="00062E76"/>
    <w:rsid w:val="00062EDB"/>
    <w:rsid w:val="00063AFE"/>
    <w:rsid w:val="000754A7"/>
    <w:rsid w:val="0008695E"/>
    <w:rsid w:val="00091ED3"/>
    <w:rsid w:val="0009486B"/>
    <w:rsid w:val="00097985"/>
    <w:rsid w:val="00097B71"/>
    <w:rsid w:val="000A0514"/>
    <w:rsid w:val="000A48B1"/>
    <w:rsid w:val="000C1CD2"/>
    <w:rsid w:val="000C5692"/>
    <w:rsid w:val="000C61D1"/>
    <w:rsid w:val="000D298F"/>
    <w:rsid w:val="000D4C6C"/>
    <w:rsid w:val="000D63E0"/>
    <w:rsid w:val="000D678B"/>
    <w:rsid w:val="000D69ED"/>
    <w:rsid w:val="000E0D81"/>
    <w:rsid w:val="000F3B14"/>
    <w:rsid w:val="00101B90"/>
    <w:rsid w:val="00102CF2"/>
    <w:rsid w:val="001124AD"/>
    <w:rsid w:val="00121612"/>
    <w:rsid w:val="00123087"/>
    <w:rsid w:val="0012481B"/>
    <w:rsid w:val="00125D11"/>
    <w:rsid w:val="001301E9"/>
    <w:rsid w:val="00133117"/>
    <w:rsid w:val="001350F9"/>
    <w:rsid w:val="00136EA8"/>
    <w:rsid w:val="0013784A"/>
    <w:rsid w:val="001411E5"/>
    <w:rsid w:val="00143DE1"/>
    <w:rsid w:val="00152A86"/>
    <w:rsid w:val="00154693"/>
    <w:rsid w:val="00163E2B"/>
    <w:rsid w:val="00170421"/>
    <w:rsid w:val="00175228"/>
    <w:rsid w:val="00176C81"/>
    <w:rsid w:val="00182EE1"/>
    <w:rsid w:val="00184050"/>
    <w:rsid w:val="00186806"/>
    <w:rsid w:val="001900C8"/>
    <w:rsid w:val="001915C3"/>
    <w:rsid w:val="00191FF2"/>
    <w:rsid w:val="00195956"/>
    <w:rsid w:val="00195F19"/>
    <w:rsid w:val="001A39E6"/>
    <w:rsid w:val="001A4F2F"/>
    <w:rsid w:val="001A71F3"/>
    <w:rsid w:val="001A7EB2"/>
    <w:rsid w:val="001B1EB7"/>
    <w:rsid w:val="001B79BA"/>
    <w:rsid w:val="001C48B8"/>
    <w:rsid w:val="001C6D77"/>
    <w:rsid w:val="001D3358"/>
    <w:rsid w:val="001D3E77"/>
    <w:rsid w:val="001E276F"/>
    <w:rsid w:val="001E33D7"/>
    <w:rsid w:val="001E689A"/>
    <w:rsid w:val="00202F61"/>
    <w:rsid w:val="00203399"/>
    <w:rsid w:val="00205B39"/>
    <w:rsid w:val="00220EC8"/>
    <w:rsid w:val="00231E0D"/>
    <w:rsid w:val="00241B43"/>
    <w:rsid w:val="002507B4"/>
    <w:rsid w:val="00255CE6"/>
    <w:rsid w:val="00260207"/>
    <w:rsid w:val="00271815"/>
    <w:rsid w:val="00271C00"/>
    <w:rsid w:val="00285B04"/>
    <w:rsid w:val="00286C10"/>
    <w:rsid w:val="002931E8"/>
    <w:rsid w:val="00297D3A"/>
    <w:rsid w:val="002A11AC"/>
    <w:rsid w:val="002A1717"/>
    <w:rsid w:val="002A7C1C"/>
    <w:rsid w:val="002B3B93"/>
    <w:rsid w:val="002B7610"/>
    <w:rsid w:val="002C6DAC"/>
    <w:rsid w:val="002D44B8"/>
    <w:rsid w:val="002E5113"/>
    <w:rsid w:val="002E5A05"/>
    <w:rsid w:val="002E7A09"/>
    <w:rsid w:val="003070C3"/>
    <w:rsid w:val="00307AFE"/>
    <w:rsid w:val="00311214"/>
    <w:rsid w:val="00317BF5"/>
    <w:rsid w:val="00320AA0"/>
    <w:rsid w:val="00327802"/>
    <w:rsid w:val="00336AB8"/>
    <w:rsid w:val="003370CA"/>
    <w:rsid w:val="003455A1"/>
    <w:rsid w:val="00351E03"/>
    <w:rsid w:val="00352CC8"/>
    <w:rsid w:val="0035731C"/>
    <w:rsid w:val="003618B4"/>
    <w:rsid w:val="0036660C"/>
    <w:rsid w:val="00381B3E"/>
    <w:rsid w:val="00381E32"/>
    <w:rsid w:val="003A11C8"/>
    <w:rsid w:val="003A43A3"/>
    <w:rsid w:val="003C130A"/>
    <w:rsid w:val="003C3B87"/>
    <w:rsid w:val="003C7C9E"/>
    <w:rsid w:val="003D135D"/>
    <w:rsid w:val="003D562D"/>
    <w:rsid w:val="003E0AA5"/>
    <w:rsid w:val="003E174A"/>
    <w:rsid w:val="003E35A4"/>
    <w:rsid w:val="003F0E90"/>
    <w:rsid w:val="003F5421"/>
    <w:rsid w:val="003F5FE7"/>
    <w:rsid w:val="003F7459"/>
    <w:rsid w:val="0040310D"/>
    <w:rsid w:val="00404DF6"/>
    <w:rsid w:val="004069A7"/>
    <w:rsid w:val="0041376A"/>
    <w:rsid w:val="004231DB"/>
    <w:rsid w:val="004275B7"/>
    <w:rsid w:val="00432134"/>
    <w:rsid w:val="0043555A"/>
    <w:rsid w:val="0043555F"/>
    <w:rsid w:val="00436840"/>
    <w:rsid w:val="0044271E"/>
    <w:rsid w:val="0044733F"/>
    <w:rsid w:val="0045125F"/>
    <w:rsid w:val="00471427"/>
    <w:rsid w:val="00472073"/>
    <w:rsid w:val="00474AFB"/>
    <w:rsid w:val="00477206"/>
    <w:rsid w:val="00482979"/>
    <w:rsid w:val="004854EB"/>
    <w:rsid w:val="00490B34"/>
    <w:rsid w:val="00491A8E"/>
    <w:rsid w:val="00491AE3"/>
    <w:rsid w:val="00492733"/>
    <w:rsid w:val="00495AA8"/>
    <w:rsid w:val="00497317"/>
    <w:rsid w:val="004A14EA"/>
    <w:rsid w:val="004A18D8"/>
    <w:rsid w:val="004C2FA2"/>
    <w:rsid w:val="004C3F76"/>
    <w:rsid w:val="004C6C8A"/>
    <w:rsid w:val="004C722E"/>
    <w:rsid w:val="004D0846"/>
    <w:rsid w:val="004D3919"/>
    <w:rsid w:val="004D406D"/>
    <w:rsid w:val="004D61D0"/>
    <w:rsid w:val="004D7C4B"/>
    <w:rsid w:val="004E6236"/>
    <w:rsid w:val="004E7AF5"/>
    <w:rsid w:val="004F20F2"/>
    <w:rsid w:val="004F4C2F"/>
    <w:rsid w:val="004F6F01"/>
    <w:rsid w:val="004F7CC6"/>
    <w:rsid w:val="00504EC4"/>
    <w:rsid w:val="00507C03"/>
    <w:rsid w:val="005300B5"/>
    <w:rsid w:val="00531799"/>
    <w:rsid w:val="00534E38"/>
    <w:rsid w:val="00537710"/>
    <w:rsid w:val="005427A8"/>
    <w:rsid w:val="00581A38"/>
    <w:rsid w:val="005839F7"/>
    <w:rsid w:val="00590FEF"/>
    <w:rsid w:val="005959CB"/>
    <w:rsid w:val="00597098"/>
    <w:rsid w:val="005A024B"/>
    <w:rsid w:val="005A257F"/>
    <w:rsid w:val="005C060A"/>
    <w:rsid w:val="005E018B"/>
    <w:rsid w:val="005F429A"/>
    <w:rsid w:val="005F621D"/>
    <w:rsid w:val="006125CF"/>
    <w:rsid w:val="006220C7"/>
    <w:rsid w:val="00625819"/>
    <w:rsid w:val="00630CFD"/>
    <w:rsid w:val="006318AC"/>
    <w:rsid w:val="00642E21"/>
    <w:rsid w:val="006444CD"/>
    <w:rsid w:val="00646CD0"/>
    <w:rsid w:val="0065139A"/>
    <w:rsid w:val="00651FD8"/>
    <w:rsid w:val="00652106"/>
    <w:rsid w:val="00653CB5"/>
    <w:rsid w:val="00660C5A"/>
    <w:rsid w:val="00661EE0"/>
    <w:rsid w:val="006640B3"/>
    <w:rsid w:val="00665C65"/>
    <w:rsid w:val="006701F8"/>
    <w:rsid w:val="00684453"/>
    <w:rsid w:val="006912B6"/>
    <w:rsid w:val="00695B6C"/>
    <w:rsid w:val="006A7203"/>
    <w:rsid w:val="006B0A10"/>
    <w:rsid w:val="006B326F"/>
    <w:rsid w:val="006B47BB"/>
    <w:rsid w:val="006B53F2"/>
    <w:rsid w:val="006B5A52"/>
    <w:rsid w:val="006C42B6"/>
    <w:rsid w:val="006C5BC7"/>
    <w:rsid w:val="006D04F1"/>
    <w:rsid w:val="006D3958"/>
    <w:rsid w:val="006D60FC"/>
    <w:rsid w:val="006D7175"/>
    <w:rsid w:val="006E1581"/>
    <w:rsid w:val="006F162C"/>
    <w:rsid w:val="006F400F"/>
    <w:rsid w:val="00700D38"/>
    <w:rsid w:val="0070526E"/>
    <w:rsid w:val="00721E5C"/>
    <w:rsid w:val="00722F98"/>
    <w:rsid w:val="007257D9"/>
    <w:rsid w:val="007308D7"/>
    <w:rsid w:val="007323B1"/>
    <w:rsid w:val="007350D6"/>
    <w:rsid w:val="0073665E"/>
    <w:rsid w:val="0075701C"/>
    <w:rsid w:val="00757706"/>
    <w:rsid w:val="007628B5"/>
    <w:rsid w:val="007645AE"/>
    <w:rsid w:val="007675D7"/>
    <w:rsid w:val="0077081E"/>
    <w:rsid w:val="0077351D"/>
    <w:rsid w:val="00773AA7"/>
    <w:rsid w:val="00775AB3"/>
    <w:rsid w:val="00783285"/>
    <w:rsid w:val="007860DA"/>
    <w:rsid w:val="00794702"/>
    <w:rsid w:val="00796617"/>
    <w:rsid w:val="007A6527"/>
    <w:rsid w:val="007B7D51"/>
    <w:rsid w:val="007C6116"/>
    <w:rsid w:val="007E55F3"/>
    <w:rsid w:val="007E6822"/>
    <w:rsid w:val="007E74EE"/>
    <w:rsid w:val="007F4BFC"/>
    <w:rsid w:val="007F6D90"/>
    <w:rsid w:val="008000B9"/>
    <w:rsid w:val="00801064"/>
    <w:rsid w:val="00804FFB"/>
    <w:rsid w:val="00810D61"/>
    <w:rsid w:val="00831320"/>
    <w:rsid w:val="0083473C"/>
    <w:rsid w:val="00835C23"/>
    <w:rsid w:val="008370B4"/>
    <w:rsid w:val="00841192"/>
    <w:rsid w:val="00861112"/>
    <w:rsid w:val="00863EC1"/>
    <w:rsid w:val="008817BB"/>
    <w:rsid w:val="00897BE8"/>
    <w:rsid w:val="008A2663"/>
    <w:rsid w:val="008A40E1"/>
    <w:rsid w:val="008A6D3B"/>
    <w:rsid w:val="008C0885"/>
    <w:rsid w:val="008C6D66"/>
    <w:rsid w:val="008D3A6A"/>
    <w:rsid w:val="008F156B"/>
    <w:rsid w:val="008F159B"/>
    <w:rsid w:val="008F15E7"/>
    <w:rsid w:val="008F6771"/>
    <w:rsid w:val="00906FD4"/>
    <w:rsid w:val="00913BDF"/>
    <w:rsid w:val="009156EC"/>
    <w:rsid w:val="00921541"/>
    <w:rsid w:val="00925324"/>
    <w:rsid w:val="00931A5F"/>
    <w:rsid w:val="00953D34"/>
    <w:rsid w:val="00954FA5"/>
    <w:rsid w:val="0096125A"/>
    <w:rsid w:val="0096134E"/>
    <w:rsid w:val="00962F8B"/>
    <w:rsid w:val="0096500C"/>
    <w:rsid w:val="0096506C"/>
    <w:rsid w:val="009668CD"/>
    <w:rsid w:val="00967172"/>
    <w:rsid w:val="00975612"/>
    <w:rsid w:val="00980FA8"/>
    <w:rsid w:val="009861C1"/>
    <w:rsid w:val="00994BFD"/>
    <w:rsid w:val="009956BB"/>
    <w:rsid w:val="009A6DE5"/>
    <w:rsid w:val="009B00A0"/>
    <w:rsid w:val="009B5AD6"/>
    <w:rsid w:val="009C1D1C"/>
    <w:rsid w:val="009C3940"/>
    <w:rsid w:val="009C4127"/>
    <w:rsid w:val="009D24CD"/>
    <w:rsid w:val="009D43B2"/>
    <w:rsid w:val="009D5BCD"/>
    <w:rsid w:val="009D6F8C"/>
    <w:rsid w:val="009E1BFE"/>
    <w:rsid w:val="009E3905"/>
    <w:rsid w:val="009E3B6D"/>
    <w:rsid w:val="009E4D84"/>
    <w:rsid w:val="009E701A"/>
    <w:rsid w:val="009F1A33"/>
    <w:rsid w:val="009F2B3B"/>
    <w:rsid w:val="009F5481"/>
    <w:rsid w:val="00A0069C"/>
    <w:rsid w:val="00A17065"/>
    <w:rsid w:val="00A2537A"/>
    <w:rsid w:val="00A25551"/>
    <w:rsid w:val="00A27CD4"/>
    <w:rsid w:val="00A314E9"/>
    <w:rsid w:val="00A50FDA"/>
    <w:rsid w:val="00A56E17"/>
    <w:rsid w:val="00A6009A"/>
    <w:rsid w:val="00A613F4"/>
    <w:rsid w:val="00A61A94"/>
    <w:rsid w:val="00A624C4"/>
    <w:rsid w:val="00A62FDE"/>
    <w:rsid w:val="00A666F5"/>
    <w:rsid w:val="00A67C94"/>
    <w:rsid w:val="00A72F32"/>
    <w:rsid w:val="00A86961"/>
    <w:rsid w:val="00A90849"/>
    <w:rsid w:val="00A962F6"/>
    <w:rsid w:val="00AA025C"/>
    <w:rsid w:val="00AB3C8C"/>
    <w:rsid w:val="00AC09E1"/>
    <w:rsid w:val="00AC3E1C"/>
    <w:rsid w:val="00AE1B88"/>
    <w:rsid w:val="00AF0ABE"/>
    <w:rsid w:val="00AF191E"/>
    <w:rsid w:val="00AF45D7"/>
    <w:rsid w:val="00AF5B6D"/>
    <w:rsid w:val="00B05540"/>
    <w:rsid w:val="00B063A3"/>
    <w:rsid w:val="00B10BDE"/>
    <w:rsid w:val="00B1446F"/>
    <w:rsid w:val="00B22ABA"/>
    <w:rsid w:val="00B33B97"/>
    <w:rsid w:val="00B438BA"/>
    <w:rsid w:val="00B445C6"/>
    <w:rsid w:val="00B55205"/>
    <w:rsid w:val="00B619B3"/>
    <w:rsid w:val="00B66DB6"/>
    <w:rsid w:val="00B72BED"/>
    <w:rsid w:val="00B85376"/>
    <w:rsid w:val="00B85B2C"/>
    <w:rsid w:val="00B86157"/>
    <w:rsid w:val="00B92FFB"/>
    <w:rsid w:val="00B96B8E"/>
    <w:rsid w:val="00BA0241"/>
    <w:rsid w:val="00BA0737"/>
    <w:rsid w:val="00BA1EB1"/>
    <w:rsid w:val="00BA2933"/>
    <w:rsid w:val="00BA2AEE"/>
    <w:rsid w:val="00BA3DB4"/>
    <w:rsid w:val="00BA5E9D"/>
    <w:rsid w:val="00BA6F8B"/>
    <w:rsid w:val="00BB0C1A"/>
    <w:rsid w:val="00BB3832"/>
    <w:rsid w:val="00BC4B2D"/>
    <w:rsid w:val="00BC5D15"/>
    <w:rsid w:val="00BC6997"/>
    <w:rsid w:val="00BF1B0C"/>
    <w:rsid w:val="00BF45E7"/>
    <w:rsid w:val="00BF5BD9"/>
    <w:rsid w:val="00BF776C"/>
    <w:rsid w:val="00C016B4"/>
    <w:rsid w:val="00C078CD"/>
    <w:rsid w:val="00C151BB"/>
    <w:rsid w:val="00C3020E"/>
    <w:rsid w:val="00C3360C"/>
    <w:rsid w:val="00C340FD"/>
    <w:rsid w:val="00C545BE"/>
    <w:rsid w:val="00C55F65"/>
    <w:rsid w:val="00C567B5"/>
    <w:rsid w:val="00C6509B"/>
    <w:rsid w:val="00C712F1"/>
    <w:rsid w:val="00C71473"/>
    <w:rsid w:val="00C859A5"/>
    <w:rsid w:val="00C92060"/>
    <w:rsid w:val="00C9226E"/>
    <w:rsid w:val="00C93C65"/>
    <w:rsid w:val="00C94431"/>
    <w:rsid w:val="00C96D94"/>
    <w:rsid w:val="00C9727E"/>
    <w:rsid w:val="00CA3271"/>
    <w:rsid w:val="00CA3B67"/>
    <w:rsid w:val="00CB00CF"/>
    <w:rsid w:val="00CB3FA5"/>
    <w:rsid w:val="00CB5D09"/>
    <w:rsid w:val="00CB5D81"/>
    <w:rsid w:val="00CC127C"/>
    <w:rsid w:val="00CC1E1B"/>
    <w:rsid w:val="00CC5547"/>
    <w:rsid w:val="00CC6424"/>
    <w:rsid w:val="00CD300D"/>
    <w:rsid w:val="00CE226B"/>
    <w:rsid w:val="00CF04AF"/>
    <w:rsid w:val="00CF30D4"/>
    <w:rsid w:val="00CF465A"/>
    <w:rsid w:val="00D02A6A"/>
    <w:rsid w:val="00D02ECB"/>
    <w:rsid w:val="00D03420"/>
    <w:rsid w:val="00D04AE4"/>
    <w:rsid w:val="00D04C14"/>
    <w:rsid w:val="00D13B97"/>
    <w:rsid w:val="00D143AB"/>
    <w:rsid w:val="00D177D8"/>
    <w:rsid w:val="00D17C26"/>
    <w:rsid w:val="00D26C4D"/>
    <w:rsid w:val="00D27055"/>
    <w:rsid w:val="00D31F3D"/>
    <w:rsid w:val="00D4117E"/>
    <w:rsid w:val="00D51F41"/>
    <w:rsid w:val="00D52BF3"/>
    <w:rsid w:val="00D54153"/>
    <w:rsid w:val="00D55100"/>
    <w:rsid w:val="00D56B33"/>
    <w:rsid w:val="00D61BA4"/>
    <w:rsid w:val="00D71508"/>
    <w:rsid w:val="00D7225A"/>
    <w:rsid w:val="00D731DE"/>
    <w:rsid w:val="00D755D9"/>
    <w:rsid w:val="00D77447"/>
    <w:rsid w:val="00D82847"/>
    <w:rsid w:val="00D84C44"/>
    <w:rsid w:val="00D866EA"/>
    <w:rsid w:val="00D8706C"/>
    <w:rsid w:val="00D879B6"/>
    <w:rsid w:val="00D909B3"/>
    <w:rsid w:val="00D90E65"/>
    <w:rsid w:val="00D9233F"/>
    <w:rsid w:val="00D9776E"/>
    <w:rsid w:val="00DA4ACD"/>
    <w:rsid w:val="00DA695F"/>
    <w:rsid w:val="00DB08B5"/>
    <w:rsid w:val="00DC290F"/>
    <w:rsid w:val="00DC7BEF"/>
    <w:rsid w:val="00DC7F0A"/>
    <w:rsid w:val="00DD01A4"/>
    <w:rsid w:val="00DD0B25"/>
    <w:rsid w:val="00DD0F85"/>
    <w:rsid w:val="00DD2728"/>
    <w:rsid w:val="00DD2F51"/>
    <w:rsid w:val="00DD3843"/>
    <w:rsid w:val="00DE00AD"/>
    <w:rsid w:val="00DE1CF8"/>
    <w:rsid w:val="00DE2ECE"/>
    <w:rsid w:val="00DE78A1"/>
    <w:rsid w:val="00DF17DF"/>
    <w:rsid w:val="00DF5195"/>
    <w:rsid w:val="00DF68C5"/>
    <w:rsid w:val="00E02DA3"/>
    <w:rsid w:val="00E04E20"/>
    <w:rsid w:val="00E2331F"/>
    <w:rsid w:val="00E310EF"/>
    <w:rsid w:val="00E31E66"/>
    <w:rsid w:val="00E35A9B"/>
    <w:rsid w:val="00E4190C"/>
    <w:rsid w:val="00E52547"/>
    <w:rsid w:val="00E63A2B"/>
    <w:rsid w:val="00E72BA4"/>
    <w:rsid w:val="00E82052"/>
    <w:rsid w:val="00E87B4C"/>
    <w:rsid w:val="00E93C42"/>
    <w:rsid w:val="00E96142"/>
    <w:rsid w:val="00EB6082"/>
    <w:rsid w:val="00EC1A98"/>
    <w:rsid w:val="00EC3B8B"/>
    <w:rsid w:val="00EC50C3"/>
    <w:rsid w:val="00EC58B6"/>
    <w:rsid w:val="00EC6661"/>
    <w:rsid w:val="00EC7C9B"/>
    <w:rsid w:val="00ED0D63"/>
    <w:rsid w:val="00ED694A"/>
    <w:rsid w:val="00ED76F8"/>
    <w:rsid w:val="00EE0068"/>
    <w:rsid w:val="00EE57A3"/>
    <w:rsid w:val="00EE6A61"/>
    <w:rsid w:val="00EF096A"/>
    <w:rsid w:val="00EF363F"/>
    <w:rsid w:val="00F06281"/>
    <w:rsid w:val="00F10B2E"/>
    <w:rsid w:val="00F24274"/>
    <w:rsid w:val="00F24E50"/>
    <w:rsid w:val="00F27B47"/>
    <w:rsid w:val="00F27F3B"/>
    <w:rsid w:val="00F30B53"/>
    <w:rsid w:val="00F33203"/>
    <w:rsid w:val="00F33F08"/>
    <w:rsid w:val="00F3570B"/>
    <w:rsid w:val="00F372D2"/>
    <w:rsid w:val="00F42E1E"/>
    <w:rsid w:val="00F43C51"/>
    <w:rsid w:val="00F46FD3"/>
    <w:rsid w:val="00F5219A"/>
    <w:rsid w:val="00F55EE0"/>
    <w:rsid w:val="00F74000"/>
    <w:rsid w:val="00F8382C"/>
    <w:rsid w:val="00F84BD7"/>
    <w:rsid w:val="00F862C0"/>
    <w:rsid w:val="00F9611B"/>
    <w:rsid w:val="00FA1608"/>
    <w:rsid w:val="00FA1B5C"/>
    <w:rsid w:val="00FA22C1"/>
    <w:rsid w:val="00FA2D2E"/>
    <w:rsid w:val="00FA5661"/>
    <w:rsid w:val="00FA72C6"/>
    <w:rsid w:val="00FC2447"/>
    <w:rsid w:val="00FC7B5C"/>
    <w:rsid w:val="00FD0B73"/>
    <w:rsid w:val="00FD0D4F"/>
    <w:rsid w:val="00FE1ACB"/>
    <w:rsid w:val="00FE4482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C160"/>
  <w15:chartTrackingRefBased/>
  <w15:docId w15:val="{BE371379-A3F7-4C18-B528-93AA1277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49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_2zakon"/>
    <w:basedOn w:val="Normal"/>
    <w:rsid w:val="0049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0B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55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CE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C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00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00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M4">
    <w:name w:val="CM4"/>
    <w:basedOn w:val="Normal"/>
    <w:next w:val="Normal"/>
    <w:uiPriority w:val="99"/>
    <w:rsid w:val="00FE4482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table" w:styleId="TableGrid">
    <w:name w:val="Table Grid"/>
    <w:basedOn w:val="TableNormal"/>
    <w:uiPriority w:val="59"/>
    <w:rsid w:val="00C567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0X">
    <w:name w:val="C30X"/>
    <w:basedOn w:val="Normal"/>
    <w:uiPriority w:val="99"/>
    <w:rsid w:val="00642E21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642E2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T60X">
    <w:name w:val="T60X"/>
    <w:basedOn w:val="Normal"/>
    <w:uiPriority w:val="99"/>
    <w:rsid w:val="00642E21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i/>
      <w:i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B5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52"/>
  </w:style>
  <w:style w:type="paragraph" w:styleId="Footer">
    <w:name w:val="footer"/>
    <w:basedOn w:val="Normal"/>
    <w:link w:val="FooterChar"/>
    <w:uiPriority w:val="99"/>
    <w:unhideWhenUsed/>
    <w:rsid w:val="006B5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52"/>
  </w:style>
  <w:style w:type="paragraph" w:styleId="Revision">
    <w:name w:val="Revision"/>
    <w:hidden/>
    <w:uiPriority w:val="99"/>
    <w:semiHidden/>
    <w:rsid w:val="00307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5AC07-9EF8-4D7B-B9AE-3F4B2EEC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8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Milicevic</dc:creator>
  <cp:keywords/>
  <dc:description/>
  <cp:lastModifiedBy>Natasa Vukeljic</cp:lastModifiedBy>
  <cp:revision>147</cp:revision>
  <cp:lastPrinted>2026-01-19T07:57:00Z</cp:lastPrinted>
  <dcterms:created xsi:type="dcterms:W3CDTF">2024-03-04T11:33:00Z</dcterms:created>
  <dcterms:modified xsi:type="dcterms:W3CDTF">2026-03-05T12:37:00Z</dcterms:modified>
</cp:coreProperties>
</file>