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ListParagraph"/>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ListParagraph"/>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ListParagraph"/>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5B39FC66"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00A20E91">
        <w:rPr>
          <w:rFonts w:ascii="Arial" w:hAnsi="Arial" w:cs="Arial"/>
          <w:b/>
          <w:sz w:val="18"/>
          <w:szCs w:val="18"/>
        </w:rPr>
        <w:t>YES</w:t>
      </w:r>
      <w:del w:id="0" w:author="ガバナンス・平和構築部" w:date="2023-05-18T08:48:00Z">
        <w:r w:rsidR="00A20E91" w:rsidDel="009A2A8F">
          <w:rPr>
            <w:rFonts w:ascii="Arial" w:hAnsi="Arial" w:cs="Arial"/>
            <w:b/>
            <w:sz w:val="18"/>
            <w:szCs w:val="18"/>
          </w:rPr>
          <w:delText xml:space="preserve"> </w:delText>
        </w:r>
        <w:r w:rsidRPr="00D919F0" w:rsidDel="009A2A8F">
          <w:rPr>
            <w:rFonts w:ascii="Arial" w:hAnsi="Arial" w:cs="Arial"/>
            <w:b/>
            <w:sz w:val="18"/>
            <w:szCs w:val="18"/>
          </w:rPr>
          <w:delText xml:space="preserve">or </w:delText>
        </w:r>
        <w:r w:rsidR="00A20E91" w:rsidDel="009A2A8F">
          <w:rPr>
            <w:rFonts w:ascii="Arial" w:hAnsi="Arial" w:cs="Arial"/>
            <w:b/>
            <w:sz w:val="18"/>
            <w:szCs w:val="18"/>
          </w:rPr>
          <w:delText>NO</w:delText>
        </w:r>
      </w:del>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ins w:id="1" w:author="ガバナンス・平和構築部" w:date="2023-05-18T08:49:00Z">
        <w:r w:rsidR="009A2A8F">
          <w:rPr>
            <w:rFonts w:ascii="Arial" w:hAnsi="Arial" w:cs="Arial"/>
            <w:b/>
            <w:sz w:val="18"/>
            <w:szCs w:val="18"/>
          </w:rPr>
          <w:t xml:space="preserve"> If not, please mark NO in the</w:t>
        </w:r>
      </w:ins>
      <w:ins w:id="2" w:author="ガバナンス・平和構築部" w:date="2023-05-18T08:50:00Z">
        <w:r w:rsidR="009A2A8F">
          <w:rPr>
            <w:rFonts w:ascii="Arial" w:hAnsi="Arial" w:cs="Arial"/>
            <w:b/>
            <w:sz w:val="18"/>
            <w:szCs w:val="18"/>
          </w:rPr>
          <w:t xml:space="preserve"> (  ) below.</w:t>
        </w:r>
      </w:ins>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PlainText"/>
              <w:jc w:val="both"/>
              <w:rPr>
                <w:sz w:val="18"/>
                <w:szCs w:val="18"/>
              </w:rPr>
            </w:pPr>
            <w:r w:rsidRPr="00D919F0">
              <w:rPr>
                <w:sz w:val="18"/>
                <w:szCs w:val="18"/>
              </w:rPr>
              <w:t>(</w:t>
            </w:r>
            <w:r w:rsidR="00A20E91">
              <w:rPr>
                <w:sz w:val="18"/>
                <w:szCs w:val="18"/>
              </w:rPr>
              <w:t>YES / NO</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68CE78D" w:rsidR="0030653B" w:rsidRPr="00D919F0" w:rsidRDefault="0030653B" w:rsidP="00EB26DA">
            <w:pPr>
              <w:pStyle w:val="PlainText"/>
              <w:ind w:left="360" w:hangingChars="200" w:hanging="360"/>
              <w:jc w:val="both"/>
              <w:rPr>
                <w:sz w:val="18"/>
                <w:szCs w:val="18"/>
              </w:rPr>
            </w:pPr>
            <w:r w:rsidRPr="00D919F0">
              <w:rPr>
                <w:sz w:val="18"/>
                <w:szCs w:val="18"/>
              </w:rPr>
              <w:t>(</w:t>
            </w:r>
            <w:r w:rsidR="00A20E91">
              <w:rPr>
                <w:sz w:val="18"/>
                <w:szCs w:val="18"/>
              </w:rPr>
              <w:t>YES /</w:t>
            </w:r>
            <w:r w:rsidR="006F38BA">
              <w:rPr>
                <w:rFonts w:hint="eastAsia"/>
                <w:sz w:val="18"/>
                <w:szCs w:val="18"/>
              </w:rPr>
              <w:t xml:space="preserve"> </w:t>
            </w:r>
            <w:r w:rsidR="00A20E91">
              <w:rPr>
                <w:sz w:val="18"/>
                <w:szCs w:val="18"/>
              </w:rPr>
              <w:t>NO</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PlainText"/>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FootnoteText"/>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not be financially compensated by JICA</w:t>
      </w:r>
      <w:r w:rsidR="00CB65F8">
        <w:rPr>
          <w:rFonts w:ascii="Arial" w:hAnsi="Arial" w:cs="Arial"/>
          <w:szCs w:val="21"/>
        </w:rPr>
        <w:t>,</w:t>
      </w:r>
      <w:r w:rsidRPr="00C14C7F">
        <w:rPr>
          <w:rFonts w:ascii="Arial" w:hAnsi="Arial" w:cs="Arial"/>
          <w:szCs w:val="21"/>
        </w:rPr>
        <w:t xml:space="preserve"> and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BodyText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BodyText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BodyText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BodyText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BodyText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BodyText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BodyText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BodyText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3"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3"/>
          </w:p>
        </w:tc>
      </w:tr>
    </w:tbl>
    <w:p w14:paraId="374CB8C7" w14:textId="1D6697ED" w:rsidR="00296EF3" w:rsidRPr="00E218E6" w:rsidRDefault="00C561ED" w:rsidP="00296EF3">
      <w:pPr>
        <w:pStyle w:val="BodyText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legally mandated disclosure requests;</w:t>
      </w:r>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party;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w:t>
      </w:r>
      <w:r w:rsidR="00BB656D">
        <w:rPr>
          <w:rFonts w:ascii="Arial" w:eastAsia="ＭＳ ゴシック" w:hAnsi="Arial" w:cs="Arial"/>
          <w:szCs w:val="21"/>
        </w:rPr>
        <w:lastRenderedPageBreak/>
        <w:t xml:space="preserve">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EAAD3"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4"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4"/>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ListParagraph"/>
        <w:ind w:leftChars="0" w:left="360"/>
        <w:rPr>
          <w:rFonts w:ascii="Arial" w:hAnsi="Arial" w:cs="Arial"/>
          <w:sz w:val="21"/>
          <w:szCs w:val="21"/>
        </w:rPr>
      </w:pPr>
    </w:p>
    <w:p w14:paraId="0F0B1812" w14:textId="5F15F201" w:rsidR="00334EE7" w:rsidRPr="00EB26DA" w:rsidRDefault="001B3710" w:rsidP="00EB26DA">
      <w:pPr>
        <w:pStyle w:val="ListParagraph"/>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(ies’)</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party(ies)</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ListParagraph"/>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distribut</w:t>
      </w:r>
      <w:r w:rsidR="00CB2FB1">
        <w:rPr>
          <w:rFonts w:ascii="Arial" w:hAnsi="Arial" w:cs="Arial"/>
          <w:sz w:val="21"/>
          <w:szCs w:val="21"/>
        </w:rPr>
        <w:t>e</w:t>
      </w:r>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ListParagraph"/>
        <w:rPr>
          <w:rFonts w:ascii="Arial" w:hAnsi="Arial" w:cs="Arial"/>
          <w:szCs w:val="21"/>
        </w:rPr>
      </w:pPr>
    </w:p>
    <w:p w14:paraId="4FDBB993" w14:textId="34ED46A8" w:rsidR="00CB2FB1" w:rsidRPr="00412C5B" w:rsidRDefault="00CB2FB1">
      <w:pPr>
        <w:pStyle w:val="ListParagraph"/>
        <w:numPr>
          <w:ilvl w:val="0"/>
          <w:numId w:val="59"/>
        </w:numPr>
        <w:ind w:leftChars="0"/>
        <w:rPr>
          <w:rFonts w:ascii="Arial" w:hAnsi="Arial" w:cs="Arial"/>
          <w:szCs w:val="21"/>
        </w:rPr>
      </w:pPr>
      <w:bookmarkStart w:id="5"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5"/>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BodyText2"/>
        <w:spacing w:line="200" w:lineRule="exact"/>
        <w:rPr>
          <w:rFonts w:ascii="Arial" w:hAnsi="Arial" w:cs="Arial"/>
          <w:b/>
          <w:sz w:val="20"/>
          <w:szCs w:val="20"/>
          <w:lang w:val="en-CA"/>
        </w:rPr>
      </w:pPr>
    </w:p>
    <w:p w14:paraId="38BBE139" w14:textId="77777777" w:rsidR="00681A8D" w:rsidRPr="00D919F0" w:rsidRDefault="00681A8D" w:rsidP="00681A8D">
      <w:pPr>
        <w:pStyle w:val="BodyText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BodyText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BodyText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59089" w14:textId="77777777" w:rsidR="00B36893" w:rsidRDefault="00B36893">
      <w:r>
        <w:separator/>
      </w:r>
    </w:p>
  </w:endnote>
  <w:endnote w:type="continuationSeparator" w:id="0">
    <w:p w14:paraId="01E0686B" w14:textId="77777777" w:rsidR="00B36893" w:rsidRDefault="00B3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9BBF" w14:textId="77777777" w:rsidR="009A6FF1" w:rsidRDefault="009A6FF1"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Footer"/>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3D9B4" w14:textId="77777777" w:rsidR="00B36893" w:rsidRDefault="00B36893">
      <w:r>
        <w:separator/>
      </w:r>
    </w:p>
  </w:footnote>
  <w:footnote w:type="continuationSeparator" w:id="0">
    <w:p w14:paraId="5723F784" w14:textId="77777777" w:rsidR="00B36893" w:rsidRDefault="00B36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0500873">
    <w:abstractNumId w:val="46"/>
  </w:num>
  <w:num w:numId="2" w16cid:durableId="1752001071">
    <w:abstractNumId w:val="41"/>
  </w:num>
  <w:num w:numId="3" w16cid:durableId="292686003">
    <w:abstractNumId w:val="47"/>
  </w:num>
  <w:num w:numId="4" w16cid:durableId="1834367496">
    <w:abstractNumId w:val="67"/>
  </w:num>
  <w:num w:numId="5" w16cid:durableId="1689212894">
    <w:abstractNumId w:val="22"/>
  </w:num>
  <w:num w:numId="6" w16cid:durableId="271060627">
    <w:abstractNumId w:val="38"/>
  </w:num>
  <w:num w:numId="7" w16cid:durableId="929583868">
    <w:abstractNumId w:val="26"/>
  </w:num>
  <w:num w:numId="8" w16cid:durableId="787159486">
    <w:abstractNumId w:val="3"/>
  </w:num>
  <w:num w:numId="9" w16cid:durableId="1282122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3660393">
    <w:abstractNumId w:val="62"/>
  </w:num>
  <w:num w:numId="11" w16cid:durableId="63574619">
    <w:abstractNumId w:val="29"/>
  </w:num>
  <w:num w:numId="12" w16cid:durableId="520634152">
    <w:abstractNumId w:val="60"/>
  </w:num>
  <w:num w:numId="13" w16cid:durableId="130289622">
    <w:abstractNumId w:val="15"/>
  </w:num>
  <w:num w:numId="14" w16cid:durableId="1720931539">
    <w:abstractNumId w:val="44"/>
  </w:num>
  <w:num w:numId="15" w16cid:durableId="1175803655">
    <w:abstractNumId w:val="52"/>
  </w:num>
  <w:num w:numId="16" w16cid:durableId="1895241155">
    <w:abstractNumId w:val="0"/>
  </w:num>
  <w:num w:numId="17" w16cid:durableId="1182206435">
    <w:abstractNumId w:val="49"/>
  </w:num>
  <w:num w:numId="18" w16cid:durableId="360252436">
    <w:abstractNumId w:val="9"/>
  </w:num>
  <w:num w:numId="19" w16cid:durableId="170143852">
    <w:abstractNumId w:val="63"/>
  </w:num>
  <w:num w:numId="20" w16cid:durableId="81878022">
    <w:abstractNumId w:val="61"/>
  </w:num>
  <w:num w:numId="21" w16cid:durableId="2022077386">
    <w:abstractNumId w:val="66"/>
  </w:num>
  <w:num w:numId="22" w16cid:durableId="602226933">
    <w:abstractNumId w:val="23"/>
  </w:num>
  <w:num w:numId="23" w16cid:durableId="487554950">
    <w:abstractNumId w:val="18"/>
  </w:num>
  <w:num w:numId="24" w16cid:durableId="170489353">
    <w:abstractNumId w:val="14"/>
  </w:num>
  <w:num w:numId="25" w16cid:durableId="342168759">
    <w:abstractNumId w:val="57"/>
  </w:num>
  <w:num w:numId="26" w16cid:durableId="253131027">
    <w:abstractNumId w:val="17"/>
  </w:num>
  <w:num w:numId="27" w16cid:durableId="2115976291">
    <w:abstractNumId w:val="1"/>
  </w:num>
  <w:num w:numId="28" w16cid:durableId="1257860692">
    <w:abstractNumId w:val="50"/>
  </w:num>
  <w:num w:numId="29" w16cid:durableId="1937206707">
    <w:abstractNumId w:val="68"/>
  </w:num>
  <w:num w:numId="30" w16cid:durableId="623469082">
    <w:abstractNumId w:val="51"/>
  </w:num>
  <w:num w:numId="31" w16cid:durableId="1378820885">
    <w:abstractNumId w:val="25"/>
  </w:num>
  <w:num w:numId="32" w16cid:durableId="1060860565">
    <w:abstractNumId w:val="64"/>
  </w:num>
  <w:num w:numId="33" w16cid:durableId="1070274892">
    <w:abstractNumId w:val="19"/>
  </w:num>
  <w:num w:numId="34" w16cid:durableId="613292351">
    <w:abstractNumId w:val="39"/>
  </w:num>
  <w:num w:numId="35" w16cid:durableId="808596747">
    <w:abstractNumId w:val="36"/>
  </w:num>
  <w:num w:numId="36" w16cid:durableId="778329766">
    <w:abstractNumId w:val="48"/>
  </w:num>
  <w:num w:numId="37" w16cid:durableId="620115232">
    <w:abstractNumId w:val="65"/>
  </w:num>
  <w:num w:numId="38" w16cid:durableId="498355195">
    <w:abstractNumId w:val="4"/>
  </w:num>
  <w:num w:numId="39" w16cid:durableId="1014961839">
    <w:abstractNumId w:val="20"/>
  </w:num>
  <w:num w:numId="40" w16cid:durableId="1259677462">
    <w:abstractNumId w:val="33"/>
  </w:num>
  <w:num w:numId="41" w16cid:durableId="2064744444">
    <w:abstractNumId w:val="6"/>
  </w:num>
  <w:num w:numId="42" w16cid:durableId="1957523590">
    <w:abstractNumId w:val="70"/>
  </w:num>
  <w:num w:numId="43" w16cid:durableId="292249187">
    <w:abstractNumId w:val="69"/>
  </w:num>
  <w:num w:numId="44" w16cid:durableId="1966303839">
    <w:abstractNumId w:val="2"/>
  </w:num>
  <w:num w:numId="45" w16cid:durableId="501161988">
    <w:abstractNumId w:val="55"/>
  </w:num>
  <w:num w:numId="46" w16cid:durableId="1604217440">
    <w:abstractNumId w:val="30"/>
  </w:num>
  <w:num w:numId="47" w16cid:durableId="1674456502">
    <w:abstractNumId w:val="43"/>
  </w:num>
  <w:num w:numId="48" w16cid:durableId="12968352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6921927">
    <w:abstractNumId w:val="42"/>
  </w:num>
  <w:num w:numId="50" w16cid:durableId="423964211">
    <w:abstractNumId w:val="54"/>
  </w:num>
  <w:num w:numId="51" w16cid:durableId="1778331889">
    <w:abstractNumId w:val="28"/>
  </w:num>
  <w:num w:numId="52" w16cid:durableId="1265766906">
    <w:abstractNumId w:val="16"/>
  </w:num>
  <w:num w:numId="53" w16cid:durableId="3855665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11529701">
    <w:abstractNumId w:val="11"/>
  </w:num>
  <w:num w:numId="55" w16cid:durableId="999119646">
    <w:abstractNumId w:val="37"/>
  </w:num>
  <w:num w:numId="56" w16cid:durableId="1468621404">
    <w:abstractNumId w:val="53"/>
  </w:num>
  <w:num w:numId="57" w16cid:durableId="2052849829">
    <w:abstractNumId w:val="45"/>
  </w:num>
  <w:num w:numId="58" w16cid:durableId="1194416954">
    <w:abstractNumId w:val="56"/>
  </w:num>
  <w:num w:numId="59" w16cid:durableId="51237580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98815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757920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22560229">
    <w:abstractNumId w:val="10"/>
  </w:num>
  <w:num w:numId="63" w16cid:durableId="785271033">
    <w:abstractNumId w:val="27"/>
  </w:num>
  <w:num w:numId="64" w16cid:durableId="1559054465">
    <w:abstractNumId w:val="40"/>
  </w:num>
  <w:num w:numId="65" w16cid:durableId="834107590">
    <w:abstractNumId w:val="5"/>
  </w:num>
  <w:num w:numId="66" w16cid:durableId="154611508">
    <w:abstractNumId w:val="21"/>
  </w:num>
  <w:num w:numId="67" w16cid:durableId="933884">
    <w:abstractNumId w:val="34"/>
  </w:num>
  <w:num w:numId="68" w16cid:durableId="1734498546">
    <w:abstractNumId w:val="35"/>
  </w:num>
  <w:num w:numId="69" w16cid:durableId="1521628411">
    <w:abstractNumId w:val="7"/>
  </w:num>
  <w:num w:numId="70" w16cid:durableId="1864903386">
    <w:abstractNumId w:val="13"/>
  </w:num>
  <w:num w:numId="71" w16cid:durableId="346257329">
    <w:abstractNumId w:val="32"/>
  </w:num>
  <w:num w:numId="72" w16cid:durableId="409545997">
    <w:abstractNumId w:val="31"/>
  </w:num>
  <w:num w:numId="73" w16cid:durableId="923032757">
    <w:abstractNumId w:val="1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ガバナンス・平和構築部">
    <w15:presenceInfo w15:providerId="None" w15:userId="ガバナンス・平和構築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10E4"/>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38BA"/>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4EE"/>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91B"/>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AF1"/>
    <w:rsid w:val="00856CE3"/>
    <w:rsid w:val="00856E81"/>
    <w:rsid w:val="0086219B"/>
    <w:rsid w:val="00864D41"/>
    <w:rsid w:val="00865F2B"/>
    <w:rsid w:val="008665E5"/>
    <w:rsid w:val="0086742C"/>
    <w:rsid w:val="008676AC"/>
    <w:rsid w:val="008700F4"/>
    <w:rsid w:val="0087165B"/>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2A8F"/>
    <w:rsid w:val="009A3AB8"/>
    <w:rsid w:val="009A6066"/>
    <w:rsid w:val="009A6FF1"/>
    <w:rsid w:val="009B003C"/>
    <w:rsid w:val="009B17F2"/>
    <w:rsid w:val="009B1E65"/>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36893"/>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289A"/>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6387"/>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5B1"/>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ＭＳ ゴシック" w:hAnsi="Arial"/>
      <w:sz w:val="18"/>
      <w:szCs w:val="18"/>
    </w:rPr>
  </w:style>
  <w:style w:type="character" w:styleId="CommentReference">
    <w:name w:val="annotation reference"/>
    <w:rsid w:val="00AC3D8E"/>
    <w:rPr>
      <w:sz w:val="18"/>
      <w:szCs w:val="18"/>
    </w:rPr>
  </w:style>
  <w:style w:type="paragraph" w:styleId="CommentText">
    <w:name w:val="annotation text"/>
    <w:basedOn w:val="Normal"/>
    <w:link w:val="CommentTextChar"/>
    <w:rsid w:val="00AC3D8E"/>
    <w:pPr>
      <w:jc w:val="left"/>
    </w:pPr>
  </w:style>
  <w:style w:type="character" w:customStyle="1" w:styleId="CommentTextChar">
    <w:name w:val="Comment Text Char"/>
    <w:link w:val="CommentText"/>
    <w:rsid w:val="00AC3D8E"/>
    <w:rPr>
      <w:kern w:val="2"/>
      <w:sz w:val="21"/>
      <w:szCs w:val="24"/>
    </w:rPr>
  </w:style>
  <w:style w:type="paragraph" w:styleId="CommentSubject">
    <w:name w:val="annotation subject"/>
    <w:basedOn w:val="CommentText"/>
    <w:next w:val="CommentText"/>
    <w:link w:val="CommentSubjectChar"/>
    <w:rsid w:val="00AC3D8E"/>
    <w:rPr>
      <w:b/>
      <w:bCs/>
    </w:rPr>
  </w:style>
  <w:style w:type="character" w:customStyle="1" w:styleId="CommentSubjectChar">
    <w:name w:val="Comment Subject Char"/>
    <w:link w:val="CommentSubject"/>
    <w:rsid w:val="00AC3D8E"/>
    <w:rPr>
      <w:b/>
      <w:bCs/>
      <w:kern w:val="2"/>
      <w:sz w:val="21"/>
      <w:szCs w:val="24"/>
    </w:rPr>
  </w:style>
  <w:style w:type="paragraph" w:styleId="Revision">
    <w:name w:val="Revision"/>
    <w:hidden/>
    <w:uiPriority w:val="99"/>
    <w:semiHidden/>
    <w:rsid w:val="00AB4403"/>
    <w:rPr>
      <w:kern w:val="2"/>
      <w:sz w:val="21"/>
      <w:szCs w:val="24"/>
    </w:rPr>
  </w:style>
  <w:style w:type="character" w:customStyle="1" w:styleId="popupw">
    <w:name w:val="popupw"/>
    <w:rsid w:val="00C549CC"/>
  </w:style>
  <w:style w:type="paragraph" w:styleId="PlainText">
    <w:name w:val="Plain Text"/>
    <w:basedOn w:val="Normal"/>
    <w:link w:val="PlainTextChar"/>
    <w:uiPriority w:val="99"/>
    <w:unhideWhenUsed/>
    <w:rsid w:val="0030653B"/>
    <w:pPr>
      <w:widowControl/>
      <w:jc w:val="left"/>
    </w:pPr>
    <w:rPr>
      <w:rFonts w:ascii="Arial" w:eastAsia="ＭＳ Ｐゴシック" w:hAnsi="Arial" w:cs="Arial"/>
      <w:kern w:val="0"/>
      <w:sz w:val="20"/>
      <w:szCs w:val="20"/>
    </w:rPr>
  </w:style>
  <w:style w:type="character" w:customStyle="1" w:styleId="PlainTextChar">
    <w:name w:val="Plain Text Char"/>
    <w:link w:val="PlainText"/>
    <w:uiPriority w:val="99"/>
    <w:rsid w:val="0030653B"/>
    <w:rPr>
      <w:rFonts w:ascii="Arial" w:eastAsia="ＭＳ Ｐゴシック" w:hAnsi="Arial" w:cs="Arial"/>
    </w:rPr>
  </w:style>
  <w:style w:type="character" w:customStyle="1" w:styleId="FooterChar">
    <w:name w:val="Footer Char"/>
    <w:link w:val="Footer"/>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LineNumber">
    <w:name w:val="line number"/>
    <w:basedOn w:val="DefaultParagraphFont"/>
    <w:rsid w:val="00FA5D7E"/>
  </w:style>
  <w:style w:type="paragraph" w:styleId="ListParagraph">
    <w:name w:val="List Paragraph"/>
    <w:basedOn w:val="Normal"/>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9B11C6-645F-45F2-955B-8C2D310DD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4.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3037</Words>
  <Characters>17313</Characters>
  <Application>Microsoft Office Word</Application>
  <DocSecurity>2</DocSecurity>
  <Lines>144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20310</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PopovicIrena, BK[Popovic Irena]</cp:lastModifiedBy>
  <cp:revision>2</cp:revision>
  <cp:lastPrinted>2023-04-11T02:05:00Z</cp:lastPrinted>
  <dcterms:created xsi:type="dcterms:W3CDTF">2023-08-30T07:00:00Z</dcterms:created>
  <dcterms:modified xsi:type="dcterms:W3CDTF">2023-08-30T07:00:00Z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