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1A" w:rsidRPr="00A04264" w:rsidRDefault="008B4C1A" w:rsidP="008B4C1A">
      <w:pPr>
        <w:jc w:val="right"/>
        <w:rPr>
          <w:rFonts w:ascii="Times New Roman" w:hAnsi="Times New Roman"/>
          <w:b/>
          <w:bCs/>
          <w:noProof/>
          <w:sz w:val="24"/>
          <w:lang w:val="sr-Latn-ME"/>
          <w:rPrChange w:id="0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</w:pPr>
      <w:r w:rsidRPr="00A04264">
        <w:rPr>
          <w:rFonts w:ascii="Times New Roman" w:hAnsi="Times New Roman"/>
          <w:b/>
          <w:bCs/>
          <w:noProof/>
          <w:sz w:val="24"/>
          <w:lang w:val="sr-Latn-ME"/>
          <w:rPrChange w:id="1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>OBRAZAC 1</w:t>
      </w:r>
    </w:p>
    <w:p w:rsidR="008B4C1A" w:rsidRPr="00A04264" w:rsidRDefault="008B4C1A" w:rsidP="008B4C1A">
      <w:pPr>
        <w:jc w:val="right"/>
        <w:rPr>
          <w:rFonts w:ascii="Times New Roman" w:hAnsi="Times New Roman"/>
          <w:b/>
          <w:bCs/>
          <w:noProof/>
          <w:sz w:val="24"/>
          <w:lang w:val="sr-Latn-ME"/>
          <w:rPrChange w:id="2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</w:pPr>
    </w:p>
    <w:p w:rsidR="00041762" w:rsidRPr="00A04264" w:rsidRDefault="00E6034C" w:rsidP="00CB1513">
      <w:pPr>
        <w:jc w:val="center"/>
        <w:rPr>
          <w:rFonts w:ascii="Times New Roman" w:hAnsi="Times New Roman"/>
          <w:b/>
          <w:bCs/>
          <w:noProof/>
          <w:sz w:val="24"/>
          <w:lang w:val="sr-Latn-ME"/>
          <w:rPrChange w:id="3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</w:pPr>
      <w:r w:rsidRPr="00A04264">
        <w:rPr>
          <w:rFonts w:ascii="Times New Roman" w:hAnsi="Times New Roman"/>
          <w:b/>
          <w:bCs/>
          <w:noProof/>
          <w:sz w:val="24"/>
          <w:lang w:val="sr-Latn-ME"/>
          <w:rPrChange w:id="4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>ZAHTJEV ZA DODJELU PODRŠKE</w:t>
      </w:r>
      <w:r w:rsidR="007F7177" w:rsidRPr="00A04264">
        <w:rPr>
          <w:rFonts w:ascii="Times New Roman" w:hAnsi="Times New Roman"/>
          <w:b/>
          <w:bCs/>
          <w:noProof/>
          <w:sz w:val="24"/>
          <w:lang w:val="sr-Latn-ME"/>
          <w:rPrChange w:id="5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 xml:space="preserve"> ZA MJERU 3</w:t>
      </w:r>
      <w:r w:rsidR="007F7177" w:rsidRPr="00A04264">
        <w:rPr>
          <w:rFonts w:ascii="Times New Roman" w:eastAsia="Times New Roman" w:hAnsi="Times New Roman"/>
          <w:b/>
          <w:bCs/>
          <w:noProof/>
          <w:sz w:val="24"/>
          <w:lang w:val="sr-Latn-ME"/>
          <w:rPrChange w:id="6" w:author="Radoš Đurović" w:date="2024-07-01T08:59:00Z">
            <w:rPr>
              <w:rFonts w:ascii="Times New Roman" w:eastAsia="Times New Roman" w:hAnsi="Times New Roman"/>
              <w:b/>
              <w:bCs/>
              <w:sz w:val="24"/>
            </w:rPr>
          </w:rPrChange>
        </w:rPr>
        <w:t xml:space="preserve"> </w:t>
      </w:r>
      <w:r w:rsidRPr="00A04264">
        <w:rPr>
          <w:rFonts w:ascii="Times New Roman" w:hAnsi="Times New Roman"/>
          <w:b/>
          <w:bCs/>
          <w:noProof/>
          <w:sz w:val="24"/>
          <w:lang w:val="sr-Latn-ME"/>
          <w:rPrChange w:id="7" w:author="Radoš Đurović" w:date="2024-07-01T08:59:00Z">
            <w:rPr>
              <w:rFonts w:ascii="Times New Roman" w:hAnsi="Times New Roman"/>
              <w:b/>
              <w:bCs/>
              <w:sz w:val="24"/>
            </w:rPr>
          </w:rPrChange>
        </w:rPr>
        <w:t>INVESTICIJE</w:t>
      </w:r>
      <w:r w:rsidR="007F7177" w:rsidRPr="00A04264">
        <w:rPr>
          <w:rFonts w:ascii="Times New Roman" w:hAnsi="Times New Roman"/>
          <w:b/>
          <w:bCs/>
          <w:noProof/>
          <w:sz w:val="24"/>
          <w:lang w:val="sr-Latn-ME"/>
          <w:rPrChange w:id="8" w:author="Radoš Đurović" w:date="2024-07-01T08:59:00Z">
            <w:rPr>
              <w:rFonts w:ascii="Times New Roman" w:hAnsi="Times New Roman"/>
              <w:b/>
              <w:bCs/>
              <w:sz w:val="24"/>
            </w:rPr>
          </w:rPrChange>
        </w:rPr>
        <w:t xml:space="preserve"> </w:t>
      </w:r>
      <w:r w:rsidR="007F7177" w:rsidRPr="00A04264">
        <w:rPr>
          <w:rFonts w:ascii="Times New Roman" w:hAnsi="Times New Roman"/>
          <w:b/>
          <w:bCs/>
          <w:noProof/>
          <w:sz w:val="24"/>
          <w:lang w:val="sr-Latn-ME"/>
          <w:rPrChange w:id="9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>U FIZIČK</w:t>
      </w:r>
      <w:r w:rsidRPr="00A04264">
        <w:rPr>
          <w:rFonts w:ascii="Times New Roman" w:hAnsi="Times New Roman"/>
          <w:b/>
          <w:bCs/>
          <w:noProof/>
          <w:sz w:val="24"/>
          <w:lang w:val="sr-Latn-ME"/>
          <w:rPrChange w:id="10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>I</w:t>
      </w:r>
      <w:r w:rsidR="007F7177" w:rsidRPr="00A04264">
        <w:rPr>
          <w:rFonts w:ascii="Times New Roman" w:hAnsi="Times New Roman"/>
          <w:b/>
          <w:bCs/>
          <w:noProof/>
          <w:sz w:val="24"/>
          <w:lang w:val="sr-Latn-ME"/>
          <w:rPrChange w:id="11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 xml:space="preserve"> </w:t>
      </w:r>
      <w:r w:rsidRPr="00A04264">
        <w:rPr>
          <w:rFonts w:ascii="Times New Roman" w:hAnsi="Times New Roman"/>
          <w:b/>
          <w:bCs/>
          <w:noProof/>
          <w:sz w:val="24"/>
          <w:lang w:val="sr-Latn-ME"/>
          <w:rPrChange w:id="12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>KAPITAL VEZANO ZA PRERADU I MARKETING POLJOPRIVREDNIH I PROIZVODA RIBARSTVA</w:t>
      </w:r>
      <w:r w:rsidR="007F7177" w:rsidRPr="00A04264">
        <w:rPr>
          <w:rFonts w:ascii="Times New Roman" w:hAnsi="Times New Roman"/>
          <w:b/>
          <w:bCs/>
          <w:noProof/>
          <w:sz w:val="24"/>
          <w:lang w:val="sr-Latn-ME"/>
          <w:rPrChange w:id="13" w:author="Radoš Đurović" w:date="2024-07-01T08:59:00Z">
            <w:rPr>
              <w:rFonts w:ascii="Times New Roman" w:hAnsi="Times New Roman"/>
              <w:b/>
              <w:bCs/>
              <w:sz w:val="24"/>
              <w:lang w:val="sr-Latn-CS"/>
            </w:rPr>
          </w:rPrChange>
        </w:rPr>
        <w:t xml:space="preserve"> </w:t>
      </w:r>
    </w:p>
    <w:p w:rsidR="00E6034C" w:rsidRPr="00A04264" w:rsidRDefault="00E6034C" w:rsidP="00CB1513">
      <w:pPr>
        <w:jc w:val="center"/>
        <w:rPr>
          <w:rFonts w:ascii="Times New Roman" w:hAnsi="Times New Roman"/>
          <w:noProof/>
          <w:sz w:val="24"/>
          <w:lang w:val="sr-Latn-ME"/>
          <w:rPrChange w:id="14" w:author="Radoš Đurović" w:date="2024-07-01T08:59:00Z">
            <w:rPr>
              <w:rFonts w:ascii="Times New Roman" w:hAnsi="Times New Roman"/>
              <w:sz w:val="28"/>
              <w:szCs w:val="28"/>
              <w:lang w:val="sr-Latn-CS"/>
            </w:rPr>
          </w:rPrChange>
        </w:rPr>
      </w:pPr>
    </w:p>
    <w:p w:rsidR="004A3DF5" w:rsidRPr="00A04264" w:rsidRDefault="004A3DF5" w:rsidP="004A3DF5">
      <w:pPr>
        <w:jc w:val="center"/>
        <w:rPr>
          <w:rFonts w:ascii="Times New Roman" w:hAnsi="Times New Roman"/>
          <w:b/>
          <w:bCs/>
          <w:noProof/>
          <w:sz w:val="24"/>
          <w:lang w:val="sr-Latn-ME"/>
          <w:rPrChange w:id="15" w:author="Radoš Đurović" w:date="2024-07-01T08:59:00Z">
            <w:rPr>
              <w:rFonts w:ascii="Times New Roman" w:hAnsi="Times New Roman"/>
              <w:b/>
              <w:bCs/>
              <w:sz w:val="24"/>
              <w:lang w:val="en-GB"/>
            </w:rPr>
          </w:rPrChange>
        </w:rPr>
      </w:pPr>
    </w:p>
    <w:p w:rsidR="005F6B8B" w:rsidRPr="00A04264" w:rsidRDefault="00041762" w:rsidP="005F6B8B">
      <w:pPr>
        <w:rPr>
          <w:rFonts w:ascii="Times New Roman" w:hAnsi="Times New Roman"/>
          <w:noProof/>
          <w:sz w:val="24"/>
          <w:lang w:val="sr-Latn-ME"/>
          <w:rPrChange w:id="16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7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  <w:t xml:space="preserve">Broj </w:t>
      </w:r>
      <w:r w:rsidR="00E6034C" w:rsidRPr="00A04264">
        <w:rPr>
          <w:rFonts w:ascii="Times New Roman" w:hAnsi="Times New Roman"/>
          <w:noProof/>
          <w:sz w:val="24"/>
          <w:lang w:val="sr-Latn-ME"/>
          <w:rPrChange w:id="18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  <w:t>zahtjeva</w:t>
      </w:r>
      <w:r w:rsidRPr="00A04264">
        <w:rPr>
          <w:rFonts w:ascii="Times New Roman" w:hAnsi="Times New Roman"/>
          <w:noProof/>
          <w:sz w:val="24"/>
          <w:lang w:val="sr-Latn-ME"/>
          <w:rPrChange w:id="19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  <w:t>: __________________</w:t>
      </w:r>
    </w:p>
    <w:p w:rsidR="00600C1A" w:rsidRPr="00A04264" w:rsidRDefault="00600C1A" w:rsidP="005F6B8B">
      <w:pPr>
        <w:rPr>
          <w:rFonts w:ascii="Times New Roman" w:hAnsi="Times New Roman"/>
          <w:noProof/>
          <w:sz w:val="24"/>
          <w:lang w:val="sr-Latn-ME"/>
          <w:rPrChange w:id="20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</w:pPr>
    </w:p>
    <w:p w:rsidR="00041762" w:rsidRPr="00A04264" w:rsidRDefault="00974ED9" w:rsidP="00041762">
      <w:pPr>
        <w:spacing w:line="276" w:lineRule="auto"/>
        <w:rPr>
          <w:rFonts w:ascii="Times New Roman" w:hAnsi="Times New Roman"/>
          <w:noProof/>
          <w:sz w:val="24"/>
          <w:lang w:val="sr-Latn-ME"/>
          <w:rPrChange w:id="21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 w:eastAsia="en-US"/>
          <w:rPrChange w:id="22" w:author="Radoš Đurović" w:date="2024-07-01T08:59:00Z">
            <w:rPr>
              <w:rFonts w:ascii="Times New Roman" w:hAnsi="Times New Roman"/>
              <w:noProof/>
              <w:sz w:val="24"/>
              <w:lang w:val="en-US" w:eastAsia="en-US"/>
            </w:rPr>
          </w:rPrChange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E53342F" wp14:editId="0905D5A8">
                <wp:simplePos x="0" y="0"/>
                <wp:positionH relativeFrom="page">
                  <wp:posOffset>3905250</wp:posOffset>
                </wp:positionH>
                <wp:positionV relativeFrom="page">
                  <wp:posOffset>3295650</wp:posOffset>
                </wp:positionV>
                <wp:extent cx="3000375" cy="2838450"/>
                <wp:effectExtent l="0" t="0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415" w:rsidRDefault="00551415" w:rsidP="005019C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551415" w:rsidRPr="00FD57A1" w:rsidRDefault="00551415" w:rsidP="005019C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D57A1">
                              <w:rPr>
                                <w:rFonts w:ascii="Times New Roman" w:hAnsi="Times New Roman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Popunjava Direktorat za plaćanja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3342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07.5pt;margin-top:259.5pt;width:236.25pt;height:22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bTsAIAAKs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" o:allowincell="f" filled="f" stroked="f">
                <v:textbox inset="0,0,0,0">
                  <w:txbxContent>
                    <w:p w:rsidR="00551415" w:rsidRDefault="00551415" w:rsidP="005019C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551415" w:rsidRPr="00FD57A1" w:rsidRDefault="00551415" w:rsidP="005019C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FD57A1">
                        <w:rPr>
                          <w:rFonts w:ascii="Times New Roman" w:hAnsi="Times New Roman"/>
                          <w:sz w:val="24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Popunjava Direktorat za plaćanja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6034C" w:rsidRPr="00A04264">
        <w:rPr>
          <w:rFonts w:ascii="Times New Roman" w:hAnsi="Times New Roman"/>
          <w:noProof/>
          <w:sz w:val="24"/>
          <w:lang w:val="sr-Latn-ME"/>
          <w:rPrChange w:id="23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  <w:t>Kod</w:t>
      </w:r>
      <w:r w:rsidR="00041762" w:rsidRPr="00A04264">
        <w:rPr>
          <w:rFonts w:ascii="Times New Roman" w:hAnsi="Times New Roman"/>
          <w:noProof/>
          <w:sz w:val="24"/>
          <w:lang w:val="sr-Latn-ME"/>
          <w:rPrChange w:id="24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  <w:t xml:space="preserve"> podnosioca</w:t>
      </w:r>
      <w:r w:rsidR="00E6034C" w:rsidRPr="00A04264">
        <w:rPr>
          <w:rFonts w:ascii="Times New Roman" w:hAnsi="Times New Roman"/>
          <w:noProof/>
          <w:sz w:val="24"/>
          <w:lang w:val="sr-Latn-ME"/>
          <w:rPrChange w:id="25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  <w:t xml:space="preserve"> zahtjeva</w:t>
      </w:r>
      <w:r w:rsidR="00041762" w:rsidRPr="00A04264">
        <w:rPr>
          <w:rFonts w:ascii="Times New Roman" w:hAnsi="Times New Roman"/>
          <w:noProof/>
          <w:sz w:val="24"/>
          <w:lang w:val="sr-Latn-ME"/>
          <w:rPrChange w:id="26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  <w:t>: ______________</w:t>
      </w:r>
    </w:p>
    <w:p w:rsidR="00113875" w:rsidRPr="00A04264" w:rsidRDefault="00113875" w:rsidP="00041762">
      <w:pPr>
        <w:spacing w:line="276" w:lineRule="auto"/>
        <w:rPr>
          <w:rFonts w:ascii="Times New Roman" w:hAnsi="Times New Roman"/>
          <w:noProof/>
          <w:sz w:val="24"/>
          <w:lang w:val="sr-Latn-ME"/>
          <w:rPrChange w:id="27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</w:pPr>
    </w:p>
    <w:p w:rsidR="00EB4697" w:rsidRPr="00A04264" w:rsidRDefault="00EB4697" w:rsidP="005F6B8B">
      <w:pPr>
        <w:rPr>
          <w:rFonts w:ascii="Times New Roman" w:hAnsi="Times New Roman"/>
          <w:noProof/>
          <w:sz w:val="24"/>
          <w:lang w:val="sr-Latn-ME"/>
          <w:rPrChange w:id="28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</w:pPr>
    </w:p>
    <w:p w:rsidR="005019CA" w:rsidRPr="00A04264" w:rsidRDefault="00041762" w:rsidP="005019CA">
      <w:pPr>
        <w:ind w:left="-90"/>
        <w:rPr>
          <w:rStyle w:val="wT1"/>
          <w:rFonts w:ascii="Times New Roman" w:hAnsi="Times New Roman"/>
          <w:noProof/>
          <w:sz w:val="24"/>
          <w:lang w:val="sr-Latn-ME"/>
          <w:rPrChange w:id="29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Style w:val="wT1"/>
          <w:rFonts w:ascii="Times New Roman" w:hAnsi="Times New Roman"/>
          <w:noProof/>
          <w:sz w:val="24"/>
          <w:lang w:val="sr-Latn-ME"/>
          <w:rPrChange w:id="30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  <w:t xml:space="preserve">Podnosilac </w:t>
      </w:r>
      <w:r w:rsidR="00E6034C" w:rsidRPr="00A04264">
        <w:rPr>
          <w:rStyle w:val="wT1"/>
          <w:rFonts w:ascii="Times New Roman" w:hAnsi="Times New Roman"/>
          <w:noProof/>
          <w:sz w:val="24"/>
          <w:lang w:val="sr-Latn-ME"/>
          <w:rPrChange w:id="31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  <w:t>zahtjeva</w:t>
      </w:r>
      <w:r w:rsidRPr="00A04264">
        <w:rPr>
          <w:rStyle w:val="wT1"/>
          <w:rFonts w:ascii="Times New Roman" w:hAnsi="Times New Roman"/>
          <w:noProof/>
          <w:sz w:val="24"/>
          <w:lang w:val="sr-Latn-ME"/>
          <w:rPrChange w:id="32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  <w:t xml:space="preserve"> je: (u koloni pored ozna</w:t>
      </w:r>
      <w:r w:rsidR="00E6034C" w:rsidRPr="00A04264">
        <w:rPr>
          <w:rStyle w:val="wT1"/>
          <w:rFonts w:ascii="Times New Roman" w:hAnsi="Times New Roman"/>
          <w:noProof/>
          <w:sz w:val="24"/>
          <w:lang w:val="sr-Latn-ME"/>
          <w:rPrChange w:id="33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  <w:t>čiti</w:t>
      </w:r>
      <w:r w:rsidRPr="00A04264">
        <w:rPr>
          <w:rStyle w:val="wT1"/>
          <w:rFonts w:ascii="Times New Roman" w:hAnsi="Times New Roman"/>
          <w:noProof/>
          <w:sz w:val="24"/>
          <w:lang w:val="sr-Latn-ME"/>
          <w:rPrChange w:id="34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  <w:t xml:space="preserve"> x)</w:t>
      </w:r>
    </w:p>
    <w:p w:rsidR="004746AB" w:rsidRPr="00A04264" w:rsidRDefault="004746AB" w:rsidP="005019CA">
      <w:pPr>
        <w:ind w:left="-90"/>
        <w:rPr>
          <w:rStyle w:val="wT1"/>
          <w:rFonts w:ascii="Times New Roman" w:hAnsi="Times New Roman"/>
          <w:noProof/>
          <w:sz w:val="24"/>
          <w:lang w:val="sr-Latn-ME"/>
          <w:rPrChange w:id="35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</w:tblGrid>
      <w:tr w:rsidR="00EB4697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A04264" w:rsidRDefault="00041762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36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3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Preduzetnik</w:t>
            </w:r>
          </w:p>
        </w:tc>
        <w:tc>
          <w:tcPr>
            <w:tcW w:w="1701" w:type="dxa"/>
          </w:tcPr>
          <w:p w:rsidR="00EB4697" w:rsidRPr="00A04264" w:rsidRDefault="00EB4697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38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  <w:tr w:rsidR="00EB4697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A04264" w:rsidRDefault="00E6034C" w:rsidP="00EE620F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  <w:rPrChange w:id="3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4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Privredno društvo</w:t>
            </w:r>
          </w:p>
        </w:tc>
        <w:tc>
          <w:tcPr>
            <w:tcW w:w="1701" w:type="dxa"/>
          </w:tcPr>
          <w:p w:rsidR="00EB4697" w:rsidRPr="00A04264" w:rsidRDefault="00EB4697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41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  <w:tr w:rsidR="00EB4697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A04264" w:rsidRDefault="00041762" w:rsidP="00EE620F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  <w:rPrChange w:id="4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4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Akcionarsko društvo</w:t>
            </w:r>
          </w:p>
        </w:tc>
        <w:tc>
          <w:tcPr>
            <w:tcW w:w="1701" w:type="dxa"/>
          </w:tcPr>
          <w:p w:rsidR="00EB4697" w:rsidRPr="00A04264" w:rsidRDefault="00EB4697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44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  <w:tr w:rsidR="00EB4697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A04264" w:rsidRDefault="00E6034C" w:rsidP="00EE62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noProof/>
                <w:sz w:val="24"/>
                <w:lang w:val="sr-Latn-ME"/>
                <w:rPrChange w:id="45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46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  <w:t>D.O.O</w:t>
            </w:r>
          </w:p>
        </w:tc>
        <w:tc>
          <w:tcPr>
            <w:tcW w:w="1701" w:type="dxa"/>
          </w:tcPr>
          <w:p w:rsidR="00EB4697" w:rsidRPr="00A04264" w:rsidRDefault="006F2728" w:rsidP="006F272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47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  <w:pPrChange w:id="48" w:author="Radoš Đurović" w:date="2024-07-01T08:22:00Z">
                <w:pPr/>
              </w:pPrChange>
            </w:pPr>
            <w:ins w:id="49" w:author="Radoš Đurović" w:date="2024-07-01T08:22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50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X</w:t>
              </w:r>
            </w:ins>
          </w:p>
        </w:tc>
      </w:tr>
      <w:tr w:rsidR="00EB4697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A04264" w:rsidRDefault="00E6034C" w:rsidP="00EE620F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  <w:rPrChange w:id="5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2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Ortačko društvo</w:t>
            </w:r>
          </w:p>
        </w:tc>
        <w:tc>
          <w:tcPr>
            <w:tcW w:w="1701" w:type="dxa"/>
          </w:tcPr>
          <w:p w:rsidR="00EB4697" w:rsidRPr="00A04264" w:rsidRDefault="00EB4697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53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  <w:tr w:rsidR="00EB4697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A04264" w:rsidRDefault="00E6034C" w:rsidP="00EE620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noProof/>
                <w:sz w:val="24"/>
                <w:lang w:val="sr-Latn-ME"/>
                <w:rPrChange w:id="54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5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  <w:t>Komanditno društvo</w:t>
            </w:r>
          </w:p>
        </w:tc>
        <w:tc>
          <w:tcPr>
            <w:tcW w:w="1701" w:type="dxa"/>
          </w:tcPr>
          <w:p w:rsidR="00EB4697" w:rsidRPr="00A04264" w:rsidRDefault="00EB4697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56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  <w:tr w:rsidR="00EB4697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B4697" w:rsidRPr="00A04264" w:rsidRDefault="00E6034C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57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8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  <w:t>Kooperativa</w:t>
            </w:r>
          </w:p>
        </w:tc>
        <w:tc>
          <w:tcPr>
            <w:tcW w:w="1701" w:type="dxa"/>
          </w:tcPr>
          <w:p w:rsidR="00EB4697" w:rsidRPr="00A04264" w:rsidRDefault="00EB4697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59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  <w:tr w:rsidR="009B5149" w:rsidRPr="00A04264" w:rsidTr="009B5149">
        <w:trPr>
          <w:trHeight w:val="50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9B5149" w:rsidRPr="00A04264" w:rsidRDefault="009B5149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60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6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Organizacije proizvođača</w:t>
            </w:r>
          </w:p>
        </w:tc>
        <w:tc>
          <w:tcPr>
            <w:tcW w:w="1701" w:type="dxa"/>
          </w:tcPr>
          <w:p w:rsidR="009B5149" w:rsidRPr="00A04264" w:rsidRDefault="009B5149" w:rsidP="005019CA">
            <w:pPr>
              <w:rPr>
                <w:rFonts w:ascii="Times New Roman" w:hAnsi="Times New Roman"/>
                <w:noProof/>
                <w:sz w:val="24"/>
                <w:lang w:val="sr-Latn-ME"/>
                <w:rPrChange w:id="62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</w:tbl>
    <w:tbl>
      <w:tblPr>
        <w:tblpPr w:leftFromText="180" w:rightFromText="180" w:vertAnchor="text" w:horzAnchor="margin" w:tblpXSpec="right" w:tblpY="-40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EB4697" w:rsidRPr="00A04264" w:rsidTr="00EB4697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EB4697" w:rsidRPr="00A04264" w:rsidRDefault="00EB4697" w:rsidP="00EB4697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24"/>
                <w:lang w:val="sr-Latn-ME"/>
                <w:rPrChange w:id="63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24"/>
                <w:lang w:val="sr-Latn-ME"/>
                <w:rPrChange w:id="64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noProof/>
                <w:sz w:val="24"/>
                <w:lang w:val="sr-Latn-ME"/>
                <w:rPrChange w:id="65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66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67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68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69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70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</w:pPr>
          </w:p>
          <w:p w:rsidR="00EB4697" w:rsidRPr="00A04264" w:rsidRDefault="00EB4697" w:rsidP="00EB4697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71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</w:pPr>
          </w:p>
          <w:p w:rsidR="00EB4697" w:rsidRPr="00A04264" w:rsidRDefault="00041762" w:rsidP="00EB4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72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73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  <w:t xml:space="preserve">Rece </w:t>
            </w:r>
            <w:r w:rsidRPr="00A04264">
              <w:rPr>
                <w:rFonts w:ascii="Times New Roman" w:hAnsi="Times New Roman"/>
                <w:noProof/>
                <w:spacing w:val="-3"/>
                <w:sz w:val="24"/>
                <w:lang w:val="sr-Latn-ME"/>
                <w:rPrChange w:id="74" w:author="Radoš Đurović" w:date="2024-07-01T08:59:00Z">
                  <w:rPr>
                    <w:rFonts w:ascii="Times New Roman" w:hAnsi="Times New Roman"/>
                    <w:spacing w:val="-3"/>
                    <w:sz w:val="24"/>
                  </w:rPr>
                </w:rPrChange>
              </w:rPr>
              <w:t xml:space="preserve">i 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75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 xml:space="preserve">pt </w:t>
            </w:r>
            <w:r w:rsidRPr="00A04264"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76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  <w:t xml:space="preserve">s 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77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 xml:space="preserve">t </w:t>
            </w:r>
            <w:r w:rsidRPr="00A04264">
              <w:rPr>
                <w:rFonts w:ascii="Times New Roman" w:hAnsi="Times New Roman"/>
                <w:noProof/>
                <w:spacing w:val="1"/>
                <w:sz w:val="24"/>
                <w:lang w:val="sr-Latn-ME"/>
                <w:rPrChange w:id="78" w:author="Radoš Đurović" w:date="2024-07-01T08:59:00Z">
                  <w:rPr>
                    <w:rFonts w:ascii="Times New Roman" w:hAnsi="Times New Roman"/>
                    <w:spacing w:val="1"/>
                    <w:sz w:val="24"/>
                  </w:rPr>
                </w:rPrChange>
              </w:rPr>
              <w:t xml:space="preserve">a </w:t>
            </w:r>
            <w:r w:rsidRPr="00A04264">
              <w:rPr>
                <w:rFonts w:ascii="Times New Roman" w:hAnsi="Times New Roman"/>
                <w:noProof/>
                <w:spacing w:val="-5"/>
                <w:sz w:val="24"/>
                <w:lang w:val="sr-Latn-ME"/>
                <w:rPrChange w:id="79" w:author="Radoš Đurović" w:date="2024-07-01T08:59:00Z">
                  <w:rPr>
                    <w:rFonts w:ascii="Times New Roman" w:hAnsi="Times New Roman"/>
                    <w:spacing w:val="-5"/>
                    <w:sz w:val="24"/>
                  </w:rPr>
                </w:rPrChange>
              </w:rPr>
              <w:t xml:space="preserve">m 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80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p</w:t>
            </w:r>
          </w:p>
        </w:tc>
      </w:tr>
      <w:tr w:rsidR="00EB4697" w:rsidRPr="00A04264" w:rsidTr="00EB4697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97" w:rsidRPr="00A04264" w:rsidRDefault="00EB4697" w:rsidP="00EB4697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sr-Latn-ME"/>
                <w:rPrChange w:id="81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</w:p>
        </w:tc>
      </w:tr>
    </w:tbl>
    <w:p w:rsidR="005F6B8B" w:rsidRPr="00A04264" w:rsidRDefault="005F6B8B" w:rsidP="005019CA">
      <w:pPr>
        <w:rPr>
          <w:rFonts w:ascii="Times New Roman" w:hAnsi="Times New Roman"/>
          <w:noProof/>
          <w:sz w:val="24"/>
          <w:lang w:val="sr-Latn-ME"/>
          <w:rPrChange w:id="82" w:author="Radoš Đurović" w:date="2024-07-01T08:59:00Z">
            <w:rPr>
              <w:rFonts w:ascii="Times New Roman" w:hAnsi="Times New Roman"/>
              <w:sz w:val="24"/>
              <w:lang w:val="sr-Latn-CS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A1909" w:rsidRPr="00A04264" w:rsidTr="00EE620F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8B4C1A" w:rsidRPr="00A04264" w:rsidRDefault="008B4C1A" w:rsidP="00EE620F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  <w:rPrChange w:id="83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  <w:p w:rsidR="00EB4697" w:rsidRPr="00A04264" w:rsidRDefault="00041762" w:rsidP="00EE620F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  <w:rPrChange w:id="84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85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  <w:t>Naziv projekta:</w:t>
            </w:r>
            <w:ins w:id="86" w:author="Radoš Đurović" w:date="2024-07-01T08:44:00Z">
              <w:r w:rsidR="00096500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87" w:author="Radoš Đurović" w:date="2024-07-01T08:59:00Z"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</w:rPrChange>
                </w:rPr>
                <w:t xml:space="preserve"> </w:t>
              </w:r>
              <w:r w:rsidR="00096500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88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Izgradnja objekta za proizvodnju vina i nabavka opreme</w:t>
              </w:r>
            </w:ins>
          </w:p>
        </w:tc>
      </w:tr>
      <w:tr w:rsidR="00EA1909" w:rsidRPr="00A04264" w:rsidTr="00EE620F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:rsidR="00EB4697" w:rsidRPr="00A04264" w:rsidRDefault="00EB4697" w:rsidP="00EE620F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  <w:rPrChange w:id="89" w:author="Radoš Đurović" w:date="2024-07-01T08:59:00Z">
                  <w:rPr>
                    <w:rFonts w:ascii="Times New Roman" w:hAnsi="Times New Roman"/>
                    <w:sz w:val="24"/>
                    <w:lang w:val="sr-Latn-CS"/>
                  </w:rPr>
                </w:rPrChange>
              </w:rPr>
            </w:pPr>
          </w:p>
        </w:tc>
      </w:tr>
    </w:tbl>
    <w:p w:rsidR="004A3DF5" w:rsidRPr="00A04264" w:rsidRDefault="004A3DF5">
      <w:pPr>
        <w:rPr>
          <w:rFonts w:ascii="Times New Roman" w:hAnsi="Times New Roman"/>
          <w:b/>
          <w:noProof/>
          <w:sz w:val="24"/>
          <w:lang w:val="sr-Latn-ME"/>
          <w:rPrChange w:id="90" w:author="Radoš Đurović" w:date="2024-07-01T08:59:00Z">
            <w:rPr>
              <w:rFonts w:ascii="Times New Roman" w:hAnsi="Times New Roman"/>
              <w:b/>
              <w:sz w:val="24"/>
              <w:lang w:val="en-GB"/>
            </w:rPr>
          </w:rPrChange>
        </w:rPr>
      </w:pPr>
    </w:p>
    <w:p w:rsidR="00DC4C2F" w:rsidRPr="00A04264" w:rsidRDefault="00041762">
      <w:pPr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91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92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Podaci o podnosiocu zahtjeva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429"/>
        <w:gridCol w:w="268"/>
        <w:gridCol w:w="160"/>
        <w:gridCol w:w="429"/>
        <w:gridCol w:w="109"/>
        <w:gridCol w:w="320"/>
        <w:gridCol w:w="429"/>
        <w:gridCol w:w="429"/>
        <w:gridCol w:w="269"/>
        <w:gridCol w:w="160"/>
        <w:gridCol w:w="536"/>
        <w:gridCol w:w="429"/>
        <w:gridCol w:w="268"/>
        <w:gridCol w:w="160"/>
        <w:gridCol w:w="429"/>
        <w:gridCol w:w="109"/>
        <w:gridCol w:w="320"/>
        <w:gridCol w:w="434"/>
        <w:tblGridChange w:id="93">
          <w:tblGrid>
            <w:gridCol w:w="4196"/>
            <w:gridCol w:w="429"/>
            <w:gridCol w:w="268"/>
            <w:gridCol w:w="160"/>
            <w:gridCol w:w="429"/>
            <w:gridCol w:w="109"/>
            <w:gridCol w:w="320"/>
            <w:gridCol w:w="429"/>
            <w:gridCol w:w="429"/>
            <w:gridCol w:w="269"/>
            <w:gridCol w:w="160"/>
            <w:gridCol w:w="536"/>
            <w:gridCol w:w="429"/>
            <w:gridCol w:w="268"/>
            <w:gridCol w:w="160"/>
            <w:gridCol w:w="429"/>
            <w:gridCol w:w="109"/>
            <w:gridCol w:w="320"/>
            <w:gridCol w:w="434"/>
          </w:tblGrid>
        </w:tblGridChange>
      </w:tblGrid>
      <w:tr w:rsidR="007A4EEE" w:rsidRPr="00A04264" w:rsidTr="00597372">
        <w:trPr>
          <w:trHeight w:val="567"/>
        </w:trPr>
        <w:tc>
          <w:tcPr>
            <w:tcW w:w="4196" w:type="dxa"/>
            <w:vAlign w:val="center"/>
          </w:tcPr>
          <w:p w:rsidR="007A4EEE" w:rsidRPr="00A04264" w:rsidRDefault="00E6034C" w:rsidP="00003A60">
            <w:pPr>
              <w:rPr>
                <w:rFonts w:ascii="Times New Roman" w:hAnsi="Times New Roman"/>
                <w:noProof/>
                <w:sz w:val="24"/>
                <w:lang w:val="sr-Latn-ME"/>
                <w:rPrChange w:id="94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95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Naziv</w:t>
            </w:r>
            <w:r w:rsidR="00041762" w:rsidRPr="00A04264">
              <w:rPr>
                <w:rFonts w:ascii="Times New Roman" w:hAnsi="Times New Roman"/>
                <w:noProof/>
                <w:sz w:val="24"/>
                <w:lang w:val="sr-Latn-ME"/>
                <w:rPrChange w:id="96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 xml:space="preserve"> podnosioca 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97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zahtjeva</w:t>
            </w:r>
          </w:p>
        </w:tc>
        <w:tc>
          <w:tcPr>
            <w:tcW w:w="5687" w:type="dxa"/>
            <w:gridSpan w:val="18"/>
          </w:tcPr>
          <w:p w:rsidR="007A4EEE" w:rsidRPr="00A04264" w:rsidRDefault="00597372" w:rsidP="005978A4">
            <w:pPr>
              <w:rPr>
                <w:rFonts w:ascii="Times New Roman" w:hAnsi="Times New Roman"/>
                <w:noProof/>
                <w:sz w:val="24"/>
                <w:lang w:val="sr-Latn-ME"/>
                <w:rPrChange w:id="9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99" w:author="Radoš Đurović" w:date="2024-07-01T08:44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00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”Crno vino“ DOO Podgorica</w:t>
              </w:r>
            </w:ins>
          </w:p>
        </w:tc>
      </w:tr>
      <w:tr w:rsidR="00597372" w:rsidRPr="00A04264" w:rsidTr="00597372">
        <w:trPr>
          <w:trHeight w:val="567"/>
        </w:trPr>
        <w:tc>
          <w:tcPr>
            <w:tcW w:w="4196" w:type="dxa"/>
            <w:vAlign w:val="center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0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02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Registarski broj Privrednog suda</w:t>
            </w:r>
          </w:p>
        </w:tc>
        <w:tc>
          <w:tcPr>
            <w:tcW w:w="429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0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04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0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5</w:t>
              </w:r>
            </w:ins>
          </w:p>
        </w:tc>
        <w:tc>
          <w:tcPr>
            <w:tcW w:w="428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0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07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08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-</w:t>
              </w:r>
            </w:ins>
          </w:p>
        </w:tc>
        <w:tc>
          <w:tcPr>
            <w:tcW w:w="429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0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10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1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29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1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13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14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29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1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16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17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8</w:t>
              </w:r>
            </w:ins>
          </w:p>
        </w:tc>
        <w:tc>
          <w:tcPr>
            <w:tcW w:w="429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1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19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20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</w:t>
              </w:r>
            </w:ins>
          </w:p>
        </w:tc>
        <w:tc>
          <w:tcPr>
            <w:tcW w:w="429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2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22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23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7</w:t>
              </w:r>
            </w:ins>
          </w:p>
        </w:tc>
        <w:tc>
          <w:tcPr>
            <w:tcW w:w="536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24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25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26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3</w:t>
              </w:r>
            </w:ins>
          </w:p>
        </w:tc>
        <w:tc>
          <w:tcPr>
            <w:tcW w:w="429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2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28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2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6</w:t>
              </w:r>
            </w:ins>
          </w:p>
        </w:tc>
        <w:tc>
          <w:tcPr>
            <w:tcW w:w="428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3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31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32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/</w:t>
              </w:r>
            </w:ins>
          </w:p>
        </w:tc>
        <w:tc>
          <w:tcPr>
            <w:tcW w:w="429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3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34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3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29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3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37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38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34" w:type="dxa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3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40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4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</w:t>
              </w:r>
            </w:ins>
          </w:p>
        </w:tc>
      </w:tr>
      <w:tr w:rsidR="00597372" w:rsidRPr="00A04264" w:rsidTr="00597372">
        <w:trPr>
          <w:trHeight w:val="567"/>
        </w:trPr>
        <w:tc>
          <w:tcPr>
            <w:tcW w:w="4196" w:type="dxa"/>
            <w:vAlign w:val="center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42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4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Poreski identifikacioni broj (PIB)</w:t>
            </w:r>
          </w:p>
        </w:tc>
        <w:tc>
          <w:tcPr>
            <w:tcW w:w="697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44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45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46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698" w:type="dxa"/>
            <w:gridSpan w:val="3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4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48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4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749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5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51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52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</w:t>
              </w:r>
            </w:ins>
          </w:p>
        </w:tc>
        <w:tc>
          <w:tcPr>
            <w:tcW w:w="698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5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54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5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</w:t>
              </w:r>
            </w:ins>
          </w:p>
        </w:tc>
        <w:tc>
          <w:tcPr>
            <w:tcW w:w="696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5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57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58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</w:t>
              </w:r>
            </w:ins>
          </w:p>
        </w:tc>
        <w:tc>
          <w:tcPr>
            <w:tcW w:w="697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5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60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6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698" w:type="dxa"/>
            <w:gridSpan w:val="3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6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63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64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4</w:t>
              </w:r>
            </w:ins>
          </w:p>
        </w:tc>
        <w:tc>
          <w:tcPr>
            <w:tcW w:w="754" w:type="dxa"/>
            <w:gridSpan w:val="2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6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66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67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</w:t>
              </w:r>
            </w:ins>
          </w:p>
        </w:tc>
      </w:tr>
      <w:tr w:rsidR="00597372" w:rsidRPr="00A04264" w:rsidTr="00597372">
        <w:trPr>
          <w:trHeight w:val="567"/>
        </w:trPr>
        <w:tc>
          <w:tcPr>
            <w:tcW w:w="4196" w:type="dxa"/>
            <w:vAlign w:val="center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68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69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Ime i prezime ovlašćenog zastupnika</w:t>
            </w:r>
          </w:p>
        </w:tc>
        <w:tc>
          <w:tcPr>
            <w:tcW w:w="5687" w:type="dxa"/>
            <w:gridSpan w:val="18"/>
            <w:vAlign w:val="center"/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70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171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72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Mihailo Mihailović, Izvršni direktor</w:t>
              </w:r>
            </w:ins>
          </w:p>
        </w:tc>
      </w:tr>
      <w:tr w:rsidR="00597372" w:rsidRPr="00A04264" w:rsidTr="00597372">
        <w:tblPrEx>
          <w:tblW w:w="988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3" w:author="Radoš Đurović" w:date="2024-07-01T08:45:00Z">
            <w:tblPrEx>
              <w:tblW w:w="9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Height w:val="567"/>
          <w:trPrChange w:id="174" w:author="Radoš Đurović" w:date="2024-07-01T08:45:00Z">
            <w:trPr>
              <w:trHeight w:val="567"/>
            </w:trPr>
          </w:trPrChange>
        </w:trPr>
        <w:tc>
          <w:tcPr>
            <w:tcW w:w="4196" w:type="dxa"/>
            <w:vAlign w:val="center"/>
            <w:tcPrChange w:id="175" w:author="Radoš Đurović" w:date="2024-07-01T08:45:00Z">
              <w:tcPr>
                <w:tcW w:w="426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176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77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JMB ovlašćenog lica</w:t>
            </w:r>
          </w:p>
        </w:tc>
        <w:tc>
          <w:tcPr>
            <w:tcW w:w="429" w:type="dxa"/>
            <w:tcPrChange w:id="178" w:author="Radoš Đurović" w:date="2024-07-01T08:45:00Z">
              <w:tcPr>
                <w:tcW w:w="432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79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180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8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28" w:type="dxa"/>
            <w:gridSpan w:val="2"/>
            <w:tcPrChange w:id="182" w:author="Radoš Đurović" w:date="2024-07-01T08:45:00Z">
              <w:tcPr>
                <w:tcW w:w="432" w:type="dxa"/>
                <w:gridSpan w:val="2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8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184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8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</w:t>
              </w:r>
            </w:ins>
          </w:p>
        </w:tc>
        <w:tc>
          <w:tcPr>
            <w:tcW w:w="429" w:type="dxa"/>
            <w:tcPrChange w:id="186" w:author="Radoš Đurović" w:date="2024-07-01T08:45:00Z">
              <w:tcPr>
                <w:tcW w:w="432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87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188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8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29" w:type="dxa"/>
            <w:gridSpan w:val="2"/>
            <w:tcPrChange w:id="190" w:author="Radoš Đurović" w:date="2024-07-01T08:45:00Z">
              <w:tcPr>
                <w:tcW w:w="432" w:type="dxa"/>
                <w:gridSpan w:val="2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9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192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93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</w:t>
              </w:r>
            </w:ins>
          </w:p>
        </w:tc>
        <w:tc>
          <w:tcPr>
            <w:tcW w:w="429" w:type="dxa"/>
            <w:tcPrChange w:id="194" w:author="Radoš Đurović" w:date="2024-07-01T08:45:00Z">
              <w:tcPr>
                <w:tcW w:w="432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95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196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97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</w:t>
              </w:r>
            </w:ins>
          </w:p>
        </w:tc>
        <w:tc>
          <w:tcPr>
            <w:tcW w:w="429" w:type="dxa"/>
            <w:tcPrChange w:id="198" w:author="Radoš Đurović" w:date="2024-07-01T08:45:00Z">
              <w:tcPr>
                <w:tcW w:w="432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99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00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0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8</w:t>
              </w:r>
            </w:ins>
          </w:p>
        </w:tc>
        <w:tc>
          <w:tcPr>
            <w:tcW w:w="429" w:type="dxa"/>
            <w:gridSpan w:val="2"/>
            <w:tcPrChange w:id="202" w:author="Radoš Đurović" w:date="2024-07-01T08:45:00Z">
              <w:tcPr>
                <w:tcW w:w="433" w:type="dxa"/>
                <w:gridSpan w:val="2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0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04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0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536" w:type="dxa"/>
            <w:tcPrChange w:id="206" w:author="Radoš Đurović" w:date="2024-07-01T08:45:00Z">
              <w:tcPr>
                <w:tcW w:w="432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07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08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0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2</w:t>
              </w:r>
            </w:ins>
          </w:p>
        </w:tc>
        <w:tc>
          <w:tcPr>
            <w:tcW w:w="429" w:type="dxa"/>
            <w:tcPrChange w:id="210" w:author="Radoš Đurović" w:date="2024-07-01T08:45:00Z">
              <w:tcPr>
                <w:tcW w:w="432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1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12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13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8</w:t>
              </w:r>
            </w:ins>
          </w:p>
        </w:tc>
        <w:tc>
          <w:tcPr>
            <w:tcW w:w="428" w:type="dxa"/>
            <w:gridSpan w:val="2"/>
            <w:tcPrChange w:id="214" w:author="Radoš Đurović" w:date="2024-07-01T08:45:00Z">
              <w:tcPr>
                <w:tcW w:w="432" w:type="dxa"/>
                <w:gridSpan w:val="2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15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16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17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29" w:type="dxa"/>
            <w:tcPrChange w:id="218" w:author="Radoš Đurović" w:date="2024-07-01T08:45:00Z">
              <w:tcPr>
                <w:tcW w:w="432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19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20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2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429" w:type="dxa"/>
            <w:gridSpan w:val="2"/>
            <w:tcPrChange w:id="222" w:author="Radoš Đurović" w:date="2024-07-01T08:45:00Z">
              <w:tcPr>
                <w:tcW w:w="432" w:type="dxa"/>
                <w:gridSpan w:val="2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2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24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2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5</w:t>
              </w:r>
            </w:ins>
          </w:p>
        </w:tc>
        <w:tc>
          <w:tcPr>
            <w:tcW w:w="434" w:type="dxa"/>
            <w:tcPrChange w:id="226" w:author="Radoš Đurović" w:date="2024-07-01T08:45:00Z">
              <w:tcPr>
                <w:tcW w:w="437" w:type="dxa"/>
                <w:vAlign w:val="center"/>
              </w:tcPr>
            </w:tcPrChange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27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28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2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</w:t>
              </w:r>
            </w:ins>
          </w:p>
        </w:tc>
      </w:tr>
      <w:tr w:rsidR="00597372" w:rsidRPr="00A04264" w:rsidTr="00597372">
        <w:trPr>
          <w:trHeight w:val="567"/>
        </w:trPr>
        <w:tc>
          <w:tcPr>
            <w:tcW w:w="4196" w:type="dxa"/>
            <w:vAlign w:val="center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30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31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Lična karta izdata od:</w:t>
            </w:r>
          </w:p>
        </w:tc>
        <w:tc>
          <w:tcPr>
            <w:tcW w:w="5687" w:type="dxa"/>
            <w:gridSpan w:val="18"/>
            <w:vAlign w:val="center"/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232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33" w:author="Radoš Đurović" w:date="2024-07-01T08:45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34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CB Podgorica</w:t>
              </w:r>
            </w:ins>
          </w:p>
        </w:tc>
      </w:tr>
    </w:tbl>
    <w:p w:rsidR="004746AB" w:rsidRPr="00A04264" w:rsidRDefault="004746AB">
      <w:pPr>
        <w:ind w:left="-90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  <w:rPrChange w:id="235" w:author="Radoš Đurović" w:date="2024-07-01T08:59:00Z">
            <w:rPr>
              <w:rStyle w:val="wT1"/>
              <w:rFonts w:ascii="Times New Roman" w:hAnsi="Times New Roman"/>
              <w:bCs/>
              <w:i/>
              <w:iCs/>
              <w:sz w:val="24"/>
              <w:lang w:val="sr-Latn-CS"/>
            </w:rPr>
          </w:rPrChange>
        </w:rPr>
      </w:pPr>
    </w:p>
    <w:p w:rsidR="00DC4C2F" w:rsidRPr="00A04264" w:rsidRDefault="00974ED9">
      <w:pPr>
        <w:ind w:left="-90"/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236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sr-Latn-CS"/>
            </w:rPr>
          </w:rPrChange>
        </w:rPr>
      </w:pPr>
      <w:r w:rsidRPr="00A04264"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237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sr-Latn-CS"/>
            </w:rPr>
          </w:rPrChange>
        </w:rPr>
        <w:t>Podaci o kontakt osobi za projekat</w:t>
      </w: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573"/>
        <w:gridCol w:w="573"/>
        <w:gridCol w:w="573"/>
        <w:gridCol w:w="573"/>
        <w:gridCol w:w="574"/>
        <w:gridCol w:w="588"/>
        <w:gridCol w:w="573"/>
        <w:gridCol w:w="573"/>
        <w:gridCol w:w="574"/>
        <w:gridCol w:w="573"/>
        <w:gridCol w:w="573"/>
        <w:gridCol w:w="573"/>
        <w:gridCol w:w="585"/>
        <w:tblGridChange w:id="238">
          <w:tblGrid>
            <w:gridCol w:w="2381"/>
            <w:gridCol w:w="573"/>
            <w:gridCol w:w="573"/>
            <w:gridCol w:w="573"/>
            <w:gridCol w:w="573"/>
            <w:gridCol w:w="574"/>
            <w:gridCol w:w="588"/>
            <w:gridCol w:w="573"/>
            <w:gridCol w:w="573"/>
            <w:gridCol w:w="574"/>
            <w:gridCol w:w="573"/>
            <w:gridCol w:w="573"/>
            <w:gridCol w:w="573"/>
            <w:gridCol w:w="585"/>
          </w:tblGrid>
        </w:tblGridChange>
      </w:tblGrid>
      <w:tr w:rsidR="00D50B45" w:rsidRPr="00A04264" w:rsidTr="008D2C71">
        <w:trPr>
          <w:trHeight w:val="510"/>
        </w:trPr>
        <w:tc>
          <w:tcPr>
            <w:tcW w:w="9859" w:type="dxa"/>
            <w:gridSpan w:val="14"/>
            <w:shd w:val="clear" w:color="auto" w:fill="FFFFFF"/>
            <w:vAlign w:val="center"/>
          </w:tcPr>
          <w:p w:rsidR="00D50B45" w:rsidRPr="00A04264" w:rsidRDefault="00041762" w:rsidP="005978A4">
            <w:pPr>
              <w:rPr>
                <w:rFonts w:ascii="Times New Roman" w:hAnsi="Times New Roman"/>
                <w:noProof/>
                <w:sz w:val="24"/>
                <w:lang w:val="sr-Latn-ME"/>
                <w:rPrChange w:id="23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4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Kontakt osoba</w:t>
            </w:r>
            <w:ins w:id="241" w:author="Radoš Đurović" w:date="2024-07-01T08:46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42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: Mihailo Mihailović</w:t>
              </w:r>
            </w:ins>
          </w:p>
        </w:tc>
      </w:tr>
      <w:tr w:rsidR="00D50B45" w:rsidRPr="00A04264" w:rsidTr="008D2C71">
        <w:trPr>
          <w:trHeight w:val="510"/>
        </w:trPr>
        <w:tc>
          <w:tcPr>
            <w:tcW w:w="2381" w:type="dxa"/>
            <w:shd w:val="clear" w:color="auto" w:fill="FFFFFF"/>
            <w:vAlign w:val="center"/>
          </w:tcPr>
          <w:p w:rsidR="00D50B45" w:rsidRPr="00A04264" w:rsidRDefault="00E6034C" w:rsidP="005978A4">
            <w:pPr>
              <w:rPr>
                <w:rFonts w:ascii="Times New Roman" w:hAnsi="Times New Roman"/>
                <w:noProof/>
                <w:sz w:val="24"/>
                <w:lang w:val="sr-Latn-ME"/>
                <w:rPrChange w:id="24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44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I</w:t>
            </w:r>
            <w:r w:rsidR="00041762" w:rsidRPr="00A04264">
              <w:rPr>
                <w:rFonts w:ascii="Times New Roman" w:hAnsi="Times New Roman"/>
                <w:noProof/>
                <w:sz w:val="24"/>
                <w:lang w:val="sr-Latn-ME"/>
                <w:rPrChange w:id="24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me:</w:t>
            </w:r>
            <w:ins w:id="246" w:author="Radoš Đurović" w:date="2024-07-01T08:46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47" w:author="Radoš Đurović" w:date="2024-07-01T08:59:00Z"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</w:rPrChange>
                </w:rPr>
                <w:t xml:space="preserve">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48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Mihailo</w:t>
              </w:r>
            </w:ins>
          </w:p>
        </w:tc>
        <w:tc>
          <w:tcPr>
            <w:tcW w:w="3454" w:type="dxa"/>
            <w:gridSpan w:val="6"/>
            <w:shd w:val="clear" w:color="auto" w:fill="FFFFFF"/>
            <w:vAlign w:val="center"/>
          </w:tcPr>
          <w:p w:rsidR="00D50B45" w:rsidRPr="00A04264" w:rsidRDefault="00041762" w:rsidP="005978A4">
            <w:pPr>
              <w:rPr>
                <w:rFonts w:ascii="Times New Roman" w:hAnsi="Times New Roman"/>
                <w:noProof/>
                <w:sz w:val="24"/>
                <w:lang w:val="sr-Latn-ME"/>
                <w:rPrChange w:id="24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5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Prezime:</w:t>
            </w:r>
            <w:ins w:id="251" w:author="Radoš Đurović" w:date="2024-07-01T08:46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52" w:author="Radoš Đurović" w:date="2024-07-01T08:59:00Z"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</w:rPrChange>
                </w:rPr>
                <w:t xml:space="preserve">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53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Mihailo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54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vić</w:t>
              </w:r>
            </w:ins>
          </w:p>
        </w:tc>
        <w:tc>
          <w:tcPr>
            <w:tcW w:w="4024" w:type="dxa"/>
            <w:gridSpan w:val="7"/>
            <w:shd w:val="clear" w:color="auto" w:fill="FFFFFF"/>
            <w:vAlign w:val="center"/>
          </w:tcPr>
          <w:p w:rsidR="00D50B45" w:rsidRPr="00A04264" w:rsidRDefault="00E6034C" w:rsidP="005978A4">
            <w:pPr>
              <w:rPr>
                <w:rFonts w:ascii="Times New Roman" w:hAnsi="Times New Roman"/>
                <w:noProof/>
                <w:sz w:val="24"/>
                <w:lang w:val="sr-Latn-ME"/>
                <w:rPrChange w:id="25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5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Pozicija</w:t>
            </w:r>
            <w:r w:rsidR="00041762" w:rsidRPr="00A04264">
              <w:rPr>
                <w:rFonts w:ascii="Times New Roman" w:hAnsi="Times New Roman"/>
                <w:noProof/>
                <w:sz w:val="24"/>
                <w:lang w:val="sr-Latn-ME"/>
                <w:rPrChange w:id="25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:</w:t>
            </w:r>
            <w:ins w:id="258" w:author="Radoš Đurović" w:date="2024-07-01T08:46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59" w:author="Radoš Đurović" w:date="2024-07-01T08:59:00Z"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</w:rPrChange>
                </w:rPr>
                <w:t xml:space="preserve">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60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Izvršni direktor</w:t>
              </w:r>
            </w:ins>
          </w:p>
        </w:tc>
      </w:tr>
      <w:tr w:rsidR="00D50B45" w:rsidRPr="00A04264" w:rsidTr="008D2C71">
        <w:trPr>
          <w:trHeight w:val="510"/>
        </w:trPr>
        <w:tc>
          <w:tcPr>
            <w:tcW w:w="9859" w:type="dxa"/>
            <w:gridSpan w:val="14"/>
            <w:shd w:val="clear" w:color="auto" w:fill="FFFFFF"/>
            <w:vAlign w:val="center"/>
          </w:tcPr>
          <w:p w:rsidR="00D50B45" w:rsidRPr="00A04264" w:rsidRDefault="00041762" w:rsidP="005978A4">
            <w:pPr>
              <w:rPr>
                <w:rFonts w:ascii="Times New Roman" w:hAnsi="Times New Roman"/>
                <w:noProof/>
                <w:sz w:val="24"/>
                <w:lang w:val="sr-Latn-ME"/>
                <w:rPrChange w:id="26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6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Adresa:</w:t>
            </w:r>
            <w:ins w:id="263" w:author="Radoš Đurović" w:date="2024-07-01T08:47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64" w:author="Radoš Đurović" w:date="2024-07-01T08:59:00Z"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</w:rPrChange>
                </w:rPr>
                <w:t xml:space="preserve">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6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Ulica „Jasmine Jovanović“ br. 3</w:t>
              </w:r>
            </w:ins>
          </w:p>
        </w:tc>
      </w:tr>
      <w:tr w:rsidR="00597372" w:rsidRPr="00A04264" w:rsidTr="006766AE">
        <w:tblPrEx>
          <w:tblW w:w="9859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66" w:author="Radoš Đurović" w:date="2024-07-01T08:47:00Z">
            <w:tblPrEx>
              <w:tblW w:w="9859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510"/>
          <w:trPrChange w:id="267" w:author="Radoš Đurović" w:date="2024-07-01T08:47:00Z">
            <w:trPr>
              <w:trHeight w:val="510"/>
            </w:trPr>
          </w:trPrChange>
        </w:trPr>
        <w:tc>
          <w:tcPr>
            <w:tcW w:w="2381" w:type="dxa"/>
            <w:shd w:val="clear" w:color="auto" w:fill="FFFFFF"/>
            <w:vAlign w:val="center"/>
            <w:tcPrChange w:id="268" w:author="Radoš Đurović" w:date="2024-07-01T08:47:00Z">
              <w:tcPr>
                <w:tcW w:w="2381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69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70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JMB kontakt osobe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27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:</w:t>
            </w:r>
          </w:p>
        </w:tc>
        <w:tc>
          <w:tcPr>
            <w:tcW w:w="573" w:type="dxa"/>
            <w:shd w:val="clear" w:color="auto" w:fill="FFFFFF"/>
            <w:tcPrChange w:id="272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7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74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7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573" w:type="dxa"/>
            <w:shd w:val="clear" w:color="auto" w:fill="FFFFFF"/>
            <w:tcPrChange w:id="276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77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78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7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</w:t>
              </w:r>
            </w:ins>
          </w:p>
        </w:tc>
        <w:tc>
          <w:tcPr>
            <w:tcW w:w="573" w:type="dxa"/>
            <w:shd w:val="clear" w:color="auto" w:fill="FFFFFF"/>
            <w:tcPrChange w:id="280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8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82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83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573" w:type="dxa"/>
            <w:shd w:val="clear" w:color="auto" w:fill="FFFFFF"/>
            <w:tcPrChange w:id="284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85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86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87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</w:t>
              </w:r>
            </w:ins>
          </w:p>
        </w:tc>
        <w:tc>
          <w:tcPr>
            <w:tcW w:w="574" w:type="dxa"/>
            <w:shd w:val="clear" w:color="auto" w:fill="FFFFFF"/>
            <w:tcPrChange w:id="288" w:author="Radoš Đurović" w:date="2024-07-01T08:47:00Z">
              <w:tcPr>
                <w:tcW w:w="574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89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90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9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</w:t>
              </w:r>
            </w:ins>
          </w:p>
        </w:tc>
        <w:tc>
          <w:tcPr>
            <w:tcW w:w="588" w:type="dxa"/>
            <w:shd w:val="clear" w:color="auto" w:fill="FFFFFF"/>
            <w:tcPrChange w:id="292" w:author="Radoš Đurović" w:date="2024-07-01T08:47:00Z">
              <w:tcPr>
                <w:tcW w:w="588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9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94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9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8</w:t>
              </w:r>
            </w:ins>
          </w:p>
        </w:tc>
        <w:tc>
          <w:tcPr>
            <w:tcW w:w="573" w:type="dxa"/>
            <w:shd w:val="clear" w:color="auto" w:fill="FFFFFF"/>
            <w:tcPrChange w:id="296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297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298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29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573" w:type="dxa"/>
            <w:shd w:val="clear" w:color="auto" w:fill="FFFFFF"/>
            <w:tcPrChange w:id="300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30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302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03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2</w:t>
              </w:r>
            </w:ins>
          </w:p>
        </w:tc>
        <w:tc>
          <w:tcPr>
            <w:tcW w:w="574" w:type="dxa"/>
            <w:shd w:val="clear" w:color="auto" w:fill="FFFFFF"/>
            <w:tcPrChange w:id="304" w:author="Radoš Đurović" w:date="2024-07-01T08:47:00Z">
              <w:tcPr>
                <w:tcW w:w="574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305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306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07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8</w:t>
              </w:r>
            </w:ins>
          </w:p>
        </w:tc>
        <w:tc>
          <w:tcPr>
            <w:tcW w:w="573" w:type="dxa"/>
            <w:shd w:val="clear" w:color="auto" w:fill="FFFFFF"/>
            <w:tcPrChange w:id="308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309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310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1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573" w:type="dxa"/>
            <w:shd w:val="clear" w:color="auto" w:fill="FFFFFF"/>
            <w:tcPrChange w:id="312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31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314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15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</w:t>
              </w:r>
            </w:ins>
          </w:p>
        </w:tc>
        <w:tc>
          <w:tcPr>
            <w:tcW w:w="573" w:type="dxa"/>
            <w:shd w:val="clear" w:color="auto" w:fill="FFFFFF"/>
            <w:tcPrChange w:id="316" w:author="Radoš Đurović" w:date="2024-07-01T08:47:00Z">
              <w:tcPr>
                <w:tcW w:w="573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317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318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19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5</w:t>
              </w:r>
            </w:ins>
          </w:p>
        </w:tc>
        <w:tc>
          <w:tcPr>
            <w:tcW w:w="585" w:type="dxa"/>
            <w:shd w:val="clear" w:color="auto" w:fill="FFFFFF"/>
            <w:tcPrChange w:id="320" w:author="Radoš Đurović" w:date="2024-07-01T08:47:00Z">
              <w:tcPr>
                <w:tcW w:w="585" w:type="dxa"/>
                <w:shd w:val="clear" w:color="auto" w:fill="FFFFFF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32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322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23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</w:t>
              </w:r>
            </w:ins>
          </w:p>
        </w:tc>
      </w:tr>
      <w:tr w:rsidR="00597372" w:rsidRPr="00A04264" w:rsidTr="008D2C71">
        <w:trPr>
          <w:trHeight w:val="510"/>
        </w:trPr>
        <w:tc>
          <w:tcPr>
            <w:tcW w:w="9859" w:type="dxa"/>
            <w:gridSpan w:val="14"/>
            <w:shd w:val="clear" w:color="auto" w:fill="FFFFFF"/>
            <w:vAlign w:val="center"/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324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325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Telefon, fax, e-mail</w:t>
            </w:r>
            <w:ins w:id="326" w:author="Radoš Đurović" w:date="2024-07-01T08:47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27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: 067/068-069           email: mihailo.mihailovic@t-com.me</w:t>
              </w:r>
            </w:ins>
            <w:del w:id="328" w:author="Radoš Đurović" w:date="2024-07-01T08:47:00Z">
              <w:r w:rsidRPr="00A04264" w:rsidDel="00597372">
                <w:rPr>
                  <w:rFonts w:ascii="Times New Roman" w:hAnsi="Times New Roman"/>
                  <w:noProof/>
                  <w:sz w:val="24"/>
                  <w:lang w:val="sr-Latn-ME"/>
                  <w:rPrChange w:id="329" w:author="Radoš Đurović" w:date="2024-07-01T08:59:00Z">
                    <w:rPr>
                      <w:rFonts w:ascii="Times New Roman" w:hAnsi="Times New Roman"/>
                      <w:sz w:val="24"/>
                      <w:lang w:val="en-US"/>
                    </w:rPr>
                  </w:rPrChange>
                </w:rPr>
                <w:delText>:</w:delText>
              </w:r>
            </w:del>
          </w:p>
        </w:tc>
      </w:tr>
    </w:tbl>
    <w:p w:rsidR="00DC4C2F" w:rsidRPr="00A04264" w:rsidRDefault="00DC4C2F">
      <w:pPr>
        <w:ind w:left="-90"/>
        <w:rPr>
          <w:rStyle w:val="wT1"/>
          <w:rFonts w:ascii="Times New Roman" w:hAnsi="Times New Roman"/>
          <w:noProof/>
          <w:sz w:val="24"/>
          <w:lang w:val="sr-Latn-ME"/>
          <w:rPrChange w:id="330" w:author="Radoš Đurović" w:date="2024-07-01T08:59:00Z">
            <w:rPr>
              <w:rStyle w:val="wT1"/>
              <w:rFonts w:ascii="Times New Roman" w:hAnsi="Times New Roman"/>
              <w:sz w:val="24"/>
              <w:lang w:val="sr-Latn-CS"/>
            </w:rPr>
          </w:rPrChange>
        </w:rPr>
      </w:pPr>
    </w:p>
    <w:p w:rsidR="00D50B45" w:rsidRPr="00A04264" w:rsidRDefault="00041762" w:rsidP="00D50B45">
      <w:pPr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331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</w:pPr>
      <w:r w:rsidRPr="00A04264"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332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Podaci o adresi - sjedištu podnosioca zahtjeva (</w:t>
      </w:r>
      <w:r w:rsidR="00DA7450" w:rsidRPr="00A04264"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333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pravnog lica</w:t>
      </w:r>
      <w:r w:rsidRPr="00A04264"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334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)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335" w:author="Radoš Đurović" w:date="2024-07-01T08:48:00Z">
          <w:tblPr>
            <w:tblW w:w="1527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111"/>
        <w:gridCol w:w="5580"/>
        <w:tblGridChange w:id="336">
          <w:tblGrid>
            <w:gridCol w:w="4111"/>
            <w:gridCol w:w="5580"/>
          </w:tblGrid>
        </w:tblGridChange>
      </w:tblGrid>
      <w:tr w:rsidR="00597372" w:rsidRPr="00A04264" w:rsidTr="00597372">
        <w:trPr>
          <w:trHeight w:val="510"/>
          <w:jc w:val="center"/>
          <w:trPrChange w:id="33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33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3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4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Opština</w:t>
            </w:r>
          </w:p>
        </w:tc>
        <w:tc>
          <w:tcPr>
            <w:tcW w:w="5580" w:type="dxa"/>
            <w:tcPrChange w:id="34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34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343" w:author="Radoš Đurović" w:date="2024-07-01T08:59:00Z">
                  <w:rPr>
                    <w:ins w:id="34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345" w:author="Radoš Đurović" w:date="2024-07-01T08:48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34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Podgorica</w:t>
              </w:r>
            </w:ins>
          </w:p>
        </w:tc>
      </w:tr>
      <w:tr w:rsidR="00597372" w:rsidRPr="00A04264" w:rsidTr="00597372">
        <w:trPr>
          <w:trHeight w:val="510"/>
          <w:jc w:val="center"/>
          <w:trPrChange w:id="34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34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4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5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Lokalna zajednica/selo</w:t>
            </w:r>
          </w:p>
        </w:tc>
        <w:tc>
          <w:tcPr>
            <w:tcW w:w="5580" w:type="dxa"/>
            <w:tcPrChange w:id="35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35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353" w:author="Radoš Đurović" w:date="2024-07-01T08:59:00Z">
                  <w:rPr>
                    <w:ins w:id="35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355" w:author="Radoš Đurović" w:date="2024-07-01T08:48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35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Skok</w:t>
              </w:r>
            </w:ins>
          </w:p>
        </w:tc>
      </w:tr>
      <w:tr w:rsidR="00597372" w:rsidRPr="00A04264" w:rsidTr="00597372">
        <w:trPr>
          <w:trHeight w:val="510"/>
          <w:jc w:val="center"/>
          <w:trPrChange w:id="35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35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5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6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Poštanski broj</w:t>
            </w:r>
          </w:p>
        </w:tc>
        <w:tc>
          <w:tcPr>
            <w:tcW w:w="5580" w:type="dxa"/>
            <w:tcPrChange w:id="36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36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363" w:author="Radoš Đurović" w:date="2024-07-01T08:59:00Z">
                  <w:rPr>
                    <w:ins w:id="36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365" w:author="Radoš Đurović" w:date="2024-07-01T08:48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36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81000</w:t>
              </w:r>
            </w:ins>
          </w:p>
        </w:tc>
      </w:tr>
      <w:tr w:rsidR="00597372" w:rsidRPr="00A04264" w:rsidTr="00597372">
        <w:trPr>
          <w:trHeight w:val="510"/>
          <w:jc w:val="center"/>
          <w:trPrChange w:id="36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36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6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7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Ulica i broj</w:t>
            </w:r>
          </w:p>
        </w:tc>
        <w:tc>
          <w:tcPr>
            <w:tcW w:w="5580" w:type="dxa"/>
            <w:tcPrChange w:id="37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37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373" w:author="Radoš Đurović" w:date="2024-07-01T08:59:00Z">
                  <w:rPr>
                    <w:ins w:id="37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375" w:author="Radoš Đurović" w:date="2024-07-01T08:48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37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Skok bb</w:t>
              </w:r>
            </w:ins>
          </w:p>
        </w:tc>
      </w:tr>
      <w:tr w:rsidR="00597372" w:rsidRPr="00A04264" w:rsidTr="00597372">
        <w:trPr>
          <w:trHeight w:val="510"/>
          <w:jc w:val="center"/>
          <w:trPrChange w:id="37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37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7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8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Broj telefona/fax</w:t>
            </w:r>
          </w:p>
        </w:tc>
        <w:tc>
          <w:tcPr>
            <w:tcW w:w="5580" w:type="dxa"/>
            <w:tcPrChange w:id="38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38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383" w:author="Radoš Đurović" w:date="2024-07-01T08:59:00Z">
                  <w:rPr>
                    <w:ins w:id="38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385" w:author="Radoš Đurović" w:date="2024-07-01T08:48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38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020/021-022</w:t>
              </w:r>
            </w:ins>
          </w:p>
        </w:tc>
      </w:tr>
      <w:tr w:rsidR="00597372" w:rsidRPr="00A04264" w:rsidTr="00597372">
        <w:trPr>
          <w:trHeight w:val="510"/>
          <w:jc w:val="center"/>
          <w:trPrChange w:id="38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38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8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9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Mobilni telefon</w:t>
            </w:r>
          </w:p>
        </w:tc>
        <w:tc>
          <w:tcPr>
            <w:tcW w:w="5580" w:type="dxa"/>
            <w:tcPrChange w:id="39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39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393" w:author="Radoš Đurović" w:date="2024-07-01T08:59:00Z">
                  <w:rPr>
                    <w:ins w:id="39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395" w:author="Radoš Đurović" w:date="2024-07-01T08:48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396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067/068-069           </w:t>
              </w:r>
            </w:ins>
          </w:p>
        </w:tc>
      </w:tr>
      <w:tr w:rsidR="00597372" w:rsidRPr="00A04264" w:rsidTr="00597372">
        <w:trPr>
          <w:trHeight w:val="510"/>
          <w:jc w:val="center"/>
          <w:trPrChange w:id="39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39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39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0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E-mail</w:t>
            </w:r>
          </w:p>
        </w:tc>
        <w:tc>
          <w:tcPr>
            <w:tcW w:w="5580" w:type="dxa"/>
            <w:tcPrChange w:id="40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40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403" w:author="Radoš Đurović" w:date="2024-07-01T08:59:00Z">
                  <w:rPr>
                    <w:ins w:id="40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405" w:author="Radoš Đurović" w:date="2024-07-01T08:48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406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mihailo.mihailovic@t-com.me</w:t>
              </w:r>
            </w:ins>
          </w:p>
        </w:tc>
      </w:tr>
      <w:tr w:rsidR="00597372" w:rsidRPr="00A04264" w:rsidTr="00597372">
        <w:trPr>
          <w:trHeight w:val="510"/>
          <w:jc w:val="center"/>
          <w:trPrChange w:id="407" w:author="Radoš Đurović" w:date="2024-07-01T08:48:00Z">
            <w:trPr>
              <w:trHeight w:val="510"/>
              <w:jc w:val="center"/>
            </w:trPr>
          </w:trPrChange>
        </w:trPr>
        <w:tc>
          <w:tcPr>
            <w:tcW w:w="4111" w:type="dxa"/>
            <w:vAlign w:val="center"/>
            <w:tcPrChange w:id="408" w:author="Radoš Đurović" w:date="2024-07-01T08:48:00Z">
              <w:tcPr>
                <w:tcW w:w="4111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0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1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Web adresa</w:t>
            </w:r>
          </w:p>
        </w:tc>
        <w:tc>
          <w:tcPr>
            <w:tcW w:w="5580" w:type="dxa"/>
            <w:tcPrChange w:id="411" w:author="Radoš Đurović" w:date="2024-07-01T08:48:00Z">
              <w:tcPr>
                <w:tcW w:w="5580" w:type="dxa"/>
              </w:tcPr>
            </w:tcPrChange>
          </w:tcPr>
          <w:p w:rsidR="00597372" w:rsidRPr="00A04264" w:rsidRDefault="00597372" w:rsidP="00597372">
            <w:pPr>
              <w:rPr>
                <w:ins w:id="412" w:author="Radoš Đurović" w:date="2024-07-01T08:48:00Z"/>
                <w:rStyle w:val="wT1"/>
                <w:rFonts w:ascii="Times New Roman" w:hAnsi="Times New Roman"/>
                <w:noProof/>
                <w:sz w:val="24"/>
                <w:lang w:val="sr-Latn-ME"/>
                <w:rPrChange w:id="413" w:author="Radoš Đurović" w:date="2024-07-01T08:59:00Z">
                  <w:rPr>
                    <w:ins w:id="414" w:author="Radoš Đurović" w:date="2024-07-01T08:48:00Z"/>
                    <w:rStyle w:val="wT1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415" w:author="Radoš Đurović" w:date="2024-07-01T08:48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1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www.crnovino.shop</w:t>
              </w:r>
            </w:ins>
          </w:p>
        </w:tc>
      </w:tr>
    </w:tbl>
    <w:p w:rsidR="00D50B45" w:rsidRPr="00A04264" w:rsidRDefault="00D50B45">
      <w:pPr>
        <w:ind w:left="-90"/>
        <w:rPr>
          <w:rStyle w:val="wT1"/>
          <w:rFonts w:ascii="Times New Roman" w:hAnsi="Times New Roman"/>
          <w:noProof/>
          <w:sz w:val="24"/>
          <w:lang w:val="sr-Latn-ME"/>
          <w:rPrChange w:id="417" w:author="Radoš Đurović" w:date="2024-07-01T08:59:00Z">
            <w:rPr>
              <w:rStyle w:val="wT1"/>
              <w:rFonts w:ascii="Times New Roman" w:hAnsi="Times New Roman"/>
              <w:sz w:val="24"/>
              <w:lang w:val="sr-Latn-CS"/>
            </w:rPr>
          </w:rPrChange>
        </w:rPr>
      </w:pPr>
    </w:p>
    <w:p w:rsidR="00DC4C2F" w:rsidRPr="00A04264" w:rsidRDefault="00041762">
      <w:pPr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418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</w:pPr>
      <w:r w:rsidRPr="00A04264"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419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 xml:space="preserve">Podaci o </w:t>
      </w:r>
      <w:r w:rsidR="00DA7450" w:rsidRPr="00A04264"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420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lokaciji investicije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421" w:author="Radoš Đurović" w:date="2024-07-01T08:49:00Z">
          <w:tblPr>
            <w:tblW w:w="9828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4248"/>
        <w:gridCol w:w="5580"/>
        <w:tblGridChange w:id="422">
          <w:tblGrid>
            <w:gridCol w:w="4248"/>
            <w:gridCol w:w="5580"/>
          </w:tblGrid>
        </w:tblGridChange>
      </w:tblGrid>
      <w:tr w:rsidR="00597372" w:rsidRPr="00A04264" w:rsidTr="00580DDE">
        <w:trPr>
          <w:trHeight w:val="510"/>
          <w:jc w:val="center"/>
          <w:trPrChange w:id="423" w:author="Radoš Đurović" w:date="2024-07-01T08:49:00Z">
            <w:trPr>
              <w:trHeight w:val="510"/>
              <w:jc w:val="center"/>
            </w:trPr>
          </w:trPrChange>
        </w:trPr>
        <w:tc>
          <w:tcPr>
            <w:tcW w:w="4248" w:type="dxa"/>
            <w:vAlign w:val="center"/>
            <w:tcPrChange w:id="424" w:author="Radoš Đurović" w:date="2024-07-01T08:49:00Z">
              <w:tcPr>
                <w:tcW w:w="4248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25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26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Opština</w:t>
            </w:r>
          </w:p>
        </w:tc>
        <w:tc>
          <w:tcPr>
            <w:tcW w:w="5580" w:type="dxa"/>
            <w:tcPrChange w:id="427" w:author="Radoš Đurović" w:date="2024-07-01T08:49:00Z">
              <w:tcPr>
                <w:tcW w:w="5580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28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429" w:author="Radoš Đurović" w:date="2024-07-01T08:49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30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Podgorica</w:t>
              </w:r>
            </w:ins>
          </w:p>
        </w:tc>
      </w:tr>
      <w:tr w:rsidR="00597372" w:rsidRPr="00A04264" w:rsidTr="00580DDE">
        <w:trPr>
          <w:trHeight w:val="510"/>
          <w:jc w:val="center"/>
          <w:trPrChange w:id="431" w:author="Radoš Đurović" w:date="2024-07-01T08:49:00Z">
            <w:trPr>
              <w:trHeight w:val="510"/>
              <w:jc w:val="center"/>
            </w:trPr>
          </w:trPrChange>
        </w:trPr>
        <w:tc>
          <w:tcPr>
            <w:tcW w:w="4248" w:type="dxa"/>
            <w:vAlign w:val="center"/>
            <w:tcPrChange w:id="432" w:author="Radoš Đurović" w:date="2024-07-01T08:49:00Z">
              <w:tcPr>
                <w:tcW w:w="4248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33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34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Lokalna zajednica/selo</w:t>
            </w:r>
          </w:p>
        </w:tc>
        <w:tc>
          <w:tcPr>
            <w:tcW w:w="5580" w:type="dxa"/>
            <w:tcPrChange w:id="435" w:author="Radoš Đurović" w:date="2024-07-01T08:49:00Z">
              <w:tcPr>
                <w:tcW w:w="5580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36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437" w:author="Radoš Đurović" w:date="2024-07-01T08:49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38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Skok</w:t>
              </w:r>
            </w:ins>
          </w:p>
        </w:tc>
      </w:tr>
      <w:tr w:rsidR="00597372" w:rsidRPr="00A04264" w:rsidTr="00580DDE">
        <w:trPr>
          <w:trHeight w:val="510"/>
          <w:jc w:val="center"/>
          <w:trPrChange w:id="439" w:author="Radoš Đurović" w:date="2024-07-01T08:49:00Z">
            <w:trPr>
              <w:trHeight w:val="510"/>
              <w:jc w:val="center"/>
            </w:trPr>
          </w:trPrChange>
        </w:trPr>
        <w:tc>
          <w:tcPr>
            <w:tcW w:w="4248" w:type="dxa"/>
            <w:vAlign w:val="center"/>
            <w:tcPrChange w:id="440" w:author="Radoš Đurović" w:date="2024-07-01T08:49:00Z">
              <w:tcPr>
                <w:tcW w:w="4248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41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42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Poštanski broj</w:t>
            </w:r>
          </w:p>
        </w:tc>
        <w:tc>
          <w:tcPr>
            <w:tcW w:w="5580" w:type="dxa"/>
            <w:tcPrChange w:id="443" w:author="Radoš Đurović" w:date="2024-07-01T08:49:00Z">
              <w:tcPr>
                <w:tcW w:w="5580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44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445" w:author="Radoš Đurović" w:date="2024-07-01T08:49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4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81000</w:t>
              </w:r>
            </w:ins>
          </w:p>
        </w:tc>
      </w:tr>
      <w:tr w:rsidR="00597372" w:rsidRPr="00A04264" w:rsidTr="00580DDE">
        <w:trPr>
          <w:trHeight w:val="510"/>
          <w:jc w:val="center"/>
          <w:trPrChange w:id="447" w:author="Radoš Đurović" w:date="2024-07-01T08:49:00Z">
            <w:trPr>
              <w:trHeight w:val="510"/>
              <w:jc w:val="center"/>
            </w:trPr>
          </w:trPrChange>
        </w:trPr>
        <w:tc>
          <w:tcPr>
            <w:tcW w:w="4248" w:type="dxa"/>
            <w:vAlign w:val="center"/>
            <w:tcPrChange w:id="448" w:author="Radoš Đurović" w:date="2024-07-01T08:49:00Z">
              <w:tcPr>
                <w:tcW w:w="4248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49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5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Ulica i broj</w:t>
            </w:r>
          </w:p>
        </w:tc>
        <w:tc>
          <w:tcPr>
            <w:tcW w:w="5580" w:type="dxa"/>
            <w:tcPrChange w:id="451" w:author="Radoš Đurović" w:date="2024-07-01T08:49:00Z">
              <w:tcPr>
                <w:tcW w:w="5580" w:type="dxa"/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52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453" w:author="Radoš Đurović" w:date="2024-07-01T08:49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54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Skok bb</w:t>
              </w:r>
            </w:ins>
          </w:p>
        </w:tc>
      </w:tr>
      <w:tr w:rsidR="00597372" w:rsidRPr="00A04264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55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56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Katastarska opština</w:t>
            </w:r>
          </w:p>
        </w:tc>
        <w:tc>
          <w:tcPr>
            <w:tcW w:w="5580" w:type="dxa"/>
            <w:vAlign w:val="center"/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57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458" w:author="Radoš Đurović" w:date="2024-07-01T08:49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59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KO Skok I</w:t>
              </w:r>
            </w:ins>
          </w:p>
        </w:tc>
      </w:tr>
      <w:tr w:rsidR="00597372" w:rsidRPr="00A04264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60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61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  <w:t>Broj parcele</w:t>
            </w:r>
          </w:p>
        </w:tc>
        <w:tc>
          <w:tcPr>
            <w:tcW w:w="5580" w:type="dxa"/>
            <w:vAlign w:val="center"/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62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463" w:author="Radoš Đurović" w:date="2024-07-01T08:49:00Z"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64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1250, 1251</w:t>
              </w:r>
              <w:bookmarkStart w:id="465" w:name="_GoBack"/>
              <w:bookmarkEnd w:id="465"/>
              <w:r w:rsidRPr="00A04264">
                <w:rPr>
                  <w:rStyle w:val="wT1"/>
                  <w:rFonts w:ascii="Times New Roman" w:hAnsi="Times New Roman"/>
                  <w:noProof/>
                  <w:sz w:val="24"/>
                  <w:lang w:val="sr-Latn-ME"/>
                  <w:rPrChange w:id="466" w:author="Radoš Đurović" w:date="2024-07-01T08:59:00Z">
                    <w:rPr>
                      <w:rStyle w:val="wT1"/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 (LN 515)</w:t>
              </w:r>
            </w:ins>
          </w:p>
        </w:tc>
      </w:tr>
      <w:tr w:rsidR="00597372" w:rsidRPr="00A04264" w:rsidTr="00974ED9">
        <w:trPr>
          <w:trHeight w:val="510"/>
          <w:jc w:val="center"/>
        </w:trPr>
        <w:tc>
          <w:tcPr>
            <w:tcW w:w="4248" w:type="dxa"/>
            <w:vAlign w:val="center"/>
          </w:tcPr>
          <w:p w:rsidR="00597372" w:rsidRPr="00A04264" w:rsidRDefault="00597372" w:rsidP="00597372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67" w:author="Radoš Đurović" w:date="2024-07-01T08:59:00Z">
                  <w:rPr>
                    <w:rStyle w:val="wT1"/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46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Investicija je u planinskom području</w:t>
            </w:r>
          </w:p>
        </w:tc>
        <w:tc>
          <w:tcPr>
            <w:tcW w:w="5580" w:type="dxa"/>
            <w:vAlign w:val="center"/>
          </w:tcPr>
          <w:p w:rsidR="00597372" w:rsidRPr="00A04264" w:rsidRDefault="00597372" w:rsidP="00597372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469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ins w:id="470" w:author="Radoš Đurović" w:date="2024-07-01T08:49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471" w:author="Radoš Đurović" w:date="2024-07-01T08:59:00Z">
                    <w:rPr>
                      <w:rFonts w:asciiTheme="minorHAnsi" w:hAnsi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                         Da                                      </w:t>
              </w:r>
              <w:r w:rsidRPr="00A04264">
                <w:rPr>
                  <w:rFonts w:ascii="Times New Roman" w:hAnsi="Times New Roman"/>
                  <w:b/>
                  <w:noProof/>
                  <w:sz w:val="24"/>
                  <w:highlight w:val="green"/>
                  <w:lang w:val="sr-Latn-ME"/>
                  <w:rPrChange w:id="472" w:author="Radoš Đurović" w:date="2024-07-01T08:59:00Z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  <w:highlight w:val="green"/>
                      <w:lang w:val="sr-Latn-ME"/>
                    </w:rPr>
                  </w:rPrChange>
                </w:rPr>
                <w:t>Ne</w:t>
              </w:r>
            </w:ins>
            <w:del w:id="473" w:author="Radoš Đurović" w:date="2024-07-01T08:49:00Z">
              <w:r w:rsidRPr="00A04264" w:rsidDel="00580DDE">
                <w:rPr>
                  <w:rFonts w:ascii="Times New Roman" w:hAnsi="Times New Roman"/>
                  <w:noProof/>
                  <w:sz w:val="24"/>
                  <w:lang w:val="sr-Latn-ME"/>
                  <w:rPrChange w:id="474" w:author="Radoš Đurović" w:date="2024-07-01T08:59:00Z">
                    <w:rPr>
                      <w:rFonts w:ascii="Times New Roman" w:hAnsi="Times New Roman"/>
                      <w:sz w:val="24"/>
                      <w:lang w:val="en-US"/>
                    </w:rPr>
                  </w:rPrChange>
                </w:rPr>
                <w:delText>Da                              Ne</w:delText>
              </w:r>
            </w:del>
          </w:p>
        </w:tc>
      </w:tr>
    </w:tbl>
    <w:p w:rsidR="00D54D83" w:rsidRPr="00A04264" w:rsidRDefault="00D54D83">
      <w:pPr>
        <w:rPr>
          <w:rStyle w:val="wT1"/>
          <w:rFonts w:ascii="Times New Roman" w:hAnsi="Times New Roman"/>
          <w:noProof/>
          <w:sz w:val="24"/>
          <w:lang w:val="sr-Latn-ME"/>
          <w:rPrChange w:id="475" w:author="Radoš Đurović" w:date="2024-07-01T08:59:00Z">
            <w:rPr>
              <w:rStyle w:val="wT1"/>
              <w:rFonts w:ascii="Times New Roman" w:hAnsi="Times New Roman"/>
              <w:sz w:val="24"/>
              <w:lang w:val="en-GB"/>
            </w:rPr>
          </w:rPrChange>
        </w:rPr>
      </w:pPr>
    </w:p>
    <w:p w:rsidR="008B4C1A" w:rsidRPr="00A04264" w:rsidRDefault="008B4C1A">
      <w:pPr>
        <w:rPr>
          <w:rStyle w:val="wT1"/>
          <w:rFonts w:ascii="Times New Roman" w:hAnsi="Times New Roman"/>
          <w:b/>
          <w:i/>
          <w:noProof/>
          <w:sz w:val="24"/>
          <w:lang w:val="sr-Latn-ME"/>
          <w:rPrChange w:id="476" w:author="Radoš Đurović" w:date="2024-07-01T08:59:00Z">
            <w:rPr>
              <w:rStyle w:val="wT1"/>
              <w:rFonts w:ascii="Times New Roman" w:hAnsi="Times New Roman"/>
              <w:b/>
              <w:i/>
              <w:sz w:val="24"/>
              <w:lang w:val="en-GB"/>
            </w:rPr>
          </w:rPrChange>
        </w:rPr>
      </w:pPr>
    </w:p>
    <w:p w:rsidR="008B4C1A" w:rsidRPr="00A04264" w:rsidRDefault="008B4C1A">
      <w:pPr>
        <w:rPr>
          <w:rStyle w:val="wT1"/>
          <w:rFonts w:ascii="Times New Roman" w:hAnsi="Times New Roman"/>
          <w:b/>
          <w:i/>
          <w:noProof/>
          <w:sz w:val="24"/>
          <w:lang w:val="sr-Latn-ME"/>
          <w:rPrChange w:id="477" w:author="Radoš Đurović" w:date="2024-07-01T08:59:00Z">
            <w:rPr>
              <w:rStyle w:val="wT1"/>
              <w:rFonts w:ascii="Times New Roman" w:hAnsi="Times New Roman"/>
              <w:b/>
              <w:i/>
              <w:sz w:val="24"/>
              <w:lang w:val="en-GB"/>
            </w:rPr>
          </w:rPrChange>
        </w:rPr>
      </w:pPr>
    </w:p>
    <w:p w:rsidR="008B4C1A" w:rsidRPr="00A04264" w:rsidRDefault="008B4C1A">
      <w:pPr>
        <w:rPr>
          <w:rStyle w:val="wT1"/>
          <w:rFonts w:ascii="Times New Roman" w:hAnsi="Times New Roman"/>
          <w:b/>
          <w:i/>
          <w:noProof/>
          <w:sz w:val="24"/>
          <w:lang w:val="sr-Latn-ME"/>
          <w:rPrChange w:id="478" w:author="Radoš Đurović" w:date="2024-07-01T08:59:00Z">
            <w:rPr>
              <w:rStyle w:val="wT1"/>
              <w:rFonts w:ascii="Times New Roman" w:hAnsi="Times New Roman"/>
              <w:b/>
              <w:i/>
              <w:sz w:val="24"/>
              <w:lang w:val="en-GB"/>
            </w:rPr>
          </w:rPrChange>
        </w:rPr>
      </w:pPr>
    </w:p>
    <w:p w:rsidR="008B4C1A" w:rsidRPr="00A04264" w:rsidRDefault="008B4C1A">
      <w:pPr>
        <w:rPr>
          <w:rStyle w:val="wT1"/>
          <w:rFonts w:ascii="Times New Roman" w:hAnsi="Times New Roman"/>
          <w:b/>
          <w:i/>
          <w:noProof/>
          <w:sz w:val="24"/>
          <w:lang w:val="sr-Latn-ME"/>
          <w:rPrChange w:id="479" w:author="Radoš Đurović" w:date="2024-07-01T08:59:00Z">
            <w:rPr>
              <w:rStyle w:val="wT1"/>
              <w:rFonts w:ascii="Times New Roman" w:hAnsi="Times New Roman"/>
              <w:b/>
              <w:i/>
              <w:sz w:val="24"/>
              <w:lang w:val="en-GB"/>
            </w:rPr>
          </w:rPrChange>
        </w:rPr>
      </w:pPr>
    </w:p>
    <w:p w:rsidR="008B4C1A" w:rsidRPr="00A04264" w:rsidRDefault="008B4C1A">
      <w:pPr>
        <w:rPr>
          <w:rStyle w:val="wT1"/>
          <w:rFonts w:ascii="Times New Roman" w:hAnsi="Times New Roman"/>
          <w:b/>
          <w:i/>
          <w:noProof/>
          <w:sz w:val="24"/>
          <w:lang w:val="sr-Latn-ME"/>
          <w:rPrChange w:id="480" w:author="Radoš Đurović" w:date="2024-07-01T08:59:00Z">
            <w:rPr>
              <w:rStyle w:val="wT1"/>
              <w:rFonts w:ascii="Times New Roman" w:hAnsi="Times New Roman"/>
              <w:b/>
              <w:i/>
              <w:sz w:val="24"/>
              <w:lang w:val="en-GB"/>
            </w:rPr>
          </w:rPrChange>
        </w:rPr>
      </w:pPr>
    </w:p>
    <w:p w:rsidR="002C2110" w:rsidRPr="00A04264" w:rsidRDefault="004746AB">
      <w:pPr>
        <w:rPr>
          <w:rStyle w:val="wT1"/>
          <w:rFonts w:ascii="Times New Roman" w:hAnsi="Times New Roman"/>
          <w:b/>
          <w:noProof/>
          <w:sz w:val="24"/>
          <w:lang w:val="sr-Latn-ME"/>
          <w:rPrChange w:id="481" w:author="Radoš Đurović" w:date="2024-07-01T08:59:00Z">
            <w:rPr>
              <w:rStyle w:val="wT1"/>
              <w:rFonts w:ascii="Times New Roman" w:hAnsi="Times New Roman"/>
              <w:b/>
              <w:sz w:val="24"/>
              <w:lang w:val="en-GB"/>
            </w:rPr>
          </w:rPrChange>
        </w:rPr>
      </w:pPr>
      <w:r w:rsidRPr="00A04264">
        <w:rPr>
          <w:rStyle w:val="wT1"/>
          <w:rFonts w:ascii="Times New Roman" w:hAnsi="Times New Roman"/>
          <w:b/>
          <w:i/>
          <w:noProof/>
          <w:sz w:val="24"/>
          <w:lang w:val="sr-Latn-ME"/>
          <w:rPrChange w:id="482" w:author="Radoš Đurović" w:date="2024-07-01T08:59:00Z">
            <w:rPr>
              <w:rStyle w:val="wT1"/>
              <w:rFonts w:ascii="Times New Roman" w:hAnsi="Times New Roman"/>
              <w:b/>
              <w:i/>
              <w:sz w:val="24"/>
              <w:lang w:val="en-GB"/>
            </w:rPr>
          </w:rPrChange>
        </w:rPr>
        <w:lastRenderedPageBreak/>
        <w:t xml:space="preserve">Cilj investicije </w:t>
      </w:r>
      <w:r w:rsidRPr="00A04264">
        <w:rPr>
          <w:rStyle w:val="wT1"/>
          <w:rFonts w:ascii="Times New Roman" w:hAnsi="Times New Roman"/>
          <w:b/>
          <w:noProof/>
          <w:sz w:val="24"/>
          <w:lang w:val="sr-Latn-ME"/>
          <w:rPrChange w:id="483" w:author="Radoš Đurović" w:date="2024-07-01T08:59:00Z">
            <w:rPr>
              <w:rStyle w:val="wT1"/>
              <w:rFonts w:ascii="Times New Roman" w:hAnsi="Times New Roman"/>
              <w:b/>
              <w:sz w:val="24"/>
              <w:lang w:val="en-GB"/>
            </w:rPr>
          </w:rPrChange>
        </w:rPr>
        <w:t>(moguće je izabrati više odgovora</w:t>
      </w:r>
      <w:r w:rsidR="00CD1765" w:rsidRPr="00A04264">
        <w:rPr>
          <w:rFonts w:ascii="Times New Roman" w:hAnsi="Times New Roman"/>
          <w:b/>
          <w:noProof/>
          <w:sz w:val="24"/>
          <w:lang w:val="sr-Latn-ME"/>
          <w:rPrChange w:id="484" w:author="Radoš Đurović" w:date="2024-07-01T08:59:00Z">
            <w:rPr>
              <w:rFonts w:ascii="Times New Roman" w:hAnsi="Times New Roman"/>
              <w:b/>
            </w:rPr>
          </w:rPrChange>
        </w:rPr>
        <w:t>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366"/>
        <w:gridCol w:w="3226"/>
        <w:gridCol w:w="3182"/>
      </w:tblGrid>
      <w:tr w:rsidR="007D1753" w:rsidRPr="00A04264" w:rsidTr="008D2C71">
        <w:tc>
          <w:tcPr>
            <w:tcW w:w="3366" w:type="dxa"/>
            <w:vMerge w:val="restart"/>
            <w:vAlign w:val="center"/>
          </w:tcPr>
          <w:p w:rsidR="007D1753" w:rsidRPr="00A04264" w:rsidRDefault="007D1753" w:rsidP="00330057">
            <w:pPr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485" w:author="Radoš Đurović" w:date="2024-07-01T08:59:00Z">
                  <w:rPr>
                    <w:rStyle w:val="wT1"/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486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Realizacijom planirane investicije preduzeće</w:t>
            </w:r>
            <w:r w:rsidR="008328E8"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487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 xml:space="preserve"> će</w:t>
            </w: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488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:</w:t>
            </w:r>
          </w:p>
        </w:tc>
        <w:tc>
          <w:tcPr>
            <w:tcW w:w="3226" w:type="dxa"/>
            <w:vAlign w:val="center"/>
          </w:tcPr>
          <w:p w:rsidR="007D1753" w:rsidRPr="00A04264" w:rsidRDefault="007D1753">
            <w:pPr>
              <w:rPr>
                <w:rFonts w:ascii="Times New Roman" w:hAnsi="Times New Roman"/>
                <w:b/>
                <w:noProof/>
                <w:sz w:val="24"/>
                <w:lang w:val="sr-Latn-ME"/>
                <w:rPrChange w:id="489" w:author="Radoš Đurović" w:date="2024-07-01T08:59:00Z">
                  <w:rPr>
                    <w:rFonts w:ascii="Times New Roman" w:hAnsi="Times New Roman"/>
                    <w:b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490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bi</w:t>
            </w:r>
            <w:r w:rsidR="008328E8"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491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ti</w:t>
            </w: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492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 xml:space="preserve"> modernizovan</w:t>
            </w:r>
            <w:r w:rsidR="008328E8"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493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o</w:t>
            </w:r>
          </w:p>
        </w:tc>
        <w:tc>
          <w:tcPr>
            <w:tcW w:w="3182" w:type="dxa"/>
            <w:vAlign w:val="center"/>
          </w:tcPr>
          <w:p w:rsidR="007D1753" w:rsidRPr="00A04264" w:rsidRDefault="008328E8" w:rsidP="008328E8">
            <w:pPr>
              <w:jc w:val="center"/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494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highlight w:val="green"/>
                <w:lang w:val="sr-Latn-ME"/>
                <w:rPrChange w:id="495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Da</w:t>
            </w: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496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</w:t>
            </w: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497" w:author="Radoš Đurović" w:date="2024-07-01T08:59:00Z">
                  <w:rPr>
                    <w:rStyle w:val="wT1"/>
                    <w:rFonts w:ascii="Times New Roman" w:hAnsi="Times New Roman"/>
                  </w:rPr>
                </w:rPrChange>
              </w:rPr>
              <w:t xml:space="preserve">          </w:t>
            </w:r>
            <w:r w:rsidRPr="00A0426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498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Ne</w:t>
            </w:r>
          </w:p>
        </w:tc>
      </w:tr>
      <w:tr w:rsidR="008328E8" w:rsidRPr="00A04264" w:rsidTr="00551415">
        <w:tc>
          <w:tcPr>
            <w:tcW w:w="3366" w:type="dxa"/>
            <w:vMerge/>
            <w:vAlign w:val="center"/>
          </w:tcPr>
          <w:p w:rsidR="008328E8" w:rsidRPr="00A04264" w:rsidRDefault="008328E8" w:rsidP="008328E8">
            <w:pPr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499" w:author="Radoš Đurović" w:date="2024-07-01T08:59:00Z">
                  <w:rPr>
                    <w:rStyle w:val="wT1"/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</w:p>
        </w:tc>
        <w:tc>
          <w:tcPr>
            <w:tcW w:w="3226" w:type="dxa"/>
            <w:vAlign w:val="center"/>
          </w:tcPr>
          <w:p w:rsidR="008328E8" w:rsidRPr="00A04264" w:rsidRDefault="008328E8" w:rsidP="008328E8">
            <w:pPr>
              <w:rPr>
                <w:rFonts w:ascii="Times New Roman" w:hAnsi="Times New Roman"/>
                <w:b/>
                <w:noProof/>
                <w:sz w:val="24"/>
                <w:lang w:val="sr-Latn-ME"/>
                <w:rPrChange w:id="500" w:author="Radoš Đurović" w:date="2024-07-01T08:59:00Z">
                  <w:rPr>
                    <w:rFonts w:ascii="Times New Roman" w:hAnsi="Times New Roman"/>
                    <w:b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501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se progresivno uskladiti sa standardima EU</w:t>
            </w:r>
          </w:p>
        </w:tc>
        <w:tc>
          <w:tcPr>
            <w:tcW w:w="3182" w:type="dxa"/>
          </w:tcPr>
          <w:p w:rsidR="008328E8" w:rsidRPr="00A04264" w:rsidRDefault="008328E8" w:rsidP="008328E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02" w:author="Radoš Đurović" w:date="2024-07-01T08:59:00Z">
                  <w:rPr>
                    <w:rFonts w:ascii="Times New Roman" w:hAnsi="Times New Roman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highlight w:val="green"/>
                <w:lang w:val="sr-Latn-ME"/>
                <w:rPrChange w:id="503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Da</w:t>
            </w: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504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</w:t>
            </w: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505" w:author="Radoš Đurović" w:date="2024-07-01T08:59:00Z">
                  <w:rPr>
                    <w:rStyle w:val="wT1"/>
                    <w:rFonts w:ascii="Times New Roman" w:hAnsi="Times New Roman"/>
                  </w:rPr>
                </w:rPrChange>
              </w:rPr>
              <w:t xml:space="preserve">          </w:t>
            </w:r>
            <w:r w:rsidRPr="00A0426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506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Ne</w:t>
            </w:r>
          </w:p>
        </w:tc>
      </w:tr>
      <w:tr w:rsidR="008328E8" w:rsidRPr="00A04264" w:rsidTr="00551415">
        <w:tc>
          <w:tcPr>
            <w:tcW w:w="3366" w:type="dxa"/>
            <w:vMerge/>
            <w:vAlign w:val="center"/>
          </w:tcPr>
          <w:p w:rsidR="008328E8" w:rsidRPr="00A04264" w:rsidRDefault="008328E8" w:rsidP="008328E8">
            <w:pPr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507" w:author="Radoš Đurović" w:date="2024-07-01T08:59:00Z">
                  <w:rPr>
                    <w:rStyle w:val="wT1"/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</w:p>
        </w:tc>
        <w:tc>
          <w:tcPr>
            <w:tcW w:w="3226" w:type="dxa"/>
            <w:vAlign w:val="center"/>
          </w:tcPr>
          <w:p w:rsidR="008328E8" w:rsidRPr="00A04264" w:rsidRDefault="008328E8" w:rsidP="008328E8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508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509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investirati u proizvodnju energije iz obnovljivih izvora</w:t>
            </w:r>
          </w:p>
        </w:tc>
        <w:tc>
          <w:tcPr>
            <w:tcW w:w="3182" w:type="dxa"/>
          </w:tcPr>
          <w:p w:rsidR="008328E8" w:rsidRPr="00A04264" w:rsidRDefault="008328E8" w:rsidP="008328E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10" w:author="Radoš Đurović" w:date="2024-07-01T08:59:00Z">
                  <w:rPr>
                    <w:rFonts w:ascii="Times New Roman" w:hAnsi="Times New Roman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highlight w:val="green"/>
                <w:lang w:val="sr-Latn-ME"/>
                <w:rPrChange w:id="511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Da</w:t>
            </w: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512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</w:t>
            </w: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513" w:author="Radoš Đurović" w:date="2024-07-01T08:59:00Z">
                  <w:rPr>
                    <w:rStyle w:val="wT1"/>
                    <w:rFonts w:ascii="Times New Roman" w:hAnsi="Times New Roman"/>
                  </w:rPr>
                </w:rPrChange>
              </w:rPr>
              <w:t xml:space="preserve">          </w:t>
            </w:r>
            <w:r w:rsidRPr="00A0426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514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Ne</w:t>
            </w:r>
          </w:p>
        </w:tc>
      </w:tr>
      <w:tr w:rsidR="008328E8" w:rsidRPr="00A04264" w:rsidTr="00551415">
        <w:tc>
          <w:tcPr>
            <w:tcW w:w="3366" w:type="dxa"/>
            <w:vMerge/>
            <w:vAlign w:val="center"/>
          </w:tcPr>
          <w:p w:rsidR="008328E8" w:rsidRPr="00A04264" w:rsidRDefault="008328E8" w:rsidP="008328E8">
            <w:pPr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515" w:author="Radoš Đurović" w:date="2024-07-01T08:59:00Z">
                  <w:rPr>
                    <w:rStyle w:val="wT1"/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</w:p>
        </w:tc>
        <w:tc>
          <w:tcPr>
            <w:tcW w:w="3226" w:type="dxa"/>
            <w:vAlign w:val="center"/>
          </w:tcPr>
          <w:p w:rsidR="008328E8" w:rsidRPr="00A04264" w:rsidRDefault="008328E8" w:rsidP="008328E8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516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517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povećati broj radnih mjesta (bruto)</w:t>
            </w:r>
          </w:p>
        </w:tc>
        <w:tc>
          <w:tcPr>
            <w:tcW w:w="3182" w:type="dxa"/>
          </w:tcPr>
          <w:p w:rsidR="008328E8" w:rsidRPr="00A04264" w:rsidRDefault="008328E8" w:rsidP="008328E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18" w:author="Radoš Đurović" w:date="2024-07-01T08:59:00Z">
                  <w:rPr>
                    <w:rFonts w:ascii="Times New Roman" w:hAnsi="Times New Roman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highlight w:val="green"/>
                <w:lang w:val="sr-Latn-ME"/>
                <w:rPrChange w:id="519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Da</w:t>
            </w:r>
            <w:r w:rsidRPr="00A0426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520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</w:t>
            </w: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521" w:author="Radoš Đurović" w:date="2024-07-01T08:59:00Z">
                  <w:rPr>
                    <w:rStyle w:val="wT1"/>
                    <w:rFonts w:ascii="Times New Roman" w:hAnsi="Times New Roman"/>
                  </w:rPr>
                </w:rPrChange>
              </w:rPr>
              <w:t xml:space="preserve">          </w:t>
            </w:r>
            <w:r w:rsidRPr="00A0426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522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Ne</w:t>
            </w:r>
          </w:p>
        </w:tc>
      </w:tr>
      <w:tr w:rsidR="008328E8" w:rsidRPr="00A04264" w:rsidTr="00551415">
        <w:tc>
          <w:tcPr>
            <w:tcW w:w="3366" w:type="dxa"/>
            <w:vMerge/>
            <w:vAlign w:val="center"/>
          </w:tcPr>
          <w:p w:rsidR="008328E8" w:rsidRPr="00A04264" w:rsidRDefault="008328E8" w:rsidP="008328E8">
            <w:pPr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  <w:rPrChange w:id="523" w:author="Radoš Đurović" w:date="2024-07-01T08:59:00Z">
                  <w:rPr>
                    <w:rStyle w:val="wT1"/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</w:p>
        </w:tc>
        <w:tc>
          <w:tcPr>
            <w:tcW w:w="3226" w:type="dxa"/>
            <w:vAlign w:val="center"/>
          </w:tcPr>
          <w:p w:rsidR="008328E8" w:rsidRPr="00A04264" w:rsidRDefault="008328E8" w:rsidP="008328E8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524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525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>investirati u prečišćavanje otpadnih voda</w:t>
            </w:r>
          </w:p>
        </w:tc>
        <w:tc>
          <w:tcPr>
            <w:tcW w:w="3182" w:type="dxa"/>
          </w:tcPr>
          <w:p w:rsidR="008328E8" w:rsidRPr="00A04264" w:rsidRDefault="008328E8" w:rsidP="008328E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26" w:author="Radoš Đurović" w:date="2024-07-01T08:59:00Z">
                  <w:rPr>
                    <w:rFonts w:ascii="Times New Roman" w:hAnsi="Times New Roman"/>
                  </w:rPr>
                </w:rPrChange>
              </w:rPr>
            </w:pPr>
            <w:r w:rsidRPr="00A0426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527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Da </w:t>
            </w:r>
            <w:r w:rsidRPr="00A04264">
              <w:rPr>
                <w:rStyle w:val="wT1"/>
                <w:rFonts w:ascii="Times New Roman" w:hAnsi="Times New Roman"/>
                <w:noProof/>
                <w:sz w:val="24"/>
                <w:lang w:val="sr-Latn-ME"/>
                <w:rPrChange w:id="528" w:author="Radoš Đurović" w:date="2024-07-01T08:59:00Z">
                  <w:rPr>
                    <w:rStyle w:val="wT1"/>
                    <w:rFonts w:ascii="Times New Roman" w:hAnsi="Times New Roman"/>
                  </w:rPr>
                </w:rPrChange>
              </w:rPr>
              <w:t xml:space="preserve">          </w:t>
            </w:r>
            <w:r w:rsidRPr="00A04264"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  <w:rPrChange w:id="529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</w:t>
            </w:r>
            <w:r w:rsidRPr="00A04264">
              <w:rPr>
                <w:rStyle w:val="wT1"/>
                <w:rFonts w:ascii="Times New Roman" w:hAnsi="Times New Roman"/>
                <w:b/>
                <w:bCs/>
                <w:noProof/>
                <w:sz w:val="24"/>
                <w:highlight w:val="green"/>
                <w:lang w:val="sr-Latn-ME"/>
                <w:rPrChange w:id="530" w:author="Radoš Đurović" w:date="2024-07-01T08:59:00Z">
                  <w:rPr>
                    <w:rStyle w:val="wT1"/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Ne</w:t>
            </w:r>
          </w:p>
        </w:tc>
      </w:tr>
    </w:tbl>
    <w:p w:rsidR="002C2110" w:rsidRPr="00A04264" w:rsidRDefault="002C2110">
      <w:pPr>
        <w:rPr>
          <w:rStyle w:val="wT1"/>
          <w:rFonts w:ascii="Times New Roman" w:hAnsi="Times New Roman"/>
          <w:b/>
          <w:noProof/>
          <w:sz w:val="24"/>
          <w:lang w:val="sr-Latn-ME"/>
          <w:rPrChange w:id="531" w:author="Radoš Đurović" w:date="2024-07-01T08:59:00Z">
            <w:rPr>
              <w:rStyle w:val="wT1"/>
              <w:rFonts w:ascii="Times New Roman" w:hAnsi="Times New Roman"/>
              <w:b/>
              <w:sz w:val="24"/>
              <w:lang w:val="en-GB"/>
            </w:rPr>
          </w:rPrChange>
        </w:rPr>
      </w:pPr>
    </w:p>
    <w:p w:rsidR="00DC4C2F" w:rsidRPr="00A04264" w:rsidRDefault="00041762">
      <w:pPr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532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</w:pPr>
      <w:r w:rsidRPr="00A04264">
        <w:rPr>
          <w:rStyle w:val="wT1"/>
          <w:rFonts w:ascii="Times New Roman" w:hAnsi="Times New Roman"/>
          <w:b/>
          <w:bCs/>
          <w:i/>
          <w:iCs/>
          <w:noProof/>
          <w:sz w:val="24"/>
          <w:lang w:val="sr-Latn-ME"/>
          <w:rPrChange w:id="533" w:author="Radoš Đurović" w:date="2024-07-01T08:59:00Z">
            <w:rPr>
              <w:rStyle w:val="wT1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Podaci o bankovnom računu podnosioca zahtjeva</w:t>
      </w:r>
    </w:p>
    <w:tbl>
      <w:tblPr>
        <w:tblW w:w="15512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534" w:author="Radoš Đurović" w:date="2024-07-01T08:50:00Z">
          <w:tblPr>
            <w:tblW w:w="15512" w:type="dxa"/>
            <w:tblInd w:w="-89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230"/>
        <w:gridCol w:w="5641"/>
        <w:gridCol w:w="5641"/>
        <w:tblGridChange w:id="535">
          <w:tblGrid>
            <w:gridCol w:w="4230"/>
            <w:gridCol w:w="5641"/>
            <w:gridCol w:w="5641"/>
          </w:tblGrid>
        </w:tblGridChange>
      </w:tblGrid>
      <w:tr w:rsidR="00597372" w:rsidRPr="00A04264" w:rsidTr="001B5AAC">
        <w:trPr>
          <w:trHeight w:val="510"/>
          <w:trPrChange w:id="536" w:author="Radoš Đurović" w:date="2024-07-01T08:50:00Z">
            <w:trPr>
              <w:trHeight w:val="510"/>
            </w:trPr>
          </w:trPrChange>
        </w:trPr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  <w:tcPrChange w:id="537" w:author="Radoš Đurović" w:date="2024-07-01T08:50:00Z">
              <w:tcPr>
                <w:tcW w:w="4230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</w:tcBorders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53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3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Naziv banke</w:t>
            </w:r>
          </w:p>
        </w:tc>
        <w:tc>
          <w:tcPr>
            <w:tcW w:w="5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  <w:tcPrChange w:id="540" w:author="Radoš Đurović" w:date="2024-07-01T08:50:00Z">
              <w:tcPr>
                <w:tcW w:w="5641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</w:tcBorders>
              </w:tcPr>
            </w:tcPrChange>
          </w:tcPr>
          <w:p w:rsidR="00597372" w:rsidRPr="00A04264" w:rsidRDefault="00597372" w:rsidP="00597372">
            <w:pPr>
              <w:rPr>
                <w:ins w:id="541" w:author="Radoš Đurović" w:date="2024-07-01T08:50:00Z"/>
                <w:rFonts w:ascii="Times New Roman" w:hAnsi="Times New Roman"/>
                <w:noProof/>
                <w:sz w:val="24"/>
                <w:lang w:val="sr-Latn-ME"/>
                <w:rPrChange w:id="542" w:author="Radoš Đurović" w:date="2024-07-01T08:59:00Z">
                  <w:rPr>
                    <w:ins w:id="543" w:author="Radoš Đurović" w:date="2024-07-01T08:50:00Z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544" w:author="Radoš Đurović" w:date="2024-07-01T08:50:00Z">
              <w:r w:rsidRPr="00A04264">
                <w:rPr>
                  <w:rFonts w:ascii="Times New Roman" w:hAnsi="Times New Roman"/>
                  <w:b/>
                  <w:noProof/>
                  <w:sz w:val="24"/>
                  <w:lang w:val="sr-Latn-ME"/>
                  <w:rPrChange w:id="545" w:author="Radoš Đurović" w:date="2024-07-01T08:59:00Z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Poljoprivredna banka</w:t>
              </w:r>
            </w:ins>
          </w:p>
        </w:tc>
        <w:tc>
          <w:tcPr>
            <w:tcW w:w="5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  <w:tcPrChange w:id="546" w:author="Radoš Đurović" w:date="2024-07-01T08:50:00Z">
              <w:tcPr>
                <w:tcW w:w="5641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54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</w:p>
        </w:tc>
      </w:tr>
      <w:tr w:rsidR="00597372" w:rsidRPr="00A04264" w:rsidTr="001B5AAC">
        <w:trPr>
          <w:trHeight w:val="510"/>
          <w:trPrChange w:id="548" w:author="Radoš Đurović" w:date="2024-07-01T08:50:00Z">
            <w:trPr>
              <w:trHeight w:val="510"/>
            </w:trPr>
          </w:trPrChange>
        </w:trPr>
        <w:tc>
          <w:tcPr>
            <w:tcW w:w="4230" w:type="dxa"/>
            <w:tcBorders>
              <w:left w:val="single" w:sz="1" w:space="0" w:color="000000"/>
              <w:bottom w:val="single" w:sz="1" w:space="0" w:color="000000"/>
            </w:tcBorders>
            <w:vAlign w:val="center"/>
            <w:tcPrChange w:id="549" w:author="Radoš Đurović" w:date="2024-07-01T08:50:00Z">
              <w:tcPr>
                <w:tcW w:w="4230" w:type="dxa"/>
                <w:tcBorders>
                  <w:left w:val="single" w:sz="1" w:space="0" w:color="000000"/>
                  <w:bottom w:val="single" w:sz="1" w:space="0" w:color="000000"/>
                </w:tcBorders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55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51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Broj žiro računa</w:t>
            </w:r>
          </w:p>
        </w:tc>
        <w:tc>
          <w:tcPr>
            <w:tcW w:w="5641" w:type="dxa"/>
            <w:tcBorders>
              <w:left w:val="single" w:sz="1" w:space="0" w:color="000000"/>
              <w:bottom w:val="single" w:sz="1" w:space="0" w:color="000000"/>
            </w:tcBorders>
            <w:vAlign w:val="center"/>
            <w:tcPrChange w:id="552" w:author="Radoš Đurović" w:date="2024-07-01T08:50:00Z">
              <w:tcPr>
                <w:tcW w:w="5641" w:type="dxa"/>
                <w:tcBorders>
                  <w:left w:val="single" w:sz="1" w:space="0" w:color="000000"/>
                  <w:bottom w:val="single" w:sz="1" w:space="0" w:color="000000"/>
                </w:tcBorders>
              </w:tcPr>
            </w:tcPrChange>
          </w:tcPr>
          <w:p w:rsidR="00597372" w:rsidRPr="00A04264" w:rsidRDefault="00597372" w:rsidP="00597372">
            <w:pPr>
              <w:rPr>
                <w:ins w:id="553" w:author="Radoš Đurović" w:date="2024-07-01T08:50:00Z"/>
                <w:rFonts w:ascii="Times New Roman" w:hAnsi="Times New Roman"/>
                <w:noProof/>
                <w:sz w:val="24"/>
                <w:lang w:val="sr-Latn-ME"/>
                <w:rPrChange w:id="554" w:author="Radoš Đurović" w:date="2024-07-01T08:59:00Z">
                  <w:rPr>
                    <w:ins w:id="555" w:author="Radoš Đurović" w:date="2024-07-01T08:50:00Z"/>
                    <w:rFonts w:ascii="Times New Roman" w:hAnsi="Times New Roman"/>
                    <w:noProof/>
                    <w:sz w:val="24"/>
                    <w:lang w:val="sr-Latn-ME"/>
                  </w:rPr>
                </w:rPrChange>
              </w:rPr>
            </w:pPr>
            <w:ins w:id="556" w:author="Radoš Đurović" w:date="2024-07-01T08:50:00Z">
              <w:r w:rsidRPr="00A04264">
                <w:rPr>
                  <w:rFonts w:ascii="Times New Roman" w:hAnsi="Times New Roman"/>
                  <w:b/>
                  <w:noProof/>
                  <w:sz w:val="24"/>
                  <w:lang w:val="sr-Latn-ME"/>
                  <w:rPrChange w:id="557" w:author="Radoš Đurović" w:date="2024-07-01T08:59:00Z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550-0000</w:t>
              </w:r>
            </w:ins>
          </w:p>
        </w:tc>
        <w:tc>
          <w:tcPr>
            <w:tcW w:w="5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  <w:tcPrChange w:id="558" w:author="Radoš Đurović" w:date="2024-07-01T08:50:00Z">
              <w:tcPr>
                <w:tcW w:w="5641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vAlign w:val="center"/>
              </w:tcPr>
            </w:tcPrChange>
          </w:tcPr>
          <w:p w:rsidR="00597372" w:rsidRPr="00A04264" w:rsidRDefault="00597372" w:rsidP="00597372">
            <w:pPr>
              <w:rPr>
                <w:rFonts w:ascii="Times New Roman" w:hAnsi="Times New Roman"/>
                <w:noProof/>
                <w:sz w:val="24"/>
                <w:lang w:val="sr-Latn-ME"/>
                <w:rPrChange w:id="55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</w:p>
        </w:tc>
      </w:tr>
    </w:tbl>
    <w:p w:rsidR="00131012" w:rsidRPr="00A04264" w:rsidRDefault="00131012">
      <w:pPr>
        <w:rPr>
          <w:rFonts w:ascii="Times New Roman" w:hAnsi="Times New Roman"/>
          <w:noProof/>
          <w:sz w:val="24"/>
          <w:lang w:val="sr-Latn-ME"/>
          <w:rPrChange w:id="56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DC4C2F" w:rsidRPr="00A04264" w:rsidRDefault="00041762">
      <w:pPr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561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562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 xml:space="preserve">Podaci o poslovanju (stanje za </w:t>
      </w:r>
      <w:r w:rsidR="008328E8"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563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posljednji</w:t>
      </w:r>
      <w:r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564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 xml:space="preserve"> obračunski period za pravna lica)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4843B0" w:rsidRPr="00A04264" w:rsidTr="006C53BC">
        <w:trPr>
          <w:jc w:val="center"/>
        </w:trPr>
        <w:tc>
          <w:tcPr>
            <w:tcW w:w="3259" w:type="dxa"/>
          </w:tcPr>
          <w:p w:rsidR="00276327" w:rsidRPr="00A04264" w:rsidRDefault="004843B0" w:rsidP="00276327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6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6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Procenat (%) kapitala </w:t>
            </w:r>
            <w:r w:rsidR="008328E8" w:rsidRPr="00A04264">
              <w:rPr>
                <w:rFonts w:ascii="Times New Roman" w:hAnsi="Times New Roman"/>
                <w:noProof/>
                <w:sz w:val="24"/>
                <w:lang w:val="sr-Latn-ME"/>
                <w:rPrChange w:id="56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u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6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 javno</w:t>
            </w:r>
            <w:r w:rsidR="008328E8" w:rsidRPr="00A04264">
              <w:rPr>
                <w:rFonts w:ascii="Times New Roman" w:hAnsi="Times New Roman"/>
                <w:noProof/>
                <w:sz w:val="24"/>
                <w:lang w:val="sr-Latn-ME"/>
                <w:rPrChange w:id="56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m vlasništvu -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7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 </w:t>
            </w:r>
            <w:r w:rsidR="008328E8" w:rsidRPr="00A04264">
              <w:rPr>
                <w:rFonts w:ascii="Times New Roman" w:hAnsi="Times New Roman"/>
                <w:noProof/>
                <w:sz w:val="24"/>
                <w:lang w:val="sr-Latn-ME"/>
                <w:rPrChange w:id="57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vlasništvu države</w:t>
            </w:r>
          </w:p>
        </w:tc>
        <w:tc>
          <w:tcPr>
            <w:tcW w:w="6630" w:type="dxa"/>
            <w:gridSpan w:val="2"/>
          </w:tcPr>
          <w:p w:rsidR="004843B0" w:rsidRPr="00A04264" w:rsidRDefault="00597372" w:rsidP="008D7B88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7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573" w:author="Radoš Đurović" w:date="2024-07-01T08:51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574" w:author="Radoš Đurović" w:date="2024-07-01T08:59:00Z"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</w:rPrChange>
                </w:rPr>
                <w:t>0%</w:t>
              </w:r>
            </w:ins>
          </w:p>
        </w:tc>
      </w:tr>
      <w:tr w:rsidR="00C1210C" w:rsidRPr="00A04264" w:rsidTr="003706A0">
        <w:trPr>
          <w:jc w:val="center"/>
        </w:trPr>
        <w:tc>
          <w:tcPr>
            <w:tcW w:w="3259" w:type="dxa"/>
          </w:tcPr>
          <w:p w:rsidR="008D7B88" w:rsidRPr="00A04264" w:rsidRDefault="00041762" w:rsidP="009E6BA8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57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7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Mikro preduzeć</w:t>
            </w:r>
            <w:r w:rsidR="008328E8" w:rsidRPr="00A04264">
              <w:rPr>
                <w:rFonts w:ascii="Times New Roman" w:hAnsi="Times New Roman"/>
                <w:noProof/>
                <w:sz w:val="24"/>
                <w:lang w:val="sr-Latn-ME"/>
                <w:rPrChange w:id="57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e</w:t>
            </w:r>
          </w:p>
        </w:tc>
        <w:tc>
          <w:tcPr>
            <w:tcW w:w="3259" w:type="dxa"/>
          </w:tcPr>
          <w:p w:rsidR="008D7B88" w:rsidRPr="00A04264" w:rsidRDefault="00041762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7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7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Da</w:t>
            </w:r>
          </w:p>
        </w:tc>
        <w:tc>
          <w:tcPr>
            <w:tcW w:w="3371" w:type="dxa"/>
          </w:tcPr>
          <w:p w:rsidR="008D7B88" w:rsidRPr="00A04264" w:rsidRDefault="008328E8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8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8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Ne</w:t>
            </w:r>
          </w:p>
        </w:tc>
      </w:tr>
      <w:tr w:rsidR="008328E8" w:rsidRPr="00A04264" w:rsidTr="003706A0">
        <w:trPr>
          <w:jc w:val="center"/>
        </w:trPr>
        <w:tc>
          <w:tcPr>
            <w:tcW w:w="3259" w:type="dxa"/>
          </w:tcPr>
          <w:p w:rsidR="008328E8" w:rsidRPr="00A04264" w:rsidRDefault="008328E8" w:rsidP="008328E8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58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8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Malo preduzeće</w:t>
            </w:r>
          </w:p>
        </w:tc>
        <w:tc>
          <w:tcPr>
            <w:tcW w:w="3259" w:type="dxa"/>
          </w:tcPr>
          <w:p w:rsidR="008328E8" w:rsidRPr="00A04264" w:rsidRDefault="008328E8" w:rsidP="008328E8">
            <w:pPr>
              <w:spacing w:before="120" w:after="120"/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  <w:rPrChange w:id="584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  <w:rPrChange w:id="58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Da</w:t>
            </w:r>
          </w:p>
        </w:tc>
        <w:tc>
          <w:tcPr>
            <w:tcW w:w="3371" w:type="dxa"/>
          </w:tcPr>
          <w:p w:rsidR="008328E8" w:rsidRPr="00A04264" w:rsidRDefault="008328E8" w:rsidP="008328E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86" w:author="Radoš Đurović" w:date="2024-07-01T08:59:00Z">
                  <w:rPr>
                    <w:rFonts w:ascii="Times New Roman" w:hAnsi="Times New Roman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8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Ne</w:t>
            </w:r>
          </w:p>
        </w:tc>
      </w:tr>
      <w:tr w:rsidR="008328E8" w:rsidRPr="00A04264" w:rsidTr="003706A0">
        <w:trPr>
          <w:jc w:val="center"/>
        </w:trPr>
        <w:tc>
          <w:tcPr>
            <w:tcW w:w="3259" w:type="dxa"/>
          </w:tcPr>
          <w:p w:rsidR="008328E8" w:rsidRPr="00A04264" w:rsidRDefault="008328E8" w:rsidP="008328E8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58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8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Srednje preduzeće</w:t>
            </w:r>
          </w:p>
        </w:tc>
        <w:tc>
          <w:tcPr>
            <w:tcW w:w="3259" w:type="dxa"/>
          </w:tcPr>
          <w:p w:rsidR="008328E8" w:rsidRPr="00A04264" w:rsidRDefault="008328E8" w:rsidP="008328E8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9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9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Da</w:t>
            </w:r>
          </w:p>
        </w:tc>
        <w:tc>
          <w:tcPr>
            <w:tcW w:w="3371" w:type="dxa"/>
          </w:tcPr>
          <w:p w:rsidR="008328E8" w:rsidRPr="00A04264" w:rsidRDefault="008328E8" w:rsidP="008328E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92" w:author="Radoš Đurović" w:date="2024-07-01T08:59:00Z">
                  <w:rPr>
                    <w:rFonts w:ascii="Times New Roman" w:hAnsi="Times New Roman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9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Ne</w:t>
            </w:r>
          </w:p>
        </w:tc>
      </w:tr>
      <w:tr w:rsidR="008328E8" w:rsidRPr="00A04264" w:rsidTr="003706A0">
        <w:trPr>
          <w:jc w:val="center"/>
        </w:trPr>
        <w:tc>
          <w:tcPr>
            <w:tcW w:w="3259" w:type="dxa"/>
          </w:tcPr>
          <w:p w:rsidR="008328E8" w:rsidRPr="00A04264" w:rsidRDefault="008328E8" w:rsidP="008328E8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594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95" w:author="Radoš Đurović" w:date="2024-07-01T08:59:00Z">
                  <w:rPr>
                    <w:rFonts w:ascii="Times New Roman" w:hAnsi="Times New Roman"/>
                    <w:sz w:val="24"/>
                  </w:rPr>
                </w:rPrChange>
              </w:rPr>
              <w:t>Veliko preduzeće koje ima manje od 750 zaposlenih ili godišnji promet ne prelazi 200 miliona eura</w:t>
            </w:r>
          </w:p>
        </w:tc>
        <w:tc>
          <w:tcPr>
            <w:tcW w:w="3259" w:type="dxa"/>
          </w:tcPr>
          <w:p w:rsidR="008328E8" w:rsidRPr="00A04264" w:rsidRDefault="008328E8" w:rsidP="008328E8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9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9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Da</w:t>
            </w:r>
          </w:p>
        </w:tc>
        <w:tc>
          <w:tcPr>
            <w:tcW w:w="3371" w:type="dxa"/>
          </w:tcPr>
          <w:p w:rsidR="008328E8" w:rsidRPr="00A04264" w:rsidRDefault="008328E8" w:rsidP="008328E8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598" w:author="Radoš Đurović" w:date="2024-07-01T08:59:00Z">
                  <w:rPr>
                    <w:rFonts w:ascii="Times New Roman" w:hAnsi="Times New Roman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59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Ne</w:t>
            </w:r>
          </w:p>
        </w:tc>
      </w:tr>
      <w:tr w:rsidR="00597372" w:rsidRPr="00A04264" w:rsidTr="003706A0">
        <w:trPr>
          <w:jc w:val="center"/>
        </w:trPr>
        <w:tc>
          <w:tcPr>
            <w:tcW w:w="3259" w:type="dxa"/>
          </w:tcPr>
          <w:p w:rsidR="00597372" w:rsidRPr="00A04264" w:rsidRDefault="00597372" w:rsidP="00597372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60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60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Broj zaposlenih</w:t>
            </w:r>
          </w:p>
        </w:tc>
        <w:tc>
          <w:tcPr>
            <w:tcW w:w="6630" w:type="dxa"/>
            <w:gridSpan w:val="2"/>
          </w:tcPr>
          <w:p w:rsidR="00597372" w:rsidRPr="00A04264" w:rsidRDefault="00597372" w:rsidP="00597372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60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603" w:author="Radoš Đurović" w:date="2024-07-01T08:51:00Z">
              <w:r w:rsidRPr="00A04264">
                <w:rPr>
                  <w:rFonts w:ascii="Times New Roman" w:hAnsi="Times New Roman"/>
                  <w:b/>
                  <w:noProof/>
                  <w:sz w:val="24"/>
                  <w:lang w:val="sr-Latn-ME"/>
                  <w:rPrChange w:id="604" w:author="Radoš Đurović" w:date="2024-07-01T08:59:00Z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2 (dva) plus sezonski radnici</w:t>
              </w:r>
            </w:ins>
          </w:p>
        </w:tc>
      </w:tr>
      <w:tr w:rsidR="00597372" w:rsidRPr="00A04264" w:rsidTr="003706A0">
        <w:trPr>
          <w:jc w:val="center"/>
        </w:trPr>
        <w:tc>
          <w:tcPr>
            <w:tcW w:w="3259" w:type="dxa"/>
          </w:tcPr>
          <w:p w:rsidR="00597372" w:rsidRPr="00A04264" w:rsidRDefault="00597372" w:rsidP="00597372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60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60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Ukupan prihod na godišnjem nivou</w:t>
            </w:r>
          </w:p>
        </w:tc>
        <w:tc>
          <w:tcPr>
            <w:tcW w:w="6630" w:type="dxa"/>
            <w:gridSpan w:val="2"/>
          </w:tcPr>
          <w:p w:rsidR="00597372" w:rsidRPr="00A04264" w:rsidRDefault="00597372" w:rsidP="00597372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60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608" w:author="Radoš Đurović" w:date="2024-07-01T08:51:00Z">
              <w:r w:rsidRPr="00A04264">
                <w:rPr>
                  <w:rFonts w:ascii="Times New Roman" w:hAnsi="Times New Roman"/>
                  <w:b/>
                  <w:noProof/>
                  <w:sz w:val="24"/>
                  <w:lang w:val="sr-Latn-ME"/>
                  <w:rPrChange w:id="609" w:author="Radoš Đurović" w:date="2024-07-01T08:59:00Z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235.000,00 EUR</w:t>
              </w:r>
            </w:ins>
          </w:p>
        </w:tc>
      </w:tr>
      <w:tr w:rsidR="00597372" w:rsidRPr="00A04264" w:rsidTr="003706A0">
        <w:trPr>
          <w:jc w:val="center"/>
        </w:trPr>
        <w:tc>
          <w:tcPr>
            <w:tcW w:w="3259" w:type="dxa"/>
          </w:tcPr>
          <w:p w:rsidR="00597372" w:rsidRPr="00A04264" w:rsidRDefault="00597372" w:rsidP="00597372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61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61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Ukupna aktiva</w:t>
            </w:r>
          </w:p>
        </w:tc>
        <w:tc>
          <w:tcPr>
            <w:tcW w:w="6630" w:type="dxa"/>
            <w:gridSpan w:val="2"/>
          </w:tcPr>
          <w:p w:rsidR="00597372" w:rsidRPr="00A04264" w:rsidRDefault="00597372" w:rsidP="00597372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  <w:rPrChange w:id="61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613" w:author="Radoš Đurović" w:date="2024-07-01T08:51:00Z">
              <w:r w:rsidRPr="00A04264">
                <w:rPr>
                  <w:rFonts w:ascii="Times New Roman" w:hAnsi="Times New Roman"/>
                  <w:b/>
                  <w:noProof/>
                  <w:sz w:val="24"/>
                  <w:lang w:val="sr-Latn-ME"/>
                  <w:rPrChange w:id="614" w:author="Radoš Đurović" w:date="2024-07-01T08:59:00Z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950.000,00 EUR</w:t>
              </w:r>
            </w:ins>
          </w:p>
        </w:tc>
      </w:tr>
      <w:tr w:rsidR="00597372" w:rsidRPr="00A04264" w:rsidTr="006C53BC">
        <w:trPr>
          <w:jc w:val="center"/>
        </w:trPr>
        <w:tc>
          <w:tcPr>
            <w:tcW w:w="9889" w:type="dxa"/>
            <w:gridSpan w:val="3"/>
          </w:tcPr>
          <w:p w:rsidR="00597372" w:rsidRPr="00A04264" w:rsidRDefault="00597372" w:rsidP="00597372">
            <w:pPr>
              <w:spacing w:before="120" w:after="120"/>
              <w:jc w:val="both"/>
              <w:rPr>
                <w:rFonts w:ascii="Times New Roman" w:hAnsi="Times New Roman"/>
                <w:noProof/>
                <w:sz w:val="24"/>
                <w:lang w:val="sr-Latn-ME"/>
                <w:rPrChange w:id="61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61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Podrška je prvenstveno namijenjena mikro, malim i srednjim preduzećima kako je definisano važećim Zakonom o računovodstvu. Preduzeća koja nisu obuhvaćena definicijom MSP, ali imaju manje od 750 zaposlenih ili godišnji promet ne prelazi 200 miliona eura, takođe mogu biti podržana, ali u ovom slučaju podrška se može odobriti samo za investicije koje su namijenjene u svrhu potpunog usklađivanja preduzeća sa relevantnim standardima EU.</w:t>
            </w:r>
          </w:p>
          <w:p w:rsidR="00597372" w:rsidRPr="00A04264" w:rsidRDefault="00597372" w:rsidP="00597372">
            <w:pPr>
              <w:spacing w:before="120" w:after="120"/>
              <w:jc w:val="both"/>
              <w:rPr>
                <w:rFonts w:ascii="Times New Roman" w:hAnsi="Times New Roman"/>
                <w:noProof/>
                <w:sz w:val="24"/>
                <w:lang w:val="sr-Latn-ME"/>
                <w:rPrChange w:id="61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61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Pravo na podršku imaju kooperative upisane u Centralni registar privrednih subjekata (CRPS) i proizvođačke organizacije registrovane prema Zakonu o organizaciji tržišta poljoprivrednih proizvoda.</w:t>
            </w:r>
          </w:p>
        </w:tc>
      </w:tr>
    </w:tbl>
    <w:p w:rsidR="00962F70" w:rsidRPr="00A04264" w:rsidRDefault="00962F70">
      <w:pPr>
        <w:rPr>
          <w:rFonts w:ascii="Times New Roman" w:hAnsi="Times New Roman"/>
          <w:noProof/>
          <w:sz w:val="24"/>
          <w:lang w:val="sr-Latn-ME"/>
          <w:rPrChange w:id="61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0164C4" w:rsidRPr="00A04264" w:rsidRDefault="000164C4">
      <w:pPr>
        <w:rPr>
          <w:rFonts w:ascii="Times New Roman" w:hAnsi="Times New Roman"/>
          <w:noProof/>
          <w:sz w:val="24"/>
          <w:lang w:val="sr-Latn-ME"/>
          <w:rPrChange w:id="62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664"/>
      </w:tblGrid>
      <w:tr w:rsidR="00022C2C" w:rsidRPr="00A04264" w:rsidTr="00F26DFE">
        <w:trPr>
          <w:trHeight w:val="416"/>
        </w:trPr>
        <w:tc>
          <w:tcPr>
            <w:tcW w:w="9576" w:type="dxa"/>
            <w:gridSpan w:val="2"/>
            <w:vAlign w:val="center"/>
          </w:tcPr>
          <w:p w:rsidR="00022C2C" w:rsidRPr="00A04264" w:rsidRDefault="00CD32B5" w:rsidP="00F26DFE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21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22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lastRenderedPageBreak/>
              <w:t>Tip</w:t>
            </w:r>
            <w:r w:rsidR="00041762"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23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GB"/>
                  </w:rPr>
                </w:rPrChange>
              </w:rPr>
              <w:t xml:space="preserve"> investicije</w:t>
            </w:r>
          </w:p>
        </w:tc>
      </w:tr>
      <w:tr w:rsidR="00022C2C" w:rsidRPr="00A04264" w:rsidTr="00F26DFE">
        <w:tc>
          <w:tcPr>
            <w:tcW w:w="6912" w:type="dxa"/>
            <w:vAlign w:val="center"/>
          </w:tcPr>
          <w:p w:rsidR="00022C2C" w:rsidRPr="00A04264" w:rsidRDefault="00041762" w:rsidP="00F26DFE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24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25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US"/>
                  </w:rPr>
                </w:rPrChange>
              </w:rPr>
              <w:t>SEKTOR</w:t>
            </w:r>
          </w:p>
        </w:tc>
        <w:tc>
          <w:tcPr>
            <w:tcW w:w="2664" w:type="dxa"/>
            <w:vAlign w:val="center"/>
          </w:tcPr>
          <w:p w:rsidR="00022C2C" w:rsidRPr="00A04264" w:rsidRDefault="000164C4" w:rsidP="00F26DFE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26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27" w:author="Radoš Đurović" w:date="2024-07-01T08:59:00Z">
                  <w:rPr>
                    <w:rFonts w:ascii="Times New Roman" w:hAnsi="Times New Roman"/>
                    <w:b/>
                    <w:bCs/>
                    <w:sz w:val="24"/>
                    <w:lang w:val="en-US"/>
                  </w:rPr>
                </w:rPrChange>
              </w:rPr>
              <w:t>OZNAČITI RELEVANTNI SEKTOR</w:t>
            </w:r>
          </w:p>
        </w:tc>
      </w:tr>
      <w:tr w:rsidR="00022C2C" w:rsidRPr="00A04264" w:rsidTr="00BB7DEA">
        <w:trPr>
          <w:trHeight w:val="522"/>
        </w:trPr>
        <w:tc>
          <w:tcPr>
            <w:tcW w:w="6912" w:type="dxa"/>
            <w:vAlign w:val="center"/>
          </w:tcPr>
          <w:p w:rsidR="00022C2C" w:rsidRPr="00A04264" w:rsidRDefault="00041762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28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29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Prerada mlijeka</w:t>
            </w:r>
          </w:p>
        </w:tc>
        <w:tc>
          <w:tcPr>
            <w:tcW w:w="2664" w:type="dxa"/>
          </w:tcPr>
          <w:p w:rsidR="00022C2C" w:rsidRPr="00A04264" w:rsidRDefault="00022C2C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30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</w:tr>
      <w:tr w:rsidR="00022C2C" w:rsidRPr="00A04264" w:rsidTr="00F26DFE">
        <w:trPr>
          <w:trHeight w:val="418"/>
        </w:trPr>
        <w:tc>
          <w:tcPr>
            <w:tcW w:w="6912" w:type="dxa"/>
            <w:vAlign w:val="center"/>
          </w:tcPr>
          <w:p w:rsidR="00022C2C" w:rsidRPr="00A04264" w:rsidRDefault="00041762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31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32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Prerada </w:t>
            </w:r>
            <w:r w:rsidR="00064C37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33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mesa, </w:t>
            </w:r>
            <w:r w:rsidR="00195E73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34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jaja</w:t>
            </w:r>
          </w:p>
        </w:tc>
        <w:tc>
          <w:tcPr>
            <w:tcW w:w="2664" w:type="dxa"/>
          </w:tcPr>
          <w:p w:rsidR="00022C2C" w:rsidRPr="00A04264" w:rsidRDefault="00022C2C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35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</w:tr>
      <w:tr w:rsidR="00022C2C" w:rsidRPr="00A04264" w:rsidTr="00F26DFE">
        <w:trPr>
          <w:trHeight w:val="395"/>
        </w:trPr>
        <w:tc>
          <w:tcPr>
            <w:tcW w:w="6912" w:type="dxa"/>
            <w:vAlign w:val="center"/>
          </w:tcPr>
          <w:p w:rsidR="00022C2C" w:rsidRPr="00A04264" w:rsidRDefault="001B2702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36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37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Prerada bilj</w:t>
            </w:r>
            <w:r w:rsidR="00CD32B5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38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nih proizvoda</w:t>
            </w: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39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(uključujući voće, povrće, žitarice, gljive, aromatično i ljekovito bilje)</w:t>
            </w:r>
          </w:p>
        </w:tc>
        <w:tc>
          <w:tcPr>
            <w:tcW w:w="2664" w:type="dxa"/>
          </w:tcPr>
          <w:p w:rsidR="00022C2C" w:rsidRPr="00A04264" w:rsidRDefault="00022C2C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40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</w:tr>
      <w:tr w:rsidR="00022C2C" w:rsidRPr="00A04264" w:rsidTr="00BB7DEA">
        <w:trPr>
          <w:trHeight w:val="468"/>
        </w:trPr>
        <w:tc>
          <w:tcPr>
            <w:tcW w:w="6912" w:type="dxa"/>
            <w:vAlign w:val="center"/>
          </w:tcPr>
          <w:p w:rsidR="00022C2C" w:rsidRPr="00A04264" w:rsidRDefault="00041762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41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42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Proizvodnja vina</w:t>
            </w:r>
          </w:p>
        </w:tc>
        <w:tc>
          <w:tcPr>
            <w:tcW w:w="2664" w:type="dxa"/>
          </w:tcPr>
          <w:p w:rsidR="00022C2C" w:rsidRPr="00A04264" w:rsidRDefault="00597372" w:rsidP="00597372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643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644" w:author="Radoš Đurović" w:date="2024-07-01T08:52:00Z">
                <w:pPr/>
              </w:pPrChange>
            </w:pPr>
            <w:ins w:id="645" w:author="Radoš Đurović" w:date="2024-07-01T08:52:00Z">
              <w:r w:rsidRPr="00A04264">
                <w:rPr>
                  <w:rFonts w:ascii="Times New Roman" w:hAnsi="Times New Roman"/>
                  <w:b/>
                  <w:bCs/>
                  <w:noProof/>
                  <w:sz w:val="24"/>
                  <w:highlight w:val="green"/>
                  <w:lang w:val="sr-Latn-ME"/>
                  <w:rPrChange w:id="646" w:author="Radoš Đurović" w:date="2024-07-01T08:59:00Z">
                    <w:rPr>
                      <w:rFonts w:ascii="Times New Roman" w:hAnsi="Times New Roman"/>
                      <w:bCs/>
                      <w:noProof/>
                      <w:sz w:val="24"/>
                      <w:lang w:val="sr-Latn-ME"/>
                    </w:rPr>
                  </w:rPrChange>
                </w:rPr>
                <w:t>X</w:t>
              </w:r>
            </w:ins>
          </w:p>
        </w:tc>
      </w:tr>
      <w:tr w:rsidR="00022C2C" w:rsidRPr="00A04264" w:rsidTr="00BB7DEA">
        <w:trPr>
          <w:trHeight w:val="404"/>
        </w:trPr>
        <w:tc>
          <w:tcPr>
            <w:tcW w:w="6912" w:type="dxa"/>
            <w:vAlign w:val="center"/>
          </w:tcPr>
          <w:p w:rsidR="00022C2C" w:rsidRPr="00A04264" w:rsidRDefault="00041762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47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48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Prerada maslina</w:t>
            </w:r>
          </w:p>
        </w:tc>
        <w:tc>
          <w:tcPr>
            <w:tcW w:w="2664" w:type="dxa"/>
          </w:tcPr>
          <w:p w:rsidR="00022C2C" w:rsidRPr="00A04264" w:rsidRDefault="00022C2C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49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</w:tr>
      <w:tr w:rsidR="00022C2C" w:rsidRPr="00A04264" w:rsidTr="00F26DFE">
        <w:trPr>
          <w:trHeight w:val="413"/>
        </w:trPr>
        <w:tc>
          <w:tcPr>
            <w:tcW w:w="6912" w:type="dxa"/>
            <w:vAlign w:val="center"/>
          </w:tcPr>
          <w:p w:rsidR="00022C2C" w:rsidRPr="00A04264" w:rsidRDefault="00CD32B5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50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51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R</w:t>
            </w:r>
            <w:r w:rsidR="00041762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52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ibarstv</w:t>
            </w: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53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o</w:t>
            </w:r>
            <w:r w:rsidR="00041762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54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i akvakultur</w:t>
            </w: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55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a</w:t>
            </w:r>
          </w:p>
        </w:tc>
        <w:tc>
          <w:tcPr>
            <w:tcW w:w="2664" w:type="dxa"/>
          </w:tcPr>
          <w:p w:rsidR="00022C2C" w:rsidRPr="00A04264" w:rsidRDefault="00022C2C" w:rsidP="00F26DF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56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</w:tr>
    </w:tbl>
    <w:p w:rsidR="00022C2C" w:rsidRPr="00A04264" w:rsidRDefault="00022C2C">
      <w:pPr>
        <w:rPr>
          <w:rFonts w:ascii="Times New Roman" w:hAnsi="Times New Roman"/>
          <w:bCs/>
          <w:noProof/>
          <w:sz w:val="24"/>
          <w:lang w:val="sr-Latn-ME"/>
          <w:rPrChange w:id="657" w:author="Radoš Đurović" w:date="2024-07-01T08:59:00Z">
            <w:rPr>
              <w:rFonts w:ascii="Times New Roman" w:hAnsi="Times New Roman"/>
              <w:bCs/>
              <w:sz w:val="24"/>
              <w:lang w:val="en-GB"/>
            </w:rPr>
          </w:rPrChange>
        </w:rPr>
      </w:pPr>
    </w:p>
    <w:tbl>
      <w:tblPr>
        <w:tblW w:w="9731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658" w:author="Radoš Đurović" w:date="2024-07-01T08:53:00Z">
          <w:tblPr>
            <w:tblW w:w="9822" w:type="dxa"/>
            <w:tblInd w:w="-2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731"/>
        <w:tblGridChange w:id="659">
          <w:tblGrid>
            <w:gridCol w:w="9822"/>
          </w:tblGrid>
        </w:tblGridChange>
      </w:tblGrid>
      <w:tr w:rsidR="003706A0" w:rsidRPr="00A04264" w:rsidTr="00597372">
        <w:trPr>
          <w:trHeight w:val="192"/>
          <w:trPrChange w:id="660" w:author="Radoš Đurović" w:date="2024-07-01T08:53:00Z">
            <w:trPr>
              <w:trHeight w:val="167"/>
            </w:trPr>
          </w:trPrChange>
        </w:trPr>
        <w:tc>
          <w:tcPr>
            <w:tcW w:w="97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PrChange w:id="661" w:author="Radoš Đurović" w:date="2024-07-01T08:53:00Z">
              <w:tcPr>
                <w:tcW w:w="9822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</w:tcPr>
            </w:tcPrChange>
          </w:tcPr>
          <w:p w:rsidR="008B4C1A" w:rsidRPr="00A04264" w:rsidRDefault="008B4C1A" w:rsidP="00EE620F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lang w:val="sr-Latn-ME"/>
                <w:rPrChange w:id="662" w:author="Radoš Đurović" w:date="2024-07-01T08:59:00Z">
                  <w:rPr>
                    <w:rFonts w:ascii="Times New Roman" w:hAnsi="Times New Roman"/>
                    <w:b/>
                    <w:bCs/>
                    <w:i/>
                    <w:iCs/>
                    <w:sz w:val="24"/>
                    <w:lang w:val="en-GB"/>
                  </w:rPr>
                </w:rPrChange>
              </w:rPr>
            </w:pPr>
          </w:p>
          <w:p w:rsidR="003706A0" w:rsidRPr="00A04264" w:rsidRDefault="00041762" w:rsidP="0059737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lang w:val="sr-Latn-ME"/>
                <w:rPrChange w:id="663" w:author="Radoš Đurović" w:date="2024-07-01T08:59:00Z">
                  <w:rPr>
                    <w:rFonts w:ascii="Times New Roman" w:hAnsi="Times New Roman"/>
                    <w:b/>
                    <w:bCs/>
                    <w:i/>
                    <w:iCs/>
                    <w:sz w:val="24"/>
                    <w:lang w:val="en-GB"/>
                  </w:rPr>
                </w:rPrChange>
              </w:rPr>
              <w:pPrChange w:id="664" w:author="Radoš Đurović" w:date="2024-07-01T08:53:00Z">
                <w:pPr>
                  <w:spacing w:line="276" w:lineRule="auto"/>
                </w:pPr>
              </w:pPrChange>
            </w:pPr>
            <w:r w:rsidRPr="00A04264"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lang w:val="sr-Latn-ME"/>
                <w:rPrChange w:id="665" w:author="Radoš Đurović" w:date="2024-07-01T08:59:00Z">
                  <w:rPr>
                    <w:rFonts w:ascii="Times New Roman" w:hAnsi="Times New Roman"/>
                    <w:b/>
                    <w:bCs/>
                    <w:i/>
                    <w:iCs/>
                    <w:sz w:val="24"/>
                    <w:lang w:val="en-GB"/>
                  </w:rPr>
                </w:rPrChange>
              </w:rPr>
              <w:t>Kratak opis projekta:</w:t>
            </w:r>
            <w:ins w:id="666" w:author="Radoš Đurović" w:date="2024-07-01T08:52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67" w:author="Radoš Đurović" w:date="2024-07-01T08:59:00Z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68" w:author="Radoš Đurović" w:date="2024-07-01T08:59:00Z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Projektom se predviđa izgradnja novog objekta za preradu grožđa</w:t>
              </w:r>
            </w:ins>
            <w:ins w:id="669" w:author="Radoš Đurović" w:date="2024-07-01T08:53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70" w:author="Radoš Đurović" w:date="2024-07-01T08:59:00Z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 (sa ugradnjom fotonaponskih panela)</w:t>
              </w:r>
            </w:ins>
            <w:ins w:id="671" w:author="Radoš Đurović" w:date="2024-07-01T08:52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72" w:author="Radoš Đurović" w:date="2024-07-01T08:59:00Z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, kao i nabavku dijela opreme. Njegova izgradnja predviđena je desetogodišnjom strategijom razvoja poljoprivrednog gazdinstva kojim upravlja preduzeće “Crno vino” DOO iz Podgorice.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73" w:author="Radoš Đurović" w:date="2024-07-01T08:59:00Z">
                    <w:rPr>
                      <w:rFonts w:ascii="Calibri" w:hAnsi="Calibri" w:cs="Calibr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Investicione aktivnosti planirane aplikacijom u cilju su povećanja efikanosti prerade, dalje profesionalizacije i podizanja standarda proizvodnje i prodaje, te proširenja postojećih zasada, kako bi se unaprijedila održivost biznisa. Selo Skok je poznato po vinogradarstvu-posjeduje optimalne zemljišne i mikroklimatske uslove.</w:t>
              </w:r>
            </w:ins>
            <w:ins w:id="674" w:author="Radoš Đurović" w:date="2024-07-01T08:53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75" w:author="Radoš Đurović" w:date="2024-07-01T08:59:00Z">
                    <w:rPr>
                      <w:rFonts w:ascii="Calibri" w:hAnsi="Calibri" w:cs="Calibr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 </w:t>
              </w:r>
            </w:ins>
            <w:ins w:id="676" w:author="Radoš Đurović" w:date="2024-07-01T08:52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77" w:author="Radoš Đurović" w:date="2024-07-01T08:59:00Z">
                    <w:rPr>
                      <w:rFonts w:ascii="Calibri" w:hAnsi="Calibri" w:cs="Calibr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Širenje zasada i kreiranje prepoznatiljivog brenda  doprinijeće popularizaciji lokacije.</w:t>
              </w:r>
              <w:r w:rsidR="00597372" w:rsidRPr="00A04264">
                <w:rPr>
                  <w:rStyle w:val="apple-converted-space"/>
                  <w:rFonts w:ascii="Times New Roman" w:hAnsi="Times New Roman"/>
                  <w:noProof/>
                  <w:sz w:val="24"/>
                  <w:lang w:val="sr-Latn-ME"/>
                  <w:rPrChange w:id="678" w:author="Radoš Đurović" w:date="2024-07-01T08:59:00Z">
                    <w:rPr>
                      <w:rStyle w:val="apple-converted-space"/>
                      <w:rFonts w:ascii="Calibri" w:hAnsi="Calibri" w:cs="Calibr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 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79" w:author="Radoš Đurović" w:date="2024-07-01T08:59:00Z">
                    <w:rPr>
                      <w:noProof/>
                      <w:lang w:val="sr-Latn-ME"/>
                    </w:rPr>
                  </w:rPrChange>
                </w:rPr>
                <w:t xml:space="preserve">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80" w:author="Radoš Đurović" w:date="2024-07-01T08:59:00Z">
                    <w:rPr>
                      <w:rFonts w:ascii="Calibri" w:hAnsi="Calibri" w:cs="Calibr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Sve projekcije prikazane su uz načelo opreznosti, sa prostorom za dalje uvećanje prihoda.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81" w:author="Radoš Đurović" w:date="2024-07-01T08:59:00Z">
                    <w:rPr>
                      <w:rFonts w:ascii="ArialMT" w:hAnsi="ArialMT"/>
                      <w:noProof/>
                      <w:sz w:val="21"/>
                      <w:szCs w:val="21"/>
                      <w:lang w:val="sr-Latn-ME"/>
                    </w:rPr>
                  </w:rPrChange>
                </w:rPr>
                <w:t xml:space="preserve"> </w:t>
              </w:r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82" w:author="Radoš Đurović" w:date="2024-07-01T08:59:00Z">
                    <w:rPr>
                      <w:rFonts w:ascii="Calibri" w:hAnsi="Calibri" w:cs="Calibr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 xml:space="preserve">Realizacija planiranih aktivnosti znači kvantitativni i kvalitativni iskorak za </w:t>
              </w:r>
            </w:ins>
            <w:ins w:id="683" w:author="Radoš Đurović" w:date="2024-07-01T09:03:00Z">
              <w:r w:rsidR="00A04264">
                <w:rPr>
                  <w:rFonts w:ascii="Times New Roman" w:hAnsi="Times New Roman"/>
                  <w:noProof/>
                  <w:sz w:val="24"/>
                  <w:lang w:val="sr-Latn-ME"/>
                </w:rPr>
                <w:t xml:space="preserve">preduzeće </w:t>
              </w:r>
            </w:ins>
            <w:ins w:id="684" w:author="Radoš Đurović" w:date="2024-07-01T08:52:00Z">
              <w:r w:rsidR="00597372"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685" w:author="Radoš Đurović" w:date="2024-07-01T08:59:00Z">
                    <w:rPr>
                      <w:rFonts w:ascii="Calibri" w:hAnsi="Calibri" w:cs="Calibri"/>
                      <w:noProof/>
                      <w:sz w:val="22"/>
                      <w:szCs w:val="22"/>
                      <w:lang w:val="sr-Latn-ME"/>
                    </w:rPr>
                  </w:rPrChange>
                </w:rPr>
                <w:t>koje je do sada funkcionisalo sa jednim prerađivačkim objektom. Projekat je u potpunosti usklađen sa sektorskom politikom razvoja poljoprivrede i vinogradarstva u Crnoj Gori, i šire sa politikom povezivanja sektora poljoprivrede i turizma. </w:t>
              </w:r>
            </w:ins>
          </w:p>
        </w:tc>
      </w:tr>
      <w:tr w:rsidR="003706A0" w:rsidRPr="00A04264" w:rsidTr="00597372">
        <w:trPr>
          <w:trHeight w:val="192"/>
          <w:trPrChange w:id="686" w:author="Radoš Đurović" w:date="2024-07-01T08:53:00Z">
            <w:trPr>
              <w:trHeight w:val="167"/>
            </w:trPr>
          </w:trPrChange>
        </w:trPr>
        <w:tc>
          <w:tcPr>
            <w:tcW w:w="9731" w:type="dxa"/>
            <w:tcBorders>
              <w:left w:val="single" w:sz="4" w:space="0" w:color="FFFFFF"/>
              <w:right w:val="single" w:sz="4" w:space="0" w:color="FFFFFF"/>
            </w:tcBorders>
            <w:tcPrChange w:id="687" w:author="Radoš Đurović" w:date="2024-07-01T08:53:00Z">
              <w:tcPr>
                <w:tcW w:w="9822" w:type="dxa"/>
                <w:tcBorders>
                  <w:left w:val="single" w:sz="4" w:space="0" w:color="FFFFFF"/>
                  <w:right w:val="single" w:sz="4" w:space="0" w:color="FFFFFF"/>
                </w:tcBorders>
              </w:tcPr>
            </w:tcPrChange>
          </w:tcPr>
          <w:p w:rsidR="003706A0" w:rsidRPr="00A04264" w:rsidRDefault="003706A0" w:rsidP="00EE620F">
            <w:pPr>
              <w:spacing w:before="120" w:after="120"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  <w:rPrChange w:id="688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</w:pPr>
          </w:p>
        </w:tc>
      </w:tr>
      <w:tr w:rsidR="003706A0" w:rsidRPr="00A04264" w:rsidTr="00597372">
        <w:trPr>
          <w:trHeight w:val="192"/>
          <w:trPrChange w:id="689" w:author="Radoš Đurović" w:date="2024-07-01T08:53:00Z">
            <w:trPr>
              <w:trHeight w:val="167"/>
            </w:trPr>
          </w:trPrChange>
        </w:trPr>
        <w:tc>
          <w:tcPr>
            <w:tcW w:w="9731" w:type="dxa"/>
            <w:tcBorders>
              <w:left w:val="single" w:sz="4" w:space="0" w:color="FFFFFF"/>
              <w:right w:val="single" w:sz="4" w:space="0" w:color="FFFFFF"/>
            </w:tcBorders>
            <w:tcPrChange w:id="690" w:author="Radoš Đurović" w:date="2024-07-01T08:53:00Z">
              <w:tcPr>
                <w:tcW w:w="9822" w:type="dxa"/>
                <w:tcBorders>
                  <w:left w:val="single" w:sz="4" w:space="0" w:color="FFFFFF"/>
                  <w:right w:val="single" w:sz="4" w:space="0" w:color="FFFFFF"/>
                </w:tcBorders>
              </w:tcPr>
            </w:tcPrChange>
          </w:tcPr>
          <w:p w:rsidR="003706A0" w:rsidRPr="00A04264" w:rsidRDefault="00041762" w:rsidP="00EE620F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  <w:rPrChange w:id="691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692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ab/>
            </w:r>
          </w:p>
        </w:tc>
      </w:tr>
      <w:tr w:rsidR="003706A0" w:rsidRPr="00A04264" w:rsidTr="00597372">
        <w:trPr>
          <w:trHeight w:val="192"/>
          <w:trPrChange w:id="693" w:author="Radoš Đurović" w:date="2024-07-01T08:53:00Z">
            <w:trPr>
              <w:trHeight w:val="167"/>
            </w:trPr>
          </w:trPrChange>
        </w:trPr>
        <w:tc>
          <w:tcPr>
            <w:tcW w:w="9731" w:type="dxa"/>
            <w:tcBorders>
              <w:left w:val="single" w:sz="4" w:space="0" w:color="FFFFFF"/>
              <w:right w:val="single" w:sz="4" w:space="0" w:color="FFFFFF"/>
            </w:tcBorders>
            <w:tcPrChange w:id="694" w:author="Radoš Đurović" w:date="2024-07-01T08:53:00Z">
              <w:tcPr>
                <w:tcW w:w="9822" w:type="dxa"/>
                <w:tcBorders>
                  <w:left w:val="single" w:sz="4" w:space="0" w:color="FFFFFF"/>
                  <w:right w:val="single" w:sz="4" w:space="0" w:color="FFFFFF"/>
                </w:tcBorders>
              </w:tcPr>
            </w:tcPrChange>
          </w:tcPr>
          <w:p w:rsidR="000164C4" w:rsidRPr="00A04264" w:rsidRDefault="000164C4" w:rsidP="00EE620F">
            <w:pPr>
              <w:spacing w:before="120" w:after="120"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  <w:rPrChange w:id="695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</w:pPr>
          </w:p>
        </w:tc>
      </w:tr>
      <w:tr w:rsidR="008B4C1A" w:rsidRPr="00A04264" w:rsidTr="00597372">
        <w:trPr>
          <w:trHeight w:val="192"/>
          <w:trPrChange w:id="696" w:author="Radoš Đurović" w:date="2024-07-01T08:53:00Z">
            <w:trPr>
              <w:trHeight w:val="167"/>
            </w:trPr>
          </w:trPrChange>
        </w:trPr>
        <w:tc>
          <w:tcPr>
            <w:tcW w:w="973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PrChange w:id="697" w:author="Radoš Đurović" w:date="2024-07-01T08:53:00Z">
              <w:tcPr>
                <w:tcW w:w="9822" w:type="dxa"/>
                <w:tcBorders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</w:tcPrChange>
          </w:tcPr>
          <w:p w:rsidR="008B4C1A" w:rsidRPr="00A04264" w:rsidRDefault="008B4C1A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698" w:author="Radoš Đurović" w:date="2024-07-01T08:59:00Z">
                  <w:rPr>
                    <w:rFonts w:ascii="Times New Roman" w:hAnsi="Times New Roman"/>
                    <w:bCs/>
                    <w:sz w:val="24"/>
                  </w:rPr>
                </w:rPrChange>
              </w:rPr>
            </w:pPr>
          </w:p>
        </w:tc>
      </w:tr>
    </w:tbl>
    <w:p w:rsidR="000164C4" w:rsidRPr="00A04264" w:rsidDel="00597372" w:rsidRDefault="000164C4" w:rsidP="003C2B6D">
      <w:pPr>
        <w:spacing w:line="360" w:lineRule="auto"/>
        <w:rPr>
          <w:del w:id="699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00" w:author="Radoš Đurović" w:date="2024-07-01T08:59:00Z">
            <w:rPr>
              <w:del w:id="701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02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03" w:author="Radoš Đurović" w:date="2024-07-01T08:59:00Z">
            <w:rPr>
              <w:ins w:id="704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05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06" w:author="Radoš Đurović" w:date="2024-07-01T08:59:00Z">
            <w:rPr>
              <w:ins w:id="707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08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09" w:author="Radoš Đurović" w:date="2024-07-01T08:59:00Z">
            <w:rPr>
              <w:ins w:id="710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11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12" w:author="Radoš Đurović" w:date="2024-07-01T08:59:00Z">
            <w:rPr>
              <w:ins w:id="713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14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15" w:author="Radoš Đurović" w:date="2024-07-01T08:59:00Z">
            <w:rPr>
              <w:ins w:id="716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17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18" w:author="Radoš Đurović" w:date="2024-07-01T08:59:00Z">
            <w:rPr>
              <w:ins w:id="719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20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21" w:author="Radoš Đurović" w:date="2024-07-01T08:59:00Z">
            <w:rPr>
              <w:ins w:id="722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23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24" w:author="Radoš Đurović" w:date="2024-07-01T08:59:00Z">
            <w:rPr>
              <w:ins w:id="725" w:author="Radoš Đurović" w:date="2024-07-01T08:53:00Z"/>
              <w:rFonts w:ascii="Times New Roman" w:hAnsi="Times New Roman"/>
              <w:b/>
              <w:bCs/>
              <w:i/>
              <w:iCs/>
              <w:noProof/>
              <w:sz w:val="24"/>
              <w:lang w:val="sr-Latn-ME"/>
            </w:rPr>
          </w:rPrChange>
        </w:rPr>
      </w:pPr>
    </w:p>
    <w:p w:rsidR="00597372" w:rsidRPr="00A04264" w:rsidRDefault="00597372" w:rsidP="003C2B6D">
      <w:pPr>
        <w:spacing w:line="360" w:lineRule="auto"/>
        <w:rPr>
          <w:ins w:id="726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27" w:author="Radoš Đurović" w:date="2024-07-01T08:59:00Z">
            <w:rPr>
              <w:ins w:id="728" w:author="Radoš Đurović" w:date="2024-07-01T08:53:00Z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</w:pPr>
    </w:p>
    <w:p w:rsidR="000164C4" w:rsidRPr="00A04264" w:rsidDel="00597372" w:rsidRDefault="000164C4" w:rsidP="003C2B6D">
      <w:pPr>
        <w:spacing w:line="360" w:lineRule="auto"/>
        <w:rPr>
          <w:del w:id="729" w:author="Radoš Đurović" w:date="2024-07-01T08:53:00Z"/>
          <w:rFonts w:ascii="Times New Roman" w:hAnsi="Times New Roman"/>
          <w:b/>
          <w:bCs/>
          <w:i/>
          <w:iCs/>
          <w:noProof/>
          <w:sz w:val="24"/>
          <w:lang w:val="sr-Latn-ME"/>
          <w:rPrChange w:id="730" w:author="Radoš Đurović" w:date="2024-07-01T08:59:00Z">
            <w:rPr>
              <w:del w:id="731" w:author="Radoš Đurović" w:date="2024-07-01T08:53:00Z"/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</w:pPr>
    </w:p>
    <w:p w:rsidR="003706A0" w:rsidRPr="00A04264" w:rsidRDefault="00EE3419" w:rsidP="003C2B6D">
      <w:pPr>
        <w:spacing w:line="360" w:lineRule="auto"/>
        <w:rPr>
          <w:ins w:id="732" w:author="Radoš Đurović" w:date="2024-07-01T08:54:00Z"/>
          <w:rFonts w:ascii="Times New Roman" w:hAnsi="Times New Roman"/>
          <w:b/>
          <w:noProof/>
          <w:sz w:val="24"/>
          <w:lang w:val="sr-Latn-ME"/>
          <w:rPrChange w:id="733" w:author="Radoš Đurović" w:date="2024-07-01T08:59:00Z">
            <w:rPr>
              <w:ins w:id="734" w:author="Radoš Đurović" w:date="2024-07-01T08:54:00Z"/>
              <w:rFonts w:ascii="Times New Roman" w:hAnsi="Times New Roman"/>
              <w:b/>
              <w:noProof/>
              <w:sz w:val="24"/>
              <w:lang w:val="sr-Latn-ME"/>
            </w:rPr>
          </w:rPrChange>
        </w:rPr>
      </w:pPr>
      <w:r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735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Lista</w:t>
      </w:r>
      <w:r w:rsidR="00041762"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736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 xml:space="preserve"> prihvatljivih troškova (uključujući opšte troškove)</w:t>
      </w:r>
      <w:r w:rsidR="00B57005" w:rsidRPr="00A04264">
        <w:rPr>
          <w:rFonts w:ascii="Times New Roman" w:hAnsi="Times New Roman"/>
          <w:b/>
          <w:noProof/>
          <w:sz w:val="24"/>
          <w:lang w:val="sr-Latn-ME"/>
          <w:rPrChange w:id="737" w:author="Radoš Đurović" w:date="2024-07-01T08:59:00Z">
            <w:rPr>
              <w:rFonts w:ascii="Times New Roman" w:hAnsi="Times New Roman"/>
              <w:b/>
              <w:sz w:val="24"/>
              <w:lang w:val="en-US"/>
            </w:rPr>
          </w:rPrChange>
        </w:rPr>
        <w:t xml:space="preserve"> </w:t>
      </w:r>
    </w:p>
    <w:tbl>
      <w:tblPr>
        <w:tblW w:w="10347" w:type="dxa"/>
        <w:tblInd w:w="-572" w:type="dxa"/>
        <w:tblLook w:val="04A0" w:firstRow="1" w:lastRow="0" w:firstColumn="1" w:lastColumn="0" w:noHBand="0" w:noVBand="1"/>
      </w:tblPr>
      <w:tblGrid>
        <w:gridCol w:w="1242"/>
        <w:gridCol w:w="1356"/>
        <w:gridCol w:w="1536"/>
        <w:gridCol w:w="2551"/>
        <w:gridCol w:w="1560"/>
        <w:gridCol w:w="1296"/>
        <w:gridCol w:w="1296"/>
      </w:tblGrid>
      <w:tr w:rsidR="00597372" w:rsidRPr="00A04264" w:rsidTr="00A04264">
        <w:trPr>
          <w:trHeight w:val="400"/>
          <w:ins w:id="738" w:author="Radoš Đurović" w:date="2024-07-01T08:54:00Z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39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40" w:author="Radoš Đurović" w:date="2024-07-01T08:59:00Z">
                  <w:rPr>
                    <w:ins w:id="741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42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43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Ponuda</w:t>
              </w:r>
            </w:ins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44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45" w:author="Radoš Đurović" w:date="2024-07-01T08:59:00Z">
                  <w:rPr>
                    <w:ins w:id="746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47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48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Naziv dobavljača</w:t>
              </w:r>
            </w:ins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49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50" w:author="Radoš Đurović" w:date="2024-07-01T08:59:00Z">
                  <w:rPr>
                    <w:ins w:id="751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52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53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Stavka/aktivnost</w:t>
              </w:r>
            </w:ins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54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55" w:author="Radoš Đurović" w:date="2024-07-01T08:59:00Z">
                  <w:rPr>
                    <w:ins w:id="756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57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58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Model</w:t>
              </w:r>
            </w:ins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59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60" w:author="Radoš Đurović" w:date="2024-07-01T08:59:00Z">
                  <w:rPr>
                    <w:ins w:id="761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62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63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Iznos u €</w:t>
              </w:r>
            </w:ins>
          </w:p>
        </w:tc>
      </w:tr>
      <w:tr w:rsidR="00597372" w:rsidRPr="00A04264" w:rsidTr="00A04264">
        <w:trPr>
          <w:trHeight w:val="400"/>
          <w:ins w:id="764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65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66" w:author="Radoš Đurović" w:date="2024-07-01T08:59:00Z">
                  <w:rPr>
                    <w:ins w:id="767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68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69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Br.</w:t>
              </w:r>
            </w:ins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70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71" w:author="Radoš Đurović" w:date="2024-07-01T08:59:00Z">
                  <w:rPr>
                    <w:ins w:id="772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73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74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Datum</w:t>
              </w:r>
            </w:ins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rPr>
                <w:ins w:id="775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76" w:author="Radoš Đurović" w:date="2024-07-01T08:59:00Z">
                  <w:rPr>
                    <w:ins w:id="777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rPr>
                <w:ins w:id="778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79" w:author="Radoš Đurović" w:date="2024-07-01T08:59:00Z">
                  <w:rPr>
                    <w:ins w:id="780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rPr>
                <w:ins w:id="781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82" w:author="Radoš Đurović" w:date="2024-07-01T08:59:00Z">
                  <w:rPr>
                    <w:ins w:id="783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84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85" w:author="Radoš Đurović" w:date="2024-07-01T08:59:00Z">
                  <w:rPr>
                    <w:ins w:id="786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87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88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bez PDV-a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89" w:author="Radoš Đurović" w:date="2024-07-01T08:54:00Z"/>
                <w:rFonts w:ascii="Times New Roman" w:eastAsia="Times New Roman" w:hAnsi="Times New Roman"/>
                <w:b/>
                <w:noProof/>
                <w:kern w:val="0"/>
                <w:sz w:val="24"/>
                <w:lang w:val="sr-Latn-ME"/>
                <w:rPrChange w:id="790" w:author="Radoš Đurović" w:date="2024-07-01T08:59:00Z">
                  <w:rPr>
                    <w:ins w:id="791" w:author="Radoš Đurović" w:date="2024-07-01T08:54:00Z"/>
                    <w:rFonts w:ascii="Calibri" w:eastAsia="Times New Roman" w:hAnsi="Calibri"/>
                    <w:b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92" w:author="Radoš Đurović" w:date="2024-07-01T08:54:00Z">
              <w:r w:rsidRPr="00A04264">
                <w:rPr>
                  <w:rFonts w:ascii="Times New Roman" w:eastAsia="Times New Roman" w:hAnsi="Times New Roman"/>
                  <w:b/>
                  <w:noProof/>
                  <w:kern w:val="0"/>
                  <w:sz w:val="24"/>
                  <w:lang w:val="sr-Latn-ME"/>
                  <w:rPrChange w:id="793" w:author="Radoš Đurović" w:date="2024-07-01T08:59:00Z">
                    <w:rPr>
                      <w:rFonts w:ascii="Calibri" w:eastAsia="Times New Roman" w:hAnsi="Calibri"/>
                      <w:b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sa PDV-om</w:t>
              </w:r>
            </w:ins>
          </w:p>
        </w:tc>
      </w:tr>
      <w:tr w:rsidR="00597372" w:rsidRPr="00A04264" w:rsidTr="00A04264">
        <w:trPr>
          <w:trHeight w:val="580"/>
          <w:ins w:id="794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795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796" w:author="Radoš Đurović" w:date="2024-07-01T08:59:00Z">
                  <w:rPr>
                    <w:ins w:id="797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798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79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1/19</w:t>
              </w:r>
            </w:ins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rPr>
                <w:ins w:id="800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01" w:author="Radoš Đurović" w:date="2024-07-01T08:59:00Z">
                  <w:rPr>
                    <w:ins w:id="802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03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04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15.0</w:t>
              </w:r>
            </w:ins>
            <w:ins w:id="805" w:author="Radoš Đurović" w:date="2024-07-01T08:55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06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6</w:t>
              </w:r>
            </w:ins>
            <w:ins w:id="80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0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.202</w:t>
              </w:r>
            </w:ins>
            <w:ins w:id="809" w:author="Radoš Đurović" w:date="2024-07-01T08:55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10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4</w:t>
              </w:r>
            </w:ins>
            <w:ins w:id="811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12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</w:t>
              </w:r>
            </w:ins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rPr>
                <w:ins w:id="813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14" w:author="Radoš Đurović" w:date="2024-07-01T08:59:00Z">
                  <w:rPr>
                    <w:ins w:id="815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16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17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“Građevinac” DOO Podgorica</w:t>
              </w:r>
            </w:ins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rPr>
                <w:ins w:id="818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19" w:author="Radoš Đurović" w:date="2024-07-01T08:59:00Z">
                  <w:rPr>
                    <w:ins w:id="820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21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22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 xml:space="preserve">Ponuda za kompletno izvođenje radova izgradnje objekta za preradu  grožđa 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A04264">
            <w:pPr>
              <w:widowControl/>
              <w:suppressAutoHyphens w:val="0"/>
              <w:jc w:val="center"/>
              <w:rPr>
                <w:ins w:id="823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24" w:author="Radoš Đurović" w:date="2024-07-01T08:59:00Z">
                  <w:rPr>
                    <w:ins w:id="825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  <w:pPrChange w:id="826" w:author="Radoš Đurović" w:date="2024-07-01T09:02:00Z">
                <w:pPr>
                  <w:widowControl/>
                  <w:suppressAutoHyphens w:val="0"/>
                </w:pPr>
              </w:pPrChange>
            </w:pPr>
            <w:ins w:id="82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2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-</w:t>
              </w:r>
            </w:ins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jc w:val="right"/>
              <w:rPr>
                <w:ins w:id="82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30" w:author="Radoš Đurović" w:date="2024-07-01T08:59:00Z">
                  <w:rPr>
                    <w:ins w:id="83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3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3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 xml:space="preserve">500.000,00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jc w:val="right"/>
              <w:rPr>
                <w:ins w:id="83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35" w:author="Radoš Đurović" w:date="2024-07-01T08:59:00Z">
                  <w:rPr>
                    <w:ins w:id="83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3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3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605.000,00</w:t>
              </w:r>
            </w:ins>
          </w:p>
        </w:tc>
      </w:tr>
      <w:tr w:rsidR="00597372" w:rsidRPr="00A04264" w:rsidTr="00A04264">
        <w:trPr>
          <w:trHeight w:val="580"/>
          <w:ins w:id="839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72" w:rsidRPr="00A04264" w:rsidRDefault="00597372" w:rsidP="00E13BC7">
            <w:pPr>
              <w:widowControl/>
              <w:suppressAutoHyphens w:val="0"/>
              <w:jc w:val="center"/>
              <w:rPr>
                <w:ins w:id="840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41" w:author="Radoš Đurović" w:date="2024-07-01T08:59:00Z">
                  <w:rPr>
                    <w:ins w:id="842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43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44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5</w:t>
              </w:r>
            </w:ins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72" w:rsidRPr="00A04264" w:rsidRDefault="00597372" w:rsidP="00E13BC7">
            <w:pPr>
              <w:widowControl/>
              <w:suppressAutoHyphens w:val="0"/>
              <w:rPr>
                <w:ins w:id="845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46" w:author="Radoš Đurović" w:date="2024-07-01T08:59:00Z">
                  <w:rPr>
                    <w:ins w:id="847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48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4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25.0</w:t>
              </w:r>
            </w:ins>
            <w:ins w:id="850" w:author="Radoš Đurović" w:date="2024-07-01T08:55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51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6</w:t>
              </w:r>
            </w:ins>
            <w:ins w:id="85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5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.202</w:t>
              </w:r>
            </w:ins>
            <w:ins w:id="854" w:author="Radoš Đurović" w:date="2024-07-01T08:55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55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4</w:t>
              </w:r>
            </w:ins>
            <w:ins w:id="856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57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</w:t>
              </w:r>
            </w:ins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72" w:rsidRPr="00A04264" w:rsidRDefault="00597372" w:rsidP="00E13BC7">
            <w:pPr>
              <w:widowControl/>
              <w:suppressAutoHyphens w:val="0"/>
              <w:rPr>
                <w:ins w:id="858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59" w:author="Radoš Đurović" w:date="2024-07-01T08:59:00Z">
                  <w:rPr>
                    <w:ins w:id="860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61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62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“Prerada” DOO POdgorica</w:t>
              </w:r>
            </w:ins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372" w:rsidRPr="00A04264" w:rsidRDefault="00597372" w:rsidP="00E13BC7">
            <w:pPr>
              <w:widowControl/>
              <w:suppressAutoHyphens w:val="0"/>
              <w:rPr>
                <w:ins w:id="863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64" w:author="Radoš Đurović" w:date="2024-07-01T08:59:00Z">
                  <w:rPr>
                    <w:ins w:id="865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66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67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Vinifikatori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72" w:rsidRPr="00A04264" w:rsidRDefault="00597372" w:rsidP="00A04264">
            <w:pPr>
              <w:widowControl/>
              <w:suppressAutoHyphens w:val="0"/>
              <w:jc w:val="center"/>
              <w:rPr>
                <w:ins w:id="868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69" w:author="Radoš Đurović" w:date="2024-07-01T08:59:00Z">
                  <w:rPr>
                    <w:ins w:id="870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  <w:pPrChange w:id="871" w:author="Radoš Đurović" w:date="2024-07-01T09:02:00Z">
                <w:pPr>
                  <w:widowControl/>
                  <w:suppressAutoHyphens w:val="0"/>
                </w:pPr>
              </w:pPrChange>
            </w:pPr>
            <w:ins w:id="87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7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TP 50</w:t>
              </w:r>
            </w:ins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72" w:rsidRPr="00A04264" w:rsidRDefault="00597372" w:rsidP="00E13BC7">
            <w:pPr>
              <w:widowControl/>
              <w:suppressAutoHyphens w:val="0"/>
              <w:jc w:val="right"/>
              <w:rPr>
                <w:ins w:id="87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75" w:author="Radoš Đurović" w:date="2024-07-01T08:59:00Z">
                  <w:rPr>
                    <w:ins w:id="87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7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7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 xml:space="preserve">    100.000,00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372" w:rsidRPr="00A04264" w:rsidRDefault="00597372" w:rsidP="00E13BC7">
            <w:pPr>
              <w:widowControl/>
              <w:suppressAutoHyphens w:val="0"/>
              <w:jc w:val="right"/>
              <w:rPr>
                <w:ins w:id="87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80" w:author="Radoš Đurović" w:date="2024-07-01T08:59:00Z">
                  <w:rPr>
                    <w:ins w:id="88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8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8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121.000,00</w:t>
              </w:r>
            </w:ins>
          </w:p>
        </w:tc>
      </w:tr>
      <w:tr w:rsidR="00597372" w:rsidRPr="00A04264" w:rsidTr="00A04264">
        <w:trPr>
          <w:trHeight w:val="580"/>
          <w:ins w:id="884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A04264" w:rsidP="00E13BC7">
            <w:pPr>
              <w:widowControl/>
              <w:suppressAutoHyphens w:val="0"/>
              <w:jc w:val="center"/>
              <w:rPr>
                <w:ins w:id="885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86" w:author="Radoš Đurović" w:date="2024-07-01T08:59:00Z">
                  <w:rPr>
                    <w:ins w:id="887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88" w:author="Radoš Đurović" w:date="2024-07-01T08:56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8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7</w:t>
              </w:r>
            </w:ins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A04264" w:rsidP="00E13BC7">
            <w:pPr>
              <w:widowControl/>
              <w:suppressAutoHyphens w:val="0"/>
              <w:rPr>
                <w:ins w:id="890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91" w:author="Radoš Đurović" w:date="2024-07-01T08:59:00Z">
                  <w:rPr>
                    <w:ins w:id="892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93" w:author="Radoš Đurović" w:date="2024-07-01T08:56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94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25.06.2024.</w:t>
              </w:r>
            </w:ins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rPr>
                <w:ins w:id="895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896" w:author="Radoš Đurović" w:date="2024-07-01T08:59:00Z">
                  <w:rPr>
                    <w:ins w:id="897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898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89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“P</w:t>
              </w:r>
            </w:ins>
            <w:ins w:id="900" w:author="Radoš Đurović" w:date="2024-07-01T08:56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01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aneli</w:t>
              </w:r>
            </w:ins>
            <w:ins w:id="90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0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” d.o.o. Nikšić</w:t>
              </w:r>
            </w:ins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372" w:rsidRPr="00A04264" w:rsidRDefault="00A04264" w:rsidP="00E13BC7">
            <w:pPr>
              <w:widowControl/>
              <w:suppressAutoHyphens w:val="0"/>
              <w:rPr>
                <w:ins w:id="90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05" w:author="Radoš Đurović" w:date="2024-07-01T08:59:00Z">
                  <w:rPr>
                    <w:ins w:id="90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07" w:author="Radoš Đurović" w:date="2024-07-01T08:56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0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Nabavka i ugradnja sol</w:t>
              </w:r>
            </w:ins>
            <w:ins w:id="909" w:author="Radoš Đurović" w:date="2024-07-01T08:57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10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arnih panela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rPr>
                <w:ins w:id="911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12" w:author="Radoš Đurović" w:date="2024-07-01T08:59:00Z">
                  <w:rPr>
                    <w:ins w:id="913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jc w:val="right"/>
              <w:rPr>
                <w:ins w:id="91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15" w:author="Radoš Đurović" w:date="2024-07-01T08:59:00Z">
                  <w:rPr>
                    <w:ins w:id="91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1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1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</w:t>
              </w:r>
            </w:ins>
            <w:ins w:id="919" w:author="Radoš Đurović" w:date="2024-07-01T08:57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20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0</w:t>
              </w:r>
            </w:ins>
            <w:ins w:id="921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22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.000,00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372" w:rsidRPr="00A04264" w:rsidRDefault="00597372" w:rsidP="00E13BC7">
            <w:pPr>
              <w:widowControl/>
              <w:suppressAutoHyphens w:val="0"/>
              <w:jc w:val="right"/>
              <w:rPr>
                <w:ins w:id="923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24" w:author="Radoš Đurović" w:date="2024-07-01T08:59:00Z">
                  <w:rPr>
                    <w:ins w:id="925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26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27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12</w:t>
              </w:r>
            </w:ins>
            <w:ins w:id="928" w:author="Radoš Đurović" w:date="2024-07-01T08:57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2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</w:t>
              </w:r>
            </w:ins>
            <w:ins w:id="930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31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10</w:t>
              </w:r>
            </w:ins>
            <w:ins w:id="932" w:author="Radoš Đurović" w:date="2024-07-01T08:57:00Z">
              <w:r w:rsidR="00A04264"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3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0</w:t>
              </w:r>
            </w:ins>
            <w:ins w:id="934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35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,00</w:t>
              </w:r>
            </w:ins>
          </w:p>
        </w:tc>
      </w:tr>
      <w:tr w:rsidR="00A04264" w:rsidRPr="00A04264" w:rsidTr="00A04264">
        <w:trPr>
          <w:trHeight w:val="900"/>
          <w:ins w:id="936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jc w:val="center"/>
              <w:rPr>
                <w:ins w:id="937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38" w:author="Radoš Đurović" w:date="2024-07-01T08:59:00Z">
                  <w:rPr>
                    <w:ins w:id="939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40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41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25</w:t>
              </w:r>
            </w:ins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942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43" w:author="Radoš Đurović" w:date="2024-07-01T08:59:00Z">
                  <w:rPr>
                    <w:ins w:id="944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45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46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10.02.202</w:t>
              </w:r>
            </w:ins>
            <w:ins w:id="947" w:author="Radoš Đurović" w:date="2024-07-01T08:57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4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4</w:t>
              </w:r>
            </w:ins>
            <w:ins w:id="949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50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</w:t>
              </w:r>
            </w:ins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951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52" w:author="Radoš Đurović" w:date="2024-07-01T08:59:00Z">
                  <w:rPr>
                    <w:ins w:id="953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54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55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“Projektant” d.o.o. Nikšić</w:t>
              </w:r>
            </w:ins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956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57" w:author="Radoš Đurović" w:date="2024-07-01T08:59:00Z">
                  <w:rPr>
                    <w:ins w:id="958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59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60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Izrada Glavnog projekta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961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62" w:author="Radoš Đurović" w:date="2024-07-01T08:59:00Z">
                  <w:rPr>
                    <w:ins w:id="963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jc w:val="right"/>
              <w:rPr>
                <w:ins w:id="96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65" w:author="Radoš Đurović" w:date="2024-07-01T08:59:00Z">
                  <w:rPr>
                    <w:ins w:id="96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67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6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1.000,00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jc w:val="right"/>
              <w:rPr>
                <w:ins w:id="96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70" w:author="Radoš Đurović" w:date="2024-07-01T08:59:00Z">
                  <w:rPr>
                    <w:ins w:id="97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72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7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1.210,00</w:t>
              </w:r>
            </w:ins>
          </w:p>
        </w:tc>
      </w:tr>
      <w:tr w:rsidR="00A04264" w:rsidRPr="00A04264" w:rsidTr="00A04264">
        <w:trPr>
          <w:trHeight w:val="580"/>
          <w:ins w:id="974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jc w:val="center"/>
              <w:rPr>
                <w:ins w:id="975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76" w:author="Radoš Đurović" w:date="2024-07-01T08:59:00Z">
                  <w:rPr>
                    <w:ins w:id="977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78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7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10B</w:t>
              </w:r>
            </w:ins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980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81" w:author="Radoš Đurović" w:date="2024-07-01T08:59:00Z">
                  <w:rPr>
                    <w:ins w:id="982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83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84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05.0</w:t>
              </w:r>
            </w:ins>
            <w:ins w:id="985" w:author="Radoš Đurović" w:date="2024-07-01T08:58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86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6</w:t>
              </w:r>
            </w:ins>
            <w:ins w:id="987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8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.202</w:t>
              </w:r>
            </w:ins>
            <w:ins w:id="989" w:author="Radoš Đurović" w:date="2024-07-01T08:57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90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4</w:t>
              </w:r>
            </w:ins>
            <w:ins w:id="991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92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</w:t>
              </w:r>
            </w:ins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993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94" w:author="Radoš Đurović" w:date="2024-07-01T08:59:00Z">
                  <w:rPr>
                    <w:ins w:id="995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996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997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“Ekonomist” d.o.o. Podgorica</w:t>
              </w:r>
            </w:ins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998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999" w:author="Radoš Đurović" w:date="2024-07-01T08:59:00Z">
                  <w:rPr>
                    <w:ins w:id="1000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01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02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Izrada Biznis plana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1003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04" w:author="Radoš Đurović" w:date="2024-07-01T08:59:00Z">
                  <w:rPr>
                    <w:ins w:id="1005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jc w:val="right"/>
              <w:rPr>
                <w:ins w:id="1006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07" w:author="Radoš Đurović" w:date="2024-07-01T08:59:00Z">
                  <w:rPr>
                    <w:ins w:id="1008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09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10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500,00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jc w:val="right"/>
              <w:rPr>
                <w:ins w:id="1011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12" w:author="Radoš Đurović" w:date="2024-07-01T08:59:00Z">
                  <w:rPr>
                    <w:ins w:id="1013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14" w:author="Radoš Đurović" w:date="2024-07-01T08:55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15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605,00</w:t>
              </w:r>
            </w:ins>
          </w:p>
        </w:tc>
      </w:tr>
      <w:tr w:rsidR="00A04264" w:rsidRPr="00A04264" w:rsidTr="00A04264">
        <w:trPr>
          <w:trHeight w:val="300"/>
          <w:ins w:id="1016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jc w:val="center"/>
              <w:rPr>
                <w:ins w:id="1017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18" w:author="Radoš Đurović" w:date="2024-07-01T08:59:00Z">
                  <w:rPr>
                    <w:ins w:id="1019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1020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21" w:author="Radoš Đurović" w:date="2024-07-01T08:59:00Z">
                  <w:rPr>
                    <w:ins w:id="1022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1023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24" w:author="Radoš Đurović" w:date="2024-07-01T08:59:00Z">
                  <w:rPr>
                    <w:ins w:id="1025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1026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27" w:author="Radoš Đurović" w:date="2024-07-01T08:59:00Z">
                  <w:rPr>
                    <w:ins w:id="1028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102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30" w:author="Radoš Đurović" w:date="2024-07-01T08:59:00Z">
                  <w:rPr>
                    <w:ins w:id="103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1032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33" w:author="Radoš Đurović" w:date="2024-07-01T08:59:00Z">
                  <w:rPr>
                    <w:ins w:id="1034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4264" w:rsidRPr="00A04264" w:rsidRDefault="00A04264" w:rsidP="00A04264">
            <w:pPr>
              <w:widowControl/>
              <w:suppressAutoHyphens w:val="0"/>
              <w:rPr>
                <w:ins w:id="1035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36" w:author="Radoš Đurović" w:date="2024-07-01T08:59:00Z">
                  <w:rPr>
                    <w:ins w:id="1037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</w:p>
        </w:tc>
      </w:tr>
      <w:tr w:rsidR="00A04264" w:rsidRPr="00A04264" w:rsidTr="00A04264">
        <w:trPr>
          <w:trHeight w:val="400"/>
          <w:ins w:id="1038" w:author="Radoš Đurović" w:date="2024-07-01T08:54:00Z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jc w:val="center"/>
              <w:rPr>
                <w:ins w:id="103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40" w:author="Radoš Đurović" w:date="2024-07-01T08:59:00Z">
                  <w:rPr>
                    <w:ins w:id="104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4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4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 </w:t>
              </w:r>
            </w:ins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4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45" w:author="Radoš Đurović" w:date="2024-07-01T08:59:00Z">
                  <w:rPr>
                    <w:ins w:id="104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4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4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 </w:t>
              </w:r>
            </w:ins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4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50" w:author="Radoš Đurović" w:date="2024-07-01T08:59:00Z">
                  <w:rPr>
                    <w:ins w:id="105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5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5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 </w:t>
              </w:r>
            </w:ins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5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55" w:author="Radoš Đurović" w:date="2024-07-01T08:59:00Z">
                  <w:rPr>
                    <w:ins w:id="105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5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5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 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5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60" w:author="Radoš Đurović" w:date="2024-07-01T08:59:00Z">
                  <w:rPr>
                    <w:ins w:id="106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6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6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 </w:t>
              </w:r>
            </w:ins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64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65" w:author="Radoš Đurović" w:date="2024-07-01T08:59:00Z">
                  <w:rPr>
                    <w:ins w:id="1066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6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6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 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6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70" w:author="Radoš Đurović" w:date="2024-07-01T08:59:00Z">
                  <w:rPr>
                    <w:ins w:id="107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7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7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 </w:t>
              </w:r>
            </w:ins>
          </w:p>
        </w:tc>
      </w:tr>
      <w:tr w:rsidR="00A04264" w:rsidRPr="00A04264" w:rsidTr="00A04264">
        <w:trPr>
          <w:trHeight w:val="400"/>
          <w:ins w:id="1074" w:author="Radoš Đurović" w:date="2024-07-01T08:54:00Z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jc w:val="center"/>
              <w:rPr>
                <w:ins w:id="1075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76" w:author="Radoš Đurović" w:date="2024-07-01T08:59:00Z">
                  <w:rPr>
                    <w:ins w:id="1077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78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7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UKUPNI PRIHVATLJIVI TROŠKOVI INVESTICIJE:</w:t>
              </w:r>
            </w:ins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80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81" w:author="Radoš Đurović" w:date="2024-07-01T08:59:00Z">
                  <w:rPr>
                    <w:ins w:id="1082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83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84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6</w:t>
              </w:r>
            </w:ins>
            <w:ins w:id="1085" w:author="Radoš Đurović" w:date="2024-07-01T08:59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86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</w:t>
              </w:r>
            </w:ins>
            <w:ins w:id="1087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88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 xml:space="preserve">1.500,00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264" w:rsidRPr="00A04264" w:rsidRDefault="00A04264" w:rsidP="00A04264">
            <w:pPr>
              <w:widowControl/>
              <w:suppressAutoHyphens w:val="0"/>
              <w:rPr>
                <w:ins w:id="1089" w:author="Radoš Đurović" w:date="2024-07-01T08:54:00Z"/>
                <w:rFonts w:ascii="Times New Roman" w:eastAsia="Times New Roman" w:hAnsi="Times New Roman"/>
                <w:noProof/>
                <w:kern w:val="0"/>
                <w:sz w:val="24"/>
                <w:lang w:val="sr-Latn-ME"/>
                <w:rPrChange w:id="1090" w:author="Radoš Đurović" w:date="2024-07-01T08:59:00Z">
                  <w:rPr>
                    <w:ins w:id="1091" w:author="Radoš Đurović" w:date="2024-07-01T08:54:00Z"/>
                    <w:rFonts w:ascii="Calibri" w:eastAsia="Times New Roman" w:hAnsi="Calibri"/>
                    <w:noProof/>
                    <w:kern w:val="0"/>
                    <w:szCs w:val="20"/>
                    <w:lang w:val="sr-Latn-ME"/>
                  </w:rPr>
                </w:rPrChange>
              </w:rPr>
            </w:pPr>
            <w:ins w:id="1092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93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7</w:t>
              </w:r>
            </w:ins>
            <w:ins w:id="1094" w:author="Radoš Đurović" w:date="2024-07-01T08:58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95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39</w:t>
              </w:r>
            </w:ins>
            <w:ins w:id="1096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97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.</w:t>
              </w:r>
            </w:ins>
            <w:ins w:id="1098" w:author="Radoš Đurović" w:date="2024-07-01T08:58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099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9</w:t>
              </w:r>
            </w:ins>
            <w:ins w:id="1100" w:author="Radoš Đurović" w:date="2024-07-01T08:54:00Z">
              <w:r w:rsidRPr="00A04264">
                <w:rPr>
                  <w:rFonts w:ascii="Times New Roman" w:eastAsia="Times New Roman" w:hAnsi="Times New Roman"/>
                  <w:noProof/>
                  <w:kern w:val="0"/>
                  <w:sz w:val="24"/>
                  <w:lang w:val="sr-Latn-ME"/>
                  <w:rPrChange w:id="1101" w:author="Radoš Đurović" w:date="2024-07-01T08:59:00Z">
                    <w:rPr>
                      <w:rFonts w:ascii="Calibri" w:eastAsia="Times New Roman" w:hAnsi="Calibri"/>
                      <w:noProof/>
                      <w:kern w:val="0"/>
                      <w:szCs w:val="20"/>
                      <w:lang w:val="sr-Latn-ME"/>
                    </w:rPr>
                  </w:rPrChange>
                </w:rPr>
                <w:t>15,00</w:t>
              </w:r>
            </w:ins>
          </w:p>
        </w:tc>
      </w:tr>
    </w:tbl>
    <w:p w:rsidR="00597372" w:rsidRPr="00A04264" w:rsidDel="00A04264" w:rsidRDefault="00597372" w:rsidP="003C2B6D">
      <w:pPr>
        <w:spacing w:line="360" w:lineRule="auto"/>
        <w:rPr>
          <w:del w:id="1102" w:author="Radoš Đurović" w:date="2024-07-01T09:00:00Z"/>
          <w:rFonts w:ascii="Times New Roman" w:hAnsi="Times New Roman"/>
          <w:b/>
          <w:noProof/>
          <w:sz w:val="24"/>
          <w:lang w:val="sr-Latn-ME"/>
          <w:rPrChange w:id="1103" w:author="Radoš Đurović" w:date="2024-07-01T08:59:00Z">
            <w:rPr>
              <w:del w:id="1104" w:author="Radoš Đurović" w:date="2024-07-01T09:00:00Z"/>
              <w:rFonts w:ascii="Times New Roman" w:hAnsi="Times New Roman"/>
              <w:b/>
              <w:sz w:val="24"/>
              <w:lang w:val="en-US"/>
            </w:rPr>
          </w:rPrChange>
        </w:rPr>
      </w:pPr>
    </w:p>
    <w:bookmarkStart w:id="1105" w:name="_MON_1436381210"/>
    <w:bookmarkEnd w:id="1105"/>
    <w:p w:rsidR="00EE3419" w:rsidRPr="00A04264" w:rsidDel="00597372" w:rsidRDefault="008B4C1A" w:rsidP="003C2B6D">
      <w:pPr>
        <w:spacing w:line="360" w:lineRule="auto"/>
        <w:rPr>
          <w:del w:id="1106" w:author="Radoš Đurović" w:date="2024-07-01T08:54:00Z"/>
          <w:rFonts w:ascii="Times New Roman" w:hAnsi="Times New Roman"/>
          <w:bCs/>
          <w:noProof/>
          <w:sz w:val="24"/>
          <w:lang w:val="sr-Latn-ME"/>
          <w:rPrChange w:id="1107" w:author="Radoš Đurović" w:date="2024-07-01T08:59:00Z">
            <w:rPr>
              <w:del w:id="1108" w:author="Radoš Đurović" w:date="2024-07-01T08:54:00Z"/>
              <w:rFonts w:ascii="Times New Roman" w:hAnsi="Times New Roman"/>
              <w:bCs/>
              <w:sz w:val="24"/>
              <w:lang w:val="en-GB"/>
            </w:rPr>
          </w:rPrChange>
        </w:rPr>
      </w:pPr>
      <w:del w:id="1109" w:author="Radoš Đurović" w:date="2024-07-01T08:54:00Z">
        <w:r w:rsidRPr="00A04264" w:rsidDel="00597372">
          <w:rPr>
            <w:rFonts w:ascii="Times New Roman" w:hAnsi="Times New Roman"/>
            <w:noProof/>
            <w:sz w:val="24"/>
            <w:lang w:val="sr-Latn-ME"/>
            <w:rPrChange w:id="1110" w:author="Radoš Đurović" w:date="2024-07-01T08:59:00Z">
              <w:rPr>
                <w:rFonts w:ascii="Times New Roman" w:hAnsi="Times New Roman"/>
                <w:sz w:val="24"/>
                <w:lang w:val="en-GB"/>
              </w:rPr>
            </w:rPrChange>
          </w:rPr>
          <w:object w:dxaOrig="10488" w:dyaOrig="45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7.5pt;height:248.25pt" o:ole="">
              <v:imagedata r:id="rId8" o:title=""/>
            </v:shape>
            <o:OLEObject Type="Embed" ProgID="Excel.Sheet.12" ShapeID="_x0000_i1025" DrawAspect="Content" ObjectID="_1781329814" r:id="rId9"/>
          </w:object>
        </w:r>
      </w:del>
    </w:p>
    <w:p w:rsidR="00064C37" w:rsidRPr="00A04264" w:rsidDel="00A04264" w:rsidRDefault="00064C37" w:rsidP="00597372">
      <w:pPr>
        <w:spacing w:line="360" w:lineRule="auto"/>
        <w:rPr>
          <w:del w:id="1111" w:author="Radoš Đurović" w:date="2024-07-01T08:59:00Z"/>
          <w:rFonts w:ascii="Times New Roman" w:hAnsi="Times New Roman"/>
          <w:bCs/>
          <w:i/>
          <w:iCs/>
          <w:noProof/>
          <w:sz w:val="24"/>
          <w:lang w:val="sr-Latn-ME"/>
          <w:rPrChange w:id="1112" w:author="Radoš Đurović" w:date="2024-07-01T08:59:00Z">
            <w:rPr>
              <w:del w:id="1113" w:author="Radoš Đurović" w:date="2024-07-01T08:59:00Z"/>
              <w:rFonts w:ascii="Times New Roman" w:hAnsi="Times New Roman"/>
              <w:bCs/>
              <w:i/>
              <w:iCs/>
              <w:sz w:val="24"/>
              <w:lang w:val="en-US"/>
            </w:rPr>
          </w:rPrChange>
        </w:rPr>
        <w:pPrChange w:id="1114" w:author="Radoš Đurović" w:date="2024-07-01T08:54:00Z">
          <w:pPr>
            <w:widowControl/>
            <w:suppressAutoHyphens w:val="0"/>
          </w:pPr>
        </w:pPrChange>
      </w:pPr>
    </w:p>
    <w:p w:rsidR="008B4C1A" w:rsidRPr="00A04264" w:rsidRDefault="008B4C1A" w:rsidP="00CB1513">
      <w:pPr>
        <w:widowControl/>
        <w:suppressAutoHyphens w:val="0"/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1115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US"/>
            </w:rPr>
          </w:rPrChange>
        </w:rPr>
      </w:pPr>
      <w:bookmarkStart w:id="1116" w:name="_Hlk168644261"/>
      <w:bookmarkStart w:id="1117" w:name="_Hlk168644159"/>
    </w:p>
    <w:p w:rsidR="000164C4" w:rsidRPr="00A04264" w:rsidRDefault="00B57005" w:rsidP="00CB1513">
      <w:pPr>
        <w:widowControl/>
        <w:suppressAutoHyphens w:val="0"/>
        <w:rPr>
          <w:rFonts w:ascii="Times New Roman" w:hAnsi="Times New Roman"/>
          <w:b/>
          <w:noProof/>
          <w:sz w:val="24"/>
          <w:lang w:val="sr-Latn-ME"/>
          <w:rPrChange w:id="1118" w:author="Radoš Đurović" w:date="2024-07-01T08:59:00Z">
            <w:rPr>
              <w:rFonts w:ascii="Times New Roman" w:hAnsi="Times New Roman"/>
              <w:b/>
              <w:sz w:val="24"/>
              <w:lang w:val="en-US"/>
            </w:rPr>
          </w:rPrChange>
        </w:rPr>
      </w:pPr>
      <w:r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1119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US"/>
            </w:rPr>
          </w:rPrChange>
        </w:rPr>
        <w:t xml:space="preserve">Prihvatljivi </w:t>
      </w:r>
      <w:r w:rsidR="00EE3419"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1120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US"/>
            </w:rPr>
          </w:rPrChange>
        </w:rPr>
        <w:t>troškovi</w:t>
      </w:r>
      <w:r w:rsidRPr="00A04264">
        <w:rPr>
          <w:rFonts w:ascii="Times New Roman" w:hAnsi="Times New Roman"/>
          <w:b/>
          <w:noProof/>
          <w:sz w:val="24"/>
          <w:lang w:val="sr-Latn-ME"/>
          <w:rPrChange w:id="1121" w:author="Radoš Đurović" w:date="2024-07-01T08:59:00Z">
            <w:rPr>
              <w:rFonts w:ascii="Times New Roman" w:hAnsi="Times New Roman"/>
              <w:b/>
              <w:sz w:val="24"/>
              <w:lang w:val="en-US"/>
            </w:rPr>
          </w:rPrChange>
        </w:rPr>
        <w:t xml:space="preserve"> </w:t>
      </w:r>
      <w:bookmarkEnd w:id="1116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11"/>
        <w:gridCol w:w="1560"/>
        <w:gridCol w:w="1588"/>
        <w:gridCol w:w="1559"/>
      </w:tblGrid>
      <w:tr w:rsidR="002D3ACE" w:rsidRPr="00A04264" w:rsidTr="00234B31">
        <w:trPr>
          <w:trHeight w:val="938"/>
        </w:trPr>
        <w:tc>
          <w:tcPr>
            <w:tcW w:w="5211" w:type="dxa"/>
            <w:vAlign w:val="center"/>
          </w:tcPr>
          <w:p w:rsidR="00276327" w:rsidRPr="00A04264" w:rsidRDefault="00041762" w:rsidP="00276327">
            <w:pPr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  <w:rPrChange w:id="1122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23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t xml:space="preserve">Prihvatljivi </w:t>
            </w:r>
            <w:r w:rsidR="00EE3419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24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t>troškovi</w:t>
            </w:r>
          </w:p>
        </w:tc>
        <w:tc>
          <w:tcPr>
            <w:tcW w:w="1560" w:type="dxa"/>
            <w:vAlign w:val="center"/>
          </w:tcPr>
          <w:p w:rsidR="00276327" w:rsidRPr="00A04264" w:rsidRDefault="00041762" w:rsidP="00276327">
            <w:pPr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  <w:rPrChange w:id="1125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26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t xml:space="preserve">Označite </w:t>
            </w:r>
            <w:r w:rsidR="00EE3419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27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t>tip</w:t>
            </w: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28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t xml:space="preserve"> planirane investicije</w:t>
            </w:r>
          </w:p>
        </w:tc>
        <w:tc>
          <w:tcPr>
            <w:tcW w:w="1588" w:type="dxa"/>
            <w:vAlign w:val="center"/>
          </w:tcPr>
          <w:p w:rsidR="00276327" w:rsidRPr="00A04264" w:rsidRDefault="00041762" w:rsidP="00276327">
            <w:pPr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  <w:rPrChange w:id="1129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30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t>Iznos investicije €</w:t>
            </w:r>
          </w:p>
          <w:p w:rsidR="00276327" w:rsidRPr="00A04264" w:rsidRDefault="00041762" w:rsidP="00276327">
            <w:pPr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  <w:rPrChange w:id="1131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32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t>(sa PDV-om)</w:t>
            </w:r>
          </w:p>
        </w:tc>
        <w:tc>
          <w:tcPr>
            <w:tcW w:w="1559" w:type="dxa"/>
            <w:vAlign w:val="center"/>
          </w:tcPr>
          <w:p w:rsidR="00276327" w:rsidRPr="00A04264" w:rsidRDefault="00041762" w:rsidP="00276327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133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134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Iznos investicije €</w:t>
            </w:r>
          </w:p>
          <w:p w:rsidR="00276327" w:rsidRPr="00A04264" w:rsidRDefault="00041762" w:rsidP="00276327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  <w:rPrChange w:id="1135" w:author="Radoš Đurović" w:date="2024-07-01T08:59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136" w:author="Radoš Đurović" w:date="2024-07-01T08:59:00Z">
                  <w:rPr>
                    <w:rFonts w:ascii="Times New Roman" w:hAnsi="Times New Roman"/>
                    <w:sz w:val="24"/>
                    <w:lang w:val="en-US"/>
                  </w:rPr>
                </w:rPrChange>
              </w:rPr>
              <w:t>(bez PDV-a)</w:t>
            </w:r>
          </w:p>
        </w:tc>
      </w:tr>
      <w:tr w:rsidR="002D3ACE" w:rsidRPr="00A04264" w:rsidTr="00234B31">
        <w:tc>
          <w:tcPr>
            <w:tcW w:w="5211" w:type="dxa"/>
            <w:vAlign w:val="center"/>
          </w:tcPr>
          <w:p w:rsidR="002D3ACE" w:rsidRPr="00A04264" w:rsidRDefault="00041762" w:rsidP="008D2BC0">
            <w:pPr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  <w:rPrChange w:id="1137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38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Izgradnja/rekonstrukcija </w:t>
            </w:r>
            <w:r w:rsidR="00EE3419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39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objekta</w:t>
            </w: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40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i drugih pomoćnih objekata</w:t>
            </w:r>
          </w:p>
        </w:tc>
        <w:tc>
          <w:tcPr>
            <w:tcW w:w="1560" w:type="dxa"/>
            <w:vAlign w:val="center"/>
          </w:tcPr>
          <w:p w:rsidR="002D3ACE" w:rsidRPr="00A04264" w:rsidRDefault="002D3ACE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141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bCs/>
                <w:noProof/>
                <w:sz w:val="24"/>
                <w:lang w:val="sr-Latn-ME"/>
                <w:rPrChange w:id="1142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143" w:author="Radoš Đurović" w:date="2024-07-01T09:00:00Z">
                <w:pPr/>
              </w:pPrChange>
            </w:pPr>
            <w:ins w:id="1144" w:author="Radoš Đurović" w:date="2024-07-01T08:59:00Z">
              <w:r>
                <w:rPr>
                  <w:rFonts w:ascii="Times New Roman" w:hAnsi="Times New Roman"/>
                  <w:bCs/>
                  <w:noProof/>
                  <w:sz w:val="24"/>
                  <w:lang w:val="sr-Latn-ME"/>
                </w:rPr>
                <w:t>605.000,00</w:t>
              </w:r>
            </w:ins>
          </w:p>
        </w:tc>
        <w:tc>
          <w:tcPr>
            <w:tcW w:w="1559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145" w:author="Radoš Đurović" w:date="2024-07-01T09:00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146" w:author="Radoš Đurović" w:date="2024-07-01T09:00:00Z">
                <w:pPr/>
              </w:pPrChange>
            </w:pPr>
            <w:ins w:id="1147" w:author="Radoš Đurović" w:date="2024-07-01T08:59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148" w:author="Radoš Đurović" w:date="2024-07-01T09:00:00Z">
                    <w:rPr>
                      <w:rFonts w:ascii="Times New Roman" w:hAnsi="Times New Roman"/>
                      <w:b/>
                      <w:noProof/>
                      <w:sz w:val="24"/>
                      <w:lang w:val="sr-Latn-ME"/>
                    </w:rPr>
                  </w:rPrChange>
                </w:rPr>
                <w:t>500.000,00</w:t>
              </w:r>
            </w:ins>
          </w:p>
        </w:tc>
      </w:tr>
      <w:tr w:rsidR="002D3ACE" w:rsidRPr="00A04264" w:rsidTr="00234B31">
        <w:trPr>
          <w:trHeight w:val="335"/>
        </w:trPr>
        <w:tc>
          <w:tcPr>
            <w:tcW w:w="5211" w:type="dxa"/>
            <w:vAlign w:val="center"/>
          </w:tcPr>
          <w:p w:rsidR="002D3ACE" w:rsidRPr="00A04264" w:rsidRDefault="00EE3419" w:rsidP="008D2BC0">
            <w:pPr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  <w:rPrChange w:id="1149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50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Nabavka</w:t>
            </w:r>
            <w:r w:rsidR="00064C37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51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nove opreme, </w:t>
            </w: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52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mašina</w:t>
            </w:r>
            <w:r w:rsidR="00064C37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53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i uređaja, uključujući hardver i softver</w:t>
            </w:r>
          </w:p>
        </w:tc>
        <w:tc>
          <w:tcPr>
            <w:tcW w:w="1560" w:type="dxa"/>
            <w:vAlign w:val="center"/>
          </w:tcPr>
          <w:p w:rsidR="002D3ACE" w:rsidRPr="00A04264" w:rsidRDefault="002D3ACE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154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bCs/>
                <w:noProof/>
                <w:sz w:val="24"/>
                <w:lang w:val="sr-Latn-ME"/>
                <w:rPrChange w:id="1155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156" w:author="Radoš Đurović" w:date="2024-07-01T09:00:00Z">
                <w:pPr/>
              </w:pPrChange>
            </w:pPr>
            <w:ins w:id="1157" w:author="Radoš Đurović" w:date="2024-07-01T09:00:00Z">
              <w:r>
                <w:rPr>
                  <w:rFonts w:ascii="Times New Roman" w:hAnsi="Times New Roman"/>
                  <w:bCs/>
                  <w:noProof/>
                  <w:sz w:val="24"/>
                  <w:lang w:val="sr-Latn-ME"/>
                </w:rPr>
                <w:t>121.000,00</w:t>
              </w:r>
            </w:ins>
          </w:p>
        </w:tc>
        <w:tc>
          <w:tcPr>
            <w:tcW w:w="1559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158" w:author="Radoš Đurović" w:date="2024-07-01T09:00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159" w:author="Radoš Đurović" w:date="2024-07-01T09:00:00Z">
                <w:pPr/>
              </w:pPrChange>
            </w:pPr>
            <w:ins w:id="1160" w:author="Radoš Đurović" w:date="2024-07-01T09:00:00Z">
              <w:r>
                <w:rPr>
                  <w:rFonts w:ascii="Times New Roman" w:hAnsi="Times New Roman"/>
                  <w:noProof/>
                  <w:sz w:val="24"/>
                  <w:lang w:val="sr-Latn-ME"/>
                </w:rPr>
                <w:t>100.000,00</w:t>
              </w:r>
            </w:ins>
          </w:p>
        </w:tc>
      </w:tr>
      <w:tr w:rsidR="002D3ACE" w:rsidRPr="00A04264" w:rsidTr="00234B31">
        <w:tc>
          <w:tcPr>
            <w:tcW w:w="5211" w:type="dxa"/>
            <w:vAlign w:val="center"/>
          </w:tcPr>
          <w:p w:rsidR="002D3ACE" w:rsidRPr="00A04264" w:rsidRDefault="00EE3419" w:rsidP="008D2BC0">
            <w:pPr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  <w:rPrChange w:id="1161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62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Investicije</w:t>
            </w:r>
            <w:r w:rsidR="00064C37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63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u izgradnju, rekonstrukciju ili opremanje postrojenja i sistema za proizvodnju obnovljivih izvora energije</w:t>
            </w:r>
          </w:p>
        </w:tc>
        <w:tc>
          <w:tcPr>
            <w:tcW w:w="1560" w:type="dxa"/>
            <w:vAlign w:val="center"/>
          </w:tcPr>
          <w:p w:rsidR="002D3ACE" w:rsidRPr="00A04264" w:rsidRDefault="002D3ACE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164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bCs/>
                <w:noProof/>
                <w:sz w:val="24"/>
                <w:lang w:val="sr-Latn-ME"/>
                <w:rPrChange w:id="1165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166" w:author="Radoš Đurović" w:date="2024-07-01T09:00:00Z">
                <w:pPr/>
              </w:pPrChange>
            </w:pPr>
            <w:ins w:id="1167" w:author="Radoš Đurović" w:date="2024-07-01T09:00:00Z">
              <w:r>
                <w:rPr>
                  <w:rFonts w:ascii="Times New Roman" w:hAnsi="Times New Roman"/>
                  <w:bCs/>
                  <w:noProof/>
                  <w:sz w:val="24"/>
                  <w:lang w:val="sr-Latn-ME"/>
                </w:rPr>
                <w:t>12.100,00</w:t>
              </w:r>
            </w:ins>
          </w:p>
        </w:tc>
        <w:tc>
          <w:tcPr>
            <w:tcW w:w="1559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168" w:author="Radoš Đurović" w:date="2024-07-01T09:00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169" w:author="Radoš Đurović" w:date="2024-07-01T09:00:00Z">
                <w:pPr/>
              </w:pPrChange>
            </w:pPr>
            <w:ins w:id="1170" w:author="Radoš Đurović" w:date="2024-07-01T09:00:00Z">
              <w:r w:rsidRPr="00A04264">
                <w:rPr>
                  <w:rFonts w:ascii="Times New Roman" w:hAnsi="Times New Roman"/>
                  <w:noProof/>
                  <w:sz w:val="24"/>
                  <w:lang w:val="sr-Latn-ME"/>
                  <w:rPrChange w:id="1171" w:author="Radoš Đurović" w:date="2024-07-01T09:00:00Z">
                    <w:rPr>
                      <w:rFonts w:ascii="Times New Roman" w:hAnsi="Times New Roman"/>
                      <w:b/>
                      <w:noProof/>
                      <w:sz w:val="24"/>
                      <w:lang w:val="sr-Latn-ME"/>
                    </w:rPr>
                  </w:rPrChange>
                </w:rPr>
                <w:t>10.000,00</w:t>
              </w:r>
            </w:ins>
          </w:p>
        </w:tc>
      </w:tr>
      <w:tr w:rsidR="002D3ACE" w:rsidRPr="00A04264" w:rsidTr="00234B31">
        <w:trPr>
          <w:trHeight w:val="365"/>
        </w:trPr>
        <w:tc>
          <w:tcPr>
            <w:tcW w:w="5211" w:type="dxa"/>
            <w:vAlign w:val="center"/>
          </w:tcPr>
          <w:p w:rsidR="002D3ACE" w:rsidRPr="00A04264" w:rsidRDefault="00064C37" w:rsidP="008D2BC0">
            <w:pPr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  <w:rPrChange w:id="1172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73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Investicije koje se odnose na tretman otpadnih voda i </w:t>
            </w:r>
            <w:r w:rsidR="00EE3419"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74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ponovnu preradu</w:t>
            </w: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75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 xml:space="preserve"> otpadnog materijala – cirkularna ekonomija</w:t>
            </w:r>
          </w:p>
        </w:tc>
        <w:tc>
          <w:tcPr>
            <w:tcW w:w="1560" w:type="dxa"/>
            <w:vAlign w:val="center"/>
          </w:tcPr>
          <w:p w:rsidR="002D3ACE" w:rsidRPr="00A04264" w:rsidRDefault="002D3ACE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176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2D3ACE" w:rsidRPr="00A04264" w:rsidRDefault="002D3ACE" w:rsidP="00A04264">
            <w:pPr>
              <w:jc w:val="right"/>
              <w:rPr>
                <w:rFonts w:ascii="Times New Roman" w:hAnsi="Times New Roman"/>
                <w:bCs/>
                <w:noProof/>
                <w:sz w:val="24"/>
                <w:lang w:val="sr-Latn-ME"/>
                <w:rPrChange w:id="1177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178" w:author="Radoš Đurović" w:date="2024-07-01T09:00:00Z">
                <w:pPr/>
              </w:pPrChange>
            </w:pPr>
          </w:p>
        </w:tc>
        <w:tc>
          <w:tcPr>
            <w:tcW w:w="1559" w:type="dxa"/>
            <w:vAlign w:val="center"/>
          </w:tcPr>
          <w:p w:rsidR="002D3ACE" w:rsidRPr="00A04264" w:rsidRDefault="002D3ACE" w:rsidP="00A04264">
            <w:pPr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179" w:author="Radoš Đurović" w:date="2024-07-01T09:00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180" w:author="Radoš Đurović" w:date="2024-07-01T09:00:00Z">
                <w:pPr/>
              </w:pPrChange>
            </w:pPr>
          </w:p>
        </w:tc>
      </w:tr>
      <w:tr w:rsidR="002D3ACE" w:rsidRPr="00A04264" w:rsidTr="00234B31">
        <w:tc>
          <w:tcPr>
            <w:tcW w:w="5211" w:type="dxa"/>
            <w:vAlign w:val="center"/>
          </w:tcPr>
          <w:p w:rsidR="002D3ACE" w:rsidRPr="00A04264" w:rsidRDefault="00064C37" w:rsidP="008D2BC0">
            <w:pPr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  <w:rPrChange w:id="1181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82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Specijalizovana vozila za transport sirovih i gotovih proizvoda, sa ili bez rashladnog sistema</w:t>
            </w:r>
          </w:p>
        </w:tc>
        <w:tc>
          <w:tcPr>
            <w:tcW w:w="1560" w:type="dxa"/>
            <w:vAlign w:val="center"/>
          </w:tcPr>
          <w:p w:rsidR="002D3ACE" w:rsidRPr="00A04264" w:rsidRDefault="002D3ACE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183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2D3ACE" w:rsidRPr="00A04264" w:rsidRDefault="002D3ACE" w:rsidP="00A04264">
            <w:pPr>
              <w:jc w:val="right"/>
              <w:rPr>
                <w:rFonts w:ascii="Times New Roman" w:hAnsi="Times New Roman"/>
                <w:bCs/>
                <w:noProof/>
                <w:sz w:val="24"/>
                <w:lang w:val="sr-Latn-ME"/>
                <w:rPrChange w:id="1184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185" w:author="Radoš Đurović" w:date="2024-07-01T09:00:00Z">
                <w:pPr/>
              </w:pPrChange>
            </w:pPr>
          </w:p>
        </w:tc>
        <w:tc>
          <w:tcPr>
            <w:tcW w:w="1559" w:type="dxa"/>
            <w:vAlign w:val="center"/>
          </w:tcPr>
          <w:p w:rsidR="002D3ACE" w:rsidRPr="00A04264" w:rsidRDefault="002D3ACE" w:rsidP="00A04264">
            <w:pPr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186" w:author="Radoš Đurović" w:date="2024-07-01T09:00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187" w:author="Radoš Đurović" w:date="2024-07-01T09:00:00Z">
                <w:pPr/>
              </w:pPrChange>
            </w:pPr>
          </w:p>
        </w:tc>
      </w:tr>
      <w:tr w:rsidR="00064C37" w:rsidRPr="00A04264" w:rsidTr="00234B31">
        <w:tc>
          <w:tcPr>
            <w:tcW w:w="5211" w:type="dxa"/>
            <w:vAlign w:val="center"/>
          </w:tcPr>
          <w:p w:rsidR="00064C37" w:rsidRPr="00A04264" w:rsidRDefault="00064C37" w:rsidP="008D2BC0">
            <w:pPr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  <w:rPrChange w:id="1188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89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Kolektivna ulaganja</w:t>
            </w:r>
          </w:p>
        </w:tc>
        <w:tc>
          <w:tcPr>
            <w:tcW w:w="1560" w:type="dxa"/>
            <w:vAlign w:val="center"/>
          </w:tcPr>
          <w:p w:rsidR="00064C37" w:rsidRPr="00A04264" w:rsidRDefault="00064C37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190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064C37" w:rsidRPr="00A04264" w:rsidRDefault="00064C37" w:rsidP="00A04264">
            <w:pPr>
              <w:jc w:val="right"/>
              <w:rPr>
                <w:rFonts w:ascii="Times New Roman" w:hAnsi="Times New Roman"/>
                <w:bCs/>
                <w:noProof/>
                <w:sz w:val="24"/>
                <w:lang w:val="sr-Latn-ME"/>
                <w:rPrChange w:id="1191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192" w:author="Radoš Đurović" w:date="2024-07-01T09:00:00Z">
                <w:pPr/>
              </w:pPrChange>
            </w:pPr>
          </w:p>
        </w:tc>
        <w:tc>
          <w:tcPr>
            <w:tcW w:w="1559" w:type="dxa"/>
            <w:vAlign w:val="center"/>
          </w:tcPr>
          <w:p w:rsidR="00064C37" w:rsidRPr="00A04264" w:rsidRDefault="00064C37" w:rsidP="00A04264">
            <w:pPr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193" w:author="Radoš Đurović" w:date="2024-07-01T09:00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194" w:author="Radoš Đurović" w:date="2024-07-01T09:00:00Z">
                <w:pPr/>
              </w:pPrChange>
            </w:pPr>
          </w:p>
        </w:tc>
      </w:tr>
      <w:tr w:rsidR="002D3ACE" w:rsidRPr="00A04264" w:rsidTr="00234B31">
        <w:trPr>
          <w:trHeight w:val="433"/>
        </w:trPr>
        <w:tc>
          <w:tcPr>
            <w:tcW w:w="5211" w:type="dxa"/>
            <w:vAlign w:val="center"/>
          </w:tcPr>
          <w:p w:rsidR="002D3ACE" w:rsidRPr="00A04264" w:rsidRDefault="00064C37" w:rsidP="008D2BC0">
            <w:pPr>
              <w:jc w:val="both"/>
              <w:rPr>
                <w:rFonts w:ascii="Times New Roman" w:hAnsi="Times New Roman"/>
                <w:bCs/>
                <w:noProof/>
                <w:sz w:val="24"/>
                <w:lang w:val="sr-Latn-ME"/>
                <w:rPrChange w:id="1195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196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Opšti troškovi (naknade za usluge arhitekata, inženjera, drugih konsultanata i studije izvodljivosti)</w:t>
            </w:r>
          </w:p>
        </w:tc>
        <w:tc>
          <w:tcPr>
            <w:tcW w:w="1560" w:type="dxa"/>
            <w:vAlign w:val="center"/>
          </w:tcPr>
          <w:p w:rsidR="002D3ACE" w:rsidRPr="00A04264" w:rsidRDefault="002D3ACE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197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bCs/>
                <w:noProof/>
                <w:sz w:val="24"/>
                <w:lang w:val="sr-Latn-ME"/>
                <w:rPrChange w:id="1198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199" w:author="Radoš Đurović" w:date="2024-07-01T09:00:00Z">
                <w:pPr/>
              </w:pPrChange>
            </w:pPr>
            <w:ins w:id="1200" w:author="Radoš Đurović" w:date="2024-07-01T09:00:00Z">
              <w:r>
                <w:rPr>
                  <w:rFonts w:ascii="Times New Roman" w:hAnsi="Times New Roman"/>
                  <w:bCs/>
                  <w:noProof/>
                  <w:sz w:val="24"/>
                  <w:lang w:val="sr-Latn-ME"/>
                </w:rPr>
                <w:t>1.815,00</w:t>
              </w:r>
            </w:ins>
          </w:p>
        </w:tc>
        <w:tc>
          <w:tcPr>
            <w:tcW w:w="1559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201" w:author="Radoš Đurović" w:date="2024-07-01T09:00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202" w:author="Radoš Đurović" w:date="2024-07-01T09:00:00Z">
                <w:pPr/>
              </w:pPrChange>
            </w:pPr>
            <w:ins w:id="1203" w:author="Radoš Đurović" w:date="2024-07-01T09:00:00Z">
              <w:r>
                <w:rPr>
                  <w:rFonts w:ascii="Times New Roman" w:hAnsi="Times New Roman"/>
                  <w:noProof/>
                  <w:sz w:val="24"/>
                  <w:lang w:val="sr-Latn-ME"/>
                </w:rPr>
                <w:t>1.500,00</w:t>
              </w:r>
            </w:ins>
          </w:p>
        </w:tc>
      </w:tr>
      <w:tr w:rsidR="002D3ACE" w:rsidRPr="00A04264" w:rsidTr="00234B31">
        <w:trPr>
          <w:trHeight w:val="411"/>
        </w:trPr>
        <w:tc>
          <w:tcPr>
            <w:tcW w:w="5211" w:type="dxa"/>
            <w:vAlign w:val="center"/>
          </w:tcPr>
          <w:p w:rsidR="002D3ACE" w:rsidRPr="00A04264" w:rsidRDefault="00041762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204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  <w:bookmarkStart w:id="1205" w:name="_Hlk168644291"/>
            <w:r w:rsidRPr="00A04264">
              <w:rPr>
                <w:rFonts w:ascii="Times New Roman" w:hAnsi="Times New Roman"/>
                <w:bCs/>
                <w:noProof/>
                <w:sz w:val="24"/>
                <w:lang w:val="sr-Latn-ME"/>
                <w:rPrChange w:id="1206" w:author="Radoš Đurović" w:date="2024-07-01T08:59:00Z">
                  <w:rPr>
                    <w:rFonts w:ascii="Times New Roman" w:hAnsi="Times New Roman"/>
                    <w:bCs/>
                    <w:sz w:val="24"/>
                    <w:lang w:val="en-GB"/>
                  </w:rPr>
                </w:rPrChange>
              </w:rPr>
              <w:t>UKUPNO:</w:t>
            </w:r>
          </w:p>
        </w:tc>
        <w:tc>
          <w:tcPr>
            <w:tcW w:w="1560" w:type="dxa"/>
            <w:vAlign w:val="center"/>
          </w:tcPr>
          <w:p w:rsidR="002D3ACE" w:rsidRPr="00A04264" w:rsidRDefault="002D3ACE" w:rsidP="002D3ACE">
            <w:pPr>
              <w:rPr>
                <w:rFonts w:ascii="Times New Roman" w:hAnsi="Times New Roman"/>
                <w:bCs/>
                <w:noProof/>
                <w:sz w:val="24"/>
                <w:lang w:val="sr-Latn-ME"/>
                <w:rPrChange w:id="1207" w:author="Radoš Đurović" w:date="2024-07-01T08:59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</w:pPr>
          </w:p>
        </w:tc>
        <w:tc>
          <w:tcPr>
            <w:tcW w:w="1588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b/>
                <w:bCs/>
                <w:noProof/>
                <w:sz w:val="24"/>
                <w:lang w:val="sr-Latn-ME"/>
                <w:rPrChange w:id="1208" w:author="Radoš Đurović" w:date="2024-07-01T09:01:00Z">
                  <w:rPr>
                    <w:rFonts w:ascii="Times New Roman" w:hAnsi="Times New Roman"/>
                    <w:bCs/>
                    <w:sz w:val="24"/>
                    <w:lang w:val="en-US"/>
                  </w:rPr>
                </w:rPrChange>
              </w:rPr>
              <w:pPrChange w:id="1209" w:author="Radoš Đurović" w:date="2024-07-01T09:01:00Z">
                <w:pPr/>
              </w:pPrChange>
            </w:pPr>
            <w:ins w:id="1210" w:author="Radoš Đurović" w:date="2024-07-01T09:01:00Z">
              <w:r w:rsidRPr="00A04264">
                <w:rPr>
                  <w:rFonts w:ascii="Times New Roman" w:hAnsi="Times New Roman"/>
                  <w:b/>
                  <w:bCs/>
                  <w:noProof/>
                  <w:sz w:val="24"/>
                  <w:lang w:val="sr-Latn-ME"/>
                  <w:rPrChange w:id="1211" w:author="Radoš Đurović" w:date="2024-07-01T09:01:00Z">
                    <w:rPr>
                      <w:rFonts w:ascii="Times New Roman" w:hAnsi="Times New Roman"/>
                      <w:bCs/>
                      <w:noProof/>
                      <w:sz w:val="24"/>
                      <w:lang w:val="sr-Latn-ME"/>
                    </w:rPr>
                  </w:rPrChange>
                </w:rPr>
                <w:t>739.915,00</w:t>
              </w:r>
            </w:ins>
          </w:p>
        </w:tc>
        <w:tc>
          <w:tcPr>
            <w:tcW w:w="1559" w:type="dxa"/>
            <w:vAlign w:val="center"/>
          </w:tcPr>
          <w:p w:rsidR="002D3ACE" w:rsidRPr="00A04264" w:rsidRDefault="00A04264" w:rsidP="00A04264">
            <w:pPr>
              <w:jc w:val="right"/>
              <w:rPr>
                <w:rFonts w:ascii="Times New Roman" w:hAnsi="Times New Roman"/>
                <w:b/>
                <w:noProof/>
                <w:sz w:val="24"/>
                <w:lang w:val="sr-Latn-ME"/>
                <w:rPrChange w:id="1212" w:author="Radoš Đurović" w:date="2024-07-01T09:01:00Z">
                  <w:rPr>
                    <w:rFonts w:ascii="Times New Roman" w:hAnsi="Times New Roman"/>
                    <w:b/>
                    <w:sz w:val="24"/>
                    <w:lang w:val="en-US"/>
                  </w:rPr>
                </w:rPrChange>
              </w:rPr>
              <w:pPrChange w:id="1213" w:author="Radoš Đurović" w:date="2024-07-01T09:01:00Z">
                <w:pPr/>
              </w:pPrChange>
            </w:pPr>
            <w:ins w:id="1214" w:author="Radoš Đurović" w:date="2024-07-01T09:01:00Z">
              <w:r w:rsidRPr="00A04264">
                <w:rPr>
                  <w:rFonts w:ascii="Times New Roman" w:hAnsi="Times New Roman"/>
                  <w:b/>
                  <w:noProof/>
                  <w:sz w:val="24"/>
                  <w:lang w:val="sr-Latn-ME"/>
                  <w:rPrChange w:id="1215" w:author="Radoš Đurović" w:date="2024-07-01T09:01:00Z">
                    <w:rPr>
                      <w:rFonts w:ascii="Times New Roman" w:hAnsi="Times New Roman"/>
                      <w:b/>
                      <w:noProof/>
                      <w:sz w:val="24"/>
                      <w:lang w:val="sr-Latn-ME"/>
                    </w:rPr>
                  </w:rPrChange>
                </w:rPr>
                <w:t>611.500,00</w:t>
              </w:r>
            </w:ins>
          </w:p>
        </w:tc>
      </w:tr>
      <w:bookmarkEnd w:id="1117"/>
      <w:bookmarkEnd w:id="1205"/>
    </w:tbl>
    <w:p w:rsidR="00FD57A1" w:rsidRPr="00A04264" w:rsidRDefault="00FD57A1">
      <w:pPr>
        <w:rPr>
          <w:rFonts w:ascii="Times New Roman" w:hAnsi="Times New Roman"/>
          <w:b/>
          <w:noProof/>
          <w:sz w:val="24"/>
          <w:lang w:val="sr-Latn-ME"/>
          <w:rPrChange w:id="1216" w:author="Radoš Đurović" w:date="2024-07-01T08:59:00Z">
            <w:rPr>
              <w:rFonts w:ascii="Times New Roman" w:hAnsi="Times New Roman"/>
              <w:b/>
              <w:sz w:val="24"/>
              <w:lang w:val="en-GB"/>
            </w:rPr>
          </w:rPrChange>
        </w:rPr>
      </w:pPr>
    </w:p>
    <w:p w:rsidR="00C637B4" w:rsidRPr="00A04264" w:rsidRDefault="006B4AA0">
      <w:pPr>
        <w:widowControl/>
        <w:suppressAutoHyphens w:val="0"/>
        <w:rPr>
          <w:rFonts w:ascii="Times New Roman" w:hAnsi="Times New Roman"/>
          <w:bCs/>
          <w:i/>
          <w:iCs/>
          <w:noProof/>
          <w:sz w:val="24"/>
          <w:lang w:val="sr-Latn-ME"/>
          <w:rPrChange w:id="1217" w:author="Radoš Đurović" w:date="2024-07-01T08:59:00Z">
            <w:rPr>
              <w:rFonts w:ascii="Times New Roman" w:hAnsi="Times New Roman"/>
              <w:bCs/>
              <w:i/>
              <w:iCs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1218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Rezime troškova</w:t>
      </w:r>
      <w:r w:rsidR="00041762"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1219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 xml:space="preserve"> (u</w:t>
      </w:r>
      <w:r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1220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>kupno</w:t>
      </w:r>
      <w:r w:rsidR="00041762" w:rsidRPr="00A04264">
        <w:rPr>
          <w:rFonts w:ascii="Times New Roman" w:hAnsi="Times New Roman"/>
          <w:b/>
          <w:bCs/>
          <w:i/>
          <w:iCs/>
          <w:noProof/>
          <w:sz w:val="24"/>
          <w:lang w:val="sr-Latn-ME"/>
          <w:rPrChange w:id="1221" w:author="Radoš Đurović" w:date="2024-07-01T08:59:00Z">
            <w:rPr>
              <w:rFonts w:ascii="Times New Roman" w:hAnsi="Times New Roman"/>
              <w:b/>
              <w:bCs/>
              <w:i/>
              <w:iCs/>
              <w:sz w:val="24"/>
              <w:lang w:val="en-GB"/>
            </w:rPr>
          </w:rPrChange>
        </w:rPr>
        <w:t xml:space="preserve"> EUR bez PDV-a)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E03FAC" w:rsidRPr="00A04264" w:rsidTr="00607AA2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:rsidR="00E03FAC" w:rsidRPr="00A04264" w:rsidRDefault="006B4AA0" w:rsidP="00EB4697">
            <w:pPr>
              <w:numPr>
                <w:ilvl w:val="0"/>
                <w:numId w:val="3"/>
              </w:num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  <w:rPrChange w:id="122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2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Izvori finansiranja podnosioca zahtjeva</w:t>
            </w:r>
            <w:r w:rsidR="00041762" w:rsidRPr="00A04264">
              <w:rPr>
                <w:rFonts w:ascii="Times New Roman" w:hAnsi="Times New Roman"/>
                <w:noProof/>
                <w:sz w:val="24"/>
                <w:lang w:val="sr-Latn-ME"/>
                <w:rPrChange w:id="1224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 – ukupno (uključujući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2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 i</w:t>
            </w:r>
            <w:r w:rsidR="00041762" w:rsidRPr="00A04264">
              <w:rPr>
                <w:rFonts w:ascii="Times New Roman" w:hAnsi="Times New Roman"/>
                <w:noProof/>
                <w:sz w:val="24"/>
                <w:lang w:val="sr-Latn-ME"/>
                <w:rPrChange w:id="122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 avansno finansiranje investicij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2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e</w:t>
            </w:r>
            <w:r w:rsidR="00041762" w:rsidRPr="00A04264">
              <w:rPr>
                <w:rFonts w:ascii="Times New Roman" w:hAnsi="Times New Roman"/>
                <w:noProof/>
                <w:sz w:val="24"/>
                <w:lang w:val="sr-Latn-ME"/>
                <w:rPrChange w:id="122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)</w:t>
            </w:r>
          </w:p>
          <w:p w:rsidR="00E03FAC" w:rsidRPr="00A04264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  <w:rPrChange w:id="122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3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od </w:t>
            </w:r>
            <w:r w:rsidR="006B4AA0" w:rsidRPr="00A04264">
              <w:rPr>
                <w:rFonts w:ascii="Times New Roman" w:hAnsi="Times New Roman"/>
                <w:noProof/>
                <w:sz w:val="24"/>
                <w:lang w:val="sr-Latn-ME"/>
                <w:rPrChange w:id="123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čega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3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:rsidR="00E03FAC" w:rsidRPr="00A04264" w:rsidRDefault="00A04264" w:rsidP="00EB4697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233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234" w:author="Radoš Đurović" w:date="2024-07-01T09:01:00Z">
              <w:r>
                <w:rPr>
                  <w:rFonts w:ascii="Times New Roman" w:hAnsi="Times New Roman"/>
                  <w:noProof/>
                  <w:sz w:val="24"/>
                  <w:lang w:val="sr-Latn-ME"/>
                </w:rPr>
                <w:t>739.915,00</w:t>
              </w:r>
            </w:ins>
          </w:p>
        </w:tc>
      </w:tr>
      <w:tr w:rsidR="00E03FAC" w:rsidRPr="00A04264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A04264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  <w:rPrChange w:id="123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3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a) </w:t>
            </w:r>
            <w:r w:rsidR="006B4AA0" w:rsidRPr="00A04264">
              <w:rPr>
                <w:rFonts w:ascii="Times New Roman" w:hAnsi="Times New Roman"/>
                <w:noProof/>
                <w:sz w:val="24"/>
                <w:lang w:val="sr-Latn-ME"/>
                <w:rPrChange w:id="123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Sopstveni izvori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A04264" w:rsidRDefault="00A04264" w:rsidP="00EB4697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23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239" w:author="Radoš Đurović" w:date="2024-07-01T09:01:00Z">
              <w:r>
                <w:rPr>
                  <w:rFonts w:ascii="Times New Roman" w:hAnsi="Times New Roman"/>
                  <w:noProof/>
                  <w:sz w:val="24"/>
                  <w:lang w:val="sr-Latn-ME"/>
                </w:rPr>
                <w:t>639.915,00</w:t>
              </w:r>
            </w:ins>
          </w:p>
        </w:tc>
      </w:tr>
      <w:tr w:rsidR="00E03FAC" w:rsidRPr="00A04264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A04264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  <w:rPrChange w:id="124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4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b) Krediti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3FAC" w:rsidRPr="00A04264" w:rsidRDefault="00A04264" w:rsidP="00EB4697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242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ins w:id="1243" w:author="Radoš Đurović" w:date="2024-07-01T09:01:00Z">
              <w:r>
                <w:rPr>
                  <w:rFonts w:ascii="Times New Roman" w:hAnsi="Times New Roman"/>
                  <w:noProof/>
                  <w:sz w:val="24"/>
                  <w:lang w:val="sr-Latn-ME"/>
                </w:rPr>
                <w:t>100.000,00</w:t>
              </w:r>
            </w:ins>
          </w:p>
        </w:tc>
      </w:tr>
      <w:tr w:rsidR="00E03FAC" w:rsidRPr="00A04264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:rsidR="00E03FAC" w:rsidRPr="00A04264" w:rsidRDefault="00041762" w:rsidP="00EB4697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  <w:rPrChange w:id="1244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45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c) </w:t>
            </w:r>
            <w:r w:rsidR="006B4AA0" w:rsidRPr="00A04264">
              <w:rPr>
                <w:rFonts w:ascii="Times New Roman" w:hAnsi="Times New Roman"/>
                <w:noProof/>
                <w:sz w:val="24"/>
                <w:lang w:val="sr-Latn-ME"/>
                <w:rPrChange w:id="1246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Ostali</w:t>
            </w: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47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 xml:space="preserve"> privatni </w:t>
            </w:r>
            <w:r w:rsidR="006B4AA0" w:rsidRPr="00A04264">
              <w:rPr>
                <w:rFonts w:ascii="Times New Roman" w:hAnsi="Times New Roman"/>
                <w:noProof/>
                <w:sz w:val="24"/>
                <w:lang w:val="sr-Latn-ME"/>
                <w:rPrChange w:id="1248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izvori</w:t>
            </w:r>
          </w:p>
        </w:tc>
        <w:tc>
          <w:tcPr>
            <w:tcW w:w="1887" w:type="dxa"/>
            <w:tcBorders>
              <w:top w:val="dashed" w:sz="4" w:space="0" w:color="auto"/>
            </w:tcBorders>
            <w:vAlign w:val="center"/>
          </w:tcPr>
          <w:p w:rsidR="00E03FAC" w:rsidRPr="00A04264" w:rsidRDefault="00E03FAC" w:rsidP="00EB4697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24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</w:p>
        </w:tc>
      </w:tr>
      <w:tr w:rsidR="00E03FAC" w:rsidRPr="00A04264" w:rsidTr="008673A5">
        <w:trPr>
          <w:trHeight w:val="567"/>
        </w:trPr>
        <w:tc>
          <w:tcPr>
            <w:tcW w:w="7938" w:type="dxa"/>
            <w:vAlign w:val="center"/>
          </w:tcPr>
          <w:p w:rsidR="00E03FAC" w:rsidRPr="00A04264" w:rsidRDefault="00E03FAC" w:rsidP="001D53FC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  <w:rPrChange w:id="125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</w:p>
        </w:tc>
        <w:tc>
          <w:tcPr>
            <w:tcW w:w="1887" w:type="dxa"/>
            <w:vAlign w:val="center"/>
          </w:tcPr>
          <w:p w:rsidR="00E03FAC" w:rsidRPr="00A04264" w:rsidRDefault="00E03FAC" w:rsidP="00EB4697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  <w:rPrChange w:id="1251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</w:p>
        </w:tc>
      </w:tr>
    </w:tbl>
    <w:p w:rsidR="00F95D30" w:rsidRPr="00A04264" w:rsidRDefault="00F95D30" w:rsidP="002553B7">
      <w:pPr>
        <w:keepNext/>
        <w:widowControl/>
        <w:spacing w:line="276" w:lineRule="auto"/>
        <w:rPr>
          <w:rFonts w:ascii="Times New Roman" w:hAnsi="Times New Roman"/>
          <w:noProof/>
          <w:sz w:val="24"/>
          <w:lang w:val="sr-Latn-ME"/>
          <w:rPrChange w:id="1252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2553B7" w:rsidRPr="00A04264" w:rsidRDefault="00041762" w:rsidP="002553B7">
      <w:pPr>
        <w:keepNext/>
        <w:widowControl/>
        <w:spacing w:line="276" w:lineRule="auto"/>
        <w:rPr>
          <w:rFonts w:ascii="Times New Roman" w:hAnsi="Times New Roman"/>
          <w:b/>
          <w:i/>
          <w:noProof/>
          <w:sz w:val="24"/>
          <w:lang w:val="sr-Latn-ME"/>
          <w:rPrChange w:id="1253" w:author="Radoš Đurović" w:date="2024-07-01T08:59:00Z">
            <w:rPr>
              <w:rFonts w:ascii="Times New Roman" w:hAnsi="Times New Roman"/>
              <w:b/>
              <w:i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b/>
          <w:i/>
          <w:noProof/>
          <w:sz w:val="24"/>
          <w:lang w:val="sr-Latn-ME"/>
          <w:rPrChange w:id="1254" w:author="Radoš Đurović" w:date="2024-07-01T08:59:00Z">
            <w:rPr>
              <w:rFonts w:ascii="Times New Roman" w:hAnsi="Times New Roman"/>
              <w:b/>
              <w:i/>
              <w:sz w:val="24"/>
              <w:lang w:val="en-GB"/>
            </w:rPr>
          </w:rPrChange>
        </w:rPr>
        <w:t>Obaveze podnosioca zahtjeva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6487"/>
        <w:gridCol w:w="3366"/>
      </w:tblGrid>
      <w:tr w:rsidR="00F35AF5" w:rsidRPr="00A04264" w:rsidTr="001D53FC">
        <w:tc>
          <w:tcPr>
            <w:tcW w:w="6487" w:type="dxa"/>
          </w:tcPr>
          <w:p w:rsidR="00F35AF5" w:rsidRPr="00A04264" w:rsidRDefault="00F35AF5" w:rsidP="008D2BC0">
            <w:pPr>
              <w:keepNext/>
              <w:widowControl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sr-Latn-ME" w:eastAsia="sr-Latn-CS"/>
                <w:rPrChange w:id="1255" w:author="Radoš Đurović" w:date="2024-07-01T08:59:00Z">
                  <w:rPr>
                    <w:rFonts w:ascii="Times New Roman" w:hAnsi="Times New Roman"/>
                    <w:sz w:val="24"/>
                    <w:lang w:eastAsia="sr-Latn-CS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 w:eastAsia="sr-Latn-CS"/>
                <w:rPrChange w:id="1256" w:author="Radoš Đurović" w:date="2024-07-01T08:59:00Z">
                  <w:rPr>
                    <w:rFonts w:ascii="Times New Roman" w:hAnsi="Times New Roman"/>
                    <w:sz w:val="24"/>
                    <w:lang w:eastAsia="sr-Latn-CS"/>
                  </w:rPr>
                </w:rPrChange>
              </w:rPr>
              <w:t>Obavezujem se da će objekat biti upisan u Registar objekata prema važećem Zakonu o bezbednosti hrane pr</w:t>
            </w:r>
            <w:r w:rsidR="006B4AA0" w:rsidRPr="00A04264">
              <w:rPr>
                <w:rFonts w:ascii="Times New Roman" w:hAnsi="Times New Roman"/>
                <w:noProof/>
                <w:sz w:val="24"/>
                <w:lang w:val="sr-Latn-ME" w:eastAsia="sr-Latn-CS"/>
                <w:rPrChange w:id="1257" w:author="Radoš Đurović" w:date="2024-07-01T08:59:00Z">
                  <w:rPr>
                    <w:rFonts w:ascii="Times New Roman" w:hAnsi="Times New Roman"/>
                    <w:sz w:val="24"/>
                    <w:lang w:eastAsia="sr-Latn-CS"/>
                  </w:rPr>
                </w:rPrChange>
              </w:rPr>
              <w:t>ij</w:t>
            </w:r>
            <w:r w:rsidRPr="00A04264">
              <w:rPr>
                <w:rFonts w:ascii="Times New Roman" w:hAnsi="Times New Roman"/>
                <w:noProof/>
                <w:sz w:val="24"/>
                <w:lang w:val="sr-Latn-ME" w:eastAsia="sr-Latn-CS"/>
                <w:rPrChange w:id="1258" w:author="Radoš Đurović" w:date="2024-07-01T08:59:00Z">
                  <w:rPr>
                    <w:rFonts w:ascii="Times New Roman" w:hAnsi="Times New Roman"/>
                    <w:sz w:val="24"/>
                    <w:lang w:eastAsia="sr-Latn-CS"/>
                  </w:rPr>
                </w:rPrChange>
              </w:rPr>
              <w:t>e konačne isplate</w:t>
            </w:r>
          </w:p>
        </w:tc>
        <w:tc>
          <w:tcPr>
            <w:tcW w:w="3366" w:type="dxa"/>
            <w:vAlign w:val="center"/>
          </w:tcPr>
          <w:p w:rsidR="00F35AF5" w:rsidRPr="00A04264" w:rsidRDefault="00F35AF5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  <w:rPrChange w:id="1259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</w:pPr>
            <w:r w:rsidRPr="00A04264">
              <w:rPr>
                <w:rFonts w:ascii="Times New Roman" w:hAnsi="Times New Roman"/>
                <w:noProof/>
                <w:sz w:val="24"/>
                <w:lang w:val="sr-Latn-ME"/>
                <w:rPrChange w:id="1260" w:author="Radoš Đurović" w:date="2024-07-01T08:59:00Z">
                  <w:rPr>
                    <w:rFonts w:ascii="Times New Roman" w:hAnsi="Times New Roman"/>
                    <w:sz w:val="24"/>
                    <w:lang w:val="en-GB"/>
                  </w:rPr>
                </w:rPrChange>
              </w:rPr>
              <w:t>DA</w:t>
            </w:r>
            <w:del w:id="1261" w:author="Radoš Đurović" w:date="2024-07-01T09:02:00Z">
              <w:r w:rsidRPr="00A04264" w:rsidDel="00A04264">
                <w:rPr>
                  <w:rFonts w:ascii="Times New Roman" w:hAnsi="Times New Roman"/>
                  <w:b/>
                  <w:noProof/>
                  <w:sz w:val="24"/>
                  <w:lang w:val="sr-Latn-ME"/>
                  <w:rPrChange w:id="1262" w:author="Radoš Đurović" w:date="2024-07-01T09:02:00Z">
                    <w:rPr>
                      <w:rFonts w:ascii="Times New Roman" w:hAnsi="Times New Roman"/>
                      <w:sz w:val="24"/>
                      <w:lang w:val="en-GB"/>
                    </w:rPr>
                  </w:rPrChange>
                </w:rPr>
                <w:delText xml:space="preserve"> </w:delText>
              </w:r>
            </w:del>
            <w:ins w:id="1263" w:author="Radoš Đurović" w:date="2024-07-01T09:02:00Z">
              <w:r w:rsidR="00A04264">
                <w:rPr>
                  <w:rFonts w:ascii="Times New Roman" w:hAnsi="Times New Roman"/>
                  <w:b/>
                  <w:noProof/>
                  <w:sz w:val="24"/>
                  <w:lang w:val="sr-Latn-ME"/>
                </w:rPr>
                <w:t xml:space="preserve"> </w:t>
              </w:r>
            </w:ins>
            <w:del w:id="1264" w:author="Radoš Đurović" w:date="2024-07-01T09:02:00Z">
              <w:r w:rsidRPr="00A04264" w:rsidDel="00A04264">
                <w:rPr>
                  <w:rFonts w:ascii="Times New Roman" w:hAnsi="Times New Roman"/>
                  <w:b/>
                  <w:noProof/>
                  <w:color w:val="000000"/>
                  <w:sz w:val="24"/>
                  <w:highlight w:val="green"/>
                  <w:shd w:val="clear" w:color="auto" w:fill="FFFFFF"/>
                  <w:lang w:val="sr-Latn-ME"/>
                  <w:rPrChange w:id="1265" w:author="Radoš Đurović" w:date="2024-07-01T09:02:00Z">
                    <w:rPr>
                      <w:rFonts w:ascii="Times New Roman" w:hAnsi="Times New Roman"/>
                      <w:color w:val="000000"/>
                      <w:sz w:val="24"/>
                      <w:shd w:val="clear" w:color="auto" w:fill="FFFFFF"/>
                    </w:rPr>
                  </w:rPrChange>
                </w:rPr>
                <w:delText>□</w:delText>
              </w:r>
            </w:del>
            <w:ins w:id="1266" w:author="Radoš Đurović" w:date="2024-07-01T09:02:00Z">
              <w:r w:rsidR="00A04264" w:rsidRPr="00A04264">
                <w:rPr>
                  <w:rFonts w:ascii="Times New Roman" w:hAnsi="Times New Roman"/>
                  <w:b/>
                  <w:noProof/>
                  <w:sz w:val="24"/>
                  <w:highlight w:val="green"/>
                  <w:lang w:val="sr-Latn-ME"/>
                  <w:rPrChange w:id="1267" w:author="Radoš Đurović" w:date="2024-07-01T09:02:00Z">
                    <w:rPr>
                      <w:rFonts w:ascii="Times New Roman" w:hAnsi="Times New Roman"/>
                      <w:b/>
                      <w:noProof/>
                      <w:sz w:val="24"/>
                      <w:lang w:val="sr-Latn-ME"/>
                    </w:rPr>
                  </w:rPrChange>
                </w:rPr>
                <w:t>X</w:t>
              </w:r>
            </w:ins>
            <w:r w:rsidR="000164C4" w:rsidRPr="00A04264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68" w:author="Radoš Đurović" w:date="2024-07-01T08:59:00Z">
                  <w:rPr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 xml:space="preserve"> </w:t>
            </w:r>
            <w:r w:rsidRPr="00A04264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69" w:author="Radoš Đurović" w:date="2024-07-01T08:59:00Z">
                  <w:rPr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 xml:space="preserve"> </w:t>
            </w:r>
            <w:r w:rsidRPr="00A04264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70" w:author="Radoš Đurović" w:date="2024-07-01T08:59:00Z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 xml:space="preserve">NE </w:t>
            </w:r>
            <w:r w:rsidRPr="00A04264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71" w:author="Radoš Đurović" w:date="2024-07-01T08:59:00Z">
                  <w:rPr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 xml:space="preserve">□ </w:t>
            </w:r>
            <w:r w:rsidR="000164C4" w:rsidRPr="00A04264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72" w:author="Radoš Đurović" w:date="2024-07-01T08:59:00Z">
                  <w:rPr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 xml:space="preserve"> </w:t>
            </w:r>
            <w:r w:rsidR="006B4AA0" w:rsidRPr="00A04264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73" w:author="Radoš Đurović" w:date="2024-07-01T08:59:00Z">
                  <w:rPr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>IR</w:t>
            </w:r>
            <w:r w:rsidRPr="00A04264"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74" w:author="Radoš Đurović" w:date="2024-07-01T08:59:00Z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 xml:space="preserve"> </w:t>
            </w:r>
            <w:r w:rsidRPr="00A04264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  <w:rPrChange w:id="1275" w:author="Radoš Đurović" w:date="2024-07-01T08:59:00Z">
                  <w:rPr>
                    <w:rFonts w:ascii="Times New Roman" w:hAnsi="Times New Roman"/>
                    <w:color w:val="000000"/>
                    <w:sz w:val="24"/>
                    <w:shd w:val="clear" w:color="auto" w:fill="FFFFFF"/>
                  </w:rPr>
                </w:rPrChange>
              </w:rPr>
              <w:t>□</w:t>
            </w:r>
          </w:p>
        </w:tc>
      </w:tr>
    </w:tbl>
    <w:p w:rsidR="00F95D30" w:rsidRPr="00A04264" w:rsidRDefault="00F95D30" w:rsidP="00C71A10">
      <w:pPr>
        <w:rPr>
          <w:rStyle w:val="wT1"/>
          <w:rFonts w:ascii="Times New Roman" w:hAnsi="Times New Roman"/>
          <w:b/>
          <w:noProof/>
          <w:sz w:val="24"/>
          <w:lang w:val="sr-Latn-ME"/>
          <w:rPrChange w:id="1276" w:author="Radoš Đurović" w:date="2024-07-01T08:59:00Z">
            <w:rPr>
              <w:rStyle w:val="wT1"/>
              <w:rFonts w:ascii="Times New Roman" w:hAnsi="Times New Roman"/>
              <w:b/>
              <w:sz w:val="24"/>
            </w:rPr>
          </w:rPrChange>
        </w:rPr>
      </w:pPr>
    </w:p>
    <w:p w:rsidR="00DC4C2F" w:rsidRPr="00A04264" w:rsidRDefault="00041762">
      <w:pPr>
        <w:rPr>
          <w:rFonts w:ascii="Times New Roman" w:hAnsi="Times New Roman"/>
          <w:noProof/>
          <w:sz w:val="24"/>
          <w:lang w:val="sr-Latn-ME"/>
          <w:rPrChange w:id="127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27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Izjava podnosioca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7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zahtjeva:</w:t>
      </w:r>
    </w:p>
    <w:p w:rsidR="00DC4C2F" w:rsidRPr="00A04264" w:rsidRDefault="00DC4C2F">
      <w:pPr>
        <w:rPr>
          <w:rFonts w:ascii="Times New Roman" w:hAnsi="Times New Roman"/>
          <w:noProof/>
          <w:sz w:val="24"/>
          <w:lang w:val="sr-Latn-ME"/>
          <w:rPrChange w:id="128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D035AC" w:rsidRPr="00A04264" w:rsidRDefault="00041762" w:rsidP="00D035AC">
      <w:pPr>
        <w:keepNext/>
        <w:widowControl/>
        <w:spacing w:line="276" w:lineRule="auto"/>
        <w:jc w:val="both"/>
        <w:rPr>
          <w:rFonts w:ascii="Times New Roman" w:hAnsi="Times New Roman"/>
          <w:noProof/>
          <w:sz w:val="24"/>
          <w:lang w:val="sr-Latn-ME"/>
          <w:rPrChange w:id="1281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282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Potvrđujem da ni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83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je</w:t>
      </w:r>
      <w:r w:rsidRPr="00A04264">
        <w:rPr>
          <w:rFonts w:ascii="Times New Roman" w:hAnsi="Times New Roman"/>
          <w:noProof/>
          <w:sz w:val="24"/>
          <w:lang w:val="sr-Latn-ME"/>
          <w:rPrChange w:id="1284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sam započeo realizaciju investicije i da ni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85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je</w:t>
      </w:r>
      <w:r w:rsidRPr="00A04264">
        <w:rPr>
          <w:rFonts w:ascii="Times New Roman" w:hAnsi="Times New Roman"/>
          <w:noProof/>
          <w:sz w:val="24"/>
          <w:lang w:val="sr-Latn-ME"/>
          <w:rPrChange w:id="1286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sam već dobio podršku za ovu investiciju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8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kroz</w:t>
      </w:r>
      <w:r w:rsidRPr="00A04264">
        <w:rPr>
          <w:rFonts w:ascii="Times New Roman" w:hAnsi="Times New Roman"/>
          <w:noProof/>
          <w:sz w:val="24"/>
          <w:lang w:val="sr-Latn-ME"/>
          <w:rPrChange w:id="128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EU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8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fondove</w:t>
      </w:r>
      <w:r w:rsidRPr="00A04264">
        <w:rPr>
          <w:rFonts w:ascii="Times New Roman" w:hAnsi="Times New Roman"/>
          <w:noProof/>
          <w:sz w:val="24"/>
          <w:lang w:val="sr-Latn-ME"/>
          <w:rPrChange w:id="129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(IPARD, IPA ili drugi fondovi EU),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91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kaon i kroz </w:t>
      </w:r>
      <w:r w:rsidRPr="00A04264">
        <w:rPr>
          <w:rFonts w:ascii="Times New Roman" w:hAnsi="Times New Roman"/>
          <w:noProof/>
          <w:sz w:val="24"/>
          <w:lang w:val="sr-Latn-ME"/>
          <w:rPrChange w:id="1292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drug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93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e</w:t>
      </w:r>
      <w:r w:rsidRPr="00A04264">
        <w:rPr>
          <w:rFonts w:ascii="Times New Roman" w:hAnsi="Times New Roman"/>
          <w:noProof/>
          <w:sz w:val="24"/>
          <w:lang w:val="sr-Latn-ME"/>
          <w:rPrChange w:id="1294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međunarodn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95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e</w:t>
      </w:r>
      <w:r w:rsidRPr="00A04264">
        <w:rPr>
          <w:rFonts w:ascii="Times New Roman" w:hAnsi="Times New Roman"/>
          <w:noProof/>
          <w:sz w:val="24"/>
          <w:lang w:val="sr-Latn-ME"/>
          <w:rPrChange w:id="1296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i nacionaln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9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e</w:t>
      </w:r>
      <w:r w:rsidRPr="00A04264">
        <w:rPr>
          <w:rFonts w:ascii="Times New Roman" w:hAnsi="Times New Roman"/>
          <w:noProof/>
          <w:sz w:val="24"/>
          <w:lang w:val="sr-Latn-ME"/>
          <w:rPrChange w:id="129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fondov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29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e</w:t>
      </w:r>
      <w:r w:rsidRPr="00A04264">
        <w:rPr>
          <w:rFonts w:ascii="Times New Roman" w:hAnsi="Times New Roman"/>
          <w:noProof/>
          <w:sz w:val="24"/>
          <w:lang w:val="sr-Latn-ME"/>
          <w:rPrChange w:id="130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.</w:t>
      </w:r>
    </w:p>
    <w:p w:rsidR="00D035AC" w:rsidRPr="00A04264" w:rsidRDefault="00D035AC" w:rsidP="00DD73E2">
      <w:pPr>
        <w:jc w:val="both"/>
        <w:rPr>
          <w:rFonts w:ascii="Times New Roman" w:hAnsi="Times New Roman"/>
          <w:noProof/>
          <w:sz w:val="24"/>
          <w:lang w:val="sr-Latn-ME"/>
          <w:rPrChange w:id="1301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DC4C2F" w:rsidRPr="00A04264" w:rsidRDefault="00041762" w:rsidP="00DD73E2">
      <w:pPr>
        <w:jc w:val="both"/>
        <w:rPr>
          <w:rFonts w:ascii="Times New Roman" w:hAnsi="Times New Roman"/>
          <w:noProof/>
          <w:sz w:val="24"/>
          <w:lang w:val="sr-Latn-ME"/>
          <w:rPrChange w:id="1302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03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Potpisivanjem ovog dokumenta potvrđujem da su podaci koje sam naveo u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04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zahtjevu za dodjelu podrške</w:t>
      </w:r>
      <w:r w:rsidRPr="00A04264">
        <w:rPr>
          <w:rFonts w:ascii="Times New Roman" w:hAnsi="Times New Roman"/>
          <w:noProof/>
          <w:sz w:val="24"/>
          <w:lang w:val="sr-Latn-ME"/>
          <w:rPrChange w:id="1305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i priloženim dokumentima autentični i pouzdani.</w:t>
      </w:r>
    </w:p>
    <w:p w:rsidR="00D035AC" w:rsidRPr="00A04264" w:rsidRDefault="00D035AC" w:rsidP="00DD73E2">
      <w:pPr>
        <w:jc w:val="both"/>
        <w:rPr>
          <w:rFonts w:ascii="Times New Roman" w:hAnsi="Times New Roman"/>
          <w:noProof/>
          <w:sz w:val="24"/>
          <w:lang w:val="sr-Latn-ME"/>
          <w:rPrChange w:id="1306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DC4C2F" w:rsidRPr="00A04264" w:rsidRDefault="006B4AA0" w:rsidP="00DD73E2">
      <w:pPr>
        <w:jc w:val="both"/>
        <w:rPr>
          <w:rFonts w:ascii="Times New Roman" w:hAnsi="Times New Roman"/>
          <w:noProof/>
          <w:sz w:val="24"/>
          <w:lang w:val="sr-Latn-ME"/>
          <w:rPrChange w:id="130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0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Saglasan</w:t>
      </w:r>
      <w:r w:rsidR="00041762" w:rsidRPr="00A04264">
        <w:rPr>
          <w:rFonts w:ascii="Times New Roman" w:hAnsi="Times New Roman"/>
          <w:noProof/>
          <w:sz w:val="24"/>
          <w:lang w:val="sr-Latn-ME"/>
          <w:rPrChange w:id="130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sam da kontrolorima DP-a i drugim ovlaš</w:t>
      </w:r>
      <w:r w:rsidRPr="00A04264">
        <w:rPr>
          <w:rFonts w:ascii="Times New Roman" w:hAnsi="Times New Roman"/>
          <w:noProof/>
          <w:sz w:val="24"/>
          <w:lang w:val="sr-Latn-ME"/>
          <w:rPrChange w:id="131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ć</w:t>
      </w:r>
      <w:r w:rsidR="00041762" w:rsidRPr="00A04264">
        <w:rPr>
          <w:rFonts w:ascii="Times New Roman" w:hAnsi="Times New Roman"/>
          <w:noProof/>
          <w:sz w:val="24"/>
          <w:lang w:val="sr-Latn-ME"/>
          <w:rPrChange w:id="1311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enim licima omogućim potpun pristup svim prostorijama i dokumentima koji se odnose na predmet IPARD podrške.</w:t>
      </w:r>
    </w:p>
    <w:p w:rsidR="00D035AC" w:rsidRPr="00A04264" w:rsidRDefault="00D035AC" w:rsidP="00DD73E2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  <w:rPrChange w:id="1312" w:author="Radoš Đurović" w:date="2024-07-01T08:59:00Z">
            <w:rPr>
              <w:rFonts w:ascii="Times New Roman" w:hAnsi="Times New Roman"/>
              <w:sz w:val="24"/>
            </w:rPr>
          </w:rPrChange>
        </w:rPr>
      </w:pPr>
    </w:p>
    <w:p w:rsidR="00DD73E2" w:rsidRPr="00A04264" w:rsidRDefault="00041762" w:rsidP="00DD73E2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  <w:rPrChange w:id="1313" w:author="Radoš Đurović" w:date="2024-07-01T08:59:00Z">
            <w:rPr>
              <w:rFonts w:ascii="Times New Roman" w:hAnsi="Times New Roman"/>
              <w:sz w:val="24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14" w:author="Radoš Đurović" w:date="2024-07-01T08:59:00Z">
            <w:rPr>
              <w:rFonts w:ascii="Times New Roman" w:hAnsi="Times New Roman"/>
              <w:sz w:val="24"/>
            </w:rPr>
          </w:rPrChange>
        </w:rPr>
        <w:t>Obavezujem se da ću odmah obavijestiti D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15" w:author="Radoš Đurović" w:date="2024-07-01T08:59:00Z">
            <w:rPr>
              <w:rFonts w:ascii="Times New Roman" w:hAnsi="Times New Roman"/>
              <w:sz w:val="24"/>
            </w:rPr>
          </w:rPrChange>
        </w:rPr>
        <w:t>irektorat za plaćanja</w:t>
      </w:r>
      <w:r w:rsidRPr="00A04264">
        <w:rPr>
          <w:rFonts w:ascii="Times New Roman" w:hAnsi="Times New Roman"/>
          <w:noProof/>
          <w:sz w:val="24"/>
          <w:lang w:val="sr-Latn-ME"/>
          <w:rPrChange w:id="1316" w:author="Radoš Đurović" w:date="2024-07-01T08:59:00Z">
            <w:rPr>
              <w:rFonts w:ascii="Times New Roman" w:hAnsi="Times New Roman"/>
              <w:sz w:val="24"/>
            </w:rPr>
          </w:rPrChange>
        </w:rPr>
        <w:t xml:space="preserve"> o svim promjenama u vezi podataka u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1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zahtjevu za dodjelu podrške </w:t>
      </w:r>
      <w:r w:rsidRPr="00A04264">
        <w:rPr>
          <w:rFonts w:ascii="Times New Roman" w:hAnsi="Times New Roman"/>
          <w:noProof/>
          <w:sz w:val="24"/>
          <w:lang w:val="sr-Latn-ME"/>
          <w:rPrChange w:id="1318" w:author="Radoš Đurović" w:date="2024-07-01T08:59:00Z">
            <w:rPr>
              <w:rFonts w:ascii="Times New Roman" w:hAnsi="Times New Roman"/>
              <w:sz w:val="24"/>
            </w:rPr>
          </w:rPrChange>
        </w:rPr>
        <w:t>i priloženim dokumentima.</w:t>
      </w:r>
    </w:p>
    <w:p w:rsidR="008A14C2" w:rsidRPr="00A04264" w:rsidRDefault="008A14C2" w:rsidP="00DD73E2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  <w:rPrChange w:id="1319" w:author="Radoš Đurović" w:date="2024-07-01T08:59:00Z">
            <w:rPr>
              <w:rFonts w:ascii="Times New Roman" w:hAnsi="Times New Roman"/>
              <w:sz w:val="24"/>
            </w:rPr>
          </w:rPrChange>
        </w:rPr>
      </w:pPr>
    </w:p>
    <w:p w:rsidR="008A14C2" w:rsidRPr="00A04264" w:rsidRDefault="008A14C2" w:rsidP="00DD73E2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  <w:rPrChange w:id="1320" w:author="Radoš Đurović" w:date="2024-07-01T08:59:00Z">
            <w:rPr>
              <w:rFonts w:ascii="Times New Roman" w:hAnsi="Times New Roman"/>
              <w:sz w:val="24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21" w:author="Radoš Đurović" w:date="2024-07-01T08:59:00Z">
            <w:rPr>
              <w:rFonts w:ascii="Times New Roman" w:hAnsi="Times New Roman"/>
              <w:sz w:val="24"/>
            </w:rPr>
          </w:rPrChange>
        </w:rPr>
        <w:t xml:space="preserve">Obavezujem se da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22" w:author="Radoš Đurović" w:date="2024-07-01T08:59:00Z">
            <w:rPr>
              <w:rFonts w:ascii="Times New Roman" w:hAnsi="Times New Roman"/>
              <w:sz w:val="24"/>
            </w:rPr>
          </w:rPrChange>
        </w:rPr>
        <w:t>će preduzeće biti u skladu</w:t>
      </w:r>
      <w:r w:rsidRPr="00A04264">
        <w:rPr>
          <w:rFonts w:ascii="Times New Roman" w:hAnsi="Times New Roman"/>
          <w:noProof/>
          <w:sz w:val="24"/>
          <w:lang w:val="sr-Latn-ME"/>
          <w:rPrChange w:id="1323" w:author="Radoš Đurović" w:date="2024-07-01T08:59:00Z">
            <w:rPr>
              <w:rFonts w:ascii="Times New Roman" w:hAnsi="Times New Roman"/>
              <w:sz w:val="24"/>
            </w:rPr>
          </w:rPrChange>
        </w:rPr>
        <w:t xml:space="preserve"> sa minimalnim nacionalnim standardima do momenta konačne isplate.</w:t>
      </w:r>
    </w:p>
    <w:p w:rsidR="008A14C2" w:rsidRPr="00A04264" w:rsidRDefault="008A14C2" w:rsidP="00DD73E2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  <w:rPrChange w:id="1324" w:author="Radoš Đurović" w:date="2024-07-01T08:59:00Z">
            <w:rPr>
              <w:rFonts w:ascii="Times New Roman" w:hAnsi="Times New Roman"/>
              <w:sz w:val="24"/>
            </w:rPr>
          </w:rPrChange>
        </w:rPr>
      </w:pPr>
    </w:p>
    <w:p w:rsidR="008A14C2" w:rsidRPr="00A04264" w:rsidRDefault="008A14C2" w:rsidP="00DD73E2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  <w:rPrChange w:id="1325" w:author="Radoš Đurović" w:date="2024-07-01T08:59:00Z">
            <w:rPr>
              <w:rFonts w:ascii="Times New Roman" w:hAnsi="Times New Roman"/>
              <w:sz w:val="24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26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Obavezujem se da će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2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investicija</w:t>
      </w:r>
      <w:r w:rsidRPr="00A04264">
        <w:rPr>
          <w:rFonts w:ascii="Times New Roman" w:hAnsi="Times New Roman"/>
          <w:noProof/>
          <w:sz w:val="24"/>
          <w:lang w:val="sr-Latn-ME"/>
          <w:rPrChange w:id="132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prije konačne isplate biti u vlasništvu pravnog lica koje je 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2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podnosilac zahtjeva</w:t>
      </w:r>
      <w:r w:rsidRPr="00A04264">
        <w:rPr>
          <w:rFonts w:ascii="Times New Roman" w:hAnsi="Times New Roman"/>
          <w:noProof/>
          <w:sz w:val="24"/>
          <w:lang w:val="sr-Latn-ME"/>
          <w:rPrChange w:id="133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.</w:t>
      </w:r>
    </w:p>
    <w:p w:rsidR="00DC4C2F" w:rsidRPr="00A04264" w:rsidRDefault="00DC4C2F">
      <w:pPr>
        <w:rPr>
          <w:rFonts w:ascii="Times New Roman" w:hAnsi="Times New Roman"/>
          <w:noProof/>
          <w:sz w:val="24"/>
          <w:lang w:val="sr-Latn-ME"/>
          <w:rPrChange w:id="1331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RDefault="00F95D30">
      <w:pPr>
        <w:rPr>
          <w:rFonts w:ascii="Times New Roman" w:hAnsi="Times New Roman"/>
          <w:noProof/>
          <w:sz w:val="24"/>
          <w:lang w:val="sr-Latn-ME"/>
          <w:rPrChange w:id="1332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RDefault="00F95D30">
      <w:pPr>
        <w:rPr>
          <w:rFonts w:ascii="Times New Roman" w:hAnsi="Times New Roman"/>
          <w:noProof/>
          <w:sz w:val="24"/>
          <w:lang w:val="sr-Latn-ME"/>
          <w:rPrChange w:id="1333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DC4C2F" w:rsidRPr="00A04264" w:rsidRDefault="00041762">
      <w:pPr>
        <w:rPr>
          <w:rFonts w:ascii="Times New Roman" w:hAnsi="Times New Roman"/>
          <w:noProof/>
          <w:sz w:val="24"/>
          <w:lang w:val="sr-Latn-ME"/>
          <w:rPrChange w:id="1334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35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__________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36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____</w:t>
      </w:r>
      <w:r w:rsidRPr="00A04264">
        <w:rPr>
          <w:rFonts w:ascii="Times New Roman" w:hAnsi="Times New Roman"/>
          <w:noProof/>
          <w:sz w:val="24"/>
          <w:lang w:val="sr-Latn-ME"/>
          <w:rPrChange w:id="133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________________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3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                      Pripreml</w:t>
      </w:r>
      <w:r w:rsidR="000164C4" w:rsidRPr="00A04264">
        <w:rPr>
          <w:rFonts w:ascii="Times New Roman" w:hAnsi="Times New Roman"/>
          <w:noProof/>
          <w:sz w:val="24"/>
          <w:lang w:val="sr-Latn-ME"/>
          <w:rPrChange w:id="133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j</w:t>
      </w:r>
      <w:r w:rsidR="006B4AA0" w:rsidRPr="00A04264">
        <w:rPr>
          <w:rFonts w:ascii="Times New Roman" w:hAnsi="Times New Roman"/>
          <w:noProof/>
          <w:sz w:val="24"/>
          <w:lang w:val="sr-Latn-ME"/>
          <w:rPrChange w:id="134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eno u</w:t>
      </w:r>
      <w:r w:rsidRPr="00A04264">
        <w:rPr>
          <w:rFonts w:ascii="Times New Roman" w:hAnsi="Times New Roman"/>
          <w:noProof/>
          <w:sz w:val="24"/>
          <w:lang w:val="sr-Latn-ME"/>
          <w:rPrChange w:id="1341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______________________</w:t>
      </w:r>
    </w:p>
    <w:p w:rsidR="00DC4C2F" w:rsidRPr="00A04264" w:rsidRDefault="00041762">
      <w:pPr>
        <w:rPr>
          <w:rFonts w:ascii="Times New Roman" w:hAnsi="Times New Roman"/>
          <w:noProof/>
          <w:sz w:val="24"/>
          <w:lang w:val="sr-Latn-ME"/>
          <w:rPrChange w:id="1342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43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Potpis i pečat</w:t>
      </w:r>
    </w:p>
    <w:p w:rsidR="00DC4C2F" w:rsidRPr="00A04264" w:rsidRDefault="00DC4C2F">
      <w:pPr>
        <w:rPr>
          <w:rFonts w:ascii="Times New Roman" w:hAnsi="Times New Roman"/>
          <w:noProof/>
          <w:sz w:val="24"/>
          <w:lang w:val="sr-Latn-ME"/>
          <w:rPrChange w:id="1344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p w:rsidR="00DC4C2F" w:rsidRPr="00A04264" w:rsidRDefault="00041762">
      <w:pPr>
        <w:rPr>
          <w:rFonts w:ascii="Times New Roman" w:hAnsi="Times New Roman"/>
          <w:noProof/>
          <w:sz w:val="24"/>
          <w:lang w:val="sr-Latn-ME"/>
          <w:rPrChange w:id="1345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  <w:r w:rsidRPr="00A04264">
        <w:rPr>
          <w:rFonts w:ascii="Times New Roman" w:hAnsi="Times New Roman"/>
          <w:noProof/>
          <w:sz w:val="24"/>
          <w:lang w:val="sr-Latn-ME"/>
          <w:rPrChange w:id="1346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Ime ovlaš</w:t>
      </w:r>
      <w:r w:rsidR="000164C4" w:rsidRPr="00A04264">
        <w:rPr>
          <w:rFonts w:ascii="Times New Roman" w:hAnsi="Times New Roman"/>
          <w:noProof/>
          <w:sz w:val="24"/>
          <w:lang w:val="sr-Latn-ME"/>
          <w:rPrChange w:id="1347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ć</w:t>
      </w:r>
      <w:r w:rsidRPr="00A04264">
        <w:rPr>
          <w:rFonts w:ascii="Times New Roman" w:hAnsi="Times New Roman"/>
          <w:noProof/>
          <w:sz w:val="24"/>
          <w:lang w:val="sr-Latn-ME"/>
          <w:rPrChange w:id="134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ene osobe </w:t>
      </w:r>
      <w:r w:rsidRPr="00A04264">
        <w:rPr>
          <w:rFonts w:ascii="Times New Roman" w:hAnsi="Times New Roman"/>
          <w:noProof/>
          <w:sz w:val="24"/>
          <w:lang w:val="sr-Latn-ME"/>
          <w:rPrChange w:id="1349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ab/>
      </w:r>
      <w:r w:rsidRPr="00A04264">
        <w:rPr>
          <w:rFonts w:ascii="Times New Roman" w:hAnsi="Times New Roman"/>
          <w:noProof/>
          <w:sz w:val="24"/>
          <w:lang w:val="sr-Latn-ME"/>
          <w:rPrChange w:id="1350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ab/>
      </w:r>
      <w:r w:rsidRPr="00A04264">
        <w:rPr>
          <w:rFonts w:ascii="Times New Roman" w:hAnsi="Times New Roman"/>
          <w:noProof/>
          <w:sz w:val="24"/>
          <w:lang w:val="sr-Latn-ME"/>
          <w:rPrChange w:id="1351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ab/>
      </w:r>
      <w:r w:rsidR="006B4AA0" w:rsidRPr="00A04264">
        <w:rPr>
          <w:rFonts w:ascii="Times New Roman" w:hAnsi="Times New Roman"/>
          <w:noProof/>
          <w:sz w:val="24"/>
          <w:lang w:val="sr-Latn-ME"/>
          <w:rPrChange w:id="1352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 xml:space="preserve">                         </w:t>
      </w:r>
      <w:r w:rsidRPr="00A04264">
        <w:rPr>
          <w:rFonts w:ascii="Times New Roman" w:hAnsi="Times New Roman"/>
          <w:noProof/>
          <w:sz w:val="24"/>
          <w:lang w:val="sr-Latn-ME"/>
          <w:rPrChange w:id="1353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  <w:t>Datum __________________________</w:t>
      </w:r>
    </w:p>
    <w:p w:rsidR="00DC4C2F" w:rsidRPr="00A04264" w:rsidDel="00A04264" w:rsidRDefault="00DC4C2F">
      <w:pPr>
        <w:rPr>
          <w:del w:id="1354" w:author="Radoš Đurović" w:date="2024-07-01T09:02:00Z"/>
          <w:rFonts w:ascii="Times New Roman" w:hAnsi="Times New Roman"/>
          <w:noProof/>
          <w:sz w:val="24"/>
          <w:lang w:val="sr-Latn-ME"/>
          <w:rPrChange w:id="1355" w:author="Radoš Đurović" w:date="2024-07-01T08:59:00Z">
            <w:rPr>
              <w:del w:id="1356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DC4C2F" w:rsidRPr="00A04264" w:rsidDel="00A04264" w:rsidRDefault="00DC4C2F">
      <w:pPr>
        <w:rPr>
          <w:del w:id="1357" w:author="Radoš Đurović" w:date="2024-07-01T09:02:00Z"/>
          <w:rFonts w:ascii="Times New Roman" w:hAnsi="Times New Roman"/>
          <w:noProof/>
          <w:sz w:val="24"/>
          <w:lang w:val="sr-Latn-ME"/>
          <w:rPrChange w:id="1358" w:author="Radoš Đurović" w:date="2024-07-01T08:59:00Z">
            <w:rPr>
              <w:del w:id="1359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60" w:author="Radoš Đurović" w:date="2024-07-01T09:02:00Z"/>
          <w:rFonts w:ascii="Times New Roman" w:hAnsi="Times New Roman"/>
          <w:noProof/>
          <w:sz w:val="24"/>
          <w:lang w:val="sr-Latn-ME"/>
          <w:rPrChange w:id="1361" w:author="Radoš Đurović" w:date="2024-07-01T08:59:00Z">
            <w:rPr>
              <w:del w:id="1362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63" w:author="Radoš Đurović" w:date="2024-07-01T09:02:00Z"/>
          <w:rFonts w:ascii="Times New Roman" w:hAnsi="Times New Roman"/>
          <w:noProof/>
          <w:sz w:val="24"/>
          <w:lang w:val="sr-Latn-ME"/>
          <w:rPrChange w:id="1364" w:author="Radoš Đurović" w:date="2024-07-01T08:59:00Z">
            <w:rPr>
              <w:del w:id="1365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66" w:author="Radoš Đurović" w:date="2024-07-01T09:02:00Z"/>
          <w:rFonts w:ascii="Times New Roman" w:hAnsi="Times New Roman"/>
          <w:noProof/>
          <w:sz w:val="24"/>
          <w:lang w:val="sr-Latn-ME"/>
          <w:rPrChange w:id="1367" w:author="Radoš Đurović" w:date="2024-07-01T08:59:00Z">
            <w:rPr>
              <w:del w:id="1368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69" w:author="Radoš Đurović" w:date="2024-07-01T09:02:00Z"/>
          <w:rFonts w:ascii="Times New Roman" w:hAnsi="Times New Roman"/>
          <w:noProof/>
          <w:sz w:val="24"/>
          <w:lang w:val="sr-Latn-ME"/>
          <w:rPrChange w:id="1370" w:author="Radoš Đurović" w:date="2024-07-01T08:59:00Z">
            <w:rPr>
              <w:del w:id="1371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72" w:author="Radoš Đurović" w:date="2024-07-01T09:02:00Z"/>
          <w:rFonts w:ascii="Times New Roman" w:hAnsi="Times New Roman"/>
          <w:noProof/>
          <w:sz w:val="24"/>
          <w:lang w:val="sr-Latn-ME"/>
          <w:rPrChange w:id="1373" w:author="Radoš Đurović" w:date="2024-07-01T08:59:00Z">
            <w:rPr>
              <w:del w:id="1374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75" w:author="Radoš Đurović" w:date="2024-07-01T09:02:00Z"/>
          <w:rFonts w:ascii="Times New Roman" w:hAnsi="Times New Roman"/>
          <w:noProof/>
          <w:sz w:val="24"/>
          <w:lang w:val="sr-Latn-ME"/>
          <w:rPrChange w:id="1376" w:author="Radoš Đurović" w:date="2024-07-01T08:59:00Z">
            <w:rPr>
              <w:del w:id="1377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78" w:author="Radoš Đurović" w:date="2024-07-01T09:02:00Z"/>
          <w:rFonts w:ascii="Times New Roman" w:hAnsi="Times New Roman"/>
          <w:noProof/>
          <w:sz w:val="24"/>
          <w:lang w:val="sr-Latn-ME"/>
          <w:rPrChange w:id="1379" w:author="Radoš Đurović" w:date="2024-07-01T08:59:00Z">
            <w:rPr>
              <w:del w:id="1380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81" w:author="Radoš Đurović" w:date="2024-07-01T09:02:00Z"/>
          <w:rFonts w:ascii="Times New Roman" w:hAnsi="Times New Roman"/>
          <w:noProof/>
          <w:sz w:val="24"/>
          <w:lang w:val="sr-Latn-ME"/>
          <w:rPrChange w:id="1382" w:author="Radoš Đurović" w:date="2024-07-01T08:59:00Z">
            <w:rPr>
              <w:del w:id="1383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84" w:author="Radoš Đurović" w:date="2024-07-01T09:02:00Z"/>
          <w:rFonts w:ascii="Times New Roman" w:hAnsi="Times New Roman"/>
          <w:noProof/>
          <w:sz w:val="24"/>
          <w:lang w:val="sr-Latn-ME"/>
          <w:rPrChange w:id="1385" w:author="Radoš Đurović" w:date="2024-07-01T08:59:00Z">
            <w:rPr>
              <w:del w:id="1386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87" w:author="Radoš Đurović" w:date="2024-07-01T09:02:00Z"/>
          <w:rFonts w:ascii="Times New Roman" w:hAnsi="Times New Roman"/>
          <w:noProof/>
          <w:sz w:val="24"/>
          <w:lang w:val="sr-Latn-ME"/>
          <w:rPrChange w:id="1388" w:author="Radoš Đurović" w:date="2024-07-01T08:59:00Z">
            <w:rPr>
              <w:del w:id="1389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90" w:author="Radoš Đurović" w:date="2024-07-01T09:02:00Z"/>
          <w:rFonts w:ascii="Times New Roman" w:hAnsi="Times New Roman"/>
          <w:noProof/>
          <w:sz w:val="24"/>
          <w:lang w:val="sr-Latn-ME"/>
          <w:rPrChange w:id="1391" w:author="Radoš Đurović" w:date="2024-07-01T08:59:00Z">
            <w:rPr>
              <w:del w:id="1392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93" w:author="Radoš Đurović" w:date="2024-07-01T09:02:00Z"/>
          <w:rFonts w:ascii="Times New Roman" w:hAnsi="Times New Roman"/>
          <w:noProof/>
          <w:sz w:val="24"/>
          <w:lang w:val="sr-Latn-ME"/>
          <w:rPrChange w:id="1394" w:author="Radoš Đurović" w:date="2024-07-01T08:59:00Z">
            <w:rPr>
              <w:del w:id="1395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96" w:author="Radoš Đurović" w:date="2024-07-01T09:02:00Z"/>
          <w:rFonts w:ascii="Times New Roman" w:hAnsi="Times New Roman"/>
          <w:noProof/>
          <w:sz w:val="24"/>
          <w:lang w:val="sr-Latn-ME"/>
          <w:rPrChange w:id="1397" w:author="Radoš Đurović" w:date="2024-07-01T08:59:00Z">
            <w:rPr>
              <w:del w:id="1398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F95D30" w:rsidRPr="00A04264" w:rsidDel="00A04264" w:rsidRDefault="00F95D30">
      <w:pPr>
        <w:rPr>
          <w:del w:id="1399" w:author="Radoš Đurović" w:date="2024-07-01T09:02:00Z"/>
          <w:rFonts w:ascii="Times New Roman" w:hAnsi="Times New Roman"/>
          <w:noProof/>
          <w:sz w:val="24"/>
          <w:lang w:val="sr-Latn-ME"/>
          <w:rPrChange w:id="1400" w:author="Radoš Đurović" w:date="2024-07-01T08:59:00Z">
            <w:rPr>
              <w:del w:id="1401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02" w:author="Radoš Đurović" w:date="2024-07-01T09:02:00Z"/>
          <w:rFonts w:ascii="Times New Roman" w:hAnsi="Times New Roman"/>
          <w:noProof/>
          <w:sz w:val="24"/>
          <w:lang w:val="sr-Latn-ME"/>
          <w:rPrChange w:id="1403" w:author="Radoš Đurović" w:date="2024-07-01T08:59:00Z">
            <w:rPr>
              <w:del w:id="1404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05" w:author="Radoš Đurović" w:date="2024-07-01T09:02:00Z"/>
          <w:rFonts w:ascii="Times New Roman" w:hAnsi="Times New Roman"/>
          <w:noProof/>
          <w:sz w:val="24"/>
          <w:lang w:val="sr-Latn-ME"/>
          <w:rPrChange w:id="1406" w:author="Radoš Đurović" w:date="2024-07-01T08:59:00Z">
            <w:rPr>
              <w:del w:id="1407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08" w:author="Radoš Đurović" w:date="2024-07-01T09:02:00Z"/>
          <w:rFonts w:ascii="Times New Roman" w:hAnsi="Times New Roman"/>
          <w:noProof/>
          <w:sz w:val="24"/>
          <w:lang w:val="sr-Latn-ME"/>
          <w:rPrChange w:id="1409" w:author="Radoš Đurović" w:date="2024-07-01T08:59:00Z">
            <w:rPr>
              <w:del w:id="1410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11" w:author="Radoš Đurović" w:date="2024-07-01T09:02:00Z"/>
          <w:rFonts w:ascii="Times New Roman" w:hAnsi="Times New Roman"/>
          <w:noProof/>
          <w:sz w:val="24"/>
          <w:lang w:val="sr-Latn-ME"/>
          <w:rPrChange w:id="1412" w:author="Radoš Đurović" w:date="2024-07-01T08:59:00Z">
            <w:rPr>
              <w:del w:id="1413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14" w:author="Radoš Đurović" w:date="2024-07-01T09:02:00Z"/>
          <w:rFonts w:ascii="Times New Roman" w:hAnsi="Times New Roman"/>
          <w:noProof/>
          <w:sz w:val="24"/>
          <w:lang w:val="sr-Latn-ME"/>
          <w:rPrChange w:id="1415" w:author="Radoš Đurović" w:date="2024-07-01T08:59:00Z">
            <w:rPr>
              <w:del w:id="1416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17" w:author="Radoš Đurović" w:date="2024-07-01T09:02:00Z"/>
          <w:rFonts w:ascii="Times New Roman" w:hAnsi="Times New Roman"/>
          <w:noProof/>
          <w:sz w:val="24"/>
          <w:lang w:val="sr-Latn-ME"/>
          <w:rPrChange w:id="1418" w:author="Radoš Đurović" w:date="2024-07-01T08:59:00Z">
            <w:rPr>
              <w:del w:id="1419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20" w:author="Radoš Đurović" w:date="2024-07-01T09:02:00Z"/>
          <w:rFonts w:ascii="Times New Roman" w:hAnsi="Times New Roman"/>
          <w:noProof/>
          <w:sz w:val="24"/>
          <w:lang w:val="sr-Latn-ME"/>
          <w:rPrChange w:id="1421" w:author="Radoš Đurović" w:date="2024-07-01T08:59:00Z">
            <w:rPr>
              <w:del w:id="1422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402749" w:rsidRPr="00A04264" w:rsidDel="00A04264" w:rsidRDefault="00402749">
      <w:pPr>
        <w:rPr>
          <w:del w:id="1423" w:author="Radoš Đurović" w:date="2024-07-01T09:02:00Z"/>
          <w:rFonts w:ascii="Times New Roman" w:hAnsi="Times New Roman"/>
          <w:noProof/>
          <w:sz w:val="24"/>
          <w:lang w:val="sr-Latn-ME"/>
          <w:rPrChange w:id="1424" w:author="Radoš Đurović" w:date="2024-07-01T08:59:00Z">
            <w:rPr>
              <w:del w:id="1425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0164C4" w:rsidRPr="00A04264" w:rsidDel="00A04264" w:rsidRDefault="000164C4">
      <w:pPr>
        <w:rPr>
          <w:del w:id="1426" w:author="Radoš Đurović" w:date="2024-07-01T09:02:00Z"/>
          <w:rFonts w:ascii="Times New Roman" w:hAnsi="Times New Roman"/>
          <w:noProof/>
          <w:sz w:val="24"/>
          <w:lang w:val="sr-Latn-ME"/>
          <w:rPrChange w:id="1427" w:author="Radoš Đurović" w:date="2024-07-01T08:59:00Z">
            <w:rPr>
              <w:del w:id="1428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0164C4" w:rsidRPr="00A04264" w:rsidDel="00A04264" w:rsidRDefault="000164C4">
      <w:pPr>
        <w:rPr>
          <w:del w:id="1429" w:author="Radoš Đurović" w:date="2024-07-01T09:02:00Z"/>
          <w:rFonts w:ascii="Times New Roman" w:hAnsi="Times New Roman"/>
          <w:noProof/>
          <w:sz w:val="24"/>
          <w:lang w:val="sr-Latn-ME"/>
          <w:rPrChange w:id="1430" w:author="Radoš Đurović" w:date="2024-07-01T08:59:00Z">
            <w:rPr>
              <w:del w:id="1431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0164C4" w:rsidRPr="00A04264" w:rsidDel="00A04264" w:rsidRDefault="000164C4">
      <w:pPr>
        <w:rPr>
          <w:del w:id="1432" w:author="Radoš Đurović" w:date="2024-07-01T09:02:00Z"/>
          <w:rFonts w:ascii="Times New Roman" w:hAnsi="Times New Roman"/>
          <w:noProof/>
          <w:sz w:val="24"/>
          <w:lang w:val="sr-Latn-ME"/>
          <w:rPrChange w:id="1433" w:author="Radoš Đurović" w:date="2024-07-01T08:59:00Z">
            <w:rPr>
              <w:del w:id="1434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0164C4" w:rsidRPr="00A04264" w:rsidDel="00A04264" w:rsidRDefault="000164C4">
      <w:pPr>
        <w:rPr>
          <w:del w:id="1435" w:author="Radoš Đurović" w:date="2024-07-01T09:02:00Z"/>
          <w:rFonts w:ascii="Times New Roman" w:hAnsi="Times New Roman"/>
          <w:noProof/>
          <w:sz w:val="24"/>
          <w:lang w:val="sr-Latn-ME"/>
          <w:rPrChange w:id="1436" w:author="Radoš Đurović" w:date="2024-07-01T08:59:00Z">
            <w:rPr>
              <w:del w:id="1437" w:author="Radoš Đurović" w:date="2024-07-01T09:02:00Z"/>
              <w:rFonts w:ascii="Times New Roman" w:hAnsi="Times New Roman"/>
              <w:sz w:val="24"/>
              <w:lang w:val="en-GB"/>
            </w:rPr>
          </w:rPrChange>
        </w:rPr>
      </w:pPr>
    </w:p>
    <w:p w:rsidR="000164C4" w:rsidRPr="00A04264" w:rsidRDefault="000164C4">
      <w:pPr>
        <w:rPr>
          <w:rFonts w:ascii="Times New Roman" w:hAnsi="Times New Roman"/>
          <w:noProof/>
          <w:sz w:val="24"/>
          <w:lang w:val="sr-Latn-ME"/>
          <w:rPrChange w:id="1438" w:author="Radoš Đurović" w:date="2024-07-01T08:59:00Z">
            <w:rPr>
              <w:rFonts w:ascii="Times New Roman" w:hAnsi="Times New Roman"/>
              <w:sz w:val="24"/>
              <w:lang w:val="en-GB"/>
            </w:rPr>
          </w:rPrChange>
        </w:rPr>
      </w:pPr>
    </w:p>
    <w:sectPr w:rsidR="000164C4" w:rsidRPr="00A04264" w:rsidSect="008B4C1A">
      <w:footnotePr>
        <w:pos w:val="beneathText"/>
      </w:footnotePr>
      <w:pgSz w:w="11905" w:h="16837" w:code="9"/>
      <w:pgMar w:top="11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89C" w:rsidRDefault="0087489C">
      <w:r>
        <w:separator/>
      </w:r>
    </w:p>
  </w:endnote>
  <w:endnote w:type="continuationSeparator" w:id="0">
    <w:p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89C" w:rsidRDefault="0087489C">
      <w:r>
        <w:separator/>
      </w:r>
    </w:p>
  </w:footnote>
  <w:footnote w:type="continuationSeparator" w:id="0">
    <w:p w:rsidR="0087489C" w:rsidRDefault="0087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4FEA"/>
    <w:multiLevelType w:val="hybridMultilevel"/>
    <w:tmpl w:val="19E23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9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0"/>
  </w:num>
  <w:num w:numId="5">
    <w:abstractNumId w:val="15"/>
  </w:num>
  <w:num w:numId="6">
    <w:abstractNumId w:val="10"/>
  </w:num>
  <w:num w:numId="7">
    <w:abstractNumId w:val="12"/>
  </w:num>
  <w:num w:numId="8">
    <w:abstractNumId w:val="20"/>
  </w:num>
  <w:num w:numId="9">
    <w:abstractNumId w:val="13"/>
  </w:num>
  <w:num w:numId="10">
    <w:abstractNumId w:val="8"/>
  </w:num>
  <w:num w:numId="11">
    <w:abstractNumId w:val="14"/>
  </w:num>
  <w:num w:numId="12">
    <w:abstractNumId w:val="11"/>
  </w:num>
  <w:num w:numId="13">
    <w:abstractNumId w:val="6"/>
  </w:num>
  <w:num w:numId="14">
    <w:abstractNumId w:val="3"/>
  </w:num>
  <w:num w:numId="15">
    <w:abstractNumId w:val="17"/>
  </w:num>
  <w:num w:numId="16">
    <w:abstractNumId w:val="9"/>
  </w:num>
  <w:num w:numId="17">
    <w:abstractNumId w:val="7"/>
  </w:num>
  <w:num w:numId="18">
    <w:abstractNumId w:val="5"/>
  </w:num>
  <w:num w:numId="19">
    <w:abstractNumId w:val="19"/>
  </w:num>
  <w:num w:numId="20">
    <w:abstractNumId w:val="4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doš Đurović">
    <w15:presenceInfo w15:providerId="AD" w15:userId="S-1-5-21-651809059-3775076037-691106906-1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1D"/>
    <w:rsid w:val="00003A60"/>
    <w:rsid w:val="00005A6F"/>
    <w:rsid w:val="00007D1E"/>
    <w:rsid w:val="00011546"/>
    <w:rsid w:val="00012BE5"/>
    <w:rsid w:val="000164C4"/>
    <w:rsid w:val="000228CA"/>
    <w:rsid w:val="00022C2C"/>
    <w:rsid w:val="0002461D"/>
    <w:rsid w:val="000254F9"/>
    <w:rsid w:val="00026B01"/>
    <w:rsid w:val="00026DC1"/>
    <w:rsid w:val="00030F06"/>
    <w:rsid w:val="00032261"/>
    <w:rsid w:val="00035B37"/>
    <w:rsid w:val="00041762"/>
    <w:rsid w:val="00042AD3"/>
    <w:rsid w:val="00046CEA"/>
    <w:rsid w:val="00047332"/>
    <w:rsid w:val="00047793"/>
    <w:rsid w:val="0005404C"/>
    <w:rsid w:val="000561A4"/>
    <w:rsid w:val="00057132"/>
    <w:rsid w:val="00057A88"/>
    <w:rsid w:val="00060EF8"/>
    <w:rsid w:val="000636F7"/>
    <w:rsid w:val="00064C37"/>
    <w:rsid w:val="000710E0"/>
    <w:rsid w:val="00075F2A"/>
    <w:rsid w:val="0008766E"/>
    <w:rsid w:val="000915D2"/>
    <w:rsid w:val="00092DCE"/>
    <w:rsid w:val="00096500"/>
    <w:rsid w:val="000A124A"/>
    <w:rsid w:val="000A5BB0"/>
    <w:rsid w:val="000A75F5"/>
    <w:rsid w:val="000A797E"/>
    <w:rsid w:val="000B1AE3"/>
    <w:rsid w:val="000B7148"/>
    <w:rsid w:val="000C103B"/>
    <w:rsid w:val="000C1E1B"/>
    <w:rsid w:val="000C5E90"/>
    <w:rsid w:val="000C6396"/>
    <w:rsid w:val="000C68F5"/>
    <w:rsid w:val="000D53D2"/>
    <w:rsid w:val="000E1A61"/>
    <w:rsid w:val="000E3036"/>
    <w:rsid w:val="000E3E7E"/>
    <w:rsid w:val="000E6448"/>
    <w:rsid w:val="000E6D01"/>
    <w:rsid w:val="000E7059"/>
    <w:rsid w:val="0010142A"/>
    <w:rsid w:val="00103EFD"/>
    <w:rsid w:val="00106BCC"/>
    <w:rsid w:val="001105A7"/>
    <w:rsid w:val="00113875"/>
    <w:rsid w:val="001162A9"/>
    <w:rsid w:val="001174CE"/>
    <w:rsid w:val="001201BB"/>
    <w:rsid w:val="00123FDF"/>
    <w:rsid w:val="00124DB2"/>
    <w:rsid w:val="00131012"/>
    <w:rsid w:val="00142080"/>
    <w:rsid w:val="00146327"/>
    <w:rsid w:val="00146AEC"/>
    <w:rsid w:val="00150F8D"/>
    <w:rsid w:val="00151691"/>
    <w:rsid w:val="00151EBB"/>
    <w:rsid w:val="00155314"/>
    <w:rsid w:val="00157D9A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0DBA"/>
    <w:rsid w:val="00192C0F"/>
    <w:rsid w:val="00192CF2"/>
    <w:rsid w:val="0019486C"/>
    <w:rsid w:val="00195E73"/>
    <w:rsid w:val="001A148C"/>
    <w:rsid w:val="001A2F6D"/>
    <w:rsid w:val="001A4692"/>
    <w:rsid w:val="001B0D03"/>
    <w:rsid w:val="001B2702"/>
    <w:rsid w:val="001B50CA"/>
    <w:rsid w:val="001C0746"/>
    <w:rsid w:val="001C2998"/>
    <w:rsid w:val="001D1951"/>
    <w:rsid w:val="001D53FC"/>
    <w:rsid w:val="001E0A59"/>
    <w:rsid w:val="001E2E37"/>
    <w:rsid w:val="001E3C6F"/>
    <w:rsid w:val="001F3353"/>
    <w:rsid w:val="001F359F"/>
    <w:rsid w:val="00201355"/>
    <w:rsid w:val="00201691"/>
    <w:rsid w:val="00202FFC"/>
    <w:rsid w:val="002064A4"/>
    <w:rsid w:val="00210BBD"/>
    <w:rsid w:val="002159E1"/>
    <w:rsid w:val="00220F71"/>
    <w:rsid w:val="00222000"/>
    <w:rsid w:val="00232087"/>
    <w:rsid w:val="002331F0"/>
    <w:rsid w:val="00234B31"/>
    <w:rsid w:val="0023674A"/>
    <w:rsid w:val="00241C26"/>
    <w:rsid w:val="00245172"/>
    <w:rsid w:val="002453EC"/>
    <w:rsid w:val="0025300F"/>
    <w:rsid w:val="00253FB9"/>
    <w:rsid w:val="002553B7"/>
    <w:rsid w:val="00257C5F"/>
    <w:rsid w:val="00265ACB"/>
    <w:rsid w:val="00276327"/>
    <w:rsid w:val="00280996"/>
    <w:rsid w:val="00281346"/>
    <w:rsid w:val="00287E50"/>
    <w:rsid w:val="002925C7"/>
    <w:rsid w:val="002949EF"/>
    <w:rsid w:val="002A3BDD"/>
    <w:rsid w:val="002A44F8"/>
    <w:rsid w:val="002A4F52"/>
    <w:rsid w:val="002B2110"/>
    <w:rsid w:val="002B43E8"/>
    <w:rsid w:val="002B5C67"/>
    <w:rsid w:val="002C164C"/>
    <w:rsid w:val="002C2110"/>
    <w:rsid w:val="002C3A56"/>
    <w:rsid w:val="002C4F81"/>
    <w:rsid w:val="002C5C39"/>
    <w:rsid w:val="002D03B9"/>
    <w:rsid w:val="002D0DF7"/>
    <w:rsid w:val="002D10E9"/>
    <w:rsid w:val="002D125A"/>
    <w:rsid w:val="002D3ACE"/>
    <w:rsid w:val="002D59E6"/>
    <w:rsid w:val="002D7A76"/>
    <w:rsid w:val="002E0C25"/>
    <w:rsid w:val="002E16D9"/>
    <w:rsid w:val="002E2D95"/>
    <w:rsid w:val="002E45EF"/>
    <w:rsid w:val="002F6108"/>
    <w:rsid w:val="002F7CEF"/>
    <w:rsid w:val="00313CD2"/>
    <w:rsid w:val="003140CB"/>
    <w:rsid w:val="00330057"/>
    <w:rsid w:val="00333D5E"/>
    <w:rsid w:val="00335692"/>
    <w:rsid w:val="00337E50"/>
    <w:rsid w:val="003463EF"/>
    <w:rsid w:val="00356632"/>
    <w:rsid w:val="00360AC5"/>
    <w:rsid w:val="003627D0"/>
    <w:rsid w:val="003706A0"/>
    <w:rsid w:val="00371222"/>
    <w:rsid w:val="00377C7C"/>
    <w:rsid w:val="003820E0"/>
    <w:rsid w:val="00384B8A"/>
    <w:rsid w:val="003851DA"/>
    <w:rsid w:val="00385381"/>
    <w:rsid w:val="00385E6A"/>
    <w:rsid w:val="00390698"/>
    <w:rsid w:val="003966EC"/>
    <w:rsid w:val="003A55F8"/>
    <w:rsid w:val="003B2170"/>
    <w:rsid w:val="003B508F"/>
    <w:rsid w:val="003C2B6D"/>
    <w:rsid w:val="003C2D7B"/>
    <w:rsid w:val="003C3665"/>
    <w:rsid w:val="003C3776"/>
    <w:rsid w:val="003D3000"/>
    <w:rsid w:val="003D3FCA"/>
    <w:rsid w:val="003E5603"/>
    <w:rsid w:val="003F0B9E"/>
    <w:rsid w:val="003F3BA3"/>
    <w:rsid w:val="003F744C"/>
    <w:rsid w:val="003F7CA0"/>
    <w:rsid w:val="004008D0"/>
    <w:rsid w:val="00402749"/>
    <w:rsid w:val="00402AD0"/>
    <w:rsid w:val="00407310"/>
    <w:rsid w:val="00410601"/>
    <w:rsid w:val="004146C8"/>
    <w:rsid w:val="00417026"/>
    <w:rsid w:val="004222EC"/>
    <w:rsid w:val="00430ACA"/>
    <w:rsid w:val="0043211D"/>
    <w:rsid w:val="0043317C"/>
    <w:rsid w:val="00433673"/>
    <w:rsid w:val="00435C85"/>
    <w:rsid w:val="004360A9"/>
    <w:rsid w:val="0043694A"/>
    <w:rsid w:val="004405DE"/>
    <w:rsid w:val="00443D48"/>
    <w:rsid w:val="0046290C"/>
    <w:rsid w:val="00462D66"/>
    <w:rsid w:val="00464036"/>
    <w:rsid w:val="00465DDA"/>
    <w:rsid w:val="004746AB"/>
    <w:rsid w:val="00474E8D"/>
    <w:rsid w:val="00475E45"/>
    <w:rsid w:val="00477179"/>
    <w:rsid w:val="00481D11"/>
    <w:rsid w:val="00483FFC"/>
    <w:rsid w:val="004843B0"/>
    <w:rsid w:val="00486FF2"/>
    <w:rsid w:val="00487B3C"/>
    <w:rsid w:val="00493D03"/>
    <w:rsid w:val="00496922"/>
    <w:rsid w:val="004A3DF5"/>
    <w:rsid w:val="004A789D"/>
    <w:rsid w:val="004B09F1"/>
    <w:rsid w:val="004B1E65"/>
    <w:rsid w:val="004B75D9"/>
    <w:rsid w:val="004C1B88"/>
    <w:rsid w:val="004C1C09"/>
    <w:rsid w:val="004C7AC5"/>
    <w:rsid w:val="004D1722"/>
    <w:rsid w:val="004D3D10"/>
    <w:rsid w:val="004D4F62"/>
    <w:rsid w:val="004D50C8"/>
    <w:rsid w:val="004D6DBC"/>
    <w:rsid w:val="004E0CC6"/>
    <w:rsid w:val="004E2CE3"/>
    <w:rsid w:val="004E4723"/>
    <w:rsid w:val="004E62FC"/>
    <w:rsid w:val="004F040D"/>
    <w:rsid w:val="004F10E5"/>
    <w:rsid w:val="004F2553"/>
    <w:rsid w:val="004F3CAA"/>
    <w:rsid w:val="004F3D63"/>
    <w:rsid w:val="004F6F47"/>
    <w:rsid w:val="005019CA"/>
    <w:rsid w:val="005113F5"/>
    <w:rsid w:val="0051290C"/>
    <w:rsid w:val="005239E9"/>
    <w:rsid w:val="00525DD3"/>
    <w:rsid w:val="00525FD8"/>
    <w:rsid w:val="0053070B"/>
    <w:rsid w:val="0053484B"/>
    <w:rsid w:val="00534EA4"/>
    <w:rsid w:val="00540FDF"/>
    <w:rsid w:val="0054327B"/>
    <w:rsid w:val="00543E9F"/>
    <w:rsid w:val="00544185"/>
    <w:rsid w:val="00547848"/>
    <w:rsid w:val="0055138A"/>
    <w:rsid w:val="00551415"/>
    <w:rsid w:val="0055285E"/>
    <w:rsid w:val="005562FB"/>
    <w:rsid w:val="00557419"/>
    <w:rsid w:val="00562B39"/>
    <w:rsid w:val="00581574"/>
    <w:rsid w:val="00583FF1"/>
    <w:rsid w:val="005845BD"/>
    <w:rsid w:val="005942E3"/>
    <w:rsid w:val="00595135"/>
    <w:rsid w:val="005953A5"/>
    <w:rsid w:val="00596B3C"/>
    <w:rsid w:val="00597372"/>
    <w:rsid w:val="005974FE"/>
    <w:rsid w:val="005978A4"/>
    <w:rsid w:val="00597FA7"/>
    <w:rsid w:val="005A0612"/>
    <w:rsid w:val="005B03C7"/>
    <w:rsid w:val="005B3042"/>
    <w:rsid w:val="005B6DB3"/>
    <w:rsid w:val="005C000B"/>
    <w:rsid w:val="005C0DE2"/>
    <w:rsid w:val="005C1B64"/>
    <w:rsid w:val="005C38CA"/>
    <w:rsid w:val="005C6ED7"/>
    <w:rsid w:val="005D3497"/>
    <w:rsid w:val="005D35BB"/>
    <w:rsid w:val="005D4EAA"/>
    <w:rsid w:val="005E02B0"/>
    <w:rsid w:val="005E11E6"/>
    <w:rsid w:val="005E39C9"/>
    <w:rsid w:val="005E5152"/>
    <w:rsid w:val="005E669B"/>
    <w:rsid w:val="005E70B9"/>
    <w:rsid w:val="005E7CB0"/>
    <w:rsid w:val="005F0145"/>
    <w:rsid w:val="005F3955"/>
    <w:rsid w:val="005F4492"/>
    <w:rsid w:val="005F5203"/>
    <w:rsid w:val="005F5EA8"/>
    <w:rsid w:val="005F6B8B"/>
    <w:rsid w:val="005F6E66"/>
    <w:rsid w:val="005F7DEE"/>
    <w:rsid w:val="00600C1A"/>
    <w:rsid w:val="0060253C"/>
    <w:rsid w:val="00602B00"/>
    <w:rsid w:val="00604890"/>
    <w:rsid w:val="00607132"/>
    <w:rsid w:val="00607AA2"/>
    <w:rsid w:val="00611269"/>
    <w:rsid w:val="00611330"/>
    <w:rsid w:val="006213BA"/>
    <w:rsid w:val="006232CC"/>
    <w:rsid w:val="006261E4"/>
    <w:rsid w:val="00630665"/>
    <w:rsid w:val="006322AD"/>
    <w:rsid w:val="006341EA"/>
    <w:rsid w:val="0063667E"/>
    <w:rsid w:val="006400A5"/>
    <w:rsid w:val="00645CCB"/>
    <w:rsid w:val="00652C79"/>
    <w:rsid w:val="00653C05"/>
    <w:rsid w:val="00655242"/>
    <w:rsid w:val="00656503"/>
    <w:rsid w:val="00667757"/>
    <w:rsid w:val="00670D20"/>
    <w:rsid w:val="00675A4B"/>
    <w:rsid w:val="0067737C"/>
    <w:rsid w:val="0067761B"/>
    <w:rsid w:val="006803C4"/>
    <w:rsid w:val="006813C0"/>
    <w:rsid w:val="00684D67"/>
    <w:rsid w:val="0069187C"/>
    <w:rsid w:val="0069462F"/>
    <w:rsid w:val="0069564A"/>
    <w:rsid w:val="006A1DAF"/>
    <w:rsid w:val="006A3930"/>
    <w:rsid w:val="006A7572"/>
    <w:rsid w:val="006A790D"/>
    <w:rsid w:val="006B4AA0"/>
    <w:rsid w:val="006C53BC"/>
    <w:rsid w:val="006D02D6"/>
    <w:rsid w:val="006D1508"/>
    <w:rsid w:val="006D4BB9"/>
    <w:rsid w:val="006E0DFB"/>
    <w:rsid w:val="006E2920"/>
    <w:rsid w:val="006E7AD9"/>
    <w:rsid w:val="006F2728"/>
    <w:rsid w:val="00700F9D"/>
    <w:rsid w:val="00703121"/>
    <w:rsid w:val="00703759"/>
    <w:rsid w:val="007125FB"/>
    <w:rsid w:val="0071702C"/>
    <w:rsid w:val="00717A47"/>
    <w:rsid w:val="00717F20"/>
    <w:rsid w:val="00721476"/>
    <w:rsid w:val="00722805"/>
    <w:rsid w:val="00722B60"/>
    <w:rsid w:val="00727920"/>
    <w:rsid w:val="00731CE5"/>
    <w:rsid w:val="00737AB6"/>
    <w:rsid w:val="007525E7"/>
    <w:rsid w:val="00752A3E"/>
    <w:rsid w:val="00752A45"/>
    <w:rsid w:val="00754310"/>
    <w:rsid w:val="007572CE"/>
    <w:rsid w:val="00760988"/>
    <w:rsid w:val="00763FE2"/>
    <w:rsid w:val="0076790D"/>
    <w:rsid w:val="007722EB"/>
    <w:rsid w:val="00773A54"/>
    <w:rsid w:val="007750F9"/>
    <w:rsid w:val="007775DD"/>
    <w:rsid w:val="00782869"/>
    <w:rsid w:val="007836AD"/>
    <w:rsid w:val="007A1CC5"/>
    <w:rsid w:val="007A4EEE"/>
    <w:rsid w:val="007A5F59"/>
    <w:rsid w:val="007B0065"/>
    <w:rsid w:val="007B627B"/>
    <w:rsid w:val="007C2073"/>
    <w:rsid w:val="007C595F"/>
    <w:rsid w:val="007C67B1"/>
    <w:rsid w:val="007D100C"/>
    <w:rsid w:val="007D1753"/>
    <w:rsid w:val="007D5618"/>
    <w:rsid w:val="007D7B6B"/>
    <w:rsid w:val="007E0914"/>
    <w:rsid w:val="007E24C4"/>
    <w:rsid w:val="007E2FD6"/>
    <w:rsid w:val="007F30F9"/>
    <w:rsid w:val="007F572F"/>
    <w:rsid w:val="007F7177"/>
    <w:rsid w:val="007F77FF"/>
    <w:rsid w:val="00817333"/>
    <w:rsid w:val="00821C99"/>
    <w:rsid w:val="00823DF6"/>
    <w:rsid w:val="0083178C"/>
    <w:rsid w:val="008328E8"/>
    <w:rsid w:val="00832905"/>
    <w:rsid w:val="00834804"/>
    <w:rsid w:val="00835A9A"/>
    <w:rsid w:val="008370A9"/>
    <w:rsid w:val="008410B6"/>
    <w:rsid w:val="00841393"/>
    <w:rsid w:val="008441A2"/>
    <w:rsid w:val="00847E2E"/>
    <w:rsid w:val="00854D90"/>
    <w:rsid w:val="00857E98"/>
    <w:rsid w:val="008673A5"/>
    <w:rsid w:val="00867542"/>
    <w:rsid w:val="00870EE6"/>
    <w:rsid w:val="0087489C"/>
    <w:rsid w:val="00877EAC"/>
    <w:rsid w:val="00880C9A"/>
    <w:rsid w:val="00885B0C"/>
    <w:rsid w:val="008947C9"/>
    <w:rsid w:val="008969C4"/>
    <w:rsid w:val="008A14C2"/>
    <w:rsid w:val="008A175D"/>
    <w:rsid w:val="008B4C1A"/>
    <w:rsid w:val="008C1C4D"/>
    <w:rsid w:val="008C5F05"/>
    <w:rsid w:val="008C63FC"/>
    <w:rsid w:val="008C6EC3"/>
    <w:rsid w:val="008C7218"/>
    <w:rsid w:val="008C7493"/>
    <w:rsid w:val="008C7C9D"/>
    <w:rsid w:val="008D2753"/>
    <w:rsid w:val="008D2BC0"/>
    <w:rsid w:val="008D2C71"/>
    <w:rsid w:val="008D69D0"/>
    <w:rsid w:val="008D6FD4"/>
    <w:rsid w:val="008D7190"/>
    <w:rsid w:val="008D7B88"/>
    <w:rsid w:val="008E37D5"/>
    <w:rsid w:val="008E4F55"/>
    <w:rsid w:val="008F6D46"/>
    <w:rsid w:val="008F74A0"/>
    <w:rsid w:val="00900131"/>
    <w:rsid w:val="00904943"/>
    <w:rsid w:val="00904DD4"/>
    <w:rsid w:val="00906565"/>
    <w:rsid w:val="00923971"/>
    <w:rsid w:val="00925293"/>
    <w:rsid w:val="00926902"/>
    <w:rsid w:val="0093425D"/>
    <w:rsid w:val="0093558E"/>
    <w:rsid w:val="00941AD1"/>
    <w:rsid w:val="00942A1C"/>
    <w:rsid w:val="00947F28"/>
    <w:rsid w:val="00951AA2"/>
    <w:rsid w:val="009557A2"/>
    <w:rsid w:val="0095618D"/>
    <w:rsid w:val="009565A0"/>
    <w:rsid w:val="00956A40"/>
    <w:rsid w:val="00956D28"/>
    <w:rsid w:val="00961C4F"/>
    <w:rsid w:val="00962F70"/>
    <w:rsid w:val="00966432"/>
    <w:rsid w:val="00966901"/>
    <w:rsid w:val="00974ED9"/>
    <w:rsid w:val="00975D87"/>
    <w:rsid w:val="00981ADA"/>
    <w:rsid w:val="009845FF"/>
    <w:rsid w:val="009847C9"/>
    <w:rsid w:val="009850A5"/>
    <w:rsid w:val="0098680C"/>
    <w:rsid w:val="009922E4"/>
    <w:rsid w:val="00993C95"/>
    <w:rsid w:val="009A0DC1"/>
    <w:rsid w:val="009A20DF"/>
    <w:rsid w:val="009A4033"/>
    <w:rsid w:val="009A42D9"/>
    <w:rsid w:val="009A4EE9"/>
    <w:rsid w:val="009A661F"/>
    <w:rsid w:val="009B0211"/>
    <w:rsid w:val="009B1025"/>
    <w:rsid w:val="009B1C34"/>
    <w:rsid w:val="009B5149"/>
    <w:rsid w:val="009C0D36"/>
    <w:rsid w:val="009C2E27"/>
    <w:rsid w:val="009C4975"/>
    <w:rsid w:val="009C5238"/>
    <w:rsid w:val="009D3D16"/>
    <w:rsid w:val="009E15F5"/>
    <w:rsid w:val="009E25E5"/>
    <w:rsid w:val="009E2B03"/>
    <w:rsid w:val="009E6BA8"/>
    <w:rsid w:val="00A01FC9"/>
    <w:rsid w:val="00A02CD6"/>
    <w:rsid w:val="00A02E4E"/>
    <w:rsid w:val="00A03BDA"/>
    <w:rsid w:val="00A04264"/>
    <w:rsid w:val="00A0661C"/>
    <w:rsid w:val="00A1220E"/>
    <w:rsid w:val="00A168C3"/>
    <w:rsid w:val="00A1707C"/>
    <w:rsid w:val="00A1777A"/>
    <w:rsid w:val="00A24F19"/>
    <w:rsid w:val="00A26C32"/>
    <w:rsid w:val="00A271DD"/>
    <w:rsid w:val="00A31133"/>
    <w:rsid w:val="00A3278B"/>
    <w:rsid w:val="00A365C8"/>
    <w:rsid w:val="00A37A74"/>
    <w:rsid w:val="00A40B52"/>
    <w:rsid w:val="00A4290A"/>
    <w:rsid w:val="00A43699"/>
    <w:rsid w:val="00A52967"/>
    <w:rsid w:val="00A545D6"/>
    <w:rsid w:val="00A54DEB"/>
    <w:rsid w:val="00A55CF0"/>
    <w:rsid w:val="00A6006F"/>
    <w:rsid w:val="00A6148A"/>
    <w:rsid w:val="00A63826"/>
    <w:rsid w:val="00A7536B"/>
    <w:rsid w:val="00A82244"/>
    <w:rsid w:val="00A8372D"/>
    <w:rsid w:val="00A86A94"/>
    <w:rsid w:val="00A87DE1"/>
    <w:rsid w:val="00A9018F"/>
    <w:rsid w:val="00A9044D"/>
    <w:rsid w:val="00A90C7D"/>
    <w:rsid w:val="00A90E84"/>
    <w:rsid w:val="00A97402"/>
    <w:rsid w:val="00A97D03"/>
    <w:rsid w:val="00AA1201"/>
    <w:rsid w:val="00AA6621"/>
    <w:rsid w:val="00AA66F2"/>
    <w:rsid w:val="00AB0CFF"/>
    <w:rsid w:val="00AB1E09"/>
    <w:rsid w:val="00AB5869"/>
    <w:rsid w:val="00AC00D0"/>
    <w:rsid w:val="00AC191C"/>
    <w:rsid w:val="00AD6C4F"/>
    <w:rsid w:val="00AF07BB"/>
    <w:rsid w:val="00B02083"/>
    <w:rsid w:val="00B106AC"/>
    <w:rsid w:val="00B1550E"/>
    <w:rsid w:val="00B160BC"/>
    <w:rsid w:val="00B2222F"/>
    <w:rsid w:val="00B233A1"/>
    <w:rsid w:val="00B30580"/>
    <w:rsid w:val="00B31055"/>
    <w:rsid w:val="00B3190C"/>
    <w:rsid w:val="00B338C0"/>
    <w:rsid w:val="00B36E7E"/>
    <w:rsid w:val="00B401E7"/>
    <w:rsid w:val="00B409FB"/>
    <w:rsid w:val="00B4775C"/>
    <w:rsid w:val="00B52A3C"/>
    <w:rsid w:val="00B543B9"/>
    <w:rsid w:val="00B57005"/>
    <w:rsid w:val="00B6424E"/>
    <w:rsid w:val="00B65DC5"/>
    <w:rsid w:val="00B7383C"/>
    <w:rsid w:val="00B762AF"/>
    <w:rsid w:val="00B77B76"/>
    <w:rsid w:val="00B80025"/>
    <w:rsid w:val="00B810DD"/>
    <w:rsid w:val="00B81584"/>
    <w:rsid w:val="00B82FDD"/>
    <w:rsid w:val="00B83E06"/>
    <w:rsid w:val="00B903BB"/>
    <w:rsid w:val="00B9483E"/>
    <w:rsid w:val="00B95318"/>
    <w:rsid w:val="00BA1856"/>
    <w:rsid w:val="00BA3123"/>
    <w:rsid w:val="00BA5E36"/>
    <w:rsid w:val="00BA6F31"/>
    <w:rsid w:val="00BB539A"/>
    <w:rsid w:val="00BB53ED"/>
    <w:rsid w:val="00BB719F"/>
    <w:rsid w:val="00BB7DEA"/>
    <w:rsid w:val="00BC0E45"/>
    <w:rsid w:val="00BC1C8A"/>
    <w:rsid w:val="00BC7608"/>
    <w:rsid w:val="00BD140E"/>
    <w:rsid w:val="00BD3B7F"/>
    <w:rsid w:val="00BD78D1"/>
    <w:rsid w:val="00BE57BB"/>
    <w:rsid w:val="00BF45EA"/>
    <w:rsid w:val="00BF5DBD"/>
    <w:rsid w:val="00C049CD"/>
    <w:rsid w:val="00C10935"/>
    <w:rsid w:val="00C1210C"/>
    <w:rsid w:val="00C12313"/>
    <w:rsid w:val="00C13028"/>
    <w:rsid w:val="00C1497C"/>
    <w:rsid w:val="00C156DF"/>
    <w:rsid w:val="00C2244A"/>
    <w:rsid w:val="00C22B0B"/>
    <w:rsid w:val="00C22B85"/>
    <w:rsid w:val="00C23094"/>
    <w:rsid w:val="00C3339F"/>
    <w:rsid w:val="00C365C9"/>
    <w:rsid w:val="00C44C65"/>
    <w:rsid w:val="00C50276"/>
    <w:rsid w:val="00C5189E"/>
    <w:rsid w:val="00C52C14"/>
    <w:rsid w:val="00C52C99"/>
    <w:rsid w:val="00C5362C"/>
    <w:rsid w:val="00C624B8"/>
    <w:rsid w:val="00C637B4"/>
    <w:rsid w:val="00C63EEC"/>
    <w:rsid w:val="00C6471B"/>
    <w:rsid w:val="00C65B52"/>
    <w:rsid w:val="00C67608"/>
    <w:rsid w:val="00C710CC"/>
    <w:rsid w:val="00C71A10"/>
    <w:rsid w:val="00C84795"/>
    <w:rsid w:val="00C923D2"/>
    <w:rsid w:val="00C9353B"/>
    <w:rsid w:val="00C952A3"/>
    <w:rsid w:val="00C96BCA"/>
    <w:rsid w:val="00C9711F"/>
    <w:rsid w:val="00CA028B"/>
    <w:rsid w:val="00CA2EB0"/>
    <w:rsid w:val="00CA3250"/>
    <w:rsid w:val="00CB0752"/>
    <w:rsid w:val="00CB1513"/>
    <w:rsid w:val="00CC0107"/>
    <w:rsid w:val="00CC1E65"/>
    <w:rsid w:val="00CC4062"/>
    <w:rsid w:val="00CC4A19"/>
    <w:rsid w:val="00CD1765"/>
    <w:rsid w:val="00CD32B5"/>
    <w:rsid w:val="00CD6FC5"/>
    <w:rsid w:val="00CD70F7"/>
    <w:rsid w:val="00CE3575"/>
    <w:rsid w:val="00CE4813"/>
    <w:rsid w:val="00CF0238"/>
    <w:rsid w:val="00CF0D50"/>
    <w:rsid w:val="00CF2CC3"/>
    <w:rsid w:val="00CF538C"/>
    <w:rsid w:val="00D00054"/>
    <w:rsid w:val="00D012A6"/>
    <w:rsid w:val="00D035AC"/>
    <w:rsid w:val="00D047F8"/>
    <w:rsid w:val="00D05D14"/>
    <w:rsid w:val="00D069A6"/>
    <w:rsid w:val="00D122FC"/>
    <w:rsid w:val="00D130EC"/>
    <w:rsid w:val="00D1357E"/>
    <w:rsid w:val="00D207DF"/>
    <w:rsid w:val="00D23B9C"/>
    <w:rsid w:val="00D24B6B"/>
    <w:rsid w:val="00D26196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86B"/>
    <w:rsid w:val="00D60EBD"/>
    <w:rsid w:val="00D64398"/>
    <w:rsid w:val="00D7125F"/>
    <w:rsid w:val="00D72B09"/>
    <w:rsid w:val="00D75364"/>
    <w:rsid w:val="00D755DF"/>
    <w:rsid w:val="00D83EC1"/>
    <w:rsid w:val="00D92EE2"/>
    <w:rsid w:val="00D935D0"/>
    <w:rsid w:val="00D95809"/>
    <w:rsid w:val="00D96512"/>
    <w:rsid w:val="00DA7450"/>
    <w:rsid w:val="00DB1B71"/>
    <w:rsid w:val="00DB1E17"/>
    <w:rsid w:val="00DB2EA9"/>
    <w:rsid w:val="00DB45C7"/>
    <w:rsid w:val="00DC0685"/>
    <w:rsid w:val="00DC387C"/>
    <w:rsid w:val="00DC402D"/>
    <w:rsid w:val="00DC46F2"/>
    <w:rsid w:val="00DC4C2F"/>
    <w:rsid w:val="00DC7B0D"/>
    <w:rsid w:val="00DD213C"/>
    <w:rsid w:val="00DD73E2"/>
    <w:rsid w:val="00DE2A01"/>
    <w:rsid w:val="00DE3602"/>
    <w:rsid w:val="00DE4DC1"/>
    <w:rsid w:val="00DF00BA"/>
    <w:rsid w:val="00DF04F1"/>
    <w:rsid w:val="00DF5FE9"/>
    <w:rsid w:val="00DF6F88"/>
    <w:rsid w:val="00E03FAC"/>
    <w:rsid w:val="00E0420C"/>
    <w:rsid w:val="00E11656"/>
    <w:rsid w:val="00E3407A"/>
    <w:rsid w:val="00E35855"/>
    <w:rsid w:val="00E42528"/>
    <w:rsid w:val="00E42D04"/>
    <w:rsid w:val="00E44E59"/>
    <w:rsid w:val="00E45C79"/>
    <w:rsid w:val="00E51054"/>
    <w:rsid w:val="00E53D10"/>
    <w:rsid w:val="00E54223"/>
    <w:rsid w:val="00E56DDE"/>
    <w:rsid w:val="00E6034C"/>
    <w:rsid w:val="00E63AF0"/>
    <w:rsid w:val="00E63E95"/>
    <w:rsid w:val="00E76ACD"/>
    <w:rsid w:val="00E842B2"/>
    <w:rsid w:val="00E87CDA"/>
    <w:rsid w:val="00E92C05"/>
    <w:rsid w:val="00E968C0"/>
    <w:rsid w:val="00EA1909"/>
    <w:rsid w:val="00EA2BA9"/>
    <w:rsid w:val="00EA4482"/>
    <w:rsid w:val="00EA4598"/>
    <w:rsid w:val="00EB1588"/>
    <w:rsid w:val="00EB4697"/>
    <w:rsid w:val="00EC2B13"/>
    <w:rsid w:val="00EC56FC"/>
    <w:rsid w:val="00EC69CB"/>
    <w:rsid w:val="00ED24BD"/>
    <w:rsid w:val="00EE3419"/>
    <w:rsid w:val="00EE4AB8"/>
    <w:rsid w:val="00EE5904"/>
    <w:rsid w:val="00EE620F"/>
    <w:rsid w:val="00F05888"/>
    <w:rsid w:val="00F143D4"/>
    <w:rsid w:val="00F16A19"/>
    <w:rsid w:val="00F170F4"/>
    <w:rsid w:val="00F17B00"/>
    <w:rsid w:val="00F2180C"/>
    <w:rsid w:val="00F24271"/>
    <w:rsid w:val="00F26DFE"/>
    <w:rsid w:val="00F326AA"/>
    <w:rsid w:val="00F348E3"/>
    <w:rsid w:val="00F3545B"/>
    <w:rsid w:val="00F35AF5"/>
    <w:rsid w:val="00F37DAE"/>
    <w:rsid w:val="00F438BE"/>
    <w:rsid w:val="00F57B29"/>
    <w:rsid w:val="00F609E8"/>
    <w:rsid w:val="00F62953"/>
    <w:rsid w:val="00F62EE6"/>
    <w:rsid w:val="00F63D0C"/>
    <w:rsid w:val="00F64DCC"/>
    <w:rsid w:val="00F658E0"/>
    <w:rsid w:val="00F74C15"/>
    <w:rsid w:val="00F762ED"/>
    <w:rsid w:val="00F81B1F"/>
    <w:rsid w:val="00F81C26"/>
    <w:rsid w:val="00F86564"/>
    <w:rsid w:val="00F86D8E"/>
    <w:rsid w:val="00F879B0"/>
    <w:rsid w:val="00F904A7"/>
    <w:rsid w:val="00F91E92"/>
    <w:rsid w:val="00F94197"/>
    <w:rsid w:val="00F95D30"/>
    <w:rsid w:val="00F95E3F"/>
    <w:rsid w:val="00FA1189"/>
    <w:rsid w:val="00FA3122"/>
    <w:rsid w:val="00FA3FCB"/>
    <w:rsid w:val="00FA47F9"/>
    <w:rsid w:val="00FA6250"/>
    <w:rsid w:val="00FB3E7A"/>
    <w:rsid w:val="00FB5513"/>
    <w:rsid w:val="00FC2F87"/>
    <w:rsid w:val="00FC308C"/>
    <w:rsid w:val="00FC3346"/>
    <w:rsid w:val="00FC4542"/>
    <w:rsid w:val="00FC68FB"/>
    <w:rsid w:val="00FC70DE"/>
    <w:rsid w:val="00FD1C3A"/>
    <w:rsid w:val="00FD3C50"/>
    <w:rsid w:val="00FD57A1"/>
    <w:rsid w:val="00FD61C8"/>
    <w:rsid w:val="00FD6E32"/>
    <w:rsid w:val="00FE41FE"/>
    <w:rsid w:val="00FE47A0"/>
    <w:rsid w:val="00FE748A"/>
    <w:rsid w:val="00FF1083"/>
    <w:rsid w:val="00FF2EF4"/>
    <w:rsid w:val="00FF31ED"/>
    <w:rsid w:val="00FF44FD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269C0"/>
  <w15:docId w15:val="{6D699303-1393-4945-AC69-BA0562E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" w:eastAsia="sr-Latn-C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bs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bs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val="bs"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60988"/>
    <w:rPr>
      <w:rFonts w:ascii="Verdana" w:eastAsia="Lucida Sans Unicode" w:hAnsi="Verdana"/>
      <w:kern w:val="1"/>
      <w:lang w:val="bs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bs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bs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bs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bs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bs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55FA-CC8D-4C07-86C1-F2235633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Radoš Đurović</cp:lastModifiedBy>
  <cp:revision>9</cp:revision>
  <cp:lastPrinted>2015-04-30T11:09:00Z</cp:lastPrinted>
  <dcterms:created xsi:type="dcterms:W3CDTF">2024-06-26T08:27:00Z</dcterms:created>
  <dcterms:modified xsi:type="dcterms:W3CDTF">2024-07-01T07:04:00Z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