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C4AD7" w14:textId="77777777" w:rsidR="005A1351" w:rsidRPr="00DF6AF1" w:rsidRDefault="00DC1C41" w:rsidP="00DF6AF1">
      <w:pPr>
        <w:pStyle w:val="NoSpacing"/>
        <w:rPr>
          <w:rFonts w:ascii="Arial" w:eastAsia="Arial" w:hAnsi="Arial" w:cs="Arial"/>
          <w:color w:val="000000"/>
        </w:rPr>
      </w:pPr>
      <w:r w:rsidRPr="00DF6AF1">
        <w:rPr>
          <w:rFonts w:ascii="Arial" w:hAnsi="Arial" w:cs="Arial"/>
          <w:noProof/>
        </w:rPr>
        <mc:AlternateContent>
          <mc:Choice Requires="wpg">
            <w:drawing>
              <wp:anchor distT="0" distB="0" distL="114300" distR="114300" simplePos="0" relativeHeight="251643904" behindDoc="1" locked="0" layoutInCell="1" allowOverlap="1" wp14:anchorId="2D04E60D" wp14:editId="2FFA4702">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6440555" cy="9125712"/>
                <wp:effectExtent l="0" t="0" r="0" b="17780"/>
                <wp:wrapNone/>
                <wp:docPr id="2" name="Group 2"/>
                <wp:cNvGraphicFramePr/>
                <a:graphic xmlns:a="http://schemas.openxmlformats.org/drawingml/2006/main">
                  <a:graphicData uri="http://schemas.microsoft.com/office/word/2010/wordprocessingGroup">
                    <wpg:wgp>
                      <wpg:cNvGrpSpPr/>
                      <wpg:grpSpPr>
                        <a:xfrm>
                          <a:off x="0" y="0"/>
                          <a:ext cx="6440555" cy="9125712"/>
                          <a:chOff x="0" y="0"/>
                          <a:chExt cx="6440555"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207352" y="329042"/>
                            <a:ext cx="6233203" cy="2659337"/>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highlight w:val="yellow"/>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59F41595" w14:textId="77777777" w:rsidR="00CC4372" w:rsidRDefault="00CC4372">
                                  <w:pPr>
                                    <w:pStyle w:val="NoSpacing"/>
                                    <w:jc w:val="right"/>
                                    <w:rPr>
                                      <w:color w:val="FFFFFF" w:themeColor="background1"/>
                                      <w:sz w:val="28"/>
                                      <w:szCs w:val="28"/>
                                    </w:rPr>
                                  </w:pPr>
                                  <w:r>
                                    <w:rPr>
                                      <w:color w:val="FFFFFF" w:themeColor="background1"/>
                                      <w:sz w:val="28"/>
                                      <w:szCs w:val="28"/>
                                      <w:highlight w:val="yellow"/>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2D04E60D" id="Group 2" o:spid="_x0000_s1026" style="position:absolute;margin-left:0;margin-top:0;width:507.15pt;height:718.55pt;z-index:-251672576;mso-height-percent:950;mso-left-percent:40;mso-position-horizontal-relative:page;mso-position-vertical:center;mso-position-vertical-relative:page;mso-height-percent:950;mso-left-percent:40" coordsize="6440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44546a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left:2073;top:3290;width:62332;height:26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" adj="16992" fillcolor="#4472c4 [3204]" stroked="f" strokeweight="2pt">
                  <v:textbox inset=",0,14.4pt,0">
                    <w:txbxContent>
                      <w:sdt>
                        <w:sdtPr>
                          <w:rPr>
                            <w:color w:val="FFFFFF" w:themeColor="background1"/>
                            <w:sz w:val="28"/>
                            <w:szCs w:val="28"/>
                            <w:highlight w:val="yellow"/>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59F41595" w14:textId="77777777" w:rsidR="00CC4372" w:rsidRDefault="00CC4372">
                            <w:pPr>
                              <w:pStyle w:val="NoSpacing"/>
                              <w:jc w:val="right"/>
                              <w:rPr>
                                <w:color w:val="FFFFFF" w:themeColor="background1"/>
                                <w:sz w:val="28"/>
                                <w:szCs w:val="28"/>
                              </w:rPr>
                            </w:pPr>
                            <w:r>
                              <w:rPr>
                                <w:color w:val="FFFFFF" w:themeColor="background1"/>
                                <w:sz w:val="28"/>
                                <w:szCs w:val="28"/>
                                <w:highlight w:val="yellow"/>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sdt>
      <w:sdtPr>
        <w:rPr>
          <w:rFonts w:ascii="Arial" w:eastAsia="Arial" w:hAnsi="Arial" w:cs="Arial"/>
          <w:color w:val="000000"/>
        </w:rPr>
        <w:id w:val="492998006"/>
        <w:docPartObj>
          <w:docPartGallery w:val="Cover Pages"/>
          <w:docPartUnique/>
        </w:docPartObj>
      </w:sdtPr>
      <w:sdtEndPr/>
      <w:sdtContent>
        <w:p w14:paraId="21CFE170" w14:textId="77777777" w:rsidR="00502E1E" w:rsidRPr="00DF6AF1" w:rsidRDefault="00502E1E" w:rsidP="00DF6AF1">
          <w:pPr>
            <w:pStyle w:val="NoSpacing"/>
            <w:rPr>
              <w:rFonts w:ascii="Arial" w:eastAsia="Arial" w:hAnsi="Arial" w:cs="Arial"/>
              <w:color w:val="000000"/>
            </w:rPr>
          </w:pPr>
          <w:r w:rsidRPr="00DF6AF1">
            <w:rPr>
              <w:rFonts w:ascii="Arial" w:hAnsi="Arial" w:cs="Arial"/>
              <w:b/>
            </w:rPr>
            <w:t>Šta radi Ministarstvo ekonomskog razvoja?</w:t>
          </w:r>
        </w:p>
        <w:p w14:paraId="3F085C88" w14:textId="77777777" w:rsidR="005A1351" w:rsidRPr="00DF6AF1" w:rsidRDefault="005A1351" w:rsidP="00DF6AF1">
          <w:pPr>
            <w:pStyle w:val="NoSpacing"/>
            <w:rPr>
              <w:rFonts w:ascii="Arial" w:hAnsi="Arial" w:cs="Arial"/>
            </w:rPr>
          </w:pPr>
        </w:p>
        <w:p w14:paraId="3ED294E3" w14:textId="77777777" w:rsidR="005A1351" w:rsidRPr="00DF6AF1" w:rsidRDefault="00C10910" w:rsidP="00DF6AF1">
          <w:pPr>
            <w:tabs>
              <w:tab w:val="left" w:pos="3243"/>
            </w:tabs>
            <w:spacing w:after="0" w:line="240" w:lineRule="auto"/>
            <w:ind w:left="0" w:right="0" w:firstLine="0"/>
            <w:jc w:val="left"/>
            <w:rPr>
              <w:b/>
            </w:rPr>
          </w:pPr>
          <w:r w:rsidRPr="00DF6AF1">
            <w:rPr>
              <w:b/>
            </w:rPr>
            <w:t>Podsti</w:t>
          </w:r>
          <w:r w:rsidRPr="00DF6AF1">
            <w:rPr>
              <w:b/>
              <w:lang w:val="sr-Latn-ME"/>
            </w:rPr>
            <w:t>čemo ekonomski razvoj, u</w:t>
          </w:r>
          <w:r w:rsidR="00502E1E" w:rsidRPr="00DF6AF1">
            <w:rPr>
              <w:b/>
            </w:rPr>
            <w:t xml:space="preserve">napređujemo konkurentnost, </w:t>
          </w:r>
        </w:p>
        <w:p w14:paraId="2FA6AD3F" w14:textId="77777777" w:rsidR="00C10910" w:rsidRPr="00DF6AF1" w:rsidRDefault="00502E1E" w:rsidP="00DF6AF1">
          <w:pPr>
            <w:tabs>
              <w:tab w:val="left" w:pos="3243"/>
            </w:tabs>
            <w:spacing w:after="0" w:line="240" w:lineRule="auto"/>
            <w:ind w:left="0" w:right="0" w:firstLine="0"/>
            <w:jc w:val="left"/>
            <w:rPr>
              <w:b/>
            </w:rPr>
          </w:pPr>
          <w:r w:rsidRPr="00DF6AF1">
            <w:rPr>
              <w:b/>
            </w:rPr>
            <w:t xml:space="preserve">investicioni ambijent </w:t>
          </w:r>
          <w:r w:rsidR="002F6328" w:rsidRPr="00DF6AF1">
            <w:rPr>
              <w:b/>
            </w:rPr>
            <w:t>i</w:t>
          </w:r>
          <w:r w:rsidRPr="00DF6AF1">
            <w:rPr>
              <w:b/>
            </w:rPr>
            <w:t xml:space="preserve"> saradnju </w:t>
          </w:r>
          <w:r w:rsidR="002F6328" w:rsidRPr="00DF6AF1">
            <w:rPr>
              <w:b/>
            </w:rPr>
            <w:t>s</w:t>
          </w:r>
          <w:r w:rsidRPr="00DF6AF1">
            <w:rPr>
              <w:b/>
            </w:rPr>
            <w:t>a b</w:t>
          </w:r>
          <w:r w:rsidR="002F6328" w:rsidRPr="00DF6AF1">
            <w:rPr>
              <w:b/>
            </w:rPr>
            <w:t>i</w:t>
          </w:r>
          <w:r w:rsidRPr="00DF6AF1">
            <w:rPr>
              <w:b/>
            </w:rPr>
            <w:t xml:space="preserve">znis zajednicom. Poboljšavamo </w:t>
          </w:r>
        </w:p>
        <w:p w14:paraId="28510921" w14:textId="77777777" w:rsidR="00C10910" w:rsidRPr="00DF6AF1" w:rsidRDefault="002F6328" w:rsidP="00DF6AF1">
          <w:pPr>
            <w:tabs>
              <w:tab w:val="left" w:pos="3243"/>
            </w:tabs>
            <w:spacing w:after="0" w:line="240" w:lineRule="auto"/>
            <w:ind w:left="0" w:right="0" w:firstLine="0"/>
            <w:jc w:val="left"/>
            <w:rPr>
              <w:b/>
            </w:rPr>
          </w:pPr>
          <w:r w:rsidRPr="00DF6AF1">
            <w:rPr>
              <w:b/>
            </w:rPr>
            <w:t>poslovno okruženje, olakšavamo</w:t>
          </w:r>
          <w:r w:rsidR="00C10910" w:rsidRPr="00DF6AF1">
            <w:rPr>
              <w:b/>
            </w:rPr>
            <w:t xml:space="preserve"> </w:t>
          </w:r>
          <w:r w:rsidRPr="00DF6AF1">
            <w:rPr>
              <w:b/>
            </w:rPr>
            <w:t xml:space="preserve">poslovanje malih i srednjih preduzeća i </w:t>
          </w:r>
        </w:p>
        <w:p w14:paraId="47D7F627" w14:textId="77777777" w:rsidR="003A3D4A" w:rsidRPr="00DF6AF1" w:rsidRDefault="002F6328" w:rsidP="00DF6AF1">
          <w:pPr>
            <w:tabs>
              <w:tab w:val="left" w:pos="3243"/>
            </w:tabs>
            <w:spacing w:after="0" w:line="240" w:lineRule="auto"/>
            <w:ind w:left="0" w:right="0" w:firstLine="0"/>
            <w:jc w:val="left"/>
            <w:rPr>
              <w:b/>
            </w:rPr>
          </w:pPr>
          <w:r w:rsidRPr="00DF6AF1">
            <w:rPr>
              <w:b/>
            </w:rPr>
            <w:t>jačamo preduzetništvo.</w:t>
          </w:r>
          <w:r w:rsidR="005A1351" w:rsidRPr="00DF6AF1">
            <w:rPr>
              <w:b/>
            </w:rPr>
            <w:t xml:space="preserve"> </w:t>
          </w:r>
          <w:r w:rsidRPr="00DF6AF1">
            <w:rPr>
              <w:b/>
            </w:rPr>
            <w:t>Stvaramo povoljne poslovne klime i kreiramo uslove</w:t>
          </w:r>
        </w:p>
        <w:p w14:paraId="430B14BA" w14:textId="77777777" w:rsidR="00DC1C41" w:rsidRPr="00DF6AF1" w:rsidRDefault="002F6328" w:rsidP="00DF6AF1">
          <w:pPr>
            <w:tabs>
              <w:tab w:val="left" w:pos="3243"/>
            </w:tabs>
            <w:spacing w:after="0" w:line="240" w:lineRule="auto"/>
            <w:ind w:left="0" w:right="0" w:firstLine="0"/>
            <w:jc w:val="left"/>
            <w:rPr>
              <w:b/>
            </w:rPr>
          </w:pPr>
          <w:r w:rsidRPr="00DF6AF1">
            <w:rPr>
              <w:b/>
            </w:rPr>
            <w:t>koji će dovesti do uspostavljanja moderne crnogorske industrije.</w:t>
          </w:r>
          <w:r w:rsidR="00DC1C41" w:rsidRPr="00DF6AF1">
            <w:rPr>
              <w:b/>
            </w:rPr>
            <w:t xml:space="preserve"> </w:t>
          </w:r>
        </w:p>
        <w:p w14:paraId="1B270641" w14:textId="77777777" w:rsidR="002F6328" w:rsidRPr="00DF6AF1" w:rsidRDefault="003F7F26" w:rsidP="00DF6AF1">
          <w:pPr>
            <w:tabs>
              <w:tab w:val="left" w:pos="3243"/>
            </w:tabs>
            <w:spacing w:after="0" w:line="240" w:lineRule="auto"/>
            <w:ind w:left="0" w:right="0" w:firstLine="0"/>
            <w:jc w:val="left"/>
            <w:rPr>
              <w:b/>
            </w:rPr>
          </w:pPr>
          <w:r w:rsidRPr="003F7F26">
            <w:rPr>
              <w:b/>
              <w:color w:val="auto"/>
            </w:rPr>
            <w:t>Na EXPO-u predstavljamo Crnu Goru kao malu zemlju velikih mogućnosti – mjesto gdje se susreću znanje, kreativnost i održivi razvoja.</w:t>
          </w:r>
        </w:p>
        <w:p w14:paraId="4327A78E" w14:textId="77777777" w:rsidR="00DC1C41" w:rsidRPr="00DF6AF1" w:rsidRDefault="00DC1C41" w:rsidP="00DF6AF1">
          <w:pPr>
            <w:tabs>
              <w:tab w:val="left" w:pos="3243"/>
            </w:tabs>
            <w:spacing w:after="0" w:line="240" w:lineRule="auto"/>
            <w:ind w:left="0" w:right="0" w:firstLine="0"/>
            <w:jc w:val="left"/>
            <w:rPr>
              <w:b/>
            </w:rPr>
          </w:pPr>
        </w:p>
        <w:p w14:paraId="6353D869" w14:textId="77777777" w:rsidR="00B3263B" w:rsidRPr="00DF6AF1" w:rsidRDefault="00B3263B" w:rsidP="00DF6AF1">
          <w:pPr>
            <w:spacing w:after="0" w:line="240" w:lineRule="auto"/>
            <w:ind w:left="0" w:right="0" w:firstLine="0"/>
            <w:jc w:val="left"/>
          </w:pPr>
        </w:p>
        <w:p w14:paraId="22A22E94" w14:textId="77777777" w:rsidR="008D5B5E" w:rsidRPr="00DF6AF1" w:rsidRDefault="008D5B5E" w:rsidP="00DF6AF1">
          <w:pPr>
            <w:spacing w:after="0" w:line="240" w:lineRule="auto"/>
            <w:ind w:left="0" w:right="0" w:firstLine="0"/>
            <w:jc w:val="left"/>
          </w:pPr>
        </w:p>
        <w:p w14:paraId="42E1B5F6" w14:textId="77777777" w:rsidR="008D5B5E" w:rsidRPr="00DF6AF1" w:rsidRDefault="008D5B5E" w:rsidP="00DF6AF1">
          <w:pPr>
            <w:spacing w:after="0" w:line="240" w:lineRule="auto"/>
            <w:ind w:left="0" w:right="0" w:firstLine="0"/>
            <w:jc w:val="left"/>
          </w:pPr>
          <w:r w:rsidRPr="00DF6AF1">
            <w:rPr>
              <w:noProof/>
            </w:rPr>
            <mc:AlternateContent>
              <mc:Choice Requires="wps">
                <w:drawing>
                  <wp:anchor distT="0" distB="0" distL="114300" distR="114300" simplePos="0" relativeHeight="251653632" behindDoc="0" locked="0" layoutInCell="1" allowOverlap="1" wp14:anchorId="2F82D9BD" wp14:editId="49E80279">
                    <wp:simplePos x="0" y="0"/>
                    <wp:positionH relativeFrom="margin">
                      <wp:align>right</wp:align>
                    </wp:positionH>
                    <wp:positionV relativeFrom="page">
                      <wp:posOffset>3995697</wp:posOffset>
                    </wp:positionV>
                    <wp:extent cx="5601335" cy="475488"/>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5601335" cy="4754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CE692" w14:textId="77777777" w:rsidR="00CC4372" w:rsidRPr="005A1351" w:rsidRDefault="00C62AFF" w:rsidP="008D5B5E">
                                <w:pPr>
                                  <w:pStyle w:val="NoSpacing"/>
                                  <w:jc w:val="center"/>
                                  <w:rPr>
                                    <w:rFonts w:ascii="Arial Nova" w:eastAsiaTheme="majorEastAsia" w:hAnsi="Arial Nova" w:cstheme="majorBidi"/>
                                    <w:i/>
                                    <w:color w:val="262626" w:themeColor="text1" w:themeTint="D9"/>
                                    <w:sz w:val="32"/>
                                    <w:szCs w:val="32"/>
                                  </w:rPr>
                                </w:pPr>
                                <w:sdt>
                                  <w:sdtPr>
                                    <w:rPr>
                                      <w:rFonts w:ascii="Arial Nova" w:eastAsia="Arial" w:hAnsi="Arial Nova" w:cs="Arial"/>
                                      <w:b/>
                                      <w:i/>
                                      <w:color w:val="000000"/>
                                      <w:sz w:val="32"/>
                                      <w:szCs w:val="3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C4372" w:rsidRPr="005A1351">
                                      <w:rPr>
                                        <w:rFonts w:ascii="Arial Nova" w:eastAsia="Arial" w:hAnsi="Arial Nova" w:cs="Arial"/>
                                        <w:b/>
                                        <w:i/>
                                        <w:color w:val="000000"/>
                                        <w:sz w:val="32"/>
                                        <w:szCs w:val="32"/>
                                      </w:rPr>
                                      <w:t>PROGRAM RADA MINISTA</w:t>
                                    </w:r>
                                    <w:r w:rsidR="00CC4372">
                                      <w:rPr>
                                        <w:rFonts w:ascii="Arial Nova" w:eastAsia="Arial" w:hAnsi="Arial Nova" w:cs="Arial"/>
                                        <w:b/>
                                        <w:i/>
                                        <w:color w:val="000000"/>
                                        <w:sz w:val="32"/>
                                        <w:szCs w:val="32"/>
                                      </w:rPr>
                                      <w:t>RSTVA EKONOMSKOG RAZVOJA ZA 2026</w:t>
                                    </w:r>
                                    <w:r w:rsidR="00CC4372" w:rsidRPr="005A1351">
                                      <w:rPr>
                                        <w:rFonts w:ascii="Arial Nova" w:eastAsia="Arial" w:hAnsi="Arial Nova" w:cs="Arial"/>
                                        <w:b/>
                                        <w:i/>
                                        <w:color w:val="000000"/>
                                        <w:sz w:val="32"/>
                                        <w:szCs w:val="32"/>
                                      </w:rPr>
                                      <w:t>. GODINU</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F82D9BD" id="_x0000_t202" coordsize="21600,21600" o:spt="202" path="m,l,21600r21600,l21600,xe">
                    <v:stroke joinstyle="miter"/>
                    <v:path gradientshapeok="t" o:connecttype="rect"/>
                  </v:shapetype>
                  <v:shape id="Text Box 1" o:spid="_x0000_s1055" type="#_x0000_t202" style="position:absolute;margin-left:389.85pt;margin-top:314.6pt;width:441.05pt;height:37.45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" filled="f" stroked="f" strokeweight=".5pt">
                    <v:textbox inset="0,0,0,0">
                      <w:txbxContent>
                        <w:p w14:paraId="328CE692" w14:textId="77777777" w:rsidR="00CC4372" w:rsidRPr="005A1351" w:rsidRDefault="00C62AFF" w:rsidP="008D5B5E">
                          <w:pPr>
                            <w:pStyle w:val="NoSpacing"/>
                            <w:jc w:val="center"/>
                            <w:rPr>
                              <w:rFonts w:ascii="Arial Nova" w:eastAsiaTheme="majorEastAsia" w:hAnsi="Arial Nova" w:cstheme="majorBidi"/>
                              <w:i/>
                              <w:color w:val="262626" w:themeColor="text1" w:themeTint="D9"/>
                              <w:sz w:val="32"/>
                              <w:szCs w:val="32"/>
                            </w:rPr>
                          </w:pPr>
                          <w:sdt>
                            <w:sdtPr>
                              <w:rPr>
                                <w:rFonts w:ascii="Arial Nova" w:eastAsia="Arial" w:hAnsi="Arial Nova" w:cs="Arial"/>
                                <w:b/>
                                <w:i/>
                                <w:color w:val="000000"/>
                                <w:sz w:val="32"/>
                                <w:szCs w:val="3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C4372" w:rsidRPr="005A1351">
                                <w:rPr>
                                  <w:rFonts w:ascii="Arial Nova" w:eastAsia="Arial" w:hAnsi="Arial Nova" w:cs="Arial"/>
                                  <w:b/>
                                  <w:i/>
                                  <w:color w:val="000000"/>
                                  <w:sz w:val="32"/>
                                  <w:szCs w:val="32"/>
                                </w:rPr>
                                <w:t>PROGRAM RADA MINISTA</w:t>
                              </w:r>
                              <w:r w:rsidR="00CC4372">
                                <w:rPr>
                                  <w:rFonts w:ascii="Arial Nova" w:eastAsia="Arial" w:hAnsi="Arial Nova" w:cs="Arial"/>
                                  <w:b/>
                                  <w:i/>
                                  <w:color w:val="000000"/>
                                  <w:sz w:val="32"/>
                                  <w:szCs w:val="32"/>
                                </w:rPr>
                                <w:t>RSTVA EKONOMSKOG RAZVOJA ZA 2026</w:t>
                              </w:r>
                              <w:r w:rsidR="00CC4372" w:rsidRPr="005A1351">
                                <w:rPr>
                                  <w:rFonts w:ascii="Arial Nova" w:eastAsia="Arial" w:hAnsi="Arial Nova" w:cs="Arial"/>
                                  <w:b/>
                                  <w:i/>
                                  <w:color w:val="000000"/>
                                  <w:sz w:val="32"/>
                                  <w:szCs w:val="32"/>
                                </w:rPr>
                                <w:t>. GODINU</w:t>
                              </w:r>
                            </w:sdtContent>
                          </w:sdt>
                        </w:p>
                      </w:txbxContent>
                    </v:textbox>
                    <w10:wrap anchorx="margin" anchory="page"/>
                  </v:shape>
                </w:pict>
              </mc:Fallback>
            </mc:AlternateContent>
          </w:r>
        </w:p>
        <w:p w14:paraId="680E822B" w14:textId="77777777" w:rsidR="00B3263B" w:rsidRPr="00DF6AF1" w:rsidRDefault="00B3263B" w:rsidP="00DF6AF1">
          <w:pPr>
            <w:spacing w:after="0" w:line="240" w:lineRule="auto"/>
            <w:ind w:left="0" w:right="0" w:firstLine="0"/>
            <w:jc w:val="left"/>
          </w:pPr>
        </w:p>
        <w:p w14:paraId="0FA4A9BB" w14:textId="77777777" w:rsidR="00B3263B" w:rsidRPr="00DF6AF1" w:rsidRDefault="00B3263B" w:rsidP="00DF6AF1">
          <w:pPr>
            <w:spacing w:after="0" w:line="240" w:lineRule="auto"/>
            <w:ind w:left="0" w:right="0" w:firstLine="0"/>
            <w:jc w:val="left"/>
          </w:pPr>
        </w:p>
        <w:p w14:paraId="3B1012F2" w14:textId="77777777" w:rsidR="00B3263B" w:rsidRPr="00DF6AF1" w:rsidRDefault="00B3263B" w:rsidP="00DF6AF1">
          <w:pPr>
            <w:spacing w:after="0" w:line="240" w:lineRule="auto"/>
            <w:ind w:left="0" w:right="0" w:firstLine="0"/>
            <w:jc w:val="left"/>
          </w:pPr>
        </w:p>
        <w:p w14:paraId="72B3A79A" w14:textId="77777777" w:rsidR="00B3263B" w:rsidRPr="00DF6AF1" w:rsidRDefault="00B3263B" w:rsidP="00DF6AF1">
          <w:pPr>
            <w:spacing w:after="0" w:line="240" w:lineRule="auto"/>
            <w:ind w:left="0" w:right="0" w:firstLine="0"/>
            <w:jc w:val="left"/>
          </w:pPr>
        </w:p>
        <w:p w14:paraId="7131A90B" w14:textId="77777777" w:rsidR="00B3263B" w:rsidRPr="00DF6AF1" w:rsidRDefault="00B3263B" w:rsidP="00DF6AF1">
          <w:pPr>
            <w:spacing w:after="0" w:line="240" w:lineRule="auto"/>
            <w:ind w:left="0" w:right="0" w:firstLine="0"/>
            <w:jc w:val="left"/>
          </w:pPr>
        </w:p>
        <w:p w14:paraId="192EECA1" w14:textId="77777777" w:rsidR="00B3263B" w:rsidRPr="00DF6AF1" w:rsidRDefault="00B3263B" w:rsidP="00DF6AF1">
          <w:pPr>
            <w:spacing w:after="0" w:line="240" w:lineRule="auto"/>
            <w:ind w:left="0" w:right="0" w:firstLine="0"/>
            <w:jc w:val="left"/>
          </w:pPr>
        </w:p>
        <w:p w14:paraId="3838AA0A" w14:textId="77777777" w:rsidR="00B3263B" w:rsidRPr="00DF6AF1" w:rsidRDefault="00B3263B" w:rsidP="00DF6AF1">
          <w:pPr>
            <w:spacing w:after="0" w:line="240" w:lineRule="auto"/>
            <w:ind w:left="0" w:right="0" w:firstLine="0"/>
            <w:jc w:val="left"/>
          </w:pPr>
        </w:p>
        <w:p w14:paraId="70E01B65" w14:textId="77777777" w:rsidR="00B3263B" w:rsidRPr="00DF6AF1" w:rsidRDefault="00B3263B" w:rsidP="00DF6AF1">
          <w:pPr>
            <w:spacing w:after="0" w:line="240" w:lineRule="auto"/>
            <w:ind w:left="0" w:right="0" w:firstLine="0"/>
            <w:jc w:val="left"/>
          </w:pPr>
        </w:p>
        <w:p w14:paraId="6087E2C2" w14:textId="77777777" w:rsidR="00B3263B" w:rsidRPr="00DF6AF1" w:rsidRDefault="00BA4B25" w:rsidP="00DF6AF1">
          <w:pPr>
            <w:spacing w:after="0" w:line="240" w:lineRule="auto"/>
            <w:ind w:left="0" w:right="0" w:firstLine="0"/>
            <w:jc w:val="left"/>
          </w:pPr>
          <w:r w:rsidRPr="00DF6AF1">
            <w:rPr>
              <w:noProof/>
            </w:rPr>
            <w:drawing>
              <wp:anchor distT="0" distB="0" distL="114300" distR="114300" simplePos="0" relativeHeight="251655680" behindDoc="1" locked="0" layoutInCell="1" allowOverlap="1" wp14:anchorId="64B3BB7D" wp14:editId="5E2C9AF3">
                <wp:simplePos x="0" y="0"/>
                <wp:positionH relativeFrom="margin">
                  <wp:posOffset>-404705</wp:posOffset>
                </wp:positionH>
                <wp:positionV relativeFrom="paragraph">
                  <wp:posOffset>266143</wp:posOffset>
                </wp:positionV>
                <wp:extent cx="6292850" cy="1741805"/>
                <wp:effectExtent l="0" t="0" r="0" b="0"/>
                <wp:wrapTopAndBottom/>
                <wp:docPr id="11" name="Picture 11" descr="Ministarstvo ekonomskog razv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arstvo ekonomskog razvo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2850" cy="1741805"/>
                        </a:xfrm>
                        <a:prstGeom prst="rect">
                          <a:avLst/>
                        </a:prstGeom>
                        <a:noFill/>
                        <a:ln>
                          <a:noFill/>
                        </a:ln>
                      </pic:spPr>
                    </pic:pic>
                  </a:graphicData>
                </a:graphic>
                <wp14:sizeRelV relativeFrom="margin">
                  <wp14:pctHeight>0</wp14:pctHeight>
                </wp14:sizeRelV>
              </wp:anchor>
            </w:drawing>
          </w:r>
        </w:p>
        <w:p w14:paraId="58130A10" w14:textId="77777777" w:rsidR="00B3263B" w:rsidRPr="00DF6AF1" w:rsidRDefault="00B3263B" w:rsidP="00DF6AF1">
          <w:pPr>
            <w:spacing w:after="0" w:line="240" w:lineRule="auto"/>
            <w:ind w:left="0" w:right="0" w:firstLine="0"/>
            <w:jc w:val="left"/>
          </w:pPr>
        </w:p>
        <w:p w14:paraId="6D75DCA1" w14:textId="77777777" w:rsidR="00B3263B" w:rsidRPr="00DF6AF1" w:rsidRDefault="00B3263B" w:rsidP="00DF6AF1">
          <w:pPr>
            <w:spacing w:after="0" w:line="240" w:lineRule="auto"/>
            <w:ind w:left="0" w:right="0" w:firstLine="0"/>
            <w:jc w:val="left"/>
          </w:pPr>
        </w:p>
        <w:p w14:paraId="5D9DFE01" w14:textId="77777777" w:rsidR="00B3263B" w:rsidRPr="00DF6AF1" w:rsidRDefault="00B3263B" w:rsidP="00DF6AF1">
          <w:pPr>
            <w:spacing w:after="0" w:line="240" w:lineRule="auto"/>
            <w:ind w:left="0" w:right="0" w:firstLine="0"/>
            <w:jc w:val="left"/>
          </w:pPr>
        </w:p>
        <w:p w14:paraId="11264D66" w14:textId="77777777" w:rsidR="00B3263B" w:rsidRPr="00DF6AF1" w:rsidRDefault="00B3263B" w:rsidP="00DF6AF1">
          <w:pPr>
            <w:spacing w:after="0" w:line="240" w:lineRule="auto"/>
            <w:ind w:left="0" w:right="0" w:firstLine="0"/>
            <w:jc w:val="left"/>
          </w:pPr>
        </w:p>
        <w:p w14:paraId="0573FE27" w14:textId="77777777" w:rsidR="00502E1E" w:rsidRPr="00DF6AF1" w:rsidRDefault="00C62AFF" w:rsidP="00DF6AF1">
          <w:pPr>
            <w:spacing w:after="0" w:line="240" w:lineRule="auto"/>
            <w:ind w:left="0" w:right="0" w:firstLine="0"/>
            <w:jc w:val="left"/>
          </w:pPr>
        </w:p>
      </w:sdtContent>
    </w:sdt>
    <w:p w14:paraId="4DE9C535" w14:textId="77777777" w:rsidR="00676F17" w:rsidRPr="00DF6AF1" w:rsidRDefault="00676F17" w:rsidP="00DF6AF1">
      <w:pPr>
        <w:spacing w:after="0" w:line="240" w:lineRule="auto"/>
        <w:ind w:left="0" w:right="0" w:firstLine="0"/>
        <w:jc w:val="left"/>
      </w:pPr>
    </w:p>
    <w:p w14:paraId="1C3F4E15" w14:textId="77777777" w:rsidR="00676F17" w:rsidRPr="00DF6AF1" w:rsidRDefault="00676F17" w:rsidP="00DF6AF1">
      <w:pPr>
        <w:spacing w:after="0" w:line="240" w:lineRule="auto"/>
        <w:ind w:left="0" w:right="0" w:firstLine="0"/>
        <w:rPr>
          <w:b/>
          <w:color w:val="FF0000"/>
        </w:rPr>
      </w:pPr>
    </w:p>
    <w:p w14:paraId="43A34E93" w14:textId="77777777" w:rsidR="00115F1C" w:rsidRPr="00DF6AF1" w:rsidRDefault="005A1351" w:rsidP="00DF6AF1">
      <w:pPr>
        <w:spacing w:after="0" w:line="240" w:lineRule="auto"/>
        <w:ind w:left="0" w:right="0" w:firstLine="0"/>
        <w:jc w:val="center"/>
        <w:rPr>
          <w:b/>
          <w:color w:val="FF0000"/>
        </w:rPr>
      </w:pPr>
      <w:r w:rsidRPr="00DF6AF1">
        <w:rPr>
          <w:noProof/>
        </w:rPr>
        <mc:AlternateContent>
          <mc:Choice Requires="wps">
            <w:drawing>
              <wp:anchor distT="0" distB="0" distL="114300" distR="114300" simplePos="0" relativeHeight="251654656" behindDoc="0" locked="0" layoutInCell="1" allowOverlap="1" wp14:anchorId="704155BC" wp14:editId="1582F7FF">
                <wp:simplePos x="0" y="0"/>
                <wp:positionH relativeFrom="page">
                  <wp:posOffset>2779776</wp:posOffset>
                </wp:positionH>
                <wp:positionV relativeFrom="page">
                  <wp:posOffset>8851392</wp:posOffset>
                </wp:positionV>
                <wp:extent cx="2238451" cy="365760"/>
                <wp:effectExtent l="0" t="0" r="9525" b="3810"/>
                <wp:wrapNone/>
                <wp:docPr id="32" name="Text Box 32"/>
                <wp:cNvGraphicFramePr/>
                <a:graphic xmlns:a="http://schemas.openxmlformats.org/drawingml/2006/main">
                  <a:graphicData uri="http://schemas.microsoft.com/office/word/2010/wordprocessingShape">
                    <wps:wsp>
                      <wps:cNvSpPr txBox="1"/>
                      <wps:spPr>
                        <a:xfrm>
                          <a:off x="0" y="0"/>
                          <a:ext cx="2238451"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77AA2A" w14:textId="77777777" w:rsidR="00CC4372" w:rsidRPr="005A1351" w:rsidRDefault="00CC4372" w:rsidP="008D5B5E">
                            <w:pPr>
                              <w:pStyle w:val="NoSpacing"/>
                              <w:jc w:val="center"/>
                              <w:rPr>
                                <w:rFonts w:ascii="Arial Nova" w:hAnsi="Arial Nova"/>
                                <w:sz w:val="20"/>
                                <w:szCs w:val="20"/>
                                <w:lang w:val="sr-Latn-ME"/>
                              </w:rPr>
                            </w:pPr>
                            <w:r>
                              <w:rPr>
                                <w:rFonts w:ascii="Arial Nova" w:hAnsi="Arial Nova"/>
                                <w:color w:val="4472C4" w:themeColor="accent1"/>
                                <w:sz w:val="26"/>
                                <w:szCs w:val="26"/>
                                <w:lang w:val="sr-Latn-ME"/>
                              </w:rPr>
                              <w:t xml:space="preserve">Podgorica, </w:t>
                            </w:r>
                            <w:r w:rsidRPr="009F0A30">
                              <w:rPr>
                                <w:rFonts w:ascii="Arial Nova" w:hAnsi="Arial Nova"/>
                                <w:color w:val="4472C4" w:themeColor="accent1"/>
                                <w:sz w:val="26"/>
                                <w:szCs w:val="26"/>
                                <w:highlight w:val="yellow"/>
                                <w:lang w:val="sr-Latn-ME"/>
                              </w:rPr>
                              <w:t>april</w:t>
                            </w:r>
                            <w:r w:rsidRPr="005A1351">
                              <w:rPr>
                                <w:rFonts w:ascii="Arial Nova" w:hAnsi="Arial Nova"/>
                                <w:color w:val="4472C4" w:themeColor="accent1"/>
                                <w:sz w:val="26"/>
                                <w:szCs w:val="26"/>
                                <w:lang w:val="sr-Latn-ME"/>
                              </w:rPr>
                              <w:t xml:space="preserve"> 202</w:t>
                            </w:r>
                            <w:r>
                              <w:rPr>
                                <w:rFonts w:ascii="Arial Nova" w:hAnsi="Arial Nova"/>
                                <w:color w:val="4472C4" w:themeColor="accent1"/>
                                <w:sz w:val="26"/>
                                <w:szCs w:val="26"/>
                                <w:lang w:val="sr-Latn-ME"/>
                              </w:rPr>
                              <w:t>6</w:t>
                            </w:r>
                            <w:r w:rsidRPr="005A1351">
                              <w:rPr>
                                <w:rFonts w:ascii="Arial Nova" w:hAnsi="Arial Nova"/>
                                <w:color w:val="4472C4" w:themeColor="accent1"/>
                                <w:sz w:val="26"/>
                                <w:szCs w:val="26"/>
                                <w:lang w:val="sr-Latn-ME"/>
                              </w:rPr>
                              <w:t>.godine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704155BC" id="Text Box 32" o:spid="_x0000_s1056" type="#_x0000_t202" style="position:absolute;left:0;text-align:left;margin-left:218.9pt;margin-top:696.95pt;width:176.25pt;height:28.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" filled="f" stroked="f" strokeweight=".5pt">
                <v:textbox style="mso-fit-shape-to-text:t" inset="0,0,0,0">
                  <w:txbxContent>
                    <w:p w14:paraId="6F77AA2A" w14:textId="77777777" w:rsidR="00CC4372" w:rsidRPr="005A1351" w:rsidRDefault="00CC4372" w:rsidP="008D5B5E">
                      <w:pPr>
                        <w:pStyle w:val="NoSpacing"/>
                        <w:jc w:val="center"/>
                        <w:rPr>
                          <w:rFonts w:ascii="Arial Nova" w:hAnsi="Arial Nova"/>
                          <w:sz w:val="20"/>
                          <w:szCs w:val="20"/>
                          <w:lang w:val="sr-Latn-ME"/>
                        </w:rPr>
                      </w:pPr>
                      <w:r>
                        <w:rPr>
                          <w:rFonts w:ascii="Arial Nova" w:hAnsi="Arial Nova"/>
                          <w:color w:val="4472C4" w:themeColor="accent1"/>
                          <w:sz w:val="26"/>
                          <w:szCs w:val="26"/>
                          <w:lang w:val="sr-Latn-ME"/>
                        </w:rPr>
                        <w:t xml:space="preserve">Podgorica, </w:t>
                      </w:r>
                      <w:r w:rsidRPr="009F0A30">
                        <w:rPr>
                          <w:rFonts w:ascii="Arial Nova" w:hAnsi="Arial Nova"/>
                          <w:color w:val="4472C4" w:themeColor="accent1"/>
                          <w:sz w:val="26"/>
                          <w:szCs w:val="26"/>
                          <w:highlight w:val="yellow"/>
                          <w:lang w:val="sr-Latn-ME"/>
                        </w:rPr>
                        <w:t>april</w:t>
                      </w:r>
                      <w:r w:rsidRPr="005A1351">
                        <w:rPr>
                          <w:rFonts w:ascii="Arial Nova" w:hAnsi="Arial Nova"/>
                          <w:color w:val="4472C4" w:themeColor="accent1"/>
                          <w:sz w:val="26"/>
                          <w:szCs w:val="26"/>
                          <w:lang w:val="sr-Latn-ME"/>
                        </w:rPr>
                        <w:t xml:space="preserve"> 202</w:t>
                      </w:r>
                      <w:r>
                        <w:rPr>
                          <w:rFonts w:ascii="Arial Nova" w:hAnsi="Arial Nova"/>
                          <w:color w:val="4472C4" w:themeColor="accent1"/>
                          <w:sz w:val="26"/>
                          <w:szCs w:val="26"/>
                          <w:lang w:val="sr-Latn-ME"/>
                        </w:rPr>
                        <w:t>6</w:t>
                      </w:r>
                      <w:r w:rsidRPr="005A1351">
                        <w:rPr>
                          <w:rFonts w:ascii="Arial Nova" w:hAnsi="Arial Nova"/>
                          <w:color w:val="4472C4" w:themeColor="accent1"/>
                          <w:sz w:val="26"/>
                          <w:szCs w:val="26"/>
                          <w:lang w:val="sr-Latn-ME"/>
                        </w:rPr>
                        <w:t>.godine</w:t>
                      </w:r>
                    </w:p>
                  </w:txbxContent>
                </v:textbox>
                <w10:wrap anchorx="page" anchory="page"/>
              </v:shape>
            </w:pict>
          </mc:Fallback>
        </mc:AlternateContent>
      </w:r>
    </w:p>
    <w:p w14:paraId="6B0A3A29" w14:textId="77777777" w:rsidR="00B02ACE" w:rsidRPr="00DF6AF1" w:rsidRDefault="00B02ACE" w:rsidP="00DF6AF1">
      <w:pPr>
        <w:spacing w:after="0" w:line="240" w:lineRule="auto"/>
        <w:ind w:left="0" w:right="0" w:firstLine="0"/>
        <w:jc w:val="center"/>
        <w:rPr>
          <w:b/>
          <w:color w:val="FF0000"/>
        </w:rPr>
      </w:pPr>
    </w:p>
    <w:p w14:paraId="02663228" w14:textId="77777777" w:rsidR="00A060C8" w:rsidRPr="00DF6AF1" w:rsidRDefault="00A060C8" w:rsidP="00DF6AF1">
      <w:pPr>
        <w:spacing w:after="0" w:line="240" w:lineRule="auto"/>
        <w:ind w:left="0" w:right="0" w:firstLine="0"/>
        <w:jc w:val="left"/>
        <w:rPr>
          <w:b/>
          <w:color w:val="auto"/>
        </w:rPr>
      </w:pPr>
    </w:p>
    <w:p w14:paraId="259ED45E" w14:textId="77777777" w:rsidR="00A060C8" w:rsidRPr="00DF6AF1" w:rsidRDefault="00A060C8" w:rsidP="00DF6AF1">
      <w:pPr>
        <w:spacing w:after="0" w:line="240" w:lineRule="auto"/>
        <w:ind w:left="0" w:right="0" w:firstLine="0"/>
        <w:jc w:val="left"/>
        <w:rPr>
          <w:b/>
          <w:color w:val="auto"/>
        </w:rPr>
      </w:pPr>
    </w:p>
    <w:p w14:paraId="5945D797" w14:textId="77777777" w:rsidR="00A060C8" w:rsidRPr="00DF6AF1" w:rsidRDefault="00A060C8" w:rsidP="00DF6AF1">
      <w:pPr>
        <w:spacing w:after="0" w:line="240" w:lineRule="auto"/>
        <w:ind w:left="0" w:right="0" w:firstLine="0"/>
        <w:jc w:val="left"/>
        <w:rPr>
          <w:b/>
          <w:color w:val="auto"/>
        </w:rPr>
      </w:pPr>
    </w:p>
    <w:p w14:paraId="676CAA99" w14:textId="77777777" w:rsidR="00BA4B25" w:rsidRPr="00DF6AF1" w:rsidRDefault="00BA4B25" w:rsidP="00DF6AF1">
      <w:pPr>
        <w:spacing w:after="0" w:line="240" w:lineRule="auto"/>
        <w:ind w:left="0" w:right="0" w:firstLine="0"/>
        <w:jc w:val="center"/>
        <w:rPr>
          <w:b/>
          <w:color w:val="auto"/>
        </w:rPr>
      </w:pPr>
    </w:p>
    <w:p w14:paraId="4ED99B41" w14:textId="77777777" w:rsidR="00BA4B25" w:rsidRPr="00DF6AF1" w:rsidRDefault="00BA4B25" w:rsidP="00DF6AF1">
      <w:pPr>
        <w:spacing w:after="0" w:line="240" w:lineRule="auto"/>
        <w:ind w:left="0" w:right="0" w:firstLine="0"/>
        <w:jc w:val="center"/>
        <w:rPr>
          <w:b/>
          <w:color w:val="auto"/>
        </w:rPr>
      </w:pPr>
    </w:p>
    <w:p w14:paraId="0D25E721" w14:textId="77777777" w:rsidR="00BA4B25" w:rsidRPr="00DF6AF1" w:rsidRDefault="00BA4B25" w:rsidP="00DF6AF1">
      <w:pPr>
        <w:spacing w:after="0" w:line="240" w:lineRule="auto"/>
        <w:ind w:left="0" w:right="0" w:firstLine="0"/>
        <w:jc w:val="center"/>
        <w:rPr>
          <w:b/>
          <w:color w:val="auto"/>
        </w:rPr>
      </w:pPr>
    </w:p>
    <w:p w14:paraId="0220A0A7" w14:textId="77777777" w:rsidR="00BA4B25" w:rsidRPr="00DF6AF1" w:rsidRDefault="00BA4B25" w:rsidP="00DF6AF1">
      <w:pPr>
        <w:spacing w:after="0" w:line="240" w:lineRule="auto"/>
        <w:ind w:left="0" w:right="0" w:firstLine="0"/>
        <w:jc w:val="center"/>
        <w:rPr>
          <w:b/>
          <w:color w:val="auto"/>
        </w:rPr>
      </w:pPr>
    </w:p>
    <w:p w14:paraId="38BFDAF8" w14:textId="77777777" w:rsidR="00BA4B25" w:rsidRPr="00DF6AF1" w:rsidRDefault="00BA4B25" w:rsidP="00DF6AF1">
      <w:pPr>
        <w:spacing w:after="0" w:line="240" w:lineRule="auto"/>
        <w:ind w:left="0" w:right="0" w:firstLine="0"/>
        <w:jc w:val="left"/>
        <w:rPr>
          <w:b/>
          <w:color w:val="auto"/>
        </w:rPr>
      </w:pPr>
      <w:r w:rsidRPr="00DF6AF1">
        <w:rPr>
          <w:b/>
          <w:color w:val="auto"/>
        </w:rPr>
        <w:br w:type="page"/>
      </w:r>
    </w:p>
    <w:p w14:paraId="33402DB2" w14:textId="77777777" w:rsidR="00ED676B" w:rsidRPr="00DF6AF1" w:rsidRDefault="00676F17" w:rsidP="00DF6AF1">
      <w:pPr>
        <w:spacing w:after="0" w:line="240" w:lineRule="auto"/>
        <w:ind w:left="0" w:right="0" w:firstLine="0"/>
        <w:jc w:val="center"/>
        <w:rPr>
          <w:b/>
          <w:color w:val="auto"/>
        </w:rPr>
      </w:pPr>
      <w:r w:rsidRPr="00DF6AF1">
        <w:rPr>
          <w:b/>
          <w:color w:val="auto"/>
        </w:rPr>
        <w:lastRenderedPageBreak/>
        <w:t>S A D R Ž A J</w:t>
      </w:r>
    </w:p>
    <w:p w14:paraId="4025C8BA" w14:textId="77777777" w:rsidR="003F3D3A" w:rsidRPr="00DF6AF1" w:rsidRDefault="003F3D3A" w:rsidP="00DF6AF1">
      <w:pPr>
        <w:spacing w:after="0" w:line="240" w:lineRule="auto"/>
        <w:ind w:left="-540" w:right="-540" w:firstLine="0"/>
        <w:rPr>
          <w:b/>
          <w:color w:val="FF0000"/>
        </w:rPr>
      </w:pPr>
    </w:p>
    <w:p w14:paraId="049250DB" w14:textId="77777777" w:rsidR="003F3D3A" w:rsidRPr="00DF6AF1" w:rsidRDefault="003F3D3A" w:rsidP="00DF6AF1">
      <w:pPr>
        <w:spacing w:after="0" w:line="240" w:lineRule="auto"/>
        <w:ind w:left="-540" w:right="-540" w:firstLine="0"/>
        <w:rPr>
          <w:b/>
          <w:color w:val="FF0000"/>
        </w:rPr>
      </w:pPr>
    </w:p>
    <w:p w14:paraId="7C348765" w14:textId="77777777" w:rsidR="00676F17" w:rsidRPr="00DF6AF1" w:rsidRDefault="003F3239" w:rsidP="00DF6AF1">
      <w:pPr>
        <w:tabs>
          <w:tab w:val="left" w:pos="9090"/>
        </w:tabs>
        <w:spacing w:after="0" w:line="240" w:lineRule="auto"/>
        <w:ind w:left="-540" w:right="-540" w:firstLine="0"/>
        <w:rPr>
          <w:b/>
          <w:color w:val="auto"/>
        </w:rPr>
      </w:pPr>
      <w:r w:rsidRPr="00DF6AF1">
        <w:rPr>
          <w:b/>
          <w:color w:val="auto"/>
        </w:rPr>
        <w:t>P</w:t>
      </w:r>
      <w:r w:rsidR="00507868" w:rsidRPr="00DF6AF1">
        <w:rPr>
          <w:b/>
          <w:color w:val="auto"/>
        </w:rPr>
        <w:t>redgovor</w:t>
      </w:r>
      <w:r w:rsidRPr="00DF6AF1">
        <w:rPr>
          <w:b/>
          <w:color w:val="auto"/>
        </w:rPr>
        <w:t>…………………</w:t>
      </w:r>
      <w:r w:rsidR="003F3D3A" w:rsidRPr="00DF6AF1">
        <w:rPr>
          <w:b/>
          <w:color w:val="auto"/>
        </w:rPr>
        <w:t>.</w:t>
      </w:r>
      <w:r w:rsidRPr="00DF6AF1">
        <w:rPr>
          <w:b/>
          <w:color w:val="auto"/>
        </w:rPr>
        <w:t>………………………………………………………</w:t>
      </w:r>
      <w:r w:rsidR="00507868" w:rsidRPr="00DF6AF1">
        <w:rPr>
          <w:b/>
          <w:color w:val="auto"/>
        </w:rPr>
        <w:t>…………</w:t>
      </w:r>
      <w:r w:rsidRPr="00DF6AF1">
        <w:rPr>
          <w:b/>
          <w:color w:val="auto"/>
        </w:rPr>
        <w:t>…</w:t>
      </w:r>
      <w:proofErr w:type="gramStart"/>
      <w:r w:rsidRPr="00DF6AF1">
        <w:rPr>
          <w:b/>
          <w:color w:val="auto"/>
        </w:rPr>
        <w:t>…</w:t>
      </w:r>
      <w:r w:rsidR="003F3D3A" w:rsidRPr="00DF6AF1">
        <w:rPr>
          <w:b/>
          <w:color w:val="auto"/>
        </w:rPr>
        <w:t>.</w:t>
      </w:r>
      <w:r w:rsidRPr="00DF6AF1">
        <w:rPr>
          <w:b/>
          <w:color w:val="auto"/>
        </w:rPr>
        <w:t>…</w:t>
      </w:r>
      <w:r w:rsidR="00FB10AD">
        <w:rPr>
          <w:b/>
          <w:color w:val="auto"/>
        </w:rPr>
        <w:t>..</w:t>
      </w:r>
      <w:proofErr w:type="gramEnd"/>
      <w:r w:rsidRPr="00DF6AF1">
        <w:rPr>
          <w:b/>
          <w:color w:val="auto"/>
        </w:rPr>
        <w:t>…</w:t>
      </w:r>
      <w:r w:rsidR="003F3D3A" w:rsidRPr="00DF6AF1">
        <w:rPr>
          <w:b/>
          <w:color w:val="auto"/>
        </w:rPr>
        <w:t>…</w:t>
      </w:r>
      <w:r w:rsidRPr="00DF6AF1">
        <w:rPr>
          <w:b/>
          <w:color w:val="auto"/>
        </w:rPr>
        <w:t>….</w:t>
      </w:r>
      <w:r w:rsidR="00E52A70" w:rsidRPr="00DF6AF1">
        <w:rPr>
          <w:b/>
          <w:color w:val="auto"/>
        </w:rPr>
        <w:t>.</w:t>
      </w:r>
      <w:r w:rsidR="003F3D3A" w:rsidRPr="00DF6AF1">
        <w:rPr>
          <w:b/>
          <w:color w:val="auto"/>
        </w:rPr>
        <w:t>3</w:t>
      </w:r>
    </w:p>
    <w:p w14:paraId="063B237C" w14:textId="77777777" w:rsidR="00ED676B" w:rsidRPr="00DF6AF1" w:rsidRDefault="00ED676B" w:rsidP="00DF6AF1">
      <w:pPr>
        <w:spacing w:after="0" w:line="240" w:lineRule="auto"/>
        <w:ind w:left="-540" w:right="-540" w:firstLine="0"/>
        <w:rPr>
          <w:b/>
          <w:color w:val="auto"/>
        </w:rPr>
      </w:pPr>
    </w:p>
    <w:p w14:paraId="25CCEDD7" w14:textId="77777777" w:rsidR="003F3239" w:rsidRPr="00DF6AF1" w:rsidRDefault="003F3239" w:rsidP="00DF6AF1">
      <w:pPr>
        <w:spacing w:after="0" w:line="240" w:lineRule="auto"/>
        <w:ind w:left="-540" w:right="-540" w:firstLine="0"/>
        <w:rPr>
          <w:b/>
          <w:color w:val="auto"/>
        </w:rPr>
      </w:pPr>
      <w:r w:rsidRPr="00DF6AF1">
        <w:rPr>
          <w:b/>
          <w:color w:val="auto"/>
        </w:rPr>
        <w:t>I U</w:t>
      </w:r>
      <w:r w:rsidR="00507868" w:rsidRPr="00DF6AF1">
        <w:rPr>
          <w:b/>
          <w:color w:val="auto"/>
        </w:rPr>
        <w:t>vod</w:t>
      </w:r>
      <w:r w:rsidRPr="00DF6AF1">
        <w:rPr>
          <w:b/>
          <w:color w:val="auto"/>
        </w:rPr>
        <w:t>……………………………………………………………</w:t>
      </w:r>
      <w:r w:rsidR="003F3D3A" w:rsidRPr="00DF6AF1">
        <w:rPr>
          <w:b/>
          <w:color w:val="auto"/>
        </w:rPr>
        <w:t>….</w:t>
      </w:r>
      <w:r w:rsidRPr="00DF6AF1">
        <w:rPr>
          <w:b/>
          <w:color w:val="auto"/>
        </w:rPr>
        <w:t>………………………</w:t>
      </w:r>
      <w:r w:rsidR="00507868" w:rsidRPr="00DF6AF1">
        <w:rPr>
          <w:b/>
          <w:color w:val="auto"/>
        </w:rPr>
        <w:t>…………</w:t>
      </w:r>
      <w:proofErr w:type="gramStart"/>
      <w:r w:rsidR="00507868" w:rsidRPr="00DF6AF1">
        <w:rPr>
          <w:b/>
          <w:color w:val="auto"/>
        </w:rPr>
        <w:t>…..</w:t>
      </w:r>
      <w:proofErr w:type="gramEnd"/>
      <w:r w:rsidRPr="00DF6AF1">
        <w:rPr>
          <w:b/>
          <w:color w:val="auto"/>
        </w:rPr>
        <w:t>……</w:t>
      </w:r>
      <w:r w:rsidR="00FB10AD">
        <w:rPr>
          <w:b/>
          <w:color w:val="auto"/>
        </w:rPr>
        <w:t>..</w:t>
      </w:r>
      <w:r w:rsidR="00E52A70" w:rsidRPr="00DF6AF1">
        <w:rPr>
          <w:b/>
          <w:color w:val="auto"/>
        </w:rPr>
        <w:t>.</w:t>
      </w:r>
      <w:r w:rsidR="00507868" w:rsidRPr="00DF6AF1">
        <w:rPr>
          <w:b/>
          <w:color w:val="auto"/>
        </w:rPr>
        <w:t>5</w:t>
      </w:r>
    </w:p>
    <w:p w14:paraId="41CD27DF" w14:textId="77777777" w:rsidR="00ED676B" w:rsidRPr="00DF6AF1" w:rsidRDefault="00ED676B" w:rsidP="00DF6AF1">
      <w:pPr>
        <w:spacing w:after="0" w:line="240" w:lineRule="auto"/>
        <w:ind w:left="-540" w:right="-540" w:firstLine="0"/>
        <w:rPr>
          <w:b/>
          <w:color w:val="auto"/>
        </w:rPr>
      </w:pPr>
    </w:p>
    <w:p w14:paraId="767F7CE3" w14:textId="77777777" w:rsidR="003F3239" w:rsidRPr="00DF6AF1" w:rsidRDefault="003F3239" w:rsidP="00DF6AF1">
      <w:pPr>
        <w:spacing w:after="0" w:line="240" w:lineRule="auto"/>
        <w:ind w:left="-540" w:right="-540" w:firstLine="0"/>
        <w:rPr>
          <w:b/>
          <w:color w:val="auto"/>
        </w:rPr>
      </w:pPr>
      <w:r w:rsidRPr="00DF6AF1">
        <w:rPr>
          <w:b/>
          <w:color w:val="auto"/>
        </w:rPr>
        <w:t>II P</w:t>
      </w:r>
      <w:r w:rsidR="00507868" w:rsidRPr="00DF6AF1">
        <w:rPr>
          <w:b/>
          <w:color w:val="auto"/>
        </w:rPr>
        <w:t>rioritetne obaveze</w:t>
      </w:r>
      <w:r w:rsidRPr="00DF6AF1">
        <w:rPr>
          <w:b/>
          <w:color w:val="auto"/>
        </w:rPr>
        <w:t>…………………………………………………</w:t>
      </w:r>
      <w:r w:rsidR="003F3D3A" w:rsidRPr="00DF6AF1">
        <w:rPr>
          <w:b/>
          <w:color w:val="auto"/>
        </w:rPr>
        <w:t>…………</w:t>
      </w:r>
      <w:r w:rsidRPr="00DF6AF1">
        <w:rPr>
          <w:b/>
          <w:color w:val="auto"/>
        </w:rPr>
        <w:t>………</w:t>
      </w:r>
      <w:r w:rsidR="00507868" w:rsidRPr="00DF6AF1">
        <w:rPr>
          <w:b/>
          <w:color w:val="auto"/>
        </w:rPr>
        <w:t>…………………</w:t>
      </w:r>
      <w:r w:rsidR="00FB10AD">
        <w:rPr>
          <w:b/>
          <w:color w:val="auto"/>
        </w:rPr>
        <w:t>...</w:t>
      </w:r>
      <w:r w:rsidR="00E52A70" w:rsidRPr="00DF6AF1">
        <w:rPr>
          <w:b/>
          <w:color w:val="auto"/>
        </w:rPr>
        <w:t>…</w:t>
      </w:r>
      <w:r w:rsidR="00D57AA3" w:rsidRPr="00DF6AF1">
        <w:rPr>
          <w:b/>
          <w:color w:val="auto"/>
        </w:rPr>
        <w:t>8</w:t>
      </w:r>
    </w:p>
    <w:p w14:paraId="13E6F95E" w14:textId="77777777" w:rsidR="00ED676B" w:rsidRPr="00DF6AF1" w:rsidRDefault="00ED676B" w:rsidP="00DF6AF1">
      <w:pPr>
        <w:spacing w:after="0" w:line="240" w:lineRule="auto"/>
        <w:ind w:left="-540" w:right="-540" w:firstLine="0"/>
        <w:rPr>
          <w:b/>
          <w:color w:val="auto"/>
        </w:rPr>
      </w:pPr>
    </w:p>
    <w:p w14:paraId="1EF94A04" w14:textId="77777777" w:rsidR="00676F17" w:rsidRPr="00DF6AF1" w:rsidRDefault="003F3239" w:rsidP="00DF6AF1">
      <w:pPr>
        <w:pStyle w:val="TOC1"/>
        <w:ind w:left="-540" w:right="-540"/>
        <w:rPr>
          <w:b w:val="0"/>
          <w:color w:val="FF0000"/>
        </w:rPr>
      </w:pPr>
      <w:r w:rsidRPr="00DF6AF1">
        <w:t xml:space="preserve">III </w:t>
      </w:r>
      <w:r w:rsidR="00507868" w:rsidRPr="00DF6AF1">
        <w:t>Program rada Ministarstva ekonomskog razvoja za 202</w:t>
      </w:r>
      <w:r w:rsidR="005C583F" w:rsidRPr="00DF6AF1">
        <w:t>6</w:t>
      </w:r>
      <w:r w:rsidR="00507868" w:rsidRPr="00DF6AF1">
        <w:t>.</w:t>
      </w:r>
      <w:r w:rsidR="005B4C5D" w:rsidRPr="00DF6AF1">
        <w:t xml:space="preserve"> </w:t>
      </w:r>
      <w:r w:rsidR="00507868" w:rsidRPr="00DF6AF1">
        <w:t xml:space="preserve">godinu </w:t>
      </w:r>
      <w:r w:rsidR="005B4C5D" w:rsidRPr="00DF6AF1">
        <w:t>………………….…………</w:t>
      </w:r>
      <w:r w:rsidR="00FB10AD">
        <w:t>…</w:t>
      </w:r>
      <w:r w:rsidR="005B4C5D" w:rsidRPr="00DF6AF1">
        <w:t>…</w:t>
      </w:r>
      <w:r w:rsidR="00D57AA3" w:rsidRPr="00DF6AF1">
        <w:t>9</w:t>
      </w:r>
    </w:p>
    <w:p w14:paraId="5C993E23" w14:textId="77777777" w:rsidR="00676F17" w:rsidRPr="00DF6AF1" w:rsidRDefault="00676F17" w:rsidP="00DF6AF1">
      <w:pPr>
        <w:spacing w:after="0" w:line="240" w:lineRule="auto"/>
        <w:ind w:left="-540" w:right="-540" w:firstLine="0"/>
        <w:rPr>
          <w:b/>
          <w:color w:val="auto"/>
        </w:rPr>
      </w:pPr>
    </w:p>
    <w:p w14:paraId="7DF1B7E0" w14:textId="77777777" w:rsidR="00507868" w:rsidRPr="00DF6AF1" w:rsidRDefault="00507868" w:rsidP="00DF6AF1">
      <w:pPr>
        <w:spacing w:after="0" w:line="240" w:lineRule="auto"/>
        <w:ind w:left="-540" w:right="-540"/>
        <w:rPr>
          <w:b/>
          <w:color w:val="auto"/>
        </w:rPr>
      </w:pPr>
      <w:r w:rsidRPr="00DF6AF1">
        <w:rPr>
          <w:b/>
          <w:color w:val="auto"/>
        </w:rPr>
        <w:t>Direktorat za unapređenje konkurentnosti privrede...................................................................</w:t>
      </w:r>
      <w:r w:rsidR="00FB10AD">
        <w:rPr>
          <w:b/>
          <w:color w:val="auto"/>
        </w:rPr>
        <w:t>...</w:t>
      </w:r>
      <w:r w:rsidRPr="00DF6AF1">
        <w:rPr>
          <w:b/>
          <w:color w:val="auto"/>
        </w:rPr>
        <w:t>.....</w:t>
      </w:r>
      <w:r w:rsidR="00FB10AD">
        <w:rPr>
          <w:b/>
          <w:color w:val="auto"/>
        </w:rPr>
        <w:t>10</w:t>
      </w:r>
    </w:p>
    <w:p w14:paraId="3D28138C" w14:textId="77777777" w:rsidR="00507868" w:rsidRPr="00DF6AF1" w:rsidRDefault="00507868" w:rsidP="00DF6AF1">
      <w:pPr>
        <w:spacing w:after="0" w:line="240" w:lineRule="auto"/>
        <w:ind w:left="-540" w:right="-540"/>
        <w:rPr>
          <w:b/>
          <w:color w:val="auto"/>
        </w:rPr>
      </w:pPr>
    </w:p>
    <w:p w14:paraId="4582AF69" w14:textId="77777777" w:rsidR="00507868" w:rsidRPr="00DF6AF1" w:rsidRDefault="00507868" w:rsidP="00DF6AF1">
      <w:pPr>
        <w:spacing w:after="0" w:line="240" w:lineRule="auto"/>
        <w:ind w:left="-540" w:right="-540"/>
        <w:rPr>
          <w:b/>
          <w:color w:val="auto"/>
        </w:rPr>
      </w:pPr>
      <w:r w:rsidRPr="00DF6AF1">
        <w:rPr>
          <w:b/>
          <w:color w:val="auto"/>
        </w:rPr>
        <w:t>Direktorat za razvoj industrije i zanatstva....................................................................................</w:t>
      </w:r>
      <w:r w:rsidR="00FB10AD">
        <w:rPr>
          <w:b/>
          <w:color w:val="auto"/>
        </w:rPr>
        <w:t>...</w:t>
      </w:r>
      <w:r w:rsidRPr="00DF6AF1">
        <w:rPr>
          <w:b/>
          <w:color w:val="auto"/>
        </w:rPr>
        <w:t>..</w:t>
      </w:r>
      <w:r w:rsidR="00FB10AD">
        <w:rPr>
          <w:b/>
          <w:color w:val="auto"/>
        </w:rPr>
        <w:t>..</w:t>
      </w:r>
      <w:r w:rsidRPr="00DF6AF1">
        <w:rPr>
          <w:b/>
          <w:color w:val="auto"/>
        </w:rPr>
        <w:t>.1</w:t>
      </w:r>
      <w:r w:rsidR="00FB10AD">
        <w:rPr>
          <w:b/>
          <w:color w:val="auto"/>
        </w:rPr>
        <w:t>1</w:t>
      </w:r>
    </w:p>
    <w:p w14:paraId="419028E9" w14:textId="77777777" w:rsidR="00507868" w:rsidRPr="00DF6AF1" w:rsidRDefault="00507868" w:rsidP="00DF6AF1">
      <w:pPr>
        <w:spacing w:after="0" w:line="240" w:lineRule="auto"/>
        <w:ind w:left="-540" w:right="-540"/>
        <w:rPr>
          <w:b/>
          <w:color w:val="auto"/>
        </w:rPr>
      </w:pPr>
    </w:p>
    <w:p w14:paraId="527E3D59" w14:textId="77777777" w:rsidR="00507868" w:rsidRPr="00DF6AF1" w:rsidRDefault="00507868" w:rsidP="00DF6AF1">
      <w:pPr>
        <w:spacing w:after="0" w:line="240" w:lineRule="auto"/>
        <w:ind w:left="-540" w:right="-540"/>
        <w:rPr>
          <w:b/>
          <w:color w:val="auto"/>
        </w:rPr>
      </w:pPr>
      <w:r w:rsidRPr="00DF6AF1">
        <w:rPr>
          <w:b/>
          <w:color w:val="auto"/>
        </w:rPr>
        <w:t>Direktorat za unutrašnje tržište i konkurenciju......................................................................</w:t>
      </w:r>
      <w:r w:rsidR="00FB10AD">
        <w:rPr>
          <w:b/>
          <w:color w:val="auto"/>
        </w:rPr>
        <w:t>.....</w:t>
      </w:r>
      <w:r w:rsidRPr="00DF6AF1">
        <w:rPr>
          <w:b/>
          <w:color w:val="auto"/>
        </w:rPr>
        <w:t>........</w:t>
      </w:r>
      <w:r w:rsidR="00D57AA3" w:rsidRPr="00DF6AF1">
        <w:rPr>
          <w:b/>
          <w:color w:val="auto"/>
        </w:rPr>
        <w:t>1</w:t>
      </w:r>
      <w:r w:rsidR="00FB10AD">
        <w:rPr>
          <w:b/>
          <w:color w:val="auto"/>
        </w:rPr>
        <w:t>5</w:t>
      </w:r>
    </w:p>
    <w:p w14:paraId="50045CD8" w14:textId="77777777" w:rsidR="00507868" w:rsidRPr="00DF6AF1" w:rsidRDefault="00507868" w:rsidP="00DF6AF1">
      <w:pPr>
        <w:spacing w:after="0" w:line="240" w:lineRule="auto"/>
        <w:ind w:left="-540" w:right="-540"/>
        <w:rPr>
          <w:b/>
          <w:color w:val="auto"/>
        </w:rPr>
      </w:pPr>
    </w:p>
    <w:p w14:paraId="526A9852" w14:textId="77777777" w:rsidR="00507868" w:rsidRPr="00DF6AF1" w:rsidRDefault="00507868" w:rsidP="00DF6AF1">
      <w:pPr>
        <w:spacing w:after="0" w:line="240" w:lineRule="auto"/>
        <w:ind w:left="-540" w:right="-540"/>
        <w:rPr>
          <w:b/>
          <w:color w:val="auto"/>
        </w:rPr>
      </w:pPr>
      <w:r w:rsidRPr="00DF6AF1">
        <w:rPr>
          <w:b/>
          <w:color w:val="auto"/>
        </w:rPr>
        <w:t xml:space="preserve">Direktorat za </w:t>
      </w:r>
      <w:r w:rsidRPr="00DF6AF1">
        <w:rPr>
          <w:b/>
          <w:bCs/>
          <w:color w:val="auto"/>
        </w:rPr>
        <w:t>međunarodnu saradnju, evropske integracije i implementaciju EU fondova</w:t>
      </w:r>
      <w:r w:rsidR="005C583F" w:rsidRPr="00DF6AF1">
        <w:rPr>
          <w:b/>
          <w:color w:val="auto"/>
        </w:rPr>
        <w:t xml:space="preserve"> elektronske komunikacije, poštansku djelatnost i radio spektar</w:t>
      </w:r>
      <w:r w:rsidRPr="00DF6AF1">
        <w:rPr>
          <w:b/>
          <w:bCs/>
          <w:color w:val="auto"/>
        </w:rPr>
        <w:t>.....</w:t>
      </w:r>
      <w:r w:rsidRPr="00DF6AF1">
        <w:rPr>
          <w:b/>
          <w:color w:val="auto"/>
        </w:rPr>
        <w:t>..</w:t>
      </w:r>
      <w:r w:rsidR="005C583F" w:rsidRPr="00DF6AF1">
        <w:rPr>
          <w:b/>
          <w:color w:val="auto"/>
        </w:rPr>
        <w:t>.................................</w:t>
      </w:r>
      <w:r w:rsidR="00FB10AD">
        <w:rPr>
          <w:b/>
          <w:color w:val="auto"/>
        </w:rPr>
        <w:t>.....</w:t>
      </w:r>
      <w:r w:rsidR="005C583F" w:rsidRPr="00DF6AF1">
        <w:rPr>
          <w:b/>
          <w:color w:val="auto"/>
        </w:rPr>
        <w:t>.........</w:t>
      </w:r>
      <w:r w:rsidR="00FB10AD">
        <w:rPr>
          <w:b/>
          <w:color w:val="auto"/>
        </w:rPr>
        <w:t>21</w:t>
      </w:r>
    </w:p>
    <w:p w14:paraId="5E625110" w14:textId="77777777" w:rsidR="00956886" w:rsidRPr="00DF6AF1" w:rsidRDefault="00956886" w:rsidP="00DF6AF1">
      <w:pPr>
        <w:spacing w:after="0" w:line="240" w:lineRule="auto"/>
        <w:ind w:left="0" w:right="0" w:firstLine="0"/>
      </w:pPr>
      <w:bookmarkStart w:id="0" w:name="_Toc154407280"/>
    </w:p>
    <w:p w14:paraId="7CCCB364" w14:textId="77777777" w:rsidR="008D5B5E" w:rsidRPr="00DF6AF1" w:rsidRDefault="008D5B5E" w:rsidP="00DF6AF1">
      <w:pPr>
        <w:spacing w:after="0" w:line="240" w:lineRule="auto"/>
        <w:ind w:left="0" w:right="0" w:firstLine="0"/>
        <w:jc w:val="left"/>
      </w:pPr>
      <w:r w:rsidRPr="00DF6AF1">
        <w:br w:type="page"/>
      </w:r>
    </w:p>
    <w:tbl>
      <w:tblPr>
        <w:tblStyle w:val="TableGrid"/>
        <w:tblpPr w:leftFromText="180" w:rightFromText="180" w:tblpY="-806"/>
        <w:tblW w:w="5000" w:type="pct"/>
        <w:tblInd w:w="0" w:type="dxa"/>
        <w:tblCellMar>
          <w:top w:w="7" w:type="dxa"/>
          <w:left w:w="108" w:type="dxa"/>
          <w:right w:w="50" w:type="dxa"/>
        </w:tblCellMar>
        <w:tblLook w:val="04A0" w:firstRow="1" w:lastRow="0" w:firstColumn="1" w:lastColumn="0" w:noHBand="0" w:noVBand="1"/>
      </w:tblPr>
      <w:tblGrid>
        <w:gridCol w:w="9019"/>
      </w:tblGrid>
      <w:tr w:rsidR="00A146FD" w:rsidRPr="00DF6AF1" w14:paraId="4659A128" w14:textId="77777777" w:rsidTr="004F5A91">
        <w:trPr>
          <w:trHeight w:val="703"/>
        </w:trPr>
        <w:tc>
          <w:tcPr>
            <w:tcW w:w="500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bookmarkEnd w:id="0"/>
          <w:p w14:paraId="540B08B3" w14:textId="77777777" w:rsidR="00A146FD" w:rsidRPr="00DF6AF1" w:rsidRDefault="00A146FD" w:rsidP="00DF6AF1">
            <w:pPr>
              <w:spacing w:after="0" w:line="240" w:lineRule="auto"/>
              <w:ind w:left="0" w:right="0" w:firstLine="0"/>
              <w:jc w:val="left"/>
              <w:rPr>
                <w:b/>
              </w:rPr>
            </w:pPr>
            <w:r w:rsidRPr="00DF6AF1">
              <w:rPr>
                <w:b/>
              </w:rPr>
              <w:lastRenderedPageBreak/>
              <w:t>PREDGOVOR</w:t>
            </w:r>
          </w:p>
        </w:tc>
      </w:tr>
    </w:tbl>
    <w:p w14:paraId="7788451C" w14:textId="77777777" w:rsidR="004F5A91" w:rsidRPr="00DF6AF1" w:rsidRDefault="004F5A91" w:rsidP="00DF6AF1">
      <w:pPr>
        <w:spacing w:after="0" w:line="240" w:lineRule="auto"/>
        <w:ind w:left="0" w:right="0" w:firstLine="0"/>
        <w:rPr>
          <w:lang w:val="pl-PL"/>
        </w:rPr>
      </w:pPr>
    </w:p>
    <w:p w14:paraId="41D02B3F" w14:textId="77777777" w:rsidR="00726892" w:rsidRPr="00DF6AF1" w:rsidRDefault="00726892" w:rsidP="00DF6AF1">
      <w:pPr>
        <w:spacing w:after="0" w:line="240" w:lineRule="auto"/>
        <w:ind w:left="0" w:right="0" w:firstLine="0"/>
        <w:rPr>
          <w:lang w:val="pl-PL"/>
        </w:rPr>
      </w:pPr>
      <w:r w:rsidRPr="00DF6AF1">
        <w:rPr>
          <w:lang w:val="pl-PL"/>
        </w:rPr>
        <w:t xml:space="preserve">Poštovane građanke i građani, </w:t>
      </w:r>
    </w:p>
    <w:p w14:paraId="6A17F543" w14:textId="77777777" w:rsidR="00D33109" w:rsidRPr="00DF6AF1" w:rsidRDefault="00D33109" w:rsidP="00DF6AF1">
      <w:pPr>
        <w:spacing w:after="0" w:line="240" w:lineRule="auto"/>
        <w:ind w:left="0" w:right="0" w:firstLine="0"/>
        <w:rPr>
          <w:lang w:val="pl-PL"/>
        </w:rPr>
      </w:pPr>
    </w:p>
    <w:p w14:paraId="572E79F1" w14:textId="77777777" w:rsidR="001C66E9" w:rsidRDefault="001C66E9" w:rsidP="00DF6AF1">
      <w:pPr>
        <w:spacing w:after="0" w:line="240" w:lineRule="auto"/>
        <w:ind w:left="0" w:right="0" w:firstLine="0"/>
        <w:rPr>
          <w:lang w:val="pl-PL"/>
        </w:rPr>
      </w:pPr>
    </w:p>
    <w:p w14:paraId="244B1514" w14:textId="08559B2B" w:rsidR="00D33109" w:rsidRPr="00DF6AF1" w:rsidRDefault="00016274" w:rsidP="00DF6AF1">
      <w:pPr>
        <w:spacing w:after="0" w:line="240" w:lineRule="auto"/>
        <w:ind w:left="0" w:right="0" w:firstLine="0"/>
        <w:rPr>
          <w:lang w:val="pl-PL"/>
        </w:rPr>
      </w:pPr>
      <w:bookmarkStart w:id="1" w:name="_GoBack"/>
      <w:bookmarkEnd w:id="1"/>
      <w:r w:rsidRPr="00DF6AF1">
        <w:rPr>
          <w:noProof/>
        </w:rPr>
        <w:drawing>
          <wp:anchor distT="0" distB="0" distL="114300" distR="114300" simplePos="0" relativeHeight="251660800" behindDoc="1" locked="0" layoutInCell="1" allowOverlap="1" wp14:anchorId="5C70BE49" wp14:editId="6C40EFC0">
            <wp:simplePos x="0" y="0"/>
            <wp:positionH relativeFrom="column">
              <wp:posOffset>2903220</wp:posOffset>
            </wp:positionH>
            <wp:positionV relativeFrom="paragraph">
              <wp:posOffset>37465</wp:posOffset>
            </wp:positionV>
            <wp:extent cx="2710180" cy="1762760"/>
            <wp:effectExtent l="0" t="0" r="0" b="8890"/>
            <wp:wrapTight wrapText="bothSides">
              <wp:wrapPolygon edited="0">
                <wp:start x="0" y="0"/>
                <wp:lineTo x="0" y="21476"/>
                <wp:lineTo x="21408" y="21476"/>
                <wp:lineTo x="21408" y="0"/>
                <wp:lineTo x="0" y="0"/>
              </wp:wrapPolygon>
            </wp:wrapTight>
            <wp:docPr id="33" name="Picture 33"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0180" cy="1762760"/>
                    </a:xfrm>
                    <a:prstGeom prst="rect">
                      <a:avLst/>
                    </a:prstGeom>
                    <a:noFill/>
                    <a:ln>
                      <a:noFill/>
                    </a:ln>
                  </pic:spPr>
                </pic:pic>
              </a:graphicData>
            </a:graphic>
            <wp14:sizeRelH relativeFrom="page">
              <wp14:pctWidth>0</wp14:pctWidth>
            </wp14:sizeRelH>
            <wp14:sizeRelV relativeFrom="page">
              <wp14:pctHeight>0</wp14:pctHeight>
            </wp14:sizeRelV>
          </wp:anchor>
        </w:drawing>
      </w:r>
      <w:r w:rsidR="00D33109" w:rsidRPr="00DF6AF1">
        <w:rPr>
          <w:lang w:val="pl-PL"/>
        </w:rPr>
        <w:t>Program rada Ministarstva ekonomskog razvoja za 2026. godinu jasno odražava prioritete i strateški pravac djelovanja 44. Vlade Crne Gore. U njegovoj osnovi nalaze se tri ključna cilja – snažniji ekonomski razvoj, viši životni standard građanki i građana i odlučan napredak ka punopravnom članstvu u Evropskoj uniji.</w:t>
      </w:r>
    </w:p>
    <w:p w14:paraId="6F745B75" w14:textId="77777777" w:rsidR="00D33109" w:rsidRPr="00DF6AF1" w:rsidRDefault="00D33109" w:rsidP="00DF6AF1">
      <w:pPr>
        <w:spacing w:after="0" w:line="240" w:lineRule="auto"/>
        <w:ind w:left="0" w:right="0" w:firstLine="0"/>
        <w:rPr>
          <w:color w:val="auto"/>
        </w:rPr>
      </w:pPr>
      <w:r w:rsidRPr="00DF6AF1">
        <w:rPr>
          <w:lang w:val="pl-PL"/>
        </w:rPr>
        <w:t>Kroz ovaj program postavljamo temelje za konkretne reforme i mjere koje treba da doprinesu stabilnijoj ekonomiji, većoj konkurentnosti i dugoročnom prosperitetu crnogorskog društva.</w:t>
      </w:r>
      <w:r w:rsidRPr="00DF6AF1">
        <w:rPr>
          <w:color w:val="auto"/>
        </w:rPr>
        <w:t xml:space="preserve"> U normativnom dijelu planirano je 11 aktivnosti, dok tematski dio obuhvata 19 konkretnih mjera i inicijativa.</w:t>
      </w:r>
    </w:p>
    <w:p w14:paraId="5DE58460" w14:textId="77777777" w:rsidR="00D33109" w:rsidRPr="00DF6AF1" w:rsidRDefault="00D33109" w:rsidP="00DF6AF1">
      <w:pPr>
        <w:spacing w:after="0" w:line="240" w:lineRule="auto"/>
        <w:ind w:left="0" w:right="0" w:firstLine="0"/>
        <w:rPr>
          <w:color w:val="auto"/>
        </w:rPr>
      </w:pPr>
      <w:r w:rsidRPr="00DF6AF1">
        <w:rPr>
          <w:color w:val="auto"/>
        </w:rPr>
        <w:t>Sve ove aktivnosti nijesu same sebi svrha – one su usmjerene ka jednom ključnom cilju: da Crnu Goru učinimo stabilnijim, konkurentnijim i kvalitetnijim mjestom za život svih naših građanki i građana. Na tom putu, naš strateški pravac ostaje jasan – punopravno članstvo u Evropskoj uniji. Upravo zato su sve planirane mjere oblikovane tako da ubrzaju reformske procese, ojačaju institucije i dodatno približe našu ekonomiju evropskim standardima.</w:t>
      </w:r>
    </w:p>
    <w:p w14:paraId="49142DDE" w14:textId="77777777" w:rsidR="00D33109" w:rsidRPr="00DF6AF1" w:rsidRDefault="00D33109" w:rsidP="00DF6AF1">
      <w:pPr>
        <w:spacing w:after="0" w:line="240" w:lineRule="auto"/>
        <w:ind w:left="0" w:right="0" w:firstLine="0"/>
      </w:pPr>
      <w:r w:rsidRPr="00DF6AF1">
        <w:rPr>
          <w:lang w:val="pl-PL"/>
        </w:rPr>
        <w:t>U</w:t>
      </w:r>
      <w:r w:rsidRPr="00DF6AF1">
        <w:t xml:space="preserve">skladićemo </w:t>
      </w:r>
      <w:r w:rsidRPr="00DF6AF1">
        <w:rPr>
          <w:lang w:val="hr-HR"/>
        </w:rPr>
        <w:t>nacionalno zakonodavstvo u oblasti zanatstva sa zakonodavstvom EU</w:t>
      </w:r>
      <w:r w:rsidRPr="00DF6AF1">
        <w:rPr>
          <w:lang w:val="pl-PL"/>
        </w:rPr>
        <w:t xml:space="preserve"> i nastavićemo sa unapređenjem</w:t>
      </w:r>
      <w:r w:rsidRPr="00DF6AF1">
        <w:t xml:space="preserve"> poslovnog ambijenta i podrške koja će podstaći razvoj i promociju zanatstva, kao jednog od bitnih faktora privrednog razvoja.</w:t>
      </w:r>
      <w:r w:rsidRPr="00DF6AF1">
        <w:rPr>
          <w:color w:val="auto"/>
          <w:lang w:val="pl-PL"/>
        </w:rPr>
        <w:t xml:space="preserve"> </w:t>
      </w:r>
      <w:r w:rsidRPr="00DF6AF1">
        <w:t xml:space="preserve">Sprovodeći Industrijsku politiku 2024–2028 i programe podrške mi jačamo konkurentnost i inovativnost crnogorske privrede, podstičemo održivi industrijski razvoj kako bi naša preduzeća na efikasniji način pristupila jedinstvenom EU tržištu. </w:t>
      </w:r>
    </w:p>
    <w:p w14:paraId="26307312" w14:textId="77777777" w:rsidR="00D33109" w:rsidRPr="00DF6AF1" w:rsidRDefault="00D33109" w:rsidP="00DF6AF1">
      <w:pPr>
        <w:spacing w:after="0" w:line="240" w:lineRule="auto"/>
        <w:ind w:left="0" w:right="0" w:firstLine="0"/>
        <w:rPr>
          <w:rFonts w:eastAsia="Calibri"/>
          <w:lang w:val="sr-Latn-ME"/>
        </w:rPr>
      </w:pPr>
      <w:r w:rsidRPr="00DF6AF1">
        <w:rPr>
          <w:rFonts w:eastAsia="Calibri"/>
          <w:lang w:val="sr-Latn-ME"/>
        </w:rPr>
        <w:t>Posebnu pažnju u narednom periodu usmjerićemo na dalju podršku malim i srednjim preduzećima, koja već duži niz godina predstavljaju jedan od najdinamičnijih segmenata crnogorske privrede. Istovremeno, nastavljamo da pažljivo pratimo privredna kretanja i potrebe realnog sektora, sa ciljem kreiranja mjera i politika koje će dodatno unaprijediti poslovni ambijent i osnažiti konkurentnost naše ekonomije.</w:t>
      </w:r>
    </w:p>
    <w:p w14:paraId="2BBB2FB7" w14:textId="77777777" w:rsidR="00D33109" w:rsidRPr="00DF6AF1" w:rsidRDefault="00D33109" w:rsidP="00DF6AF1">
      <w:pPr>
        <w:spacing w:after="0" w:line="240" w:lineRule="auto"/>
        <w:ind w:left="0" w:right="0" w:firstLine="0"/>
        <w:rPr>
          <w:rFonts w:eastAsia="Calibri"/>
          <w:lang w:val="sr-Latn-ME"/>
        </w:rPr>
      </w:pPr>
      <w:r w:rsidRPr="00DF6AF1">
        <w:rPr>
          <w:rFonts w:eastAsia="Calibri"/>
          <w:lang w:val="sr-Latn-ME"/>
        </w:rPr>
        <w:t>U okviru planiranih aktivnosti Ministarstva, značajan iskorak već je napravljen usvajanjem Zakona o Kreditno-garantnom fondu Crne Gore, koji je Skupština Crne Gore donijela 31. jula 2025. godine. Ovim zakonskim rješenjem stvaramo čvrste temelje za unapređenje pristupa finansiranju, posebno za one kategorije preduzetnika koje su do sada bile suočene sa najvećim izazovima.Poseban fokus biće na ženama u biznisu i početnicima, koji, uprkos kvalitetnim poslovnim idejama i preduzetničkom potencijalu, često nijesu imali adekvatan pristup finansijskim sredstvima zbog nedostatka kolaterala ili kreditne istorije. Naš cilj je da kroz ovaj mehanizam omogućimo upravo tim kategorijama snažniju podršku i ravnopravnije učešće u ekonomskim tokovima.</w:t>
      </w:r>
    </w:p>
    <w:p w14:paraId="47223F78" w14:textId="33B19E36" w:rsidR="00D33109" w:rsidRPr="00DF6AF1" w:rsidRDefault="00D33109" w:rsidP="00DF6AF1">
      <w:pPr>
        <w:spacing w:after="0" w:line="240" w:lineRule="auto"/>
        <w:ind w:left="0" w:right="0" w:firstLine="0"/>
        <w:rPr>
          <w:lang w:val="sr-Latn-ME"/>
        </w:rPr>
      </w:pPr>
      <w:r w:rsidRPr="00DF6AF1">
        <w:rPr>
          <w:rFonts w:eastAsia="Calibri"/>
          <w:lang w:val="sr-Latn-ME"/>
        </w:rPr>
        <w:t>Kroz Program za unapređenje konkurentnosti privrede i Program za promociju i razvoj zanatsva radićemo na podsticaju unapređenja domaće proizvodnje, ekonomskog osnaživanja žena i razvoja zanatske djelatnosti.</w:t>
      </w:r>
    </w:p>
    <w:p w14:paraId="07E9BD15" w14:textId="77777777" w:rsidR="00D33109" w:rsidRPr="00DF6AF1" w:rsidRDefault="00D33109" w:rsidP="00DF6AF1">
      <w:pPr>
        <w:spacing w:after="0" w:line="240" w:lineRule="auto"/>
        <w:ind w:left="0" w:right="0" w:firstLine="0"/>
      </w:pPr>
      <w:r w:rsidRPr="00DF6AF1">
        <w:t xml:space="preserve">U cilju obezbjeđenja savremenog i predvidivog poslovnog ambijenta u kojem svi privredni subjekti mogu ravnopravno učestvovati na tržištu, posebna pažnja biće usmjerena na kontinuirano praćenje izmjena pravne tekovine Evropske unije u oblasti privrednog prava i stečaja, kao i pravovremeno usklađivanje nacionalnog zakonodavnog okvira, uz istovremeno razmatranje i uvažavanje opravdanih sugestija poslovne i akademske zajednice. U cilju daljeg unapređenja poslovnog ambijenta i jačanja investicionog potencijala Crne Gore, Ministarstvo ekonomskog razvoja će u 2026. godini posebnu pažnju posvetiti implementaciji novog Zakona o slobodnim zonama kroz donošenje pratećih podzakonskih akata i unapređenje institucionalnog okvira za njihov razvoj. Time stvaramo uslove za transparentnije, efikasnije i </w:t>
      </w:r>
      <w:r w:rsidRPr="00DF6AF1">
        <w:lastRenderedPageBreak/>
        <w:t>konkurentnije funkcionisanje slobodnih zona, u skladu sa savremenim carinskim propisima, standardima Evropske unije i najboljom međunarodnom praksom.</w:t>
      </w:r>
    </w:p>
    <w:p w14:paraId="2D0783FB" w14:textId="77777777" w:rsidR="00D33109" w:rsidRPr="00DF6AF1" w:rsidRDefault="00D33109" w:rsidP="00DF6AF1">
      <w:pPr>
        <w:tabs>
          <w:tab w:val="left" w:pos="1423"/>
        </w:tabs>
        <w:spacing w:after="0" w:line="240" w:lineRule="auto"/>
        <w:ind w:left="0" w:right="0" w:firstLine="0"/>
        <w:contextualSpacing/>
        <w:rPr>
          <w:rFonts w:eastAsia="Calibri"/>
          <w:color w:val="auto"/>
          <w:lang w:val="sr-Latn-ME"/>
        </w:rPr>
      </w:pPr>
      <w:r w:rsidRPr="00DF6AF1">
        <w:rPr>
          <w:rFonts w:eastAsia="Calibri"/>
          <w:color w:val="auto"/>
          <w:lang w:val="sr-Latn-ME"/>
        </w:rPr>
        <w:t xml:space="preserve">U cilju ponovnog oživljavanja i snažnije afirmacije zanatske djelatnosti, Ministarstvo ekonomskog razvoja je, u prethodnom periodu, intenziviralo aktivnosti na unapređenju zakonodavnog okvira koji definiše zanatsku djelatnost, kao i preduzimanju mjera koje </w:t>
      </w:r>
      <w:r w:rsidRPr="00DF6AF1">
        <w:rPr>
          <w:rFonts w:eastAsiaTheme="minorHAnsi"/>
          <w:color w:val="auto"/>
          <w:spacing w:val="-8"/>
        </w:rPr>
        <w:t xml:space="preserve">uključuju nastavak pružanja finansijske podrške koja je posebno namijenjena zanatlijama. Ove i druge mjere koje preduzimamo, daju vidljive rezultate, međutim, svjesni smo da postoji još mnogo prostora za unapređenje okvira za obavljanje zanatske djelatnosti, stoga ćemo u 2026. godini, u saradnji sa </w:t>
      </w:r>
      <w:r w:rsidRPr="00DF6AF1">
        <w:rPr>
          <w:rFonts w:eastAsia="Times New Roman"/>
          <w:color w:val="auto"/>
        </w:rPr>
        <w:t xml:space="preserve">predstavnicima zanatskih djelatnosti, raditi na unapređenju uslova privređivanja kao i afirmaciji zanatske djelatnosti u Crnoj Gori. </w:t>
      </w:r>
    </w:p>
    <w:p w14:paraId="145EF440" w14:textId="400F5FD9" w:rsidR="00D33109" w:rsidRPr="001C66E9" w:rsidRDefault="00D33109" w:rsidP="00DF6AF1">
      <w:pPr>
        <w:spacing w:after="0" w:line="240" w:lineRule="auto"/>
        <w:ind w:right="29"/>
      </w:pPr>
      <w:r w:rsidRPr="00DF6AF1">
        <w:t xml:space="preserve">Razvoj tržišta elektronskih komunikacija ključan je za unapređenje konkurentnosti, inovacija i povezanost u savremenom društvu. Ministarstvo ekonomskog </w:t>
      </w:r>
      <w:r w:rsidRPr="001C66E9">
        <w:t>razvoja u 202</w:t>
      </w:r>
      <w:r w:rsidR="00577678" w:rsidRPr="001C66E9">
        <w:t>6</w:t>
      </w:r>
      <w:r w:rsidRPr="001C66E9">
        <w:t>. godini biće posvećeno daljem jačanju regulatornog okvira u ovoj oblasti i njegovom daljem usklađivanju sa evropskim zakonodavstvom. Nakon usvajanja Zakona o elektronskim komunikacijama u oktobru 2024. godine, koji je stvorio preduslove za privremeno zatvaranje Poglavlja 10, Ministarstvo će fokusirati svoje aktivnosti na donošenje podzakonskih akata za njegovo sprovođenje. Takođe, posebna pažnja biće posvećena stvaranju uslova za implementaciju prvog nacionalnog multipleksa za T-DAB+ tehnologiju kroz izradu Predloga zakona o izmjenama i dopunama Zakona o digitalnoj radio-difuziji.</w:t>
      </w:r>
    </w:p>
    <w:p w14:paraId="19CCFA58" w14:textId="28DCE6B1" w:rsidR="00D33109" w:rsidRPr="001C66E9" w:rsidRDefault="00D33109" w:rsidP="00DF6AF1">
      <w:pPr>
        <w:pStyle w:val="NoSpacing"/>
        <w:ind w:right="29"/>
        <w:jc w:val="both"/>
        <w:rPr>
          <w:rFonts w:ascii="Arial" w:hAnsi="Arial" w:cs="Arial"/>
        </w:rPr>
      </w:pPr>
      <w:r w:rsidRPr="001C66E9">
        <w:rPr>
          <w:rFonts w:ascii="Arial" w:hAnsi="Arial" w:cs="Arial"/>
        </w:rPr>
        <w:t xml:space="preserve">Jedan od ključnih prioriteta Vlade Crne Gore osnosi se na unapređenje digitalne infrastrukture, naročito smanjenje jaza u razvoju između ruralnih i urbanih područja. Kroz projekat “Razvoj infrastrukture za širokopojasni pristup </w:t>
      </w:r>
      <w:proofErr w:type="gramStart"/>
      <w:r w:rsidRPr="001C66E9">
        <w:rPr>
          <w:rFonts w:ascii="Arial" w:hAnsi="Arial" w:cs="Arial"/>
        </w:rPr>
        <w:t>internetu“</w:t>
      </w:r>
      <w:proofErr w:type="gramEnd"/>
      <w:r w:rsidRPr="001C66E9">
        <w:rPr>
          <w:rFonts w:ascii="Arial" w:hAnsi="Arial" w:cs="Arial"/>
        </w:rPr>
        <w:t>, koji implementira Ministarstvo, obezbijediće se izgradnja adekvatne infrastrukture za brz i bezbjedan internet dostupan svim domaćinstvima, preduzećima, obrazovnim i zdravstvenim ustanovama. Ovaj projekat će omogućiti pristup uslugama e-uprave svim građanima i preduzećima u Crnoj Gori, bez obzira na to da li se nalaze u urbanim ili ruralnim područjima, te pružiti snažnu podršku procesu digitalne transformacije društva i privrede. Ispunjavajući zahtjeve predviđene Reformskom agendom Crne Gore 2024-2027 za instrument EU za Reforme i rast, Ministarstvo ekonomskog razvoja će tokom 202</w:t>
      </w:r>
      <w:r w:rsidR="00577678" w:rsidRPr="001C66E9">
        <w:rPr>
          <w:rFonts w:ascii="Arial" w:hAnsi="Arial" w:cs="Arial"/>
        </w:rPr>
        <w:t>6</w:t>
      </w:r>
      <w:r w:rsidRPr="001C66E9">
        <w:rPr>
          <w:rFonts w:ascii="Arial" w:hAnsi="Arial" w:cs="Arial"/>
        </w:rPr>
        <w:t>. godine raditi na usaglašavanju Zakona o mjerama za smanjenje troškova postavljanja elektronskih komunikacionih mreža velikih brzina sa Gigabitnim infrastrukturnim aktom koji je Evropska komisija usvojila 11. maja 2024. godine, s ciljem smanjenja troškova izgradnje i povećanja efikasnosti u implementaciji napredne digitalne infrastrukture.</w:t>
      </w:r>
      <w:ins w:id="2" w:author="Ksenija Aranitovic" w:date="2026-05-11T08:08:00Z">
        <w:r w:rsidR="00577678" w:rsidRPr="001C66E9">
          <w:rPr>
            <w:rFonts w:ascii="Arial" w:hAnsi="Arial" w:cs="Arial"/>
          </w:rPr>
          <w:t xml:space="preserve"> </w:t>
        </w:r>
      </w:ins>
    </w:p>
    <w:p w14:paraId="67ACB332" w14:textId="3D8AEC7E" w:rsidR="00D33109" w:rsidRDefault="00D33109" w:rsidP="00DF6AF1">
      <w:pPr>
        <w:spacing w:after="0" w:line="240" w:lineRule="auto"/>
        <w:ind w:right="0"/>
        <w:rPr>
          <w:ins w:id="3" w:author="Ksenija Aranitovic" w:date="2026-05-11T08:16:00Z"/>
          <w:lang w:val="sr-Latn-ME"/>
        </w:rPr>
      </w:pPr>
      <w:r w:rsidRPr="001C66E9">
        <w:rPr>
          <w:lang w:val="sr-Latn-ME"/>
        </w:rPr>
        <w:t>Polazeći od činjenice da poštanski sektor ima značajnu ulogu u razvoju savremene ekonomije i društva, posebno u pogledu povezivanja građana, unapređenja dostupnosti usluga, podrške e-trgovini i razvoja logističkih lanaca, u skladu sa strateškim opredjeljenjima Vlade Crne Gore i ciljevima definisanim Strategijom razvoja poštanske djelatnosti za period 2024–2028. godine, Ministarstvo ekonomskog razvoja i u 202</w:t>
      </w:r>
      <w:r w:rsidR="00577678" w:rsidRPr="001C66E9">
        <w:rPr>
          <w:lang w:val="sr-Latn-ME"/>
        </w:rPr>
        <w:t>6</w:t>
      </w:r>
      <w:r w:rsidRPr="001C66E9">
        <w:rPr>
          <w:lang w:val="sr-Latn-ME"/>
        </w:rPr>
        <w:t>. godini nastaviće sa sprovođenjem reformi i jačanjem regulatornog i operativnog okvira za razvoj savremenih</w:t>
      </w:r>
      <w:r w:rsidRPr="00DF6AF1">
        <w:rPr>
          <w:lang w:val="sr-Latn-ME"/>
        </w:rPr>
        <w:t>, dostupnih i održivih poštanskih usluga. U fokusu našeg rada biće obezbjeđenje zakonodavnog okvira koji će pratiti dinamične promjene u sektoru – prije svega kroz izmjene i dopune Zakona o poštanskim uslugama, čiji je cilj modernizacija, unapređenje tržišne konkurencije, povećanje kvaliteta usluga i veća zaštita korisnika. Na taj način gradimo otporniji i inkluzivniji sistem koji odgovara na izazove savremenog doba i pruža konkretne koristi svim građanima i privrednim subjektima u Crnoj Gori.</w:t>
      </w:r>
    </w:p>
    <w:p w14:paraId="67636BF7" w14:textId="77777777" w:rsidR="00CC4372" w:rsidRPr="00DF6AF1" w:rsidRDefault="00CC4372" w:rsidP="00DF6AF1">
      <w:pPr>
        <w:spacing w:after="0" w:line="240" w:lineRule="auto"/>
        <w:ind w:right="0"/>
        <w:rPr>
          <w:lang w:val="pl-PL"/>
        </w:rPr>
      </w:pPr>
      <w:r>
        <w:rPr>
          <w:lang w:val="pl-PL"/>
        </w:rPr>
        <w:t>Dodatno, k</w:t>
      </w:r>
      <w:r w:rsidRPr="00CC4372">
        <w:rPr>
          <w:lang w:val="pl-PL"/>
        </w:rPr>
        <w:t>roz organizaciju nacionalnog nastupa na EXPO-u, pozicioniramo Crnu Goru kao modernu, održivu i investiciono atraktivnu destinaciju koja povezuje inovacije, ekonomiju i međunarodnu saradnju.</w:t>
      </w:r>
    </w:p>
    <w:p w14:paraId="6C31C4A9" w14:textId="77777777" w:rsidR="00D33109" w:rsidRDefault="00D33109" w:rsidP="00DF6AF1">
      <w:pPr>
        <w:pStyle w:val="NoSpacing"/>
        <w:jc w:val="both"/>
        <w:rPr>
          <w:ins w:id="4" w:author="Ksenija Aranitovic" w:date="2026-05-11T08:16:00Z"/>
          <w:rFonts w:ascii="Arial" w:hAnsi="Arial" w:cs="Arial"/>
          <w:color w:val="000000"/>
          <w:lang w:val="pl-PL"/>
        </w:rPr>
      </w:pPr>
      <w:r w:rsidRPr="00DF6AF1">
        <w:rPr>
          <w:rFonts w:ascii="Arial" w:hAnsi="Arial" w:cs="Arial"/>
          <w:color w:val="000000"/>
          <w:lang w:val="pl-PL"/>
        </w:rPr>
        <w:t>Cilj nam je da sve planiramo i realizujemo kako bi učinili Crnu Goru boljom, uspješnijom i prvom narednom članicom EU porodice.</w:t>
      </w:r>
    </w:p>
    <w:p w14:paraId="4C5270BE" w14:textId="77777777" w:rsidR="00CC4372" w:rsidRPr="00DF6AF1" w:rsidRDefault="00CC4372" w:rsidP="00DF6AF1">
      <w:pPr>
        <w:pStyle w:val="NoSpacing"/>
        <w:jc w:val="both"/>
        <w:rPr>
          <w:rFonts w:ascii="Arial" w:hAnsi="Arial" w:cs="Arial"/>
          <w:color w:val="000000"/>
          <w:lang w:val="pl-PL"/>
        </w:rPr>
      </w:pPr>
    </w:p>
    <w:p w14:paraId="11BC11DA" w14:textId="77777777" w:rsidR="007B7DC9" w:rsidRPr="00DF6AF1" w:rsidRDefault="007B7DC9" w:rsidP="00DF6AF1">
      <w:pPr>
        <w:pStyle w:val="NoSpacing"/>
        <w:jc w:val="both"/>
        <w:rPr>
          <w:rFonts w:ascii="Arial" w:hAnsi="Arial" w:cs="Arial"/>
          <w:color w:val="000000"/>
          <w:lang w:val="pl-PL"/>
        </w:rPr>
      </w:pPr>
    </w:p>
    <w:p w14:paraId="77059017" w14:textId="77777777" w:rsidR="008D5B5E" w:rsidRPr="00DF6AF1" w:rsidRDefault="008D5B5E" w:rsidP="00DF6AF1">
      <w:pPr>
        <w:spacing w:after="0" w:line="240" w:lineRule="auto"/>
        <w:rPr>
          <w:lang w:val="pl-PL"/>
        </w:rPr>
      </w:pPr>
    </w:p>
    <w:p w14:paraId="2B75AF87" w14:textId="77777777" w:rsidR="007B7DC9" w:rsidRPr="00DF6AF1" w:rsidRDefault="00C16F91" w:rsidP="00DF6AF1">
      <w:pPr>
        <w:spacing w:after="0" w:line="240" w:lineRule="auto"/>
        <w:ind w:left="0" w:right="0" w:firstLine="0"/>
        <w:rPr>
          <w:b/>
          <w:lang w:val="pl-PL"/>
        </w:rPr>
      </w:pPr>
      <w:r w:rsidRPr="00DF6AF1">
        <w:rPr>
          <w:lang w:val="pl-PL"/>
        </w:rPr>
        <w:t xml:space="preserve">                                                                                                                        </w:t>
      </w:r>
      <w:r w:rsidRPr="00DF6AF1">
        <w:rPr>
          <w:b/>
          <w:lang w:val="pl-PL"/>
        </w:rPr>
        <w:t>M I N I S T A R</w:t>
      </w:r>
    </w:p>
    <w:p w14:paraId="5CDB9A8B" w14:textId="77777777" w:rsidR="008D5B5E" w:rsidRPr="00DF6AF1" w:rsidRDefault="008D5B5E" w:rsidP="00DF6AF1">
      <w:pPr>
        <w:spacing w:after="0" w:line="240" w:lineRule="auto"/>
        <w:ind w:left="0" w:right="0" w:firstLine="0"/>
        <w:rPr>
          <w:b/>
          <w:lang w:val="pl-PL"/>
        </w:rPr>
      </w:pPr>
    </w:p>
    <w:p w14:paraId="67E596C7" w14:textId="681BA9FF" w:rsidR="00016274" w:rsidRDefault="00C16F91" w:rsidP="001C66E9">
      <w:pPr>
        <w:spacing w:after="0" w:line="240" w:lineRule="auto"/>
        <w:ind w:left="0" w:right="0" w:firstLine="0"/>
        <w:rPr>
          <w:rFonts w:eastAsiaTheme="minorEastAsia"/>
          <w:b/>
        </w:rPr>
      </w:pPr>
      <w:r w:rsidRPr="00DF6AF1">
        <w:rPr>
          <w:rFonts w:eastAsiaTheme="minorEastAsia"/>
          <w:b/>
        </w:rPr>
        <w:t xml:space="preserve">                                                                                                          </w:t>
      </w:r>
      <w:r w:rsidR="00174141" w:rsidRPr="00DF6AF1">
        <w:rPr>
          <w:rFonts w:eastAsiaTheme="minorEastAsia"/>
          <w:b/>
        </w:rPr>
        <w:t xml:space="preserve">           </w:t>
      </w:r>
      <w:r w:rsidRPr="00DF6AF1">
        <w:rPr>
          <w:rFonts w:eastAsiaTheme="minorEastAsia"/>
          <w:b/>
        </w:rPr>
        <w:t xml:space="preserve">    Nik Gjelosha</w:t>
      </w:r>
      <w:r w:rsidR="001C453D" w:rsidRPr="00DF6AF1">
        <w:rPr>
          <w:rFonts w:eastAsiaTheme="minorEastAsia"/>
          <w:b/>
        </w:rPr>
        <w:t>j</w:t>
      </w:r>
    </w:p>
    <w:p w14:paraId="6DD64EFF" w14:textId="77777777" w:rsidR="00D33109" w:rsidRPr="00DF6AF1" w:rsidRDefault="00D33109" w:rsidP="00DF6AF1">
      <w:pPr>
        <w:spacing w:after="0" w:line="240" w:lineRule="auto"/>
        <w:ind w:left="0" w:right="0" w:firstLine="0"/>
        <w:rPr>
          <w:rFonts w:eastAsiaTheme="minorEastAsia"/>
          <w:b/>
        </w:rPr>
      </w:pPr>
    </w:p>
    <w:tbl>
      <w:tblPr>
        <w:tblStyle w:val="TableGrid"/>
        <w:tblW w:w="5000" w:type="pct"/>
        <w:tblInd w:w="0" w:type="dxa"/>
        <w:tblCellMar>
          <w:top w:w="7" w:type="dxa"/>
          <w:left w:w="108" w:type="dxa"/>
          <w:right w:w="50" w:type="dxa"/>
        </w:tblCellMar>
        <w:tblLook w:val="04A0" w:firstRow="1" w:lastRow="0" w:firstColumn="1" w:lastColumn="0" w:noHBand="0" w:noVBand="1"/>
      </w:tblPr>
      <w:tblGrid>
        <w:gridCol w:w="9019"/>
      </w:tblGrid>
      <w:tr w:rsidR="007B7DC9" w:rsidRPr="00DF6AF1" w14:paraId="38C83DED" w14:textId="77777777" w:rsidTr="00ED676B">
        <w:trPr>
          <w:trHeight w:val="820"/>
        </w:trPr>
        <w:tc>
          <w:tcPr>
            <w:tcW w:w="500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1A16C65" w14:textId="77777777" w:rsidR="007B7DC9" w:rsidRPr="00DF6AF1" w:rsidRDefault="00313464" w:rsidP="00DF6AF1">
            <w:pPr>
              <w:spacing w:after="0" w:line="240" w:lineRule="auto"/>
              <w:ind w:left="0" w:right="0" w:firstLine="0"/>
              <w:jc w:val="left"/>
              <w:rPr>
                <w:b/>
              </w:rPr>
            </w:pPr>
            <w:r w:rsidRPr="00DF6AF1">
              <w:rPr>
                <w:b/>
              </w:rPr>
              <w:t xml:space="preserve">I </w:t>
            </w:r>
            <w:r w:rsidR="007B7DC9" w:rsidRPr="00DF6AF1">
              <w:rPr>
                <w:b/>
              </w:rPr>
              <w:t>UVOD</w:t>
            </w:r>
          </w:p>
        </w:tc>
      </w:tr>
    </w:tbl>
    <w:p w14:paraId="74FC81C4" w14:textId="77777777" w:rsidR="00014C3D" w:rsidRPr="00DF6AF1" w:rsidRDefault="00014C3D" w:rsidP="00DF6AF1">
      <w:pPr>
        <w:adjustRightInd w:val="0"/>
        <w:spacing w:after="0" w:line="240" w:lineRule="auto"/>
        <w:ind w:right="0"/>
        <w:contextualSpacing/>
      </w:pPr>
      <w:bookmarkStart w:id="5" w:name="_Hlk153364784"/>
    </w:p>
    <w:p w14:paraId="160B1FC9" w14:textId="77777777" w:rsidR="000E3F4B" w:rsidRPr="00DF6AF1" w:rsidRDefault="004D1119" w:rsidP="00DF6AF1">
      <w:pPr>
        <w:pStyle w:val="Default"/>
        <w:jc w:val="both"/>
        <w:rPr>
          <w:sz w:val="23"/>
          <w:szCs w:val="23"/>
        </w:rPr>
      </w:pPr>
      <w:r w:rsidRPr="00DF6AF1">
        <w:t>Shodno članu 10 Uredbe o organizaciji i načinu rada drzavne uprave</w:t>
      </w:r>
      <w:r w:rsidRPr="00DF6AF1">
        <w:rPr>
          <w:sz w:val="23"/>
          <w:szCs w:val="23"/>
        </w:rPr>
        <w:t xml:space="preserve"> </w:t>
      </w:r>
      <w:r w:rsidRPr="00DF6AF1">
        <w:rPr>
          <w:color w:val="000000" w:themeColor="text1"/>
          <w:sz w:val="22"/>
          <w:szCs w:val="22"/>
        </w:rPr>
        <w:t>(</w:t>
      </w:r>
      <w:r w:rsidR="00F233A3" w:rsidRPr="00DF6AF1">
        <w:rPr>
          <w:color w:val="000000" w:themeColor="text1"/>
          <w:sz w:val="22"/>
          <w:szCs w:val="22"/>
        </w:rPr>
        <w:t xml:space="preserve">"Sl. List CG" </w:t>
      </w:r>
      <w:hyperlink r:id="rId10" w:history="1">
        <w:r w:rsidR="00F233A3" w:rsidRPr="00DF6AF1">
          <w:rPr>
            <w:rFonts w:eastAsia="Arial"/>
            <w:color w:val="000000" w:themeColor="text1"/>
            <w:sz w:val="22"/>
            <w:szCs w:val="22"/>
            <w:u w:val="single"/>
          </w:rPr>
          <w:t>98/23</w:t>
        </w:r>
      </w:hyperlink>
      <w:r w:rsidR="00F233A3" w:rsidRPr="00DF6AF1">
        <w:rPr>
          <w:rFonts w:eastAsia="Arial"/>
          <w:color w:val="000000" w:themeColor="text1"/>
          <w:sz w:val="22"/>
          <w:szCs w:val="22"/>
        </w:rPr>
        <w:t>, </w:t>
      </w:r>
      <w:hyperlink r:id="rId11" w:history="1">
        <w:r w:rsidR="00F233A3" w:rsidRPr="00DF6AF1">
          <w:rPr>
            <w:rFonts w:eastAsia="Arial"/>
            <w:color w:val="000000" w:themeColor="text1"/>
            <w:sz w:val="22"/>
            <w:szCs w:val="22"/>
            <w:u w:val="single"/>
          </w:rPr>
          <w:t>102/23</w:t>
        </w:r>
      </w:hyperlink>
      <w:r w:rsidR="00F233A3" w:rsidRPr="00DF6AF1">
        <w:rPr>
          <w:rFonts w:eastAsia="Arial"/>
          <w:color w:val="000000" w:themeColor="text1"/>
          <w:sz w:val="22"/>
          <w:szCs w:val="22"/>
        </w:rPr>
        <w:t>, </w:t>
      </w:r>
      <w:hyperlink r:id="rId12" w:history="1">
        <w:r w:rsidR="00F233A3" w:rsidRPr="00DF6AF1">
          <w:rPr>
            <w:rFonts w:eastAsia="Arial"/>
            <w:color w:val="000000" w:themeColor="text1"/>
            <w:sz w:val="22"/>
            <w:szCs w:val="22"/>
            <w:u w:val="single"/>
          </w:rPr>
          <w:t>113/23</w:t>
        </w:r>
      </w:hyperlink>
      <w:r w:rsidR="00F233A3" w:rsidRPr="00DF6AF1">
        <w:rPr>
          <w:rFonts w:eastAsia="Arial"/>
          <w:color w:val="000000" w:themeColor="text1"/>
          <w:sz w:val="22"/>
          <w:szCs w:val="22"/>
        </w:rPr>
        <w:t>, </w:t>
      </w:r>
      <w:hyperlink r:id="rId13" w:history="1">
        <w:r w:rsidR="00F233A3" w:rsidRPr="00DF6AF1">
          <w:rPr>
            <w:rFonts w:eastAsia="Arial"/>
            <w:color w:val="000000" w:themeColor="text1"/>
            <w:sz w:val="22"/>
            <w:szCs w:val="22"/>
            <w:u w:val="single"/>
          </w:rPr>
          <w:t>71/24</w:t>
        </w:r>
      </w:hyperlink>
      <w:r w:rsidR="00F233A3" w:rsidRPr="00DF6AF1">
        <w:rPr>
          <w:rFonts w:eastAsia="Arial"/>
          <w:color w:val="000000" w:themeColor="text1"/>
          <w:sz w:val="22"/>
          <w:szCs w:val="22"/>
        </w:rPr>
        <w:t>, </w:t>
      </w:r>
      <w:hyperlink r:id="rId14" w:history="1">
        <w:r w:rsidR="00F233A3" w:rsidRPr="00DF6AF1">
          <w:rPr>
            <w:rFonts w:eastAsia="Arial"/>
            <w:color w:val="000000" w:themeColor="text1"/>
            <w:sz w:val="22"/>
            <w:szCs w:val="22"/>
            <w:u w:val="single"/>
          </w:rPr>
          <w:t>72/24</w:t>
        </w:r>
      </w:hyperlink>
      <w:r w:rsidR="00F233A3" w:rsidRPr="00DF6AF1">
        <w:rPr>
          <w:rFonts w:eastAsia="Arial"/>
          <w:color w:val="000000" w:themeColor="text1"/>
          <w:sz w:val="22"/>
          <w:szCs w:val="22"/>
        </w:rPr>
        <w:t>, </w:t>
      </w:r>
      <w:hyperlink r:id="rId15" w:history="1">
        <w:r w:rsidR="00F233A3" w:rsidRPr="00DF6AF1">
          <w:rPr>
            <w:rFonts w:eastAsia="Arial"/>
            <w:color w:val="000000" w:themeColor="text1"/>
            <w:sz w:val="22"/>
            <w:szCs w:val="22"/>
            <w:u w:val="single"/>
          </w:rPr>
          <w:t>90/24</w:t>
        </w:r>
      </w:hyperlink>
      <w:r w:rsidR="00F233A3" w:rsidRPr="00DF6AF1">
        <w:rPr>
          <w:rFonts w:eastAsia="Arial"/>
          <w:color w:val="000000" w:themeColor="text1"/>
          <w:sz w:val="22"/>
          <w:szCs w:val="22"/>
        </w:rPr>
        <w:t>, </w:t>
      </w:r>
      <w:hyperlink r:id="rId16" w:history="1">
        <w:r w:rsidR="00F233A3" w:rsidRPr="00DF6AF1">
          <w:rPr>
            <w:rFonts w:eastAsia="Arial"/>
            <w:color w:val="000000" w:themeColor="text1"/>
            <w:sz w:val="22"/>
            <w:szCs w:val="22"/>
            <w:u w:val="single"/>
          </w:rPr>
          <w:t>93/24</w:t>
        </w:r>
      </w:hyperlink>
      <w:r w:rsidR="00F233A3" w:rsidRPr="00DF6AF1">
        <w:rPr>
          <w:rFonts w:eastAsia="Arial"/>
          <w:color w:val="000000" w:themeColor="text1"/>
          <w:sz w:val="22"/>
          <w:szCs w:val="22"/>
          <w:lang w:val="hr-HR"/>
        </w:rPr>
        <w:t>,</w:t>
      </w:r>
      <w:r w:rsidR="00F233A3" w:rsidRPr="00DF6AF1">
        <w:rPr>
          <w:rFonts w:eastAsia="Arial"/>
          <w:color w:val="000000" w:themeColor="text1"/>
          <w:sz w:val="22"/>
          <w:szCs w:val="22"/>
        </w:rPr>
        <w:t> </w:t>
      </w:r>
      <w:hyperlink r:id="rId17" w:history="1">
        <w:r w:rsidR="00F233A3" w:rsidRPr="00DF6AF1">
          <w:rPr>
            <w:rFonts w:eastAsia="Arial"/>
            <w:color w:val="000000" w:themeColor="text1"/>
            <w:sz w:val="22"/>
            <w:szCs w:val="22"/>
            <w:u w:val="single"/>
          </w:rPr>
          <w:t>93/24</w:t>
        </w:r>
      </w:hyperlink>
      <w:r w:rsidR="00F233A3" w:rsidRPr="00DF6AF1">
        <w:rPr>
          <w:rFonts w:eastAsia="Arial"/>
          <w:color w:val="000000" w:themeColor="text1"/>
          <w:sz w:val="22"/>
          <w:szCs w:val="22"/>
        </w:rPr>
        <w:t> , </w:t>
      </w:r>
      <w:hyperlink r:id="rId18" w:history="1">
        <w:r w:rsidR="00F233A3" w:rsidRPr="00DF6AF1">
          <w:rPr>
            <w:rFonts w:eastAsia="Arial"/>
            <w:color w:val="000000" w:themeColor="text1"/>
            <w:sz w:val="22"/>
            <w:szCs w:val="22"/>
            <w:u w:val="single"/>
          </w:rPr>
          <w:t>104/24</w:t>
        </w:r>
      </w:hyperlink>
      <w:r w:rsidR="00F233A3" w:rsidRPr="00DF6AF1">
        <w:rPr>
          <w:rFonts w:eastAsia="Arial"/>
          <w:color w:val="000000" w:themeColor="text1"/>
          <w:sz w:val="22"/>
          <w:szCs w:val="22"/>
        </w:rPr>
        <w:t>, </w:t>
      </w:r>
      <w:hyperlink r:id="rId19" w:history="1">
        <w:r w:rsidR="00F233A3" w:rsidRPr="00DF6AF1">
          <w:rPr>
            <w:rFonts w:eastAsia="Arial"/>
            <w:color w:val="000000" w:themeColor="text1"/>
            <w:sz w:val="22"/>
            <w:szCs w:val="22"/>
            <w:u w:val="single"/>
          </w:rPr>
          <w:t>117/24</w:t>
        </w:r>
      </w:hyperlink>
      <w:r w:rsidR="00F233A3" w:rsidRPr="00DF6AF1">
        <w:rPr>
          <w:rFonts w:eastAsia="Arial"/>
          <w:color w:val="000000" w:themeColor="text1"/>
          <w:sz w:val="22"/>
          <w:szCs w:val="22"/>
        </w:rPr>
        <w:t>, </w:t>
      </w:r>
      <w:hyperlink r:id="rId20" w:history="1">
        <w:r w:rsidR="00F233A3" w:rsidRPr="00DF6AF1">
          <w:rPr>
            <w:rFonts w:eastAsia="Arial"/>
            <w:color w:val="000000" w:themeColor="text1"/>
            <w:sz w:val="22"/>
            <w:szCs w:val="22"/>
            <w:u w:val="single"/>
          </w:rPr>
          <w:t>39/25</w:t>
        </w:r>
      </w:hyperlink>
      <w:r w:rsidR="00F233A3" w:rsidRPr="00DF6AF1">
        <w:rPr>
          <w:rFonts w:eastAsia="Arial"/>
          <w:color w:val="000000" w:themeColor="text1"/>
          <w:sz w:val="22"/>
          <w:szCs w:val="22"/>
        </w:rPr>
        <w:t>, </w:t>
      </w:r>
      <w:hyperlink r:id="rId21" w:history="1">
        <w:r w:rsidR="00F233A3" w:rsidRPr="00DF6AF1">
          <w:rPr>
            <w:rFonts w:eastAsia="Arial"/>
            <w:color w:val="000000" w:themeColor="text1"/>
            <w:sz w:val="22"/>
            <w:szCs w:val="22"/>
            <w:u w:val="single"/>
          </w:rPr>
          <w:t>97/25</w:t>
        </w:r>
      </w:hyperlink>
      <w:r w:rsidR="00F233A3" w:rsidRPr="00DF6AF1">
        <w:rPr>
          <w:rFonts w:eastAsia="Arial"/>
          <w:color w:val="000000" w:themeColor="text1"/>
          <w:sz w:val="22"/>
          <w:szCs w:val="22"/>
        </w:rPr>
        <w:t>, </w:t>
      </w:r>
      <w:hyperlink r:id="rId22" w:history="1">
        <w:r w:rsidR="00F233A3" w:rsidRPr="00DF6AF1">
          <w:rPr>
            <w:rFonts w:eastAsia="Arial"/>
            <w:color w:val="000000" w:themeColor="text1"/>
            <w:sz w:val="22"/>
            <w:szCs w:val="22"/>
            <w:u w:val="single"/>
          </w:rPr>
          <w:t>148/25</w:t>
        </w:r>
      </w:hyperlink>
      <w:r w:rsidR="00F233A3" w:rsidRPr="00DF6AF1">
        <w:rPr>
          <w:rFonts w:eastAsia="Arial"/>
          <w:color w:val="000000" w:themeColor="text1"/>
          <w:sz w:val="22"/>
          <w:szCs w:val="22"/>
        </w:rPr>
        <w:t>, </w:t>
      </w:r>
      <w:hyperlink r:id="rId23" w:history="1">
        <w:r w:rsidR="00F233A3" w:rsidRPr="00DF6AF1">
          <w:rPr>
            <w:rFonts w:eastAsia="Arial"/>
            <w:color w:val="000000" w:themeColor="text1"/>
            <w:sz w:val="22"/>
            <w:szCs w:val="22"/>
            <w:u w:val="single"/>
          </w:rPr>
          <w:t>164/25</w:t>
        </w:r>
      </w:hyperlink>
      <w:r w:rsidR="00F233A3" w:rsidRPr="00DF6AF1">
        <w:rPr>
          <w:rFonts w:eastAsia="Arial"/>
          <w:color w:val="000000" w:themeColor="text1"/>
          <w:sz w:val="22"/>
          <w:szCs w:val="22"/>
        </w:rPr>
        <w:t> i </w:t>
      </w:r>
      <w:hyperlink r:id="rId24" w:history="1">
        <w:r w:rsidR="00F233A3" w:rsidRPr="00DF6AF1">
          <w:rPr>
            <w:rFonts w:eastAsia="Arial"/>
            <w:color w:val="000000" w:themeColor="text1"/>
            <w:sz w:val="22"/>
            <w:szCs w:val="22"/>
            <w:u w:val="single"/>
          </w:rPr>
          <w:t>27/26</w:t>
        </w:r>
      </w:hyperlink>
      <w:r w:rsidR="00F233A3" w:rsidRPr="00DF6AF1">
        <w:rPr>
          <w:rFonts w:eastAsia="Arial"/>
          <w:color w:val="000000" w:themeColor="text1"/>
          <w:sz w:val="22"/>
          <w:szCs w:val="22"/>
        </w:rPr>
        <w:t>.</w:t>
      </w:r>
      <w:r w:rsidRPr="00DF6AF1">
        <w:rPr>
          <w:color w:val="000000" w:themeColor="text1"/>
          <w:sz w:val="22"/>
          <w:szCs w:val="22"/>
        </w:rPr>
        <w:t xml:space="preserve">), </w:t>
      </w:r>
      <w:r w:rsidR="00F233A3" w:rsidRPr="00DF6AF1">
        <w:rPr>
          <w:sz w:val="22"/>
          <w:szCs w:val="22"/>
        </w:rPr>
        <w:t>pripremu i praćenje propisa iz oblasti slobodnih zona, industrije, transformacije privrede,</w:t>
      </w:r>
      <w:r w:rsidR="00F233A3" w:rsidRPr="00DF6AF1">
        <w:rPr>
          <w:sz w:val="23"/>
          <w:szCs w:val="23"/>
        </w:rPr>
        <w:t xml:space="preserve"> privrednih društava, stečaja, zanatstva, unutrašnje i spoljne trgovine, kao i elektronske trgovine, zaštite potrošača, nacionalnog brenda, konkurencije, standardizacije, akreditacije, metrologije, sistema kontrole predmeta od dragocjenih metala, sistema ocjene usaglašenosti tehničkih propisa iz nadležnosti ministarstva; tržišnog nadzora industrijskih proizvoda; industrijske svojine; autorskog i srodnih prava; optičkih diskova, elektronskih komunikacija i poštanske djelatnosti; pripremu i ostvarivanje planova razvoja; pripremu i ocjenu razvojnih investicionih projekata koji su od interesa za Crnu Goru, a koji su u nadležnosti ovog ministarstva; realizaciju investicionih programa od značaja za dinamizaciju ekonomskog rasta; praćenje investicija iz oblasti za koje je osnovano Ministarstvo; planiranje i sprovođenje projekata u oblasti konkurentnosti ekonomije i inovacija koji se finansiraju iz pretpristupnih fondova Evropske unije i ostalih međunarodnih izvora finansiranja; stvaranje uslova za održiv i uravnotežen rast i razvoj crnogorske ekonomije i njene konkurentnosti; politiku usmjerenu na podršku razvoju ekonomije i preduzetništva, malih i srednjih pravnih lica i zanatstva; istraživanje uticaja zakonskih i drugih akata na razvoj malih i srednjih pravnih lica; definisanje strategije razvoja malih i srednjih pravnih lica, pripremanje i realizaciju programa i projekata za razvoj malih i srednjih pravnih lica, koordinaciju programa, mjera i aktivnosti koje se odnose na razvoj malih i srednjih pravnih lica, početnike u biznisu i start up preduzetništvu; pripremanje programa za edukaciju preduzetnika i mentorsku podršku u preduzetničkim i poslovnim vještinama; podršku razvoju regionalnih i lokalnih centara za razvoj malih i srednjih pravnih lica; praćenje stanja i kretanja u industrijskoj proizvodnji u cjelini i po pojedinim sektorima i oblastima; utvrđivanje predloga i sprovođenje strategije i politike razvoja sektora industrije; koordinaciju sprovođenja i evaluaciju industrijske politike; predlaganje sistemskih i drugih podsticajnih mjera i analiziranje njihovog uticaja na ekonomski položaj i uslove privređivanja subjekata iz oblasti industrije, razvoj programa podrške i razvojnih projekata u cilju povećanja konkurentnosti industrije; tranziciju privrede; strukturno prilagođavanje privrede; iniciranje, utvrđivanje i ocjenjivanje programa transformacije i izvještaja o procjeni vrijednosti pravnih lica sa metodologijom procjene i davanje ili uskraćivanje saglasnosti na ovaj proces; praćenje arbitražnih postupaka u oblastima iz nadležnosti ministarstva sa angažovanim savjetnicima; nove proizvodne i poslovne tehnologije; praćenje stanja i razvoj unutrašnje i spoljne trgovine; pripremu i ažuriranje plana interventnih nabavki; zaštitu potrošača; nacionalni brend; politiku konkurencije; praćenje, analiziranje i prognoziranje konjukture tržišta u dijelu nadležnosti ministarstva; sagledavanje robnih tokova i snabdjevenosti tržišta u dijelu nadležnosti ministarstva; međunarodne ekonomske odnose; praćenje uticaja ekonomske politike i relevantne zakonske regulative na ekonomske odnose sa inostranstvom; sistemske i druge podsticajne mjere za unapređenje ekonomskih odnosa sa inostranstvom; investicionu politiku; predlaganje, pregovaranje, zaključivanje i praćenje implementacije međunarodnih ekonomskih, trgovinskih i ugovora o uzajamnom podsticanju i zaštiti investicija; analiziranje investicionih mogućnosti i administrativnih barijera i pripremu predloga mjera za unapređenje investicionog ambijenta, a koji su u nadležnosti ovog ministarstva; koordiniranje i sprovođenje promotivnih aktivnosti za jačanje prepoznatljivosti Crne Gore i privlačenje investicija na domaćem i međunarodnom tržištu koji su u nadležnosti ovog ministarstva; pružanje podrške investitorima tokom investicionog procesa iz nadležnosti ovog ministarstva; saradnju sa predstavnicima privatnog i javnog sektora u cilju kreiranja politika i mjera namijenjenih privlačenju </w:t>
      </w:r>
      <w:r w:rsidR="00F233A3" w:rsidRPr="00DF6AF1">
        <w:rPr>
          <w:sz w:val="23"/>
          <w:szCs w:val="23"/>
        </w:rPr>
        <w:lastRenderedPageBreak/>
        <w:t>investicija, a koji su u nadležnosti ovog ministarstva; učestvovanje u radu mješovitih komiteta i komisija o ekonomskoj i trgovinskoj saradnji; režim i kontrolu spoljne trgovine naoružanjem, vojnom opremom i robom dvostruke namjene (kontrolisanom robom) kao i vršenje nadzora nad obavljenim poslovima spoljne trgovine kontrolisanom robom; praćenje i predlaganje mjera za liberalizaciju prekogranične trgovine robama i uslugama; saradnju sa regionalnim i međunarodnim ekonomskim organizacijama i institucijama, naročito sa Svjetskom trgovinskom organizacijom (STO) i dr., kao i sa drugim multilateralnim inicijativama; učestvovanje u sprovođenju Centralnoevropskog sporazuma o slobodnoj trgovini (CEFTA), Evropskog sporazuma o slobodnoj trgovini (EFTA) i drugih sporazuma o slobodnoj trgovini; infrastrukturu kvaliteta (standardizacija, akreditacija, metrologija, sistem kontrole predmeta od dragocjenih metala, sistem ocjene usaglašenosti, tehničkih propisa iz nadležnosti ministarstva); autorsko i srodna prava; ispitivanje prijava i ispunjenost uslova za priznavanje prava industrijske svojine; rješavanje o sticanju prava na patent, žig, dizajn, topografiju poluprovodnika i oznake geografskog porijekla (industrijska svojina); utvrđivanje prestanka prava industrijske svojine; objavljivanje podataka u vezi sa prijavama za priznavanje prava industrijske svojine; pružanje informacionih usluga u vezi sa prijavama za priznavanje prava i pravima industrijske svojine; vođenje registara prijava za priznavanje prava industrijske svojine, registra prava industrijske svojine i registara zastupnika fizičkih i pravnih lica u postupcima za priznavanje prava industrijske svojine; prijem u depozit i evidenciju autorskih djela i predmeta nad kojima postoje srodna prava; izdavanje dozvola za obavljanje djelatnosti organizacija za kolektivno ostvarivanje autorskog i srodnih prava; nadzor nad radom organizacija za kolektivno ostvarivanje autorskog i srodnih prava; obavljanje međunarodne saradnje u oblasti intelektualne svojine; dodjeljivanje proizvođačkih kodova, izdavanje licence za proizvodnju i odobrenja za komercijalno umnožavanje optičkih diskova; praćenje i proučavanje uslova privređivanja i ekonomskog položaja privrednih subjekata iz nadležnosti ministarstva; međunarodnu saradnju u oblastima iz nadležnosti ovog ministarstva; poboljšanje regulatorno-administrativnog okvira, promociono djelovanje, pripremanje i ostvarivanje planova razvoja, kao i druga pitanja iz oblasti ekonomskog i privrednog razvoja; predlaganje i sprovođenje utvrđene politike u oblasti uspostavljanja i razvoja telekomunikacija i poštanske djelatnosti; sprovođenje politike razvoja i izgradnju informaciono-komunikacione infrastrukture u Crnoj Gori, javnog pristupa internet uslugama, vođenje politike upravljanja internet domenom u skladu sa međunarodnim standardima; predlaganje i sprovođenje mjera za promovisanje i podsticanje istraživanja u oblasti telekomunikacija i poštanske djelatnosti; praćenje i podsticanje razvoja proizvoda i usluga u oblasti informaciono-komunikacionih tehnologija; praćenje i proučavanje uslova privređivanja i ekonomski položaj privrednih subjekata u oblastima telekomunikacija i poštanske djelatnosti; predlaganje mjera tekuće i razvojne politike i analiziranje njihovih uticaja na ekonomski položaj privrednih subjekata u oblastima telekomunikacija i poštanske djelatnosti; aktivnosti vezane za razvoj elektronskih komunikacija; određivanje grupe usluga univerzalnog servisa koje pruža odabrani operator; obezbjeđivanje efikasne upotrebe raspoloživog radiofrekvencijskog spektra; predlaganje mjera za korišćenje telekomunikacionih mreža u slučaju vanrednih okolnosti i staranje o njihovom izvršavanju; unapređenje razvoja konkurencije u oblasti elektronskih komunikacija; sprovođenje inspekcijskog nadzora u okviru nadležnosti i ovlašćenja utvrđenih zakonom kojim se uređuje inspekcijski nadzor i propisima u oblasti poštanske djelatnosti i tržišne inspekcije; upravni nadzor u oblastima za koje je ministarstvo osnovano; kao i druge poslove koji su mu određeni u nadležnost.</w:t>
      </w:r>
    </w:p>
    <w:bookmarkEnd w:id="5"/>
    <w:p w14:paraId="43CF24EE" w14:textId="77777777" w:rsidR="00956886" w:rsidRPr="00DF6AF1" w:rsidRDefault="00E9181F" w:rsidP="00DF6AF1">
      <w:pPr>
        <w:spacing w:after="0" w:line="240" w:lineRule="auto"/>
        <w:ind w:right="0"/>
        <w:contextualSpacing/>
      </w:pPr>
      <w:r w:rsidRPr="00DF6AF1">
        <w:t>Pravilni</w:t>
      </w:r>
      <w:r w:rsidR="00535AF1" w:rsidRPr="00DF6AF1">
        <w:t>kom</w:t>
      </w:r>
      <w:r w:rsidRPr="00DF6AF1">
        <w:t xml:space="preserve"> o unutrašnjoj organizaciji i sistematizaciji Ministarstva ekonomskog razvoja, broj: 014-01-102/25-4960/3 od 18. oktobra 2025. godine, Pravilnik</w:t>
      </w:r>
      <w:r w:rsidR="00535AF1" w:rsidRPr="00DF6AF1">
        <w:t>om</w:t>
      </w:r>
      <w:r w:rsidRPr="00DF6AF1">
        <w:t xml:space="preserve"> o izmjenama Pravilnika o unutrašnjoj organizaciji i sistematizaciji Ministarstva ekonomskog razvoja, broj: 14-102/26-244/3, od 30. januara 2026. godine, kao i Pravilnik</w:t>
      </w:r>
      <w:r w:rsidR="00535AF1" w:rsidRPr="00DF6AF1">
        <w:t>om</w:t>
      </w:r>
      <w:r w:rsidRPr="00DF6AF1">
        <w:t xml:space="preserve"> o izmjenama i dopunama Pravilnika o unutrašnjoj organizaciji i sistematizaciji Ministarstva ekonomskog razvoja broj 12-102/26-</w:t>
      </w:r>
      <w:r w:rsidRPr="00DF6AF1">
        <w:lastRenderedPageBreak/>
        <w:t>1265/3 od 17. marta 2026.godine</w:t>
      </w:r>
      <w:r w:rsidR="00535AF1" w:rsidRPr="00DF6AF1">
        <w:t>, p</w:t>
      </w:r>
      <w:r w:rsidR="00956886" w:rsidRPr="00DF6AF1">
        <w:t xml:space="preserve">oslovi iz djelokruga Ministarstva obavljaju se kroz </w:t>
      </w:r>
      <w:r w:rsidR="008C09B1" w:rsidRPr="00DF6AF1">
        <w:rPr>
          <w:b/>
        </w:rPr>
        <w:t>četiri</w:t>
      </w:r>
      <w:r w:rsidR="00956886" w:rsidRPr="00DF6AF1">
        <w:rPr>
          <w:b/>
        </w:rPr>
        <w:t xml:space="preserve"> direktorata</w:t>
      </w:r>
      <w:r w:rsidR="00956886" w:rsidRPr="00DF6AF1">
        <w:t xml:space="preserve">, </w:t>
      </w:r>
      <w:r w:rsidR="00956886" w:rsidRPr="00DF6AF1">
        <w:rPr>
          <w:b/>
        </w:rPr>
        <w:t>j</w:t>
      </w:r>
      <w:r w:rsidR="00393F2E" w:rsidRPr="00DF6AF1">
        <w:rPr>
          <w:b/>
        </w:rPr>
        <w:t>edno Odjeljenje, Kabinet i tri</w:t>
      </w:r>
      <w:r w:rsidR="00956886" w:rsidRPr="00DF6AF1">
        <w:rPr>
          <w:b/>
        </w:rPr>
        <w:t xml:space="preserve"> Službe,</w:t>
      </w:r>
      <w:r w:rsidR="00956886" w:rsidRPr="00DF6AF1">
        <w:t xml:space="preserve"> i to: </w:t>
      </w:r>
    </w:p>
    <w:p w14:paraId="7CC8A02A" w14:textId="77777777" w:rsidR="00E52A70" w:rsidRPr="00DF6AF1" w:rsidRDefault="00E52A70" w:rsidP="00DF6AF1">
      <w:pPr>
        <w:spacing w:after="0" w:line="240" w:lineRule="auto"/>
        <w:ind w:left="0" w:right="0" w:firstLine="0"/>
      </w:pPr>
    </w:p>
    <w:p w14:paraId="37B56611" w14:textId="77777777" w:rsidR="00956886" w:rsidRPr="00DF6AF1" w:rsidRDefault="00956886" w:rsidP="00284B00">
      <w:pPr>
        <w:pStyle w:val="ListParagraph"/>
        <w:numPr>
          <w:ilvl w:val="0"/>
          <w:numId w:val="2"/>
        </w:numPr>
        <w:spacing w:after="0" w:line="240" w:lineRule="auto"/>
        <w:ind w:left="720"/>
        <w:rPr>
          <w:rFonts w:ascii="Arial" w:hAnsi="Arial" w:cs="Arial"/>
          <w:lang w:val="sr-Latn-ME"/>
        </w:rPr>
      </w:pPr>
      <w:r w:rsidRPr="00DF6AF1">
        <w:rPr>
          <w:rFonts w:ascii="Arial" w:hAnsi="Arial" w:cs="Arial"/>
        </w:rPr>
        <w:t>Direktorat za unapređenje konkurentnosti privrede</w:t>
      </w:r>
      <w:r w:rsidR="005A1351" w:rsidRPr="00DF6AF1">
        <w:rPr>
          <w:rFonts w:ascii="Arial" w:hAnsi="Arial" w:cs="Arial"/>
        </w:rPr>
        <w:t>;</w:t>
      </w:r>
    </w:p>
    <w:p w14:paraId="451968ED" w14:textId="77777777" w:rsidR="001C6507" w:rsidRPr="00DF6AF1" w:rsidRDefault="001C6507" w:rsidP="00284B00">
      <w:pPr>
        <w:pStyle w:val="ListParagraph"/>
        <w:numPr>
          <w:ilvl w:val="0"/>
          <w:numId w:val="2"/>
        </w:numPr>
        <w:spacing w:after="0" w:line="240" w:lineRule="auto"/>
        <w:ind w:left="720"/>
        <w:rPr>
          <w:rFonts w:ascii="Arial" w:hAnsi="Arial" w:cs="Arial"/>
          <w:lang w:val="sr-Latn-ME"/>
        </w:rPr>
      </w:pPr>
      <w:r w:rsidRPr="00DF6AF1">
        <w:rPr>
          <w:rFonts w:ascii="Arial" w:hAnsi="Arial" w:cs="Arial"/>
          <w:lang w:val="sr-Latn-ME"/>
        </w:rPr>
        <w:t>Direktorat za razvoj industrije i zanatstva;</w:t>
      </w:r>
    </w:p>
    <w:p w14:paraId="7ADB2243" w14:textId="77777777" w:rsidR="00956886" w:rsidRPr="00DF6AF1" w:rsidRDefault="00956886" w:rsidP="00284B00">
      <w:pPr>
        <w:pStyle w:val="ListParagraph"/>
        <w:numPr>
          <w:ilvl w:val="0"/>
          <w:numId w:val="2"/>
        </w:numPr>
        <w:spacing w:after="0" w:line="240" w:lineRule="auto"/>
        <w:ind w:left="720"/>
        <w:rPr>
          <w:rFonts w:ascii="Arial" w:hAnsi="Arial" w:cs="Arial"/>
          <w:lang w:val="sr-Latn-ME"/>
        </w:rPr>
      </w:pPr>
      <w:r w:rsidRPr="00DF6AF1">
        <w:rPr>
          <w:rFonts w:ascii="Arial" w:hAnsi="Arial" w:cs="Arial"/>
        </w:rPr>
        <w:t>Direktorat za unutrašnje tržište i konkurenciju</w:t>
      </w:r>
      <w:r w:rsidR="005A1351" w:rsidRPr="00DF6AF1">
        <w:rPr>
          <w:rFonts w:ascii="Arial" w:hAnsi="Arial" w:cs="Arial"/>
        </w:rPr>
        <w:t>;</w:t>
      </w:r>
      <w:r w:rsidRPr="00DF6AF1">
        <w:rPr>
          <w:rFonts w:ascii="Arial" w:hAnsi="Arial" w:cs="Arial"/>
        </w:rPr>
        <w:t xml:space="preserve"> </w:t>
      </w:r>
    </w:p>
    <w:p w14:paraId="43BE6032" w14:textId="77777777" w:rsidR="003D00C5" w:rsidRPr="00DF6AF1" w:rsidRDefault="00956886" w:rsidP="00284B00">
      <w:pPr>
        <w:pStyle w:val="ListParagraph"/>
        <w:numPr>
          <w:ilvl w:val="0"/>
          <w:numId w:val="2"/>
        </w:numPr>
        <w:spacing w:after="0" w:line="240" w:lineRule="auto"/>
        <w:ind w:left="720"/>
        <w:rPr>
          <w:rFonts w:ascii="Arial" w:hAnsi="Arial" w:cs="Arial"/>
          <w:lang w:val="sr-Latn-ME"/>
        </w:rPr>
      </w:pPr>
      <w:r w:rsidRPr="00DF6AF1">
        <w:rPr>
          <w:rFonts w:ascii="Arial" w:hAnsi="Arial" w:cs="Arial"/>
        </w:rPr>
        <w:t>Direktorat za međunarodnu saradnju, evropske integracije i implementaciju EU fondova</w:t>
      </w:r>
      <w:r w:rsidR="008C09B1" w:rsidRPr="00DF6AF1">
        <w:rPr>
          <w:rFonts w:ascii="Arial" w:hAnsi="Arial" w:cs="Arial"/>
        </w:rPr>
        <w:t>, elektronske komunikacije, poštansku djelatnost i radio spektar</w:t>
      </w:r>
      <w:r w:rsidR="00535AF1" w:rsidRPr="00DF6AF1">
        <w:rPr>
          <w:rFonts w:ascii="Arial" w:hAnsi="Arial" w:cs="Arial"/>
        </w:rPr>
        <w:t>;</w:t>
      </w:r>
    </w:p>
    <w:p w14:paraId="797D41BE" w14:textId="77777777" w:rsidR="00535AF1" w:rsidRPr="00DF6AF1" w:rsidRDefault="00535AF1" w:rsidP="00284B00">
      <w:pPr>
        <w:pStyle w:val="ListParagraph"/>
        <w:numPr>
          <w:ilvl w:val="0"/>
          <w:numId w:val="2"/>
        </w:numPr>
        <w:spacing w:after="0" w:line="240" w:lineRule="auto"/>
        <w:ind w:left="720"/>
        <w:rPr>
          <w:rFonts w:ascii="Arial" w:hAnsi="Arial" w:cs="Arial"/>
          <w:lang w:val="sr-Latn-ME"/>
        </w:rPr>
      </w:pPr>
      <w:r w:rsidRPr="00DF6AF1">
        <w:rPr>
          <w:rFonts w:ascii="Arial" w:hAnsi="Arial" w:cs="Arial"/>
          <w:lang w:val="sr-Latn-ME"/>
        </w:rPr>
        <w:t>Odeljenje za izdavanje dozvola u oblasti kontrolisane robe;</w:t>
      </w:r>
    </w:p>
    <w:p w14:paraId="554FFF39" w14:textId="77777777" w:rsidR="00956886" w:rsidRPr="00DF6AF1" w:rsidRDefault="00956886" w:rsidP="00284B00">
      <w:pPr>
        <w:pStyle w:val="ListParagraph"/>
        <w:numPr>
          <w:ilvl w:val="0"/>
          <w:numId w:val="2"/>
        </w:numPr>
        <w:spacing w:after="0" w:line="240" w:lineRule="auto"/>
        <w:ind w:left="720"/>
        <w:rPr>
          <w:rFonts w:ascii="Arial" w:hAnsi="Arial" w:cs="Arial"/>
          <w:lang w:val="sr-Latn-ME"/>
        </w:rPr>
      </w:pPr>
      <w:r w:rsidRPr="00DF6AF1">
        <w:rPr>
          <w:rFonts w:ascii="Arial" w:hAnsi="Arial" w:cs="Arial"/>
        </w:rPr>
        <w:t>Odjeljenje za unutrašnju reviziju</w:t>
      </w:r>
      <w:r w:rsidR="005A1351" w:rsidRPr="00DF6AF1">
        <w:rPr>
          <w:rFonts w:ascii="Arial" w:hAnsi="Arial" w:cs="Arial"/>
        </w:rPr>
        <w:t>;</w:t>
      </w:r>
      <w:r w:rsidRPr="00DF6AF1">
        <w:rPr>
          <w:rFonts w:ascii="Arial" w:hAnsi="Arial" w:cs="Arial"/>
        </w:rPr>
        <w:t xml:space="preserve"> </w:t>
      </w:r>
    </w:p>
    <w:p w14:paraId="78FF0871" w14:textId="77777777" w:rsidR="003E3A65" w:rsidRPr="00DF6AF1" w:rsidRDefault="00956886" w:rsidP="00284B00">
      <w:pPr>
        <w:pStyle w:val="ListParagraph"/>
        <w:numPr>
          <w:ilvl w:val="0"/>
          <w:numId w:val="2"/>
        </w:numPr>
        <w:spacing w:after="0" w:line="240" w:lineRule="auto"/>
        <w:ind w:left="720"/>
        <w:rPr>
          <w:rFonts w:ascii="Arial" w:hAnsi="Arial" w:cs="Arial"/>
          <w:lang w:val="sr-Latn-ME"/>
        </w:rPr>
      </w:pPr>
      <w:r w:rsidRPr="00DF6AF1">
        <w:rPr>
          <w:rFonts w:ascii="Arial" w:hAnsi="Arial" w:cs="Arial"/>
        </w:rPr>
        <w:t>Kabinet ministra</w:t>
      </w:r>
      <w:r w:rsidR="005A1351" w:rsidRPr="00DF6AF1">
        <w:rPr>
          <w:rFonts w:ascii="Arial" w:hAnsi="Arial" w:cs="Arial"/>
        </w:rPr>
        <w:t>;</w:t>
      </w:r>
      <w:r w:rsidRPr="00DF6AF1">
        <w:rPr>
          <w:rFonts w:ascii="Arial" w:hAnsi="Arial" w:cs="Arial"/>
        </w:rPr>
        <w:t xml:space="preserve"> </w:t>
      </w:r>
    </w:p>
    <w:p w14:paraId="6AF3D5FA" w14:textId="77777777" w:rsidR="00956886" w:rsidRPr="00DF6AF1" w:rsidRDefault="00956886" w:rsidP="00284B00">
      <w:pPr>
        <w:pStyle w:val="ListParagraph"/>
        <w:numPr>
          <w:ilvl w:val="0"/>
          <w:numId w:val="2"/>
        </w:numPr>
        <w:spacing w:after="0" w:line="240" w:lineRule="auto"/>
        <w:ind w:left="720"/>
        <w:rPr>
          <w:rFonts w:ascii="Arial" w:hAnsi="Arial" w:cs="Arial"/>
          <w:lang w:val="sr-Latn-ME"/>
        </w:rPr>
      </w:pPr>
      <w:r w:rsidRPr="00DF6AF1">
        <w:rPr>
          <w:rFonts w:ascii="Arial" w:hAnsi="Arial" w:cs="Arial"/>
        </w:rPr>
        <w:t>Služba za</w:t>
      </w:r>
      <w:r w:rsidR="00F930D0" w:rsidRPr="00DF6AF1">
        <w:rPr>
          <w:rFonts w:ascii="Arial" w:hAnsi="Arial" w:cs="Arial"/>
        </w:rPr>
        <w:t xml:space="preserve"> pravne</w:t>
      </w:r>
      <w:r w:rsidRPr="00DF6AF1">
        <w:rPr>
          <w:rFonts w:ascii="Arial" w:hAnsi="Arial" w:cs="Arial"/>
        </w:rPr>
        <w:t>, kadrovske,</w:t>
      </w:r>
      <w:r w:rsidR="00F930D0" w:rsidRPr="00DF6AF1">
        <w:rPr>
          <w:rFonts w:ascii="Arial" w:hAnsi="Arial" w:cs="Arial"/>
        </w:rPr>
        <w:t xml:space="preserve"> opšte</w:t>
      </w:r>
      <w:r w:rsidRPr="00DF6AF1">
        <w:rPr>
          <w:rFonts w:ascii="Arial" w:hAnsi="Arial" w:cs="Arial"/>
        </w:rPr>
        <w:t xml:space="preserve"> poslove i </w:t>
      </w:r>
      <w:r w:rsidR="00F930D0" w:rsidRPr="00DF6AF1">
        <w:rPr>
          <w:rFonts w:ascii="Arial" w:hAnsi="Arial" w:cs="Arial"/>
        </w:rPr>
        <w:t>ljudske resurse;</w:t>
      </w:r>
    </w:p>
    <w:p w14:paraId="2764CCA3" w14:textId="77777777" w:rsidR="00F930D0" w:rsidRPr="00DF6AF1" w:rsidRDefault="00F930D0" w:rsidP="00284B00">
      <w:pPr>
        <w:pStyle w:val="ListParagraph"/>
        <w:numPr>
          <w:ilvl w:val="0"/>
          <w:numId w:val="2"/>
        </w:numPr>
        <w:spacing w:after="0" w:line="240" w:lineRule="auto"/>
        <w:ind w:left="720"/>
        <w:rPr>
          <w:rFonts w:ascii="Arial" w:hAnsi="Arial" w:cs="Arial"/>
          <w:lang w:val="sr-Latn-ME"/>
        </w:rPr>
      </w:pPr>
      <w:r w:rsidRPr="00DF6AF1">
        <w:rPr>
          <w:rFonts w:ascii="Arial" w:hAnsi="Arial" w:cs="Arial"/>
        </w:rPr>
        <w:t xml:space="preserve">Služba za finansijsko-računovodstvene poslove </w:t>
      </w:r>
      <w:r w:rsidR="00EF3B12">
        <w:rPr>
          <w:rFonts w:ascii="Arial" w:hAnsi="Arial" w:cs="Arial"/>
        </w:rPr>
        <w:t>i</w:t>
      </w:r>
      <w:r w:rsidRPr="00DF6AF1">
        <w:rPr>
          <w:rFonts w:ascii="Arial" w:hAnsi="Arial" w:cs="Arial"/>
        </w:rPr>
        <w:t xml:space="preserve"> javne nabavke;</w:t>
      </w:r>
    </w:p>
    <w:p w14:paraId="610B4395" w14:textId="77777777" w:rsidR="00956886" w:rsidRPr="00DF6AF1" w:rsidRDefault="00956886" w:rsidP="00284B00">
      <w:pPr>
        <w:pStyle w:val="ListParagraph"/>
        <w:numPr>
          <w:ilvl w:val="0"/>
          <w:numId w:val="2"/>
        </w:numPr>
        <w:spacing w:after="0" w:line="240" w:lineRule="auto"/>
        <w:ind w:left="720"/>
        <w:rPr>
          <w:rFonts w:ascii="Arial" w:hAnsi="Arial" w:cs="Arial"/>
          <w:lang w:val="sr-Latn-ME"/>
        </w:rPr>
      </w:pPr>
      <w:r w:rsidRPr="00DF6AF1">
        <w:rPr>
          <w:rFonts w:ascii="Arial" w:hAnsi="Arial" w:cs="Arial"/>
        </w:rPr>
        <w:t>Slu</w:t>
      </w:r>
      <w:r w:rsidR="00F930D0" w:rsidRPr="00DF6AF1">
        <w:rPr>
          <w:rFonts w:ascii="Arial" w:hAnsi="Arial" w:cs="Arial"/>
        </w:rPr>
        <w:t>žba za informacione tehnologije.</w:t>
      </w:r>
    </w:p>
    <w:p w14:paraId="082C9814" w14:textId="77777777" w:rsidR="00A965FC" w:rsidRPr="00DF6AF1" w:rsidRDefault="00A965FC" w:rsidP="00DF6AF1">
      <w:pPr>
        <w:spacing w:after="0" w:line="240" w:lineRule="auto"/>
        <w:ind w:left="0" w:right="0" w:firstLine="0"/>
        <w:jc w:val="left"/>
        <w:rPr>
          <w:lang w:val="sr-Latn-ME"/>
        </w:rPr>
      </w:pPr>
      <w:r w:rsidRPr="00DF6AF1">
        <w:rPr>
          <w:lang w:val="sr-Latn-ME"/>
        </w:rPr>
        <w:br w:type="page"/>
      </w:r>
    </w:p>
    <w:tbl>
      <w:tblPr>
        <w:tblStyle w:val="TableGrid"/>
        <w:tblW w:w="5000" w:type="pct"/>
        <w:tblInd w:w="0" w:type="dxa"/>
        <w:tblCellMar>
          <w:top w:w="7" w:type="dxa"/>
          <w:left w:w="108" w:type="dxa"/>
          <w:right w:w="50" w:type="dxa"/>
        </w:tblCellMar>
        <w:tblLook w:val="04A0" w:firstRow="1" w:lastRow="0" w:firstColumn="1" w:lastColumn="0" w:noHBand="0" w:noVBand="1"/>
      </w:tblPr>
      <w:tblGrid>
        <w:gridCol w:w="9019"/>
      </w:tblGrid>
      <w:tr w:rsidR="00A146FD" w:rsidRPr="00DF6AF1" w14:paraId="041F85B7" w14:textId="77777777" w:rsidTr="005A1351">
        <w:trPr>
          <w:trHeight w:val="820"/>
        </w:trPr>
        <w:tc>
          <w:tcPr>
            <w:tcW w:w="500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1D2EECA" w14:textId="77777777" w:rsidR="00A146FD" w:rsidRPr="00DF6AF1" w:rsidRDefault="00313464" w:rsidP="00DF6AF1">
            <w:pPr>
              <w:spacing w:after="0" w:line="240" w:lineRule="auto"/>
              <w:ind w:left="0" w:right="0" w:firstLine="0"/>
              <w:jc w:val="left"/>
              <w:rPr>
                <w:b/>
              </w:rPr>
            </w:pPr>
            <w:r w:rsidRPr="00DF6AF1">
              <w:rPr>
                <w:b/>
              </w:rPr>
              <w:lastRenderedPageBreak/>
              <w:t xml:space="preserve">II </w:t>
            </w:r>
            <w:r w:rsidR="00A146FD" w:rsidRPr="00DF6AF1">
              <w:rPr>
                <w:b/>
              </w:rPr>
              <w:t>PRIORITETNE OBAVEZE</w:t>
            </w:r>
          </w:p>
        </w:tc>
      </w:tr>
    </w:tbl>
    <w:p w14:paraId="48597826" w14:textId="77777777" w:rsidR="00D33109" w:rsidRPr="00DF6AF1" w:rsidRDefault="00D33109" w:rsidP="00DF6AF1">
      <w:pPr>
        <w:spacing w:after="0" w:line="240" w:lineRule="auto"/>
        <w:ind w:left="0" w:right="0" w:firstLine="0"/>
        <w:rPr>
          <w:color w:val="auto"/>
        </w:rPr>
      </w:pPr>
    </w:p>
    <w:p w14:paraId="2B632C43" w14:textId="77777777" w:rsidR="0033420B" w:rsidRPr="00DF6AF1" w:rsidRDefault="0033420B" w:rsidP="00DF6AF1">
      <w:pPr>
        <w:spacing w:after="0" w:line="240" w:lineRule="auto"/>
        <w:ind w:left="0" w:right="0" w:firstLine="0"/>
        <w:rPr>
          <w:bCs/>
          <w:color w:val="auto"/>
          <w:lang w:val="bs-Latn-BA"/>
        </w:rPr>
      </w:pPr>
      <w:r w:rsidRPr="00DF6AF1">
        <w:rPr>
          <w:color w:val="auto"/>
        </w:rPr>
        <w:t>Pri</w:t>
      </w:r>
      <w:r w:rsidR="002C085E" w:rsidRPr="00DF6AF1">
        <w:rPr>
          <w:color w:val="auto"/>
        </w:rPr>
        <w:t>or</w:t>
      </w:r>
      <w:r w:rsidRPr="00DF6AF1">
        <w:rPr>
          <w:color w:val="auto"/>
        </w:rPr>
        <w:t xml:space="preserve">itetne obaveze proizilaze iz </w:t>
      </w:r>
      <w:r w:rsidR="00276DE2" w:rsidRPr="00DF6AF1">
        <w:rPr>
          <w:color w:val="auto"/>
        </w:rPr>
        <w:t>P</w:t>
      </w:r>
      <w:r w:rsidRPr="00DF6AF1">
        <w:rPr>
          <w:color w:val="auto"/>
        </w:rPr>
        <w:t>rograma rada Vlade</w:t>
      </w:r>
      <w:r w:rsidR="002C085E" w:rsidRPr="00DF6AF1">
        <w:rPr>
          <w:color w:val="auto"/>
        </w:rPr>
        <w:t xml:space="preserve"> za 202</w:t>
      </w:r>
      <w:r w:rsidR="00E1009F" w:rsidRPr="00DF6AF1">
        <w:rPr>
          <w:color w:val="auto"/>
        </w:rPr>
        <w:t>6</w:t>
      </w:r>
      <w:r w:rsidR="002C085E" w:rsidRPr="00DF6AF1">
        <w:rPr>
          <w:color w:val="auto"/>
        </w:rPr>
        <w:t>.</w:t>
      </w:r>
      <w:r w:rsidR="00DE3843" w:rsidRPr="00DF6AF1">
        <w:rPr>
          <w:color w:val="auto"/>
        </w:rPr>
        <w:t xml:space="preserve"> </w:t>
      </w:r>
      <w:r w:rsidR="002C085E" w:rsidRPr="00DF6AF1">
        <w:rPr>
          <w:color w:val="auto"/>
        </w:rPr>
        <w:t>godinu</w:t>
      </w:r>
      <w:r w:rsidR="00313464" w:rsidRPr="00DF6AF1">
        <w:rPr>
          <w:color w:val="auto"/>
        </w:rPr>
        <w:t xml:space="preserve"> </w:t>
      </w:r>
      <w:r w:rsidR="001F4D07" w:rsidRPr="00DF6AF1">
        <w:rPr>
          <w:color w:val="auto"/>
        </w:rPr>
        <w:t>i</w:t>
      </w:r>
      <w:r w:rsidR="00313464" w:rsidRPr="00DF6AF1">
        <w:rPr>
          <w:color w:val="auto"/>
        </w:rPr>
        <w:t xml:space="preserve"> </w:t>
      </w:r>
      <w:r w:rsidR="00313464" w:rsidRPr="00DF6AF1">
        <w:rPr>
          <w:bCs/>
          <w:color w:val="auto"/>
          <w:lang w:val="bs-Latn-BA"/>
        </w:rPr>
        <w:t>Predloga programa pristupanja Crne Gore Ev</w:t>
      </w:r>
      <w:r w:rsidR="00B61192" w:rsidRPr="00DF6AF1">
        <w:rPr>
          <w:bCs/>
          <w:color w:val="auto"/>
          <w:lang w:val="bs-Latn-BA"/>
        </w:rPr>
        <w:t>ropskoj uniji 2024-2027, za 202</w:t>
      </w:r>
      <w:r w:rsidR="00D07AA9" w:rsidRPr="00DF6AF1">
        <w:rPr>
          <w:bCs/>
          <w:color w:val="auto"/>
          <w:lang w:val="bs-Latn-BA"/>
        </w:rPr>
        <w:t>6</w:t>
      </w:r>
      <w:r w:rsidR="00313464" w:rsidRPr="00DF6AF1">
        <w:rPr>
          <w:bCs/>
          <w:color w:val="auto"/>
          <w:lang w:val="bs-Latn-BA"/>
        </w:rPr>
        <w:t>.godinu.</w:t>
      </w:r>
    </w:p>
    <w:p w14:paraId="16A5D3BE" w14:textId="77777777" w:rsidR="00A965FC" w:rsidRPr="00DF6AF1" w:rsidRDefault="00A965FC" w:rsidP="00DF6AF1">
      <w:pPr>
        <w:spacing w:after="0" w:line="240" w:lineRule="auto"/>
        <w:ind w:left="0" w:right="0" w:firstLine="0"/>
        <w:rPr>
          <w:color w:val="333333"/>
        </w:rPr>
      </w:pPr>
    </w:p>
    <w:p w14:paraId="72B8EBD9" w14:textId="77777777" w:rsidR="00BD0AD3" w:rsidRPr="00DF6AF1" w:rsidRDefault="00BD0AD3" w:rsidP="00DF6AF1">
      <w:pPr>
        <w:spacing w:after="0" w:line="240" w:lineRule="auto"/>
        <w:ind w:right="-22"/>
        <w:jc w:val="left"/>
        <w:rPr>
          <w:b/>
          <w:i/>
          <w:color w:val="auto"/>
        </w:rPr>
      </w:pPr>
      <w:r w:rsidRPr="00DF6AF1">
        <w:rPr>
          <w:b/>
          <w:i/>
          <w:color w:val="auto"/>
        </w:rPr>
        <w:t>NORMATIVNE AKTIVNOSTI</w:t>
      </w:r>
    </w:p>
    <w:p w14:paraId="3B3CDD24" w14:textId="77777777" w:rsidR="00224E2E" w:rsidRPr="00DF6AF1" w:rsidRDefault="00224E2E" w:rsidP="00284B00">
      <w:pPr>
        <w:pStyle w:val="ListParagraph"/>
        <w:numPr>
          <w:ilvl w:val="0"/>
          <w:numId w:val="13"/>
        </w:numPr>
        <w:spacing w:after="0" w:line="240" w:lineRule="auto"/>
        <w:ind w:left="360" w:right="21"/>
        <w:jc w:val="both"/>
        <w:rPr>
          <w:rFonts w:ascii="Arial" w:hAnsi="Arial" w:cs="Arial"/>
          <w:i/>
          <w:caps/>
        </w:rPr>
      </w:pPr>
      <w:r w:rsidRPr="00DF6AF1">
        <w:rPr>
          <w:rFonts w:ascii="Arial" w:hAnsi="Arial" w:cs="Arial"/>
        </w:rPr>
        <w:t>Predlog Zakona o izmjenama i dopunama Zakona o unutrašnjoj trgovini</w:t>
      </w:r>
    </w:p>
    <w:p w14:paraId="28FC8AEA" w14:textId="77777777" w:rsidR="00224E2E" w:rsidRPr="00DF6AF1" w:rsidRDefault="00224E2E" w:rsidP="00284B00">
      <w:pPr>
        <w:pStyle w:val="ListParagraph"/>
        <w:numPr>
          <w:ilvl w:val="0"/>
          <w:numId w:val="13"/>
        </w:numPr>
        <w:spacing w:after="0" w:line="240" w:lineRule="auto"/>
        <w:ind w:left="360" w:right="21"/>
        <w:jc w:val="both"/>
        <w:rPr>
          <w:rFonts w:ascii="Arial" w:hAnsi="Arial" w:cs="Arial"/>
          <w:i/>
          <w:caps/>
        </w:rPr>
      </w:pPr>
      <w:r w:rsidRPr="00DF6AF1">
        <w:rPr>
          <w:rFonts w:ascii="Arial" w:hAnsi="Arial" w:cs="Arial"/>
          <w:bCs/>
          <w:lang w:val="sr-Latn-RS"/>
        </w:rPr>
        <w:t>Predlog zakona</w:t>
      </w:r>
      <w:r w:rsidRPr="00DF6AF1">
        <w:rPr>
          <w:rFonts w:ascii="Arial" w:hAnsi="Arial" w:cs="Arial"/>
          <w:bCs/>
          <w:lang w:val="sr-Latn-RS" w:eastAsia="sr-Cyrl-CS"/>
        </w:rPr>
        <w:t xml:space="preserve"> o </w:t>
      </w:r>
      <w:r w:rsidRPr="00DF6AF1">
        <w:rPr>
          <w:rFonts w:ascii="Arial" w:hAnsi="Arial" w:cs="Arial"/>
          <w:bCs/>
          <w:lang w:val="sr-Latn-RS"/>
        </w:rPr>
        <w:t>robnim rezervama</w:t>
      </w:r>
    </w:p>
    <w:p w14:paraId="7B6A0EDE" w14:textId="77777777" w:rsidR="00224E2E" w:rsidRPr="00DF6AF1" w:rsidRDefault="00224E2E" w:rsidP="00284B00">
      <w:pPr>
        <w:pStyle w:val="ListParagraph"/>
        <w:numPr>
          <w:ilvl w:val="0"/>
          <w:numId w:val="13"/>
        </w:numPr>
        <w:spacing w:after="0" w:line="240" w:lineRule="auto"/>
        <w:ind w:left="360" w:right="21"/>
        <w:jc w:val="both"/>
        <w:rPr>
          <w:rFonts w:ascii="Arial" w:hAnsi="Arial" w:cs="Arial"/>
          <w:i/>
          <w:caps/>
        </w:rPr>
      </w:pPr>
      <w:r w:rsidRPr="00DF6AF1">
        <w:rPr>
          <w:rFonts w:ascii="Arial" w:hAnsi="Arial" w:cs="Arial"/>
          <w:bCs/>
          <w:lang w:val="en-GB"/>
        </w:rPr>
        <w:t>Pravilnik o minimalno tehničkim uslovima za prostor i opremu posrednika u prometu i zakupu nepokretnosti</w:t>
      </w:r>
    </w:p>
    <w:p w14:paraId="2EC94F03" w14:textId="77777777" w:rsidR="00224E2E" w:rsidRPr="00DF6AF1" w:rsidRDefault="00224E2E" w:rsidP="00284B00">
      <w:pPr>
        <w:pStyle w:val="ListParagraph"/>
        <w:keepNext/>
        <w:numPr>
          <w:ilvl w:val="0"/>
          <w:numId w:val="13"/>
        </w:numPr>
        <w:spacing w:after="0" w:line="240" w:lineRule="auto"/>
        <w:ind w:left="360" w:right="21"/>
        <w:jc w:val="both"/>
        <w:rPr>
          <w:rFonts w:ascii="Arial" w:hAnsi="Arial" w:cs="Arial"/>
          <w:lang w:val="en-GB"/>
        </w:rPr>
      </w:pPr>
      <w:r w:rsidRPr="00DF6AF1">
        <w:rPr>
          <w:rFonts w:ascii="Arial" w:hAnsi="Arial" w:cs="Arial"/>
          <w:bCs/>
          <w:lang w:val="en-GB"/>
        </w:rPr>
        <w:t>Pravilnik</w:t>
      </w:r>
      <w:r w:rsidRPr="00DF6AF1">
        <w:rPr>
          <w:rFonts w:ascii="Arial" w:hAnsi="Arial" w:cs="Arial"/>
          <w:lang w:val="en-GB"/>
        </w:rPr>
        <w:t xml:space="preserve"> o</w:t>
      </w:r>
      <w:r w:rsidRPr="00DF6AF1">
        <w:rPr>
          <w:rFonts w:ascii="Arial" w:hAnsi="Arial" w:cs="Arial"/>
        </w:rPr>
        <w:t xml:space="preserve"> bližem sadržaju, načinu vođenja i roku čuvanja evidencije</w:t>
      </w:r>
      <w:r w:rsidRPr="00DF6AF1">
        <w:rPr>
          <w:rFonts w:ascii="Arial" w:hAnsi="Arial" w:cs="Arial"/>
          <w:lang w:val="en-GB"/>
        </w:rPr>
        <w:t xml:space="preserve"> o posredovanju u prometu i zakupu nepokretnosti</w:t>
      </w:r>
    </w:p>
    <w:p w14:paraId="7BE9035F" w14:textId="77777777" w:rsidR="00224E2E" w:rsidRPr="00DF6AF1" w:rsidRDefault="00224E2E" w:rsidP="00284B00">
      <w:pPr>
        <w:pStyle w:val="ListParagraph"/>
        <w:keepNext/>
        <w:numPr>
          <w:ilvl w:val="0"/>
          <w:numId w:val="13"/>
        </w:numPr>
        <w:spacing w:after="0" w:line="240" w:lineRule="auto"/>
        <w:ind w:left="360" w:right="29"/>
        <w:jc w:val="both"/>
        <w:rPr>
          <w:rFonts w:ascii="Arial" w:hAnsi="Arial" w:cs="Arial"/>
          <w:bCs/>
        </w:rPr>
      </w:pPr>
      <w:r w:rsidRPr="00DF6AF1">
        <w:rPr>
          <w:rFonts w:ascii="Arial" w:hAnsi="Arial" w:cs="Arial"/>
          <w:bCs/>
        </w:rPr>
        <w:t>Pravilnik o programu i načinu polaganja stručnog ispita za obavljanje djelanosti posredovanja u prometu i zakupu nepokretnosti</w:t>
      </w:r>
    </w:p>
    <w:p w14:paraId="3533592F" w14:textId="77777777" w:rsidR="00DF6AF1" w:rsidRPr="00DF6AF1" w:rsidRDefault="00224E2E" w:rsidP="00284B00">
      <w:pPr>
        <w:pStyle w:val="ListParagraph"/>
        <w:keepNext/>
        <w:numPr>
          <w:ilvl w:val="0"/>
          <w:numId w:val="13"/>
        </w:numPr>
        <w:spacing w:after="0" w:line="240" w:lineRule="auto"/>
        <w:ind w:left="360" w:right="29"/>
        <w:jc w:val="both"/>
        <w:rPr>
          <w:rFonts w:ascii="Arial" w:hAnsi="Arial" w:cs="Arial"/>
          <w:bCs/>
        </w:rPr>
      </w:pPr>
      <w:r w:rsidRPr="00DF6AF1">
        <w:rPr>
          <w:rFonts w:ascii="Arial" w:hAnsi="Arial" w:cs="Arial"/>
          <w:bCs/>
        </w:rPr>
        <w:t>Pravilnik o bližem sadržaju i načinu vođenja registra posrednika za posredovanje</w:t>
      </w:r>
      <w:r w:rsidR="00DF6AF1" w:rsidRPr="00DF6AF1">
        <w:rPr>
          <w:rFonts w:ascii="Arial" w:hAnsi="Arial" w:cs="Arial"/>
          <w:bCs/>
        </w:rPr>
        <w:t xml:space="preserve"> </w:t>
      </w:r>
      <w:r w:rsidRPr="00DF6AF1">
        <w:rPr>
          <w:rFonts w:ascii="Arial" w:hAnsi="Arial" w:cs="Arial"/>
          <w:bCs/>
        </w:rPr>
        <w:t>u prometu i zakupu nepokretnosti</w:t>
      </w:r>
      <w:r w:rsidR="00DF6AF1" w:rsidRPr="00DF6AF1">
        <w:rPr>
          <w:rFonts w:ascii="Arial" w:hAnsi="Arial" w:cs="Arial"/>
          <w:bCs/>
        </w:rPr>
        <w:t xml:space="preserve"> </w:t>
      </w:r>
    </w:p>
    <w:p w14:paraId="0DF13BB7" w14:textId="77777777" w:rsidR="00224E2E" w:rsidRPr="00DF6AF1" w:rsidRDefault="00224E2E" w:rsidP="00284B00">
      <w:pPr>
        <w:pStyle w:val="ListParagraph"/>
        <w:keepNext/>
        <w:numPr>
          <w:ilvl w:val="0"/>
          <w:numId w:val="13"/>
        </w:numPr>
        <w:spacing w:after="0" w:line="240" w:lineRule="auto"/>
        <w:ind w:left="360" w:right="29"/>
        <w:jc w:val="both"/>
        <w:rPr>
          <w:rFonts w:ascii="Arial" w:hAnsi="Arial" w:cs="Arial"/>
        </w:rPr>
      </w:pPr>
      <w:r w:rsidRPr="00DF6AF1">
        <w:rPr>
          <w:rFonts w:ascii="Arial" w:hAnsi="Arial" w:cs="Arial"/>
        </w:rPr>
        <w:t>Predlog zakona o izmjenama i dopunama Zakona o nadzoru proizvoda na</w:t>
      </w:r>
      <w:r w:rsidR="00DF6AF1" w:rsidRPr="00DF6AF1">
        <w:rPr>
          <w:rFonts w:ascii="Arial" w:hAnsi="Arial" w:cs="Arial"/>
        </w:rPr>
        <w:t xml:space="preserve"> t</w:t>
      </w:r>
      <w:r w:rsidRPr="00DF6AF1">
        <w:rPr>
          <w:rFonts w:ascii="Arial" w:hAnsi="Arial" w:cs="Arial"/>
        </w:rPr>
        <w:t>ržištu</w:t>
      </w:r>
    </w:p>
    <w:p w14:paraId="7A8C9493" w14:textId="77777777" w:rsidR="00224E2E" w:rsidRPr="00DF6AF1" w:rsidRDefault="00224E2E" w:rsidP="00284B00">
      <w:pPr>
        <w:pStyle w:val="ListParagraph"/>
        <w:numPr>
          <w:ilvl w:val="0"/>
          <w:numId w:val="13"/>
        </w:numPr>
        <w:spacing w:after="0" w:line="240" w:lineRule="auto"/>
        <w:ind w:left="360" w:right="29"/>
        <w:jc w:val="both"/>
        <w:rPr>
          <w:rFonts w:ascii="Arial" w:hAnsi="Arial" w:cs="Arial"/>
        </w:rPr>
      </w:pPr>
      <w:r w:rsidRPr="00DF6AF1">
        <w:rPr>
          <w:rFonts w:ascii="Arial" w:hAnsi="Arial" w:cs="Arial"/>
        </w:rPr>
        <w:t>Predlog izmjena i dopuna Zakona o standardizaciji</w:t>
      </w:r>
    </w:p>
    <w:p w14:paraId="7E2CB4F9" w14:textId="77777777" w:rsidR="00224E2E" w:rsidRPr="00DF6AF1" w:rsidRDefault="00224E2E" w:rsidP="00284B00">
      <w:pPr>
        <w:pStyle w:val="ListParagraph"/>
        <w:keepNext/>
        <w:numPr>
          <w:ilvl w:val="0"/>
          <w:numId w:val="13"/>
        </w:numPr>
        <w:spacing w:after="0" w:line="240" w:lineRule="auto"/>
        <w:ind w:left="360" w:right="29"/>
        <w:jc w:val="both"/>
        <w:rPr>
          <w:rFonts w:ascii="Arial" w:hAnsi="Arial" w:cs="Arial"/>
        </w:rPr>
      </w:pPr>
      <w:r w:rsidRPr="00DF6AF1">
        <w:rPr>
          <w:rFonts w:ascii="Arial" w:hAnsi="Arial" w:cs="Arial"/>
        </w:rPr>
        <w:t>Predlog zakona o dopuni Zakona o tehničkim zahtjevima za proizvode i ocjenjivanju usaglašenosti</w:t>
      </w:r>
    </w:p>
    <w:p w14:paraId="1427B21D" w14:textId="77777777" w:rsidR="00224E2E" w:rsidRPr="00DF6AF1" w:rsidRDefault="00224E2E" w:rsidP="00284B00">
      <w:pPr>
        <w:pStyle w:val="ListParagraph"/>
        <w:keepNext/>
        <w:numPr>
          <w:ilvl w:val="0"/>
          <w:numId w:val="13"/>
        </w:numPr>
        <w:spacing w:after="0" w:line="240" w:lineRule="auto"/>
        <w:ind w:left="360" w:right="29"/>
        <w:jc w:val="both"/>
        <w:rPr>
          <w:rFonts w:ascii="Arial" w:hAnsi="Arial" w:cs="Arial"/>
        </w:rPr>
      </w:pPr>
      <w:r w:rsidRPr="00DF6AF1">
        <w:rPr>
          <w:rFonts w:ascii="Arial" w:hAnsi="Arial" w:cs="Arial"/>
        </w:rPr>
        <w:t>Predlog pravilnika o načinu priznavanju isprava i znakova usaglašenosti i uzajamnom priznavanju proizvoda</w:t>
      </w:r>
    </w:p>
    <w:p w14:paraId="51E8CD8A" w14:textId="77777777" w:rsidR="00224E2E" w:rsidRPr="00DF6AF1" w:rsidRDefault="00224E2E" w:rsidP="00284B00">
      <w:pPr>
        <w:pStyle w:val="ListParagraph"/>
        <w:numPr>
          <w:ilvl w:val="0"/>
          <w:numId w:val="13"/>
        </w:numPr>
        <w:spacing w:after="0" w:line="240" w:lineRule="auto"/>
        <w:ind w:left="360" w:right="29"/>
        <w:jc w:val="both"/>
        <w:rPr>
          <w:rFonts w:ascii="Arial" w:hAnsi="Arial" w:cs="Arial"/>
        </w:rPr>
      </w:pPr>
      <w:r w:rsidRPr="00DF6AF1">
        <w:rPr>
          <w:rFonts w:ascii="Arial" w:hAnsi="Arial" w:cs="Arial"/>
        </w:rPr>
        <w:t>Predlog zakona o izmjenama i dopunama Zakona o akreditaciji</w:t>
      </w:r>
    </w:p>
    <w:p w14:paraId="6B21FA27" w14:textId="77777777" w:rsidR="00224E2E" w:rsidRPr="00DF6AF1" w:rsidRDefault="00224E2E" w:rsidP="00284B00">
      <w:pPr>
        <w:pStyle w:val="ListParagraph"/>
        <w:keepNext/>
        <w:numPr>
          <w:ilvl w:val="0"/>
          <w:numId w:val="13"/>
        </w:numPr>
        <w:spacing w:after="0" w:line="240" w:lineRule="auto"/>
        <w:ind w:left="360" w:right="29"/>
        <w:jc w:val="both"/>
        <w:rPr>
          <w:rFonts w:ascii="Arial" w:hAnsi="Arial" w:cs="Arial"/>
          <w:lang w:val="sr-Latn-RS"/>
        </w:rPr>
      </w:pPr>
      <w:r w:rsidRPr="00DF6AF1">
        <w:rPr>
          <w:rFonts w:ascii="Arial" w:hAnsi="Arial" w:cs="Arial"/>
        </w:rPr>
        <w:t xml:space="preserve">Predlog </w:t>
      </w:r>
      <w:r w:rsidRPr="00DF6AF1">
        <w:rPr>
          <w:rFonts w:ascii="Arial" w:hAnsi="Arial" w:cs="Arial"/>
          <w:lang w:val="sr-Latn-RS"/>
        </w:rPr>
        <w:t>uredbe o izmjenama i dopunama Uredbe o notifikaciji tehničkih propisa, propisa o uslugama informatičkog društva i postupaka ocjene</w:t>
      </w:r>
      <w:r w:rsidRPr="00DF6AF1">
        <w:rPr>
          <w:rFonts w:ascii="Arial" w:hAnsi="Arial" w:cs="Arial"/>
          <w:b/>
          <w:bCs/>
          <w:lang w:val="sr-Latn-RS"/>
        </w:rPr>
        <w:t xml:space="preserve"> </w:t>
      </w:r>
      <w:r w:rsidRPr="00DF6AF1">
        <w:rPr>
          <w:rFonts w:ascii="Arial" w:hAnsi="Arial" w:cs="Arial"/>
          <w:lang w:val="sr-Latn-RS"/>
        </w:rPr>
        <w:t>usaglašenosti</w:t>
      </w:r>
    </w:p>
    <w:p w14:paraId="11868DE7" w14:textId="77777777" w:rsidR="00224E2E" w:rsidRPr="00DF6AF1" w:rsidRDefault="00224E2E" w:rsidP="00284B00">
      <w:pPr>
        <w:pStyle w:val="ListParagraph"/>
        <w:numPr>
          <w:ilvl w:val="0"/>
          <w:numId w:val="13"/>
        </w:numPr>
        <w:spacing w:after="0" w:line="240" w:lineRule="auto"/>
        <w:ind w:left="360" w:right="21"/>
        <w:jc w:val="both"/>
        <w:rPr>
          <w:rFonts w:ascii="Arial" w:hAnsi="Arial" w:cs="Arial"/>
        </w:rPr>
      </w:pPr>
      <w:r w:rsidRPr="00DF6AF1">
        <w:rPr>
          <w:rFonts w:ascii="Arial" w:hAnsi="Arial" w:cs="Arial"/>
        </w:rPr>
        <w:t>Predlog pravilnika o ličnoj zaštitnoj opremi</w:t>
      </w:r>
    </w:p>
    <w:p w14:paraId="71FE8166" w14:textId="77777777" w:rsidR="00224E2E" w:rsidRPr="00DF6AF1" w:rsidRDefault="00224E2E"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t>Predlog zakona o izmjenama i dopunama zakona o zaštiti konkurencije</w:t>
      </w:r>
    </w:p>
    <w:p w14:paraId="4BB725E2" w14:textId="77777777" w:rsidR="00224E2E" w:rsidRPr="00DF6AF1" w:rsidRDefault="00224E2E"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t xml:space="preserve">Predlog zakona o postupcima za naknadu štete zbog povrede pravila konkurencije na </w:t>
      </w:r>
      <w:r w:rsidR="00DF6AF1" w:rsidRPr="00DF6AF1">
        <w:rPr>
          <w:rFonts w:ascii="Arial" w:hAnsi="Arial" w:cs="Arial"/>
          <w:lang w:val="sr-Latn-ME"/>
        </w:rPr>
        <w:t>t</w:t>
      </w:r>
      <w:r w:rsidRPr="00DF6AF1">
        <w:rPr>
          <w:rFonts w:ascii="Arial" w:hAnsi="Arial" w:cs="Arial"/>
          <w:lang w:val="sr-Latn-ME"/>
        </w:rPr>
        <w:t>ržištu</w:t>
      </w:r>
    </w:p>
    <w:p w14:paraId="4C352472" w14:textId="77777777" w:rsidR="00224E2E" w:rsidRPr="00DF6AF1" w:rsidRDefault="00224E2E"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t>Predlog Zakona o izmjenama zakona o nedozvoljenom oglašavanju</w:t>
      </w:r>
    </w:p>
    <w:p w14:paraId="2DC3FEFC" w14:textId="77777777" w:rsidR="00224E2E" w:rsidRPr="00DF6AF1" w:rsidRDefault="00224E2E"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t>Predlog Zakona o sprovođenju Regulative (EU) 2022/1925 o pravednim tržištima sa mogućnošću neograničenog tržišnog takmičenja u digitalnom sektoru i o izmjeni direktiva (EU) 2019/1937 i (EU) 2020/1828 (Akt o digitalnim tržištima)</w:t>
      </w:r>
    </w:p>
    <w:p w14:paraId="5319CDA8" w14:textId="77777777" w:rsidR="00224E2E" w:rsidRPr="00DF6AF1" w:rsidRDefault="007660DC"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t>Predlog Uredbe o sistemu brze razmjene informacija o opasnim proizvodima</w:t>
      </w:r>
    </w:p>
    <w:p w14:paraId="1FF38425" w14:textId="77777777" w:rsidR="007660DC" w:rsidRPr="00DF6AF1" w:rsidRDefault="00A47730"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t>Predlog Uredbe o saradnji između nacionalnih organa odgovornih za izvršavanje propisa o zaštiti potrošača</w:t>
      </w:r>
    </w:p>
    <w:p w14:paraId="5C213850" w14:textId="77777777" w:rsidR="00A47730" w:rsidRPr="00DF6AF1" w:rsidRDefault="00A47730"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t>Predlog Uredbe o uslovima za ustupanje i obavljanje poslova utvrđenih Nacionalnim programom zaštite potrošača i bližim kriterijumima, načinu i postupku finansiranja organizacija potrošača</w:t>
      </w:r>
    </w:p>
    <w:p w14:paraId="017A29BC" w14:textId="77777777" w:rsidR="00A47730" w:rsidRPr="00DF6AF1" w:rsidRDefault="00A47730"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t>Predlog Odluke o utvrđivanju liste organa nadležnih za inspekcijski nadzor nad sprovođenjem zakona koji sadrže odredbe o zaštiti potrošača</w:t>
      </w:r>
    </w:p>
    <w:p w14:paraId="469FCE83" w14:textId="77777777" w:rsidR="00A47730" w:rsidRPr="00DF6AF1" w:rsidRDefault="00A47730"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t>Predlog Uredbe o načinu rada Centralnog informacionog sistema za zaštitu potrošača</w:t>
      </w:r>
    </w:p>
    <w:p w14:paraId="7BC260C9" w14:textId="77777777" w:rsidR="00A47730" w:rsidRPr="00DF6AF1" w:rsidRDefault="00A47730" w:rsidP="00284B00">
      <w:pPr>
        <w:pStyle w:val="ListParagraph"/>
        <w:numPr>
          <w:ilvl w:val="0"/>
          <w:numId w:val="13"/>
        </w:numPr>
        <w:spacing w:after="0" w:line="240" w:lineRule="auto"/>
        <w:ind w:left="360" w:right="21"/>
        <w:jc w:val="both"/>
        <w:rPr>
          <w:rFonts w:ascii="Arial" w:hAnsi="Arial" w:cs="Arial"/>
        </w:rPr>
      </w:pPr>
      <w:r w:rsidRPr="00DF6AF1">
        <w:rPr>
          <w:rFonts w:ascii="Arial" w:hAnsi="Arial" w:cs="Arial"/>
          <w:lang w:val="sr-Latn-ME"/>
        </w:rPr>
        <w:t xml:space="preserve">Predlog </w:t>
      </w:r>
      <w:r w:rsidRPr="00DF6AF1">
        <w:rPr>
          <w:rFonts w:ascii="Arial" w:hAnsi="Arial" w:cs="Arial"/>
        </w:rPr>
        <w:t>Uredbe o grupnim izuzećima vertikalnih sporazuma od zabrane</w:t>
      </w:r>
    </w:p>
    <w:p w14:paraId="6B080B95" w14:textId="77777777" w:rsidR="00A47730" w:rsidRPr="00DF6AF1" w:rsidRDefault="00A47730" w:rsidP="00284B00">
      <w:pPr>
        <w:pStyle w:val="ListParagraph"/>
        <w:numPr>
          <w:ilvl w:val="0"/>
          <w:numId w:val="13"/>
        </w:numPr>
        <w:spacing w:after="0" w:line="240" w:lineRule="auto"/>
        <w:ind w:left="360" w:right="21"/>
        <w:jc w:val="both"/>
        <w:rPr>
          <w:rFonts w:ascii="Arial" w:hAnsi="Arial" w:cs="Arial"/>
        </w:rPr>
      </w:pPr>
      <w:r w:rsidRPr="00DF6AF1">
        <w:rPr>
          <w:rFonts w:ascii="Arial" w:hAnsi="Arial" w:cs="Arial"/>
          <w:lang w:val="sr-Latn-ME"/>
        </w:rPr>
        <w:t>Predlog U</w:t>
      </w:r>
      <w:r w:rsidRPr="00DF6AF1">
        <w:rPr>
          <w:rFonts w:ascii="Arial" w:hAnsi="Arial" w:cs="Arial"/>
        </w:rPr>
        <w:t>redbe o grupnom izuzeću od zabrane horizontalnih sporazuma o Specijalizaciji</w:t>
      </w:r>
    </w:p>
    <w:p w14:paraId="2EB14A0B" w14:textId="77777777" w:rsidR="00A47730" w:rsidRPr="00DF6AF1" w:rsidRDefault="00A47730" w:rsidP="00284B00">
      <w:pPr>
        <w:pStyle w:val="ListParagraph"/>
        <w:numPr>
          <w:ilvl w:val="0"/>
          <w:numId w:val="13"/>
        </w:numPr>
        <w:spacing w:after="0" w:line="240" w:lineRule="auto"/>
        <w:ind w:left="360" w:right="21"/>
        <w:jc w:val="both"/>
        <w:rPr>
          <w:rFonts w:ascii="Arial" w:hAnsi="Arial" w:cs="Arial"/>
        </w:rPr>
      </w:pPr>
      <w:r w:rsidRPr="00DF6AF1">
        <w:rPr>
          <w:rFonts w:ascii="Arial" w:hAnsi="Arial" w:cs="Arial"/>
          <w:lang w:val="sr-Latn-ME"/>
        </w:rPr>
        <w:t>Predlog Uredbe</w:t>
      </w:r>
      <w:r w:rsidRPr="00DF6AF1">
        <w:rPr>
          <w:rFonts w:ascii="Arial" w:hAnsi="Arial" w:cs="Arial"/>
        </w:rPr>
        <w:t xml:space="preserve"> o grupnom izuzeću od zabrane horizontalnih sporazuma o istraživanju i razvoju</w:t>
      </w:r>
    </w:p>
    <w:p w14:paraId="627245A9" w14:textId="77777777" w:rsidR="00A47730" w:rsidRPr="00DF6AF1" w:rsidRDefault="00A47730"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t>Predlog Uredbe o grupnom izuzeću od zabrane sporazuma o prenosu tehnologija</w:t>
      </w:r>
    </w:p>
    <w:p w14:paraId="54E7510A" w14:textId="77777777" w:rsidR="00A47730" w:rsidRPr="00DF6AF1" w:rsidRDefault="00A47730"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t>Predlog Uredbe o grupnom izuzeću od zabrane sporazuma o distribuciji rezervnih djelova i servisiranju motornih vozila</w:t>
      </w:r>
    </w:p>
    <w:p w14:paraId="491CD502" w14:textId="77777777" w:rsidR="00A47730" w:rsidRPr="00DF6AF1" w:rsidRDefault="00A47730"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t>Pravilnik o informativnom obrascu o pravu potrošača na jednostrani raskid ugovora zaključenog van poslovnih prostorija ili na daljinu</w:t>
      </w:r>
    </w:p>
    <w:p w14:paraId="72248889" w14:textId="77777777" w:rsidR="00A47730" w:rsidRPr="00DF6AF1" w:rsidRDefault="00A47730"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t>Pravilnik o obrascu jednostranog raskida ugovora zaključenog van poslovnih prostorija ili na daljinu od strane potrošača</w:t>
      </w:r>
    </w:p>
    <w:p w14:paraId="7E96F5AA" w14:textId="77777777" w:rsidR="00A47730" w:rsidRPr="00DF6AF1" w:rsidRDefault="00A47730"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t>Pravilnik o bližem sadržaju obavještenja o opozivu proizvoda</w:t>
      </w:r>
    </w:p>
    <w:p w14:paraId="005B6B61" w14:textId="77777777" w:rsidR="00A47730" w:rsidRPr="00DF6AF1" w:rsidRDefault="00A47730"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lastRenderedPageBreak/>
        <w:t>Pravilnik o sadržaju i načinu vođenja evidencije kreditora i kreditnih posrednika</w:t>
      </w:r>
    </w:p>
    <w:p w14:paraId="4E331C03" w14:textId="77777777" w:rsidR="00A47730" w:rsidRPr="00DF6AF1" w:rsidRDefault="00A47730"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t>Pravilnik o bližim kriterijumima za izbor članova odbora za vansudsko rješavanje potrošačkih sporova</w:t>
      </w:r>
    </w:p>
    <w:p w14:paraId="19C68CA4" w14:textId="77777777" w:rsidR="00A47730" w:rsidRPr="00DF6AF1" w:rsidRDefault="00A47730"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t>Pravilnik o evidenciji organizacija potrošača</w:t>
      </w:r>
    </w:p>
    <w:p w14:paraId="710E2081" w14:textId="77777777" w:rsidR="00A47730" w:rsidRPr="00DF6AF1" w:rsidRDefault="00A47730"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t>Pravilnik o listi proizvoda, načinu isticanja i vrsti objekata u kojima se ističu obavještenja o robi na Brajevom pismu</w:t>
      </w:r>
    </w:p>
    <w:p w14:paraId="4601E628" w14:textId="77777777" w:rsidR="00A47730" w:rsidRPr="00DF6AF1" w:rsidRDefault="00A47730"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t>Pravilnik o programu i načinu polaganja ispita za stručno osposobljavanje lica zaduženih za sprovođenje postupka vansudskog rješavanja sporova</w:t>
      </w:r>
    </w:p>
    <w:p w14:paraId="51E75895" w14:textId="77777777" w:rsidR="00A47730" w:rsidRPr="00DF6AF1" w:rsidRDefault="00A47730" w:rsidP="00284B00">
      <w:pPr>
        <w:pStyle w:val="ListParagraph"/>
        <w:numPr>
          <w:ilvl w:val="0"/>
          <w:numId w:val="13"/>
        </w:numPr>
        <w:spacing w:after="0" w:line="240" w:lineRule="auto"/>
        <w:ind w:left="360" w:right="21" w:hanging="450"/>
        <w:jc w:val="both"/>
        <w:rPr>
          <w:rFonts w:ascii="Arial" w:hAnsi="Arial" w:cs="Arial"/>
          <w:lang w:val="sr-Latn-ME"/>
        </w:rPr>
      </w:pPr>
      <w:r w:rsidRPr="00DF6AF1">
        <w:rPr>
          <w:rFonts w:ascii="Arial" w:hAnsi="Arial" w:cs="Arial"/>
          <w:lang w:val="sr-Latn-ME"/>
        </w:rPr>
        <w:t>Pravilnik o proizvodima za koje se ne ističe cijena po jedinici mjere</w:t>
      </w:r>
    </w:p>
    <w:p w14:paraId="333E33FB" w14:textId="77777777" w:rsidR="00A47730" w:rsidRPr="00DF6AF1" w:rsidRDefault="00A47730"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t>Pravilnik o sadržaju i načinu vođenja registra tužbi za zaštitu kolektivnih interesa potrošača i registra odluka</w:t>
      </w:r>
    </w:p>
    <w:p w14:paraId="745CF494" w14:textId="77777777" w:rsidR="00A47730" w:rsidRPr="00DF6AF1" w:rsidRDefault="00A47730" w:rsidP="00284B00">
      <w:pPr>
        <w:pStyle w:val="ListParagraph"/>
        <w:numPr>
          <w:ilvl w:val="0"/>
          <w:numId w:val="13"/>
        </w:numPr>
        <w:spacing w:after="0" w:line="240" w:lineRule="auto"/>
        <w:ind w:left="360" w:right="21"/>
        <w:jc w:val="both"/>
        <w:rPr>
          <w:rFonts w:ascii="Arial" w:hAnsi="Arial" w:cs="Arial"/>
          <w:lang w:val="sr-Latn-ME"/>
        </w:rPr>
      </w:pPr>
      <w:r w:rsidRPr="00DF6AF1">
        <w:rPr>
          <w:rFonts w:ascii="Arial" w:hAnsi="Arial" w:cs="Arial"/>
          <w:lang w:val="sr-Latn-ME"/>
        </w:rPr>
        <w:t>Pravilnik o sadržaju evidencije o podacima iz nadzora i evidencije o žalbama potrošača i njihovom rješavanju</w:t>
      </w:r>
    </w:p>
    <w:p w14:paraId="2D1FCE26" w14:textId="77777777" w:rsidR="00A47730" w:rsidRPr="00DF6AF1" w:rsidRDefault="00A47730" w:rsidP="00284B00">
      <w:pPr>
        <w:pStyle w:val="ListParagraph"/>
        <w:numPr>
          <w:ilvl w:val="0"/>
          <w:numId w:val="13"/>
        </w:numPr>
        <w:spacing w:after="0" w:line="240" w:lineRule="auto"/>
        <w:ind w:left="360" w:right="21"/>
        <w:jc w:val="both"/>
        <w:rPr>
          <w:rFonts w:ascii="Arial" w:hAnsi="Arial" w:cs="Arial"/>
        </w:rPr>
      </w:pPr>
      <w:r w:rsidRPr="00DF6AF1">
        <w:rPr>
          <w:rFonts w:ascii="Arial" w:hAnsi="Arial" w:cs="Arial"/>
        </w:rPr>
        <w:t>Predlog zakona o potvrđivanju Odluke Zajedničkog komiteta Centralnoevropskog sporazuma o slobodnoj trgovini broj 5/2024 o trgovinskim aspektima prava intelektualne svojine usvojene 9. oktobra 2024. Godine</w:t>
      </w:r>
    </w:p>
    <w:p w14:paraId="38344F5D" w14:textId="69808EE6" w:rsidR="00A0707E" w:rsidRPr="00DF6AF1" w:rsidRDefault="00A0707E" w:rsidP="00284B00">
      <w:pPr>
        <w:pStyle w:val="ListParagraph"/>
        <w:numPr>
          <w:ilvl w:val="0"/>
          <w:numId w:val="13"/>
        </w:numPr>
        <w:spacing w:after="0" w:line="240" w:lineRule="auto"/>
        <w:ind w:left="360" w:right="21"/>
        <w:jc w:val="both"/>
        <w:rPr>
          <w:rFonts w:ascii="Arial" w:hAnsi="Arial" w:cs="Arial"/>
        </w:rPr>
      </w:pPr>
      <w:r w:rsidRPr="00DF6AF1">
        <w:rPr>
          <w:rFonts w:ascii="Arial" w:hAnsi="Arial" w:cs="Arial"/>
        </w:rPr>
        <w:t>Predlog zakona o izmjenama i dopunama Zakona o elektronskim komunikacijama</w:t>
      </w:r>
    </w:p>
    <w:p w14:paraId="49D5682B" w14:textId="77777777" w:rsidR="00A0707E" w:rsidRPr="00DF6AF1" w:rsidRDefault="00A0707E" w:rsidP="00284B00">
      <w:pPr>
        <w:pStyle w:val="ListParagraph"/>
        <w:numPr>
          <w:ilvl w:val="0"/>
          <w:numId w:val="13"/>
        </w:numPr>
        <w:spacing w:after="0" w:line="240" w:lineRule="auto"/>
        <w:ind w:left="360" w:right="21"/>
        <w:jc w:val="both"/>
        <w:rPr>
          <w:rFonts w:ascii="Arial" w:hAnsi="Arial" w:cs="Arial"/>
          <w:i/>
          <w:caps/>
        </w:rPr>
      </w:pPr>
      <w:r w:rsidRPr="00DF6AF1">
        <w:rPr>
          <w:rFonts w:ascii="Arial" w:hAnsi="Arial" w:cs="Arial"/>
        </w:rPr>
        <w:t>Predlog zakona o izmjenama i dopunama Zakona o digitalnoj radio-difuziji</w:t>
      </w:r>
    </w:p>
    <w:p w14:paraId="5101D93C" w14:textId="77777777" w:rsidR="00A0707E" w:rsidRPr="00DF6AF1" w:rsidRDefault="00A0707E" w:rsidP="00284B00">
      <w:pPr>
        <w:pStyle w:val="ListParagraph"/>
        <w:numPr>
          <w:ilvl w:val="0"/>
          <w:numId w:val="13"/>
        </w:numPr>
        <w:spacing w:after="0" w:line="240" w:lineRule="auto"/>
        <w:ind w:left="360" w:right="21"/>
        <w:jc w:val="both"/>
        <w:rPr>
          <w:rFonts w:ascii="Arial" w:hAnsi="Arial" w:cs="Arial"/>
          <w:i/>
          <w:caps/>
        </w:rPr>
      </w:pPr>
      <w:r w:rsidRPr="00DF6AF1">
        <w:rPr>
          <w:rFonts w:ascii="Arial" w:hAnsi="Arial" w:cs="Arial"/>
          <w:lang w:val="sr-Latn-ME"/>
        </w:rPr>
        <w:t>Predlog zakona o korišćenju fizičke infrastrukture za postavljanje elektronskih komunikacionih mreža veoma velikog kapaciteta.</w:t>
      </w:r>
    </w:p>
    <w:p w14:paraId="4EF7A538" w14:textId="77777777" w:rsidR="00A64071" w:rsidRPr="00DF6AF1" w:rsidRDefault="00A64071" w:rsidP="00DF6AF1">
      <w:pPr>
        <w:spacing w:after="0" w:line="240" w:lineRule="auto"/>
        <w:ind w:left="360" w:right="21" w:firstLine="0"/>
        <w:rPr>
          <w:i/>
          <w:caps/>
        </w:rPr>
      </w:pPr>
    </w:p>
    <w:p w14:paraId="0D8A27B1" w14:textId="77777777" w:rsidR="00BD0AD3" w:rsidRPr="00DF6AF1" w:rsidRDefault="00BD0AD3" w:rsidP="00DF6AF1">
      <w:pPr>
        <w:spacing w:after="0" w:line="240" w:lineRule="auto"/>
        <w:ind w:left="0" w:right="21" w:firstLine="0"/>
        <w:rPr>
          <w:b/>
          <w:i/>
          <w:caps/>
          <w:color w:val="auto"/>
        </w:rPr>
      </w:pPr>
      <w:r w:rsidRPr="00DF6AF1">
        <w:rPr>
          <w:b/>
          <w:i/>
          <w:caps/>
          <w:color w:val="auto"/>
        </w:rPr>
        <w:t>Tematske aktivnosti</w:t>
      </w:r>
    </w:p>
    <w:p w14:paraId="08217CAF" w14:textId="77777777" w:rsidR="00A64071" w:rsidRPr="00016274" w:rsidRDefault="00A64071" w:rsidP="00284B00">
      <w:pPr>
        <w:pStyle w:val="ListParagraph"/>
        <w:numPr>
          <w:ilvl w:val="0"/>
          <w:numId w:val="10"/>
        </w:numPr>
        <w:spacing w:after="0" w:line="240" w:lineRule="auto"/>
        <w:ind w:left="360" w:right="21"/>
        <w:jc w:val="both"/>
        <w:rPr>
          <w:rFonts w:ascii="Arial" w:hAnsi="Arial" w:cs="Arial"/>
        </w:rPr>
      </w:pPr>
      <w:r w:rsidRPr="00016274">
        <w:rPr>
          <w:rFonts w:ascii="Arial" w:hAnsi="Arial" w:cs="Arial"/>
        </w:rPr>
        <w:t xml:space="preserve">Akcioni plan za sprovođenje Nacionalnog programa zaštite potrošača 2025- 2027, za 2026. godinu, sa Izvještajem o realizaciji Akcionog plana za 2025. </w:t>
      </w:r>
      <w:r w:rsidR="00224E2E" w:rsidRPr="00016274">
        <w:rPr>
          <w:rFonts w:ascii="Arial" w:hAnsi="Arial" w:cs="Arial"/>
        </w:rPr>
        <w:t>g</w:t>
      </w:r>
      <w:r w:rsidRPr="00016274">
        <w:rPr>
          <w:rFonts w:ascii="Arial" w:hAnsi="Arial" w:cs="Arial"/>
        </w:rPr>
        <w:t>odinu</w:t>
      </w:r>
    </w:p>
    <w:p w14:paraId="07B8EEB7" w14:textId="77777777" w:rsidR="00A64071" w:rsidRPr="00016274" w:rsidRDefault="0079036E" w:rsidP="00284B00">
      <w:pPr>
        <w:pStyle w:val="ListParagraph"/>
        <w:numPr>
          <w:ilvl w:val="0"/>
          <w:numId w:val="10"/>
        </w:numPr>
        <w:spacing w:after="0" w:line="240" w:lineRule="auto"/>
        <w:ind w:left="360" w:right="21"/>
        <w:jc w:val="both"/>
        <w:rPr>
          <w:rFonts w:ascii="Arial" w:hAnsi="Arial" w:cs="Arial"/>
          <w:b/>
          <w:i/>
          <w:caps/>
        </w:rPr>
      </w:pPr>
      <w:r w:rsidRPr="00016274">
        <w:rPr>
          <w:rFonts w:ascii="Arial" w:hAnsi="Arial" w:cs="Arial"/>
          <w:shd w:val="clear" w:color="auto" w:fill="FFFFFF"/>
        </w:rPr>
        <w:t>Predlog akcionog plana za sporovođenje Strategije intelektualne svojine Crne Gore za period 2023- 2026, za 2025. godinu, sa Izvještajem o realizaciji za 2024. godinu</w:t>
      </w:r>
    </w:p>
    <w:p w14:paraId="5CAA8B3D" w14:textId="77777777" w:rsidR="00BD0AD3" w:rsidRPr="00016274" w:rsidRDefault="00BD0AD3" w:rsidP="00284B00">
      <w:pPr>
        <w:pStyle w:val="ListParagraph"/>
        <w:numPr>
          <w:ilvl w:val="0"/>
          <w:numId w:val="10"/>
        </w:numPr>
        <w:tabs>
          <w:tab w:val="left" w:pos="450"/>
        </w:tabs>
        <w:spacing w:after="0" w:line="240" w:lineRule="auto"/>
        <w:ind w:left="360" w:right="921"/>
        <w:jc w:val="both"/>
        <w:rPr>
          <w:rStyle w:val="Hyperlink"/>
          <w:rFonts w:ascii="Arial" w:hAnsi="Arial" w:cs="Arial"/>
          <w:bCs/>
          <w:color w:val="auto"/>
          <w:u w:val="none"/>
          <w:lang w:val="hr-BA"/>
        </w:rPr>
      </w:pPr>
      <w:r w:rsidRPr="00016274">
        <w:rPr>
          <w:rStyle w:val="Hyperlink"/>
          <w:rFonts w:ascii="Arial" w:hAnsi="Arial" w:cs="Arial"/>
          <w:bCs/>
          <w:color w:val="auto"/>
          <w:u w:val="none"/>
          <w:lang w:val="hr-BA"/>
        </w:rPr>
        <w:t>Program za razvoj i promociju zanatstva za 202</w:t>
      </w:r>
      <w:r w:rsidR="00291432" w:rsidRPr="00016274">
        <w:rPr>
          <w:rStyle w:val="Hyperlink"/>
          <w:rFonts w:ascii="Arial" w:hAnsi="Arial" w:cs="Arial"/>
          <w:bCs/>
          <w:color w:val="auto"/>
          <w:u w:val="none"/>
          <w:lang w:val="hr-BA"/>
        </w:rPr>
        <w:t>6</w:t>
      </w:r>
      <w:r w:rsidRPr="00016274">
        <w:rPr>
          <w:rStyle w:val="Hyperlink"/>
          <w:rFonts w:ascii="Arial" w:hAnsi="Arial" w:cs="Arial"/>
          <w:bCs/>
          <w:color w:val="auto"/>
          <w:u w:val="none"/>
          <w:lang w:val="hr-BA"/>
        </w:rPr>
        <w:t xml:space="preserve">. godinu </w:t>
      </w:r>
    </w:p>
    <w:p w14:paraId="15AC9C2C" w14:textId="77777777" w:rsidR="00016274" w:rsidRPr="00016274" w:rsidRDefault="00BD0AD3" w:rsidP="00284B00">
      <w:pPr>
        <w:pStyle w:val="ListParagraph"/>
        <w:numPr>
          <w:ilvl w:val="0"/>
          <w:numId w:val="10"/>
        </w:numPr>
        <w:tabs>
          <w:tab w:val="left" w:pos="450"/>
          <w:tab w:val="left" w:pos="540"/>
        </w:tabs>
        <w:spacing w:after="0" w:line="240" w:lineRule="auto"/>
        <w:ind w:left="360" w:right="921"/>
        <w:jc w:val="both"/>
        <w:rPr>
          <w:rFonts w:ascii="Arial" w:hAnsi="Arial" w:cs="Arial"/>
          <w:lang w:val="sr-Latn-ME"/>
        </w:rPr>
      </w:pPr>
      <w:r w:rsidRPr="00016274">
        <w:rPr>
          <w:rFonts w:ascii="Arial" w:hAnsi="Arial" w:cs="Arial"/>
          <w:lang w:val="sr-Latn-ME"/>
        </w:rPr>
        <w:t>Izvještaj o realizaciji Akcionog plana 202</w:t>
      </w:r>
      <w:r w:rsidR="00681BB2" w:rsidRPr="00016274">
        <w:rPr>
          <w:rFonts w:ascii="Arial" w:hAnsi="Arial" w:cs="Arial"/>
          <w:lang w:val="sr-Latn-ME"/>
        </w:rPr>
        <w:t>5</w:t>
      </w:r>
      <w:r w:rsidR="00291432" w:rsidRPr="00016274">
        <w:rPr>
          <w:rFonts w:ascii="Arial" w:hAnsi="Arial" w:cs="Arial"/>
          <w:lang w:val="sr-Latn-ME"/>
        </w:rPr>
        <w:t>-2026</w:t>
      </w:r>
      <w:r w:rsidRPr="00016274">
        <w:rPr>
          <w:rFonts w:ascii="Arial" w:hAnsi="Arial" w:cs="Arial"/>
          <w:lang w:val="sr-Latn-ME"/>
        </w:rPr>
        <w:t xml:space="preserve"> za implementaciju Industrijske politike Crne Gore 2024-2028 godinu</w:t>
      </w:r>
      <w:r w:rsidR="00291432" w:rsidRPr="00016274">
        <w:rPr>
          <w:rFonts w:ascii="Arial" w:hAnsi="Arial" w:cs="Arial"/>
          <w:lang w:val="sr-Latn-ME"/>
        </w:rPr>
        <w:t>, za 2025. godinu</w:t>
      </w:r>
      <w:r w:rsidR="00016274" w:rsidRPr="00016274">
        <w:rPr>
          <w:rFonts w:ascii="Arial" w:hAnsi="Arial" w:cs="Arial"/>
          <w:lang w:val="sr-Latn-ME"/>
        </w:rPr>
        <w:t xml:space="preserve"> </w:t>
      </w:r>
    </w:p>
    <w:p w14:paraId="19F004E0" w14:textId="77777777" w:rsidR="00291432" w:rsidRPr="00016274" w:rsidRDefault="00291432" w:rsidP="00284B00">
      <w:pPr>
        <w:pStyle w:val="ListParagraph"/>
        <w:numPr>
          <w:ilvl w:val="0"/>
          <w:numId w:val="10"/>
        </w:numPr>
        <w:tabs>
          <w:tab w:val="left" w:pos="450"/>
          <w:tab w:val="left" w:pos="540"/>
        </w:tabs>
        <w:spacing w:after="0" w:line="240" w:lineRule="auto"/>
        <w:ind w:left="360" w:right="921"/>
        <w:jc w:val="both"/>
        <w:rPr>
          <w:rFonts w:ascii="Arial" w:hAnsi="Arial" w:cs="Arial"/>
          <w:lang w:val="sr-Latn-ME"/>
        </w:rPr>
      </w:pPr>
      <w:r w:rsidRPr="00016274">
        <w:rPr>
          <w:rFonts w:ascii="Arial" w:hAnsi="Arial" w:cs="Arial"/>
          <w:lang w:val="sr-Latn-ME"/>
        </w:rPr>
        <w:t>Program za podsticanje inovacija u funkciji energetske efikasnosti u industriji za 2026. godinu</w:t>
      </w:r>
    </w:p>
    <w:p w14:paraId="27F7C464" w14:textId="77777777" w:rsidR="00291432" w:rsidRPr="00016274" w:rsidRDefault="00291432" w:rsidP="00284B00">
      <w:pPr>
        <w:pStyle w:val="ListParagraph"/>
        <w:numPr>
          <w:ilvl w:val="0"/>
          <w:numId w:val="10"/>
        </w:numPr>
        <w:tabs>
          <w:tab w:val="left" w:pos="270"/>
        </w:tabs>
        <w:spacing w:after="0" w:line="240" w:lineRule="auto"/>
        <w:ind w:left="360"/>
        <w:jc w:val="both"/>
        <w:rPr>
          <w:rFonts w:ascii="Arial" w:hAnsi="Arial" w:cs="Arial"/>
          <w:lang w:val="sr-Latn-ME"/>
        </w:rPr>
      </w:pPr>
      <w:r w:rsidRPr="00016274">
        <w:rPr>
          <w:rFonts w:ascii="Arial" w:hAnsi="Arial" w:cs="Arial"/>
          <w:lang w:val="sr-Latn-ME"/>
        </w:rPr>
        <w:t>Informacija o monitoringu Programa za podsticanje inovacija u funkciji energetske efikasnosti u industriji iz 2023. i 2024. godine i statusu implementacije iz 2026. godine</w:t>
      </w:r>
    </w:p>
    <w:p w14:paraId="673600F3" w14:textId="77777777" w:rsidR="007A447A" w:rsidRPr="00016274" w:rsidRDefault="007A447A" w:rsidP="00284B00">
      <w:pPr>
        <w:pStyle w:val="ListParagraph"/>
        <w:numPr>
          <w:ilvl w:val="0"/>
          <w:numId w:val="10"/>
        </w:numPr>
        <w:spacing w:after="0" w:line="240" w:lineRule="auto"/>
        <w:ind w:left="360" w:right="921"/>
        <w:jc w:val="both"/>
        <w:rPr>
          <w:rStyle w:val="Hyperlink"/>
          <w:rFonts w:ascii="Arial" w:hAnsi="Arial" w:cs="Arial"/>
          <w:bCs/>
          <w:color w:val="auto"/>
          <w:u w:val="none"/>
          <w:lang w:val="hr-BA"/>
        </w:rPr>
      </w:pPr>
      <w:r w:rsidRPr="00016274">
        <w:rPr>
          <w:rFonts w:ascii="Arial" w:hAnsi="Arial" w:cs="Arial"/>
        </w:rPr>
        <w:t>P</w:t>
      </w:r>
      <w:hyperlink r:id="rId25" w:history="1">
        <w:r w:rsidRPr="00016274">
          <w:rPr>
            <w:rStyle w:val="Hyperlink"/>
            <w:rFonts w:ascii="Arial" w:hAnsi="Arial" w:cs="Arial"/>
            <w:bCs/>
            <w:color w:val="auto"/>
            <w:u w:val="none"/>
            <w:lang w:val="hr-BA"/>
          </w:rPr>
          <w:t xml:space="preserve">rogram za unapređenje konkurentnosti privrede za 2026. </w:t>
        </w:r>
      </w:hyperlink>
      <w:r w:rsidRPr="00016274">
        <w:rPr>
          <w:rStyle w:val="Hyperlink"/>
          <w:rFonts w:ascii="Arial" w:hAnsi="Arial" w:cs="Arial"/>
          <w:bCs/>
          <w:color w:val="auto"/>
          <w:u w:val="none"/>
          <w:lang w:val="hr-BA"/>
        </w:rPr>
        <w:t>godinu</w:t>
      </w:r>
    </w:p>
    <w:p w14:paraId="1DCF5534" w14:textId="77777777" w:rsidR="007A447A" w:rsidRPr="00016274" w:rsidRDefault="007A447A" w:rsidP="00284B00">
      <w:pPr>
        <w:pStyle w:val="ListParagraph"/>
        <w:numPr>
          <w:ilvl w:val="0"/>
          <w:numId w:val="10"/>
        </w:numPr>
        <w:spacing w:after="0" w:line="240" w:lineRule="auto"/>
        <w:ind w:left="360"/>
        <w:jc w:val="both"/>
        <w:rPr>
          <w:rFonts w:ascii="Arial" w:hAnsi="Arial" w:cs="Arial"/>
        </w:rPr>
      </w:pPr>
      <w:r w:rsidRPr="00016274">
        <w:rPr>
          <w:rFonts w:ascii="Arial" w:hAnsi="Arial" w:cs="Arial"/>
        </w:rPr>
        <w:t>Izvještaj o realizaciji Akcionog plana 2025-2026. za sprovođenje Nacionalne strategije za cirkularnu tranziciju do 2030, za 2025. godinu</w:t>
      </w:r>
    </w:p>
    <w:p w14:paraId="36046716" w14:textId="77777777" w:rsidR="007A447A" w:rsidRPr="00016274" w:rsidRDefault="007A447A" w:rsidP="00284B00">
      <w:pPr>
        <w:pStyle w:val="ListParagraph"/>
        <w:numPr>
          <w:ilvl w:val="0"/>
          <w:numId w:val="10"/>
        </w:numPr>
        <w:spacing w:after="0" w:line="240" w:lineRule="auto"/>
        <w:ind w:left="360"/>
        <w:jc w:val="both"/>
        <w:rPr>
          <w:rFonts w:ascii="Arial" w:hAnsi="Arial" w:cs="Arial"/>
        </w:rPr>
      </w:pPr>
      <w:r w:rsidRPr="00016274">
        <w:rPr>
          <w:rFonts w:ascii="Arial" w:hAnsi="Arial" w:cs="Arial"/>
        </w:rPr>
        <w:t>Izvještaj o realizaciji Akcionog plana 2025-2026 Strategije za razvoj mikro, malih i srednjih preduzeća 2023-2026. godina, za 2025. godinu</w:t>
      </w:r>
    </w:p>
    <w:p w14:paraId="61F37D7F" w14:textId="77777777" w:rsidR="007A447A" w:rsidRPr="00016274" w:rsidRDefault="007A447A" w:rsidP="00284B00">
      <w:pPr>
        <w:pStyle w:val="ListParagraph"/>
        <w:numPr>
          <w:ilvl w:val="0"/>
          <w:numId w:val="10"/>
        </w:numPr>
        <w:spacing w:after="0" w:line="240" w:lineRule="auto"/>
        <w:ind w:left="360"/>
        <w:jc w:val="both"/>
        <w:rPr>
          <w:rFonts w:ascii="Arial" w:hAnsi="Arial" w:cs="Arial"/>
        </w:rPr>
      </w:pPr>
      <w:r w:rsidRPr="00016274">
        <w:rPr>
          <w:rFonts w:ascii="Arial" w:hAnsi="Arial" w:cs="Arial"/>
          <w:shd w:val="clear" w:color="auto" w:fill="FFFFFF"/>
        </w:rPr>
        <w:t>Izvještaj o realizaciji Akcionog plana Strategije razvoja ženskog preduzetništva u Crnoj Gori 2025- 2028, za 2025.godinu</w:t>
      </w:r>
    </w:p>
    <w:p w14:paraId="55226E6A" w14:textId="77777777" w:rsidR="007A447A" w:rsidRPr="00016274" w:rsidRDefault="005C1037" w:rsidP="00284B00">
      <w:pPr>
        <w:pStyle w:val="ListParagraph"/>
        <w:numPr>
          <w:ilvl w:val="0"/>
          <w:numId w:val="10"/>
        </w:numPr>
        <w:tabs>
          <w:tab w:val="left" w:pos="270"/>
        </w:tabs>
        <w:spacing w:after="0" w:line="240" w:lineRule="auto"/>
        <w:ind w:left="360"/>
        <w:jc w:val="both"/>
        <w:rPr>
          <w:rFonts w:ascii="Arial" w:hAnsi="Arial" w:cs="Arial"/>
          <w:lang w:val="sr-Latn-ME"/>
        </w:rPr>
      </w:pPr>
      <w:r w:rsidRPr="00016274">
        <w:rPr>
          <w:rFonts w:ascii="Arial" w:hAnsi="Arial" w:cs="Arial"/>
          <w:lang w:val="sr-Latn-ME"/>
        </w:rPr>
        <w:t>Predlog za uspostavljanje efikasnog mehanizma skrininga stranih direktnih investicija u Crnoj Gori</w:t>
      </w:r>
    </w:p>
    <w:p w14:paraId="24F2CD53" w14:textId="77777777" w:rsidR="00E034A1" w:rsidRPr="00016274" w:rsidRDefault="00E034A1" w:rsidP="00284B00">
      <w:pPr>
        <w:pStyle w:val="ListParagraph"/>
        <w:numPr>
          <w:ilvl w:val="0"/>
          <w:numId w:val="10"/>
        </w:numPr>
        <w:tabs>
          <w:tab w:val="left" w:pos="270"/>
        </w:tabs>
        <w:spacing w:after="0" w:line="240" w:lineRule="auto"/>
        <w:ind w:left="360"/>
        <w:jc w:val="both"/>
        <w:rPr>
          <w:rFonts w:ascii="Arial" w:hAnsi="Arial" w:cs="Arial"/>
          <w:lang w:val="sr-Latn-ME"/>
        </w:rPr>
      </w:pPr>
      <w:r w:rsidRPr="00016274">
        <w:rPr>
          <w:rFonts w:ascii="Arial" w:eastAsia="Arial" w:hAnsi="Arial" w:cs="Arial"/>
          <w:color w:val="000000"/>
          <w:lang w:val="sr-Latn-ME"/>
        </w:rPr>
        <w:t>Informacija o aktivnostima na unapredjenju Jedinstvene kontakt tačke za usluge (JKT)</w:t>
      </w:r>
    </w:p>
    <w:p w14:paraId="11BBA373" w14:textId="77777777" w:rsidR="00E034A1" w:rsidRPr="00016274" w:rsidRDefault="00E034A1" w:rsidP="00284B00">
      <w:pPr>
        <w:pStyle w:val="ListParagraph"/>
        <w:numPr>
          <w:ilvl w:val="0"/>
          <w:numId w:val="10"/>
        </w:numPr>
        <w:tabs>
          <w:tab w:val="left" w:pos="270"/>
        </w:tabs>
        <w:spacing w:after="0" w:line="240" w:lineRule="auto"/>
        <w:ind w:left="360"/>
        <w:jc w:val="both"/>
        <w:rPr>
          <w:rFonts w:ascii="Arial" w:hAnsi="Arial" w:cs="Arial"/>
          <w:lang w:val="sr-Latn-ME"/>
        </w:rPr>
      </w:pPr>
      <w:r w:rsidRPr="00016274">
        <w:rPr>
          <w:rFonts w:ascii="Arial" w:eastAsia="Arial" w:hAnsi="Arial" w:cs="Arial"/>
          <w:color w:val="000000"/>
          <w:lang w:val="sr-Latn-ME"/>
        </w:rPr>
        <w:t>Informacija o uspostavljanju Informacionog sistema unutrašnjeg tržišta (IMI sistem)</w:t>
      </w:r>
    </w:p>
    <w:p w14:paraId="667A3264" w14:textId="77777777" w:rsidR="00BD0AD3" w:rsidRPr="00016274" w:rsidRDefault="00A0707E" w:rsidP="00284B00">
      <w:pPr>
        <w:pStyle w:val="ListParagraph"/>
        <w:numPr>
          <w:ilvl w:val="0"/>
          <w:numId w:val="10"/>
        </w:numPr>
        <w:tabs>
          <w:tab w:val="left" w:pos="360"/>
        </w:tabs>
        <w:spacing w:after="0" w:line="240" w:lineRule="auto"/>
        <w:ind w:left="360"/>
        <w:jc w:val="both"/>
        <w:rPr>
          <w:rFonts w:ascii="Arial" w:hAnsi="Arial" w:cs="Arial"/>
        </w:rPr>
      </w:pPr>
      <w:r w:rsidRPr="00016274">
        <w:rPr>
          <w:rFonts w:ascii="Arial" w:hAnsi="Arial" w:cs="Arial"/>
          <w:lang w:val="bs-Latn-BA"/>
        </w:rPr>
        <w:t>Izvještaj o razvoju tržišta elektronskih komunikacija</w:t>
      </w:r>
    </w:p>
    <w:p w14:paraId="78EC0855" w14:textId="77777777" w:rsidR="00A0707E" w:rsidRPr="00016274" w:rsidRDefault="00A0707E" w:rsidP="00284B00">
      <w:pPr>
        <w:pStyle w:val="ListParagraph"/>
        <w:numPr>
          <w:ilvl w:val="0"/>
          <w:numId w:val="10"/>
        </w:numPr>
        <w:tabs>
          <w:tab w:val="left" w:pos="360"/>
        </w:tabs>
        <w:spacing w:after="0" w:line="240" w:lineRule="auto"/>
        <w:ind w:left="360"/>
        <w:jc w:val="both"/>
        <w:rPr>
          <w:rFonts w:ascii="Arial" w:hAnsi="Arial" w:cs="Arial"/>
        </w:rPr>
      </w:pPr>
      <w:r w:rsidRPr="00016274">
        <w:rPr>
          <w:rFonts w:ascii="Arial" w:eastAsia="Arial" w:hAnsi="Arial" w:cs="Arial"/>
          <w:shd w:val="clear" w:color="auto" w:fill="FFFFFF"/>
        </w:rPr>
        <w:t>Izvještaj o realizaciji Akcionog plana 2025- 2026, za 2025. godinu Strategije za razvoj 5G mobilnih komunikacionih mreža u Crnoj Gori 2023-2027. Godina</w:t>
      </w:r>
    </w:p>
    <w:p w14:paraId="12089533" w14:textId="77777777" w:rsidR="000B2FA8" w:rsidRPr="00016274" w:rsidRDefault="00A0707E" w:rsidP="00284B00">
      <w:pPr>
        <w:pStyle w:val="ListParagraph"/>
        <w:numPr>
          <w:ilvl w:val="0"/>
          <w:numId w:val="10"/>
        </w:numPr>
        <w:tabs>
          <w:tab w:val="left" w:pos="360"/>
        </w:tabs>
        <w:spacing w:after="0" w:line="240" w:lineRule="auto"/>
        <w:ind w:left="360"/>
        <w:jc w:val="both"/>
        <w:rPr>
          <w:rFonts w:ascii="Arial" w:hAnsi="Arial" w:cs="Arial"/>
        </w:rPr>
      </w:pPr>
      <w:r w:rsidRPr="00016274">
        <w:rPr>
          <w:rFonts w:ascii="Arial" w:hAnsi="Arial" w:cs="Arial"/>
          <w:lang w:val="sr-Latn-ME"/>
        </w:rPr>
        <w:t>Izvještaj o realizaciji Akcionog plana za sprovođenje Strategije razvoja poštanske djelatnosti u Crnoj Gori za period 2024-2028, za 2025. godinu sa Akcionim planom za 2026-2027.</w:t>
      </w:r>
    </w:p>
    <w:p w14:paraId="6E5083CA" w14:textId="77777777" w:rsidR="00016274" w:rsidRDefault="00016274">
      <w:pPr>
        <w:spacing w:after="160" w:line="259" w:lineRule="auto"/>
        <w:ind w:left="0" w:right="0" w:firstLine="0"/>
        <w:jc w:val="left"/>
        <w:rPr>
          <w:rFonts w:eastAsiaTheme="minorHAnsi"/>
          <w:color w:val="auto"/>
        </w:rPr>
      </w:pPr>
      <w:r>
        <w:br w:type="page"/>
      </w:r>
    </w:p>
    <w:p w14:paraId="21DCDA6A" w14:textId="77777777" w:rsidR="00A0707E" w:rsidRPr="00DF6AF1" w:rsidRDefault="00A0707E" w:rsidP="00016274">
      <w:pPr>
        <w:pStyle w:val="ListParagraph"/>
        <w:tabs>
          <w:tab w:val="left" w:pos="360"/>
        </w:tabs>
        <w:spacing w:after="0" w:line="240" w:lineRule="auto"/>
        <w:ind w:left="270"/>
        <w:jc w:val="both"/>
        <w:rPr>
          <w:rFonts w:ascii="Arial" w:hAnsi="Arial" w:cs="Arial"/>
        </w:rPr>
      </w:pPr>
    </w:p>
    <w:tbl>
      <w:tblPr>
        <w:tblStyle w:val="TableGrid"/>
        <w:tblW w:w="5000" w:type="pct"/>
        <w:tblInd w:w="0" w:type="dxa"/>
        <w:tblCellMar>
          <w:top w:w="7" w:type="dxa"/>
          <w:left w:w="108" w:type="dxa"/>
          <w:right w:w="50" w:type="dxa"/>
        </w:tblCellMar>
        <w:tblLook w:val="04A0" w:firstRow="1" w:lastRow="0" w:firstColumn="1" w:lastColumn="0" w:noHBand="0" w:noVBand="1"/>
      </w:tblPr>
      <w:tblGrid>
        <w:gridCol w:w="9019"/>
      </w:tblGrid>
      <w:tr w:rsidR="00313464" w:rsidRPr="00DF6AF1" w14:paraId="7F0E3D8E" w14:textId="77777777" w:rsidTr="007E7C36">
        <w:trPr>
          <w:trHeight w:val="820"/>
        </w:trPr>
        <w:tc>
          <w:tcPr>
            <w:tcW w:w="500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0B3DC11" w14:textId="77777777" w:rsidR="00313464" w:rsidRPr="00DF6AF1" w:rsidRDefault="00313464" w:rsidP="00DF6AF1">
            <w:pPr>
              <w:pStyle w:val="Heading1"/>
              <w:keepNext w:val="0"/>
              <w:keepLines w:val="0"/>
              <w:widowControl w:val="0"/>
              <w:tabs>
                <w:tab w:val="left" w:pos="0"/>
                <w:tab w:val="left" w:pos="604"/>
              </w:tabs>
              <w:autoSpaceDE w:val="0"/>
              <w:autoSpaceDN w:val="0"/>
              <w:spacing w:before="0" w:line="240" w:lineRule="auto"/>
              <w:ind w:left="0" w:right="0" w:firstLine="0"/>
              <w:outlineLvl w:val="0"/>
              <w:rPr>
                <w:rFonts w:cs="Arial"/>
                <w:color w:val="000000" w:themeColor="text1"/>
                <w:szCs w:val="22"/>
              </w:rPr>
            </w:pPr>
            <w:r w:rsidRPr="00DF6AF1">
              <w:rPr>
                <w:rFonts w:cs="Arial"/>
                <w:color w:val="000000" w:themeColor="text1"/>
                <w:szCs w:val="22"/>
              </w:rPr>
              <w:t>III PROGRAM RADA MINISTARSTVA EKONOMSKOG RAZVOJA ZA 202</w:t>
            </w:r>
            <w:r w:rsidR="00F02B42" w:rsidRPr="00DF6AF1">
              <w:rPr>
                <w:rFonts w:cs="Arial"/>
                <w:color w:val="000000" w:themeColor="text1"/>
                <w:szCs w:val="22"/>
              </w:rPr>
              <w:t>6</w:t>
            </w:r>
            <w:r w:rsidRPr="00DF6AF1">
              <w:rPr>
                <w:rFonts w:cs="Arial"/>
                <w:color w:val="000000" w:themeColor="text1"/>
                <w:szCs w:val="22"/>
              </w:rPr>
              <w:t>.</w:t>
            </w:r>
            <w:r w:rsidR="00A77878" w:rsidRPr="00DF6AF1">
              <w:rPr>
                <w:rFonts w:cs="Arial"/>
                <w:color w:val="000000" w:themeColor="text1"/>
                <w:szCs w:val="22"/>
              </w:rPr>
              <w:t xml:space="preserve"> </w:t>
            </w:r>
            <w:r w:rsidRPr="00DF6AF1">
              <w:rPr>
                <w:rFonts w:cs="Arial"/>
                <w:color w:val="000000" w:themeColor="text1"/>
                <w:szCs w:val="22"/>
              </w:rPr>
              <w:t>GODINU PO ORGANIZACIONIM JEDINICAMA</w:t>
            </w:r>
          </w:p>
        </w:tc>
      </w:tr>
    </w:tbl>
    <w:p w14:paraId="605C786E" w14:textId="77777777" w:rsidR="007B7DC9" w:rsidRPr="00DF6AF1" w:rsidRDefault="007B7DC9" w:rsidP="00DF6AF1">
      <w:pPr>
        <w:spacing w:after="0" w:line="240" w:lineRule="auto"/>
        <w:ind w:left="0" w:firstLine="0"/>
        <w:jc w:val="left"/>
      </w:pPr>
    </w:p>
    <w:tbl>
      <w:tblPr>
        <w:tblStyle w:val="TableGrid"/>
        <w:tblW w:w="5000" w:type="pct"/>
        <w:tblInd w:w="0" w:type="dxa"/>
        <w:tblCellMar>
          <w:top w:w="7" w:type="dxa"/>
          <w:left w:w="108" w:type="dxa"/>
          <w:right w:w="50" w:type="dxa"/>
        </w:tblCellMar>
        <w:tblLook w:val="04A0" w:firstRow="1" w:lastRow="0" w:firstColumn="1" w:lastColumn="0" w:noHBand="0" w:noVBand="1"/>
      </w:tblPr>
      <w:tblGrid>
        <w:gridCol w:w="9019"/>
      </w:tblGrid>
      <w:tr w:rsidR="003A3D4A" w:rsidRPr="00DF6AF1" w14:paraId="46754E32" w14:textId="77777777" w:rsidTr="007E7C36">
        <w:trPr>
          <w:trHeight w:val="820"/>
        </w:trPr>
        <w:tc>
          <w:tcPr>
            <w:tcW w:w="5000" w:type="pct"/>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hideMark/>
          </w:tcPr>
          <w:p w14:paraId="5684F9F0" w14:textId="77777777" w:rsidR="003A3D4A" w:rsidRPr="00DF6AF1" w:rsidRDefault="003A3D4A" w:rsidP="00284B00">
            <w:pPr>
              <w:pStyle w:val="Heading1"/>
              <w:numPr>
                <w:ilvl w:val="0"/>
                <w:numId w:val="4"/>
              </w:numPr>
              <w:spacing w:before="0" w:line="240" w:lineRule="auto"/>
              <w:ind w:right="-43"/>
              <w:jc w:val="center"/>
              <w:outlineLvl w:val="0"/>
              <w:rPr>
                <w:rFonts w:cs="Arial"/>
                <w:szCs w:val="22"/>
              </w:rPr>
            </w:pPr>
            <w:bookmarkStart w:id="6" w:name="_Toc154407282"/>
            <w:bookmarkStart w:id="7" w:name="_Hlk163550614"/>
            <w:r w:rsidRPr="00DF6AF1">
              <w:rPr>
                <w:rFonts w:cs="Arial"/>
                <w:szCs w:val="22"/>
              </w:rPr>
              <w:t>DIREKTORAT ZA UNAPRE</w:t>
            </w:r>
            <w:r w:rsidR="00A77878" w:rsidRPr="00DF6AF1">
              <w:rPr>
                <w:rFonts w:cs="Arial"/>
                <w:szCs w:val="22"/>
              </w:rPr>
              <w:t>Đ</w:t>
            </w:r>
            <w:r w:rsidRPr="00DF6AF1">
              <w:rPr>
                <w:rFonts w:cs="Arial"/>
                <w:szCs w:val="22"/>
              </w:rPr>
              <w:t>ENJE KONKURENTNOSTI PRIVREDE</w:t>
            </w:r>
            <w:bookmarkEnd w:id="6"/>
          </w:p>
        </w:tc>
      </w:tr>
      <w:bookmarkEnd w:id="7"/>
    </w:tbl>
    <w:p w14:paraId="1D459E1F" w14:textId="77777777" w:rsidR="003A3D4A" w:rsidRPr="00DF6AF1" w:rsidRDefault="003A3D4A" w:rsidP="00DF6AF1">
      <w:pPr>
        <w:spacing w:after="0" w:line="240" w:lineRule="auto"/>
        <w:ind w:left="0" w:right="0" w:firstLine="0"/>
        <w:rPr>
          <w:color w:val="auto"/>
        </w:rPr>
      </w:pPr>
    </w:p>
    <w:p w14:paraId="12CFC975" w14:textId="77777777" w:rsidR="00DE2F66" w:rsidRPr="00DF6AF1" w:rsidRDefault="00DE2F66" w:rsidP="00284B00">
      <w:pPr>
        <w:pStyle w:val="ListParagraph"/>
        <w:numPr>
          <w:ilvl w:val="1"/>
          <w:numId w:val="3"/>
        </w:numPr>
        <w:spacing w:after="0" w:line="240" w:lineRule="auto"/>
        <w:rPr>
          <w:rFonts w:ascii="Arial" w:hAnsi="Arial" w:cs="Arial"/>
          <w:b/>
          <w:color w:val="000000" w:themeColor="text1"/>
          <w:lang w:val="sr-Latn-ME"/>
        </w:rPr>
      </w:pPr>
      <w:r w:rsidRPr="00DF6AF1">
        <w:rPr>
          <w:rFonts w:ascii="Arial" w:hAnsi="Arial" w:cs="Arial"/>
          <w:b/>
          <w:color w:val="000000" w:themeColor="text1"/>
        </w:rPr>
        <w:t>DIREKCIJA ZA RAZVOJ MALIH I SREDNJIH PREDUZ</w:t>
      </w:r>
      <w:r w:rsidRPr="00DF6AF1">
        <w:rPr>
          <w:rFonts w:ascii="Arial" w:hAnsi="Arial" w:cs="Arial"/>
          <w:b/>
          <w:color w:val="000000" w:themeColor="text1"/>
          <w:lang w:val="sr-Latn-ME"/>
        </w:rPr>
        <w:t>E</w:t>
      </w:r>
      <w:r w:rsidR="00A77878" w:rsidRPr="00DF6AF1">
        <w:rPr>
          <w:rFonts w:ascii="Arial" w:hAnsi="Arial" w:cs="Arial"/>
          <w:b/>
          <w:color w:val="000000" w:themeColor="text1"/>
          <w:lang w:val="sr-Latn-ME"/>
        </w:rPr>
        <w:t>Ć</w:t>
      </w:r>
      <w:r w:rsidRPr="00DF6AF1">
        <w:rPr>
          <w:rFonts w:ascii="Arial" w:hAnsi="Arial" w:cs="Arial"/>
          <w:b/>
          <w:color w:val="000000" w:themeColor="text1"/>
          <w:lang w:val="sr-Latn-ME"/>
        </w:rPr>
        <w:t>A</w:t>
      </w:r>
    </w:p>
    <w:p w14:paraId="487037D7" w14:textId="77777777" w:rsidR="003224FA" w:rsidRPr="00DF6AF1" w:rsidRDefault="003224FA" w:rsidP="00DF6AF1">
      <w:pPr>
        <w:spacing w:after="0" w:line="240" w:lineRule="auto"/>
      </w:pPr>
    </w:p>
    <w:p w14:paraId="141AFEA3" w14:textId="77777777" w:rsidR="00D04FB8" w:rsidRPr="00DF6AF1" w:rsidRDefault="00D04FB8" w:rsidP="00DF6AF1">
      <w:pPr>
        <w:spacing w:after="0" w:line="240" w:lineRule="auto"/>
        <w:ind w:left="0" w:right="0" w:firstLine="0"/>
        <w:rPr>
          <w:lang w:val="sr-Latn-RS"/>
        </w:rPr>
      </w:pPr>
      <w:r w:rsidRPr="00DF6AF1">
        <w:t>Kroz koordinisano djelovanje sa nadležnim institucijama i jedinicama lokalne samouprave nastaviće se sa sprovođenjem aktivnosti usmjerenih na unapređenje poslovnog i regulatornog okvira, pojednostavljenje propisa i smanjenje administrativnih opterećenja za MMSP.</w:t>
      </w:r>
    </w:p>
    <w:p w14:paraId="6AA76A49" w14:textId="77777777" w:rsidR="00D04FB8" w:rsidRPr="00DF6AF1" w:rsidRDefault="00D04FB8" w:rsidP="00DF6AF1">
      <w:pPr>
        <w:spacing w:after="0" w:line="240" w:lineRule="auto"/>
        <w:ind w:left="0" w:right="0" w:firstLine="0"/>
        <w:rPr>
          <w:lang w:val="sr-Latn-RS"/>
        </w:rPr>
      </w:pPr>
    </w:p>
    <w:p w14:paraId="33A55FC4" w14:textId="77777777" w:rsidR="00D04FB8" w:rsidRPr="00DF6AF1" w:rsidRDefault="00D04FB8" w:rsidP="00DF6AF1">
      <w:pPr>
        <w:spacing w:after="0" w:line="240" w:lineRule="auto"/>
        <w:ind w:left="0" w:right="0" w:firstLine="0"/>
        <w:rPr>
          <w:lang w:val="sr-Latn-RS"/>
        </w:rPr>
      </w:pPr>
      <w:r w:rsidRPr="00DF6AF1">
        <w:rPr>
          <w:lang w:val="sr-Latn-RS"/>
        </w:rPr>
        <w:t>U kontinuitetu će se pratiti trendovi poslovanja i potrebe MMSP u cilju kreiranja specifičnih programa podške privredi, sa akcentrom na jačanje domaće proizvodnje i stvaranja novih i konkurentnijih domaćih proizvoda.</w:t>
      </w:r>
    </w:p>
    <w:p w14:paraId="6A57B599" w14:textId="77777777" w:rsidR="00D04FB8" w:rsidRPr="00DF6AF1" w:rsidRDefault="00D04FB8" w:rsidP="00DF6AF1">
      <w:pPr>
        <w:spacing w:after="0" w:line="240" w:lineRule="auto"/>
        <w:ind w:left="0" w:right="0" w:firstLine="0"/>
        <w:rPr>
          <w:lang w:val="sr-Latn-RS"/>
        </w:rPr>
      </w:pPr>
    </w:p>
    <w:p w14:paraId="41DE8ECA" w14:textId="77777777" w:rsidR="00D04FB8" w:rsidRPr="00DF6AF1" w:rsidRDefault="00D04FB8" w:rsidP="00DF6AF1">
      <w:pPr>
        <w:spacing w:after="0" w:line="240" w:lineRule="auto"/>
        <w:ind w:left="0" w:right="0" w:firstLine="0"/>
        <w:rPr>
          <w:lang w:val="sr-Latn-RS"/>
        </w:rPr>
      </w:pPr>
      <w:r w:rsidRPr="00DF6AF1">
        <w:t>Poseban fokus rada Direkcije u 2026. godini biće usmjeren na osnaživanje žena i razvoj održivih MMSP, kako kroz implementaciju utvrđenog strateškog okvira, tako i kroz posebne podsticajne mjere namijenjene ovoj ciljnoj grupi.</w:t>
      </w:r>
    </w:p>
    <w:p w14:paraId="1218BDEB" w14:textId="77777777" w:rsidR="00D04FB8" w:rsidRPr="00DF6AF1" w:rsidRDefault="00D04FB8" w:rsidP="00DF6AF1">
      <w:pPr>
        <w:spacing w:after="0" w:line="240" w:lineRule="auto"/>
      </w:pPr>
    </w:p>
    <w:p w14:paraId="5A3A8E60" w14:textId="77777777" w:rsidR="00D04FB8" w:rsidRPr="00DF6AF1" w:rsidRDefault="00D04FB8" w:rsidP="00DF6AF1">
      <w:pPr>
        <w:spacing w:after="0" w:line="240" w:lineRule="auto"/>
        <w:ind w:left="0" w:right="0" w:firstLine="0"/>
        <w:rPr>
          <w:b/>
          <w:color w:val="FF0000"/>
          <w:u w:val="single"/>
        </w:rPr>
      </w:pPr>
    </w:p>
    <w:p w14:paraId="1374E6F3" w14:textId="77777777" w:rsidR="00D04FB8" w:rsidRPr="00DF6AF1" w:rsidRDefault="00D04FB8" w:rsidP="00DF6AF1">
      <w:pPr>
        <w:pStyle w:val="Heading2"/>
        <w:spacing w:before="0" w:line="240" w:lineRule="auto"/>
        <w:ind w:right="42"/>
        <w:rPr>
          <w:rFonts w:ascii="Arial" w:hAnsi="Arial" w:cs="Arial"/>
          <w:b/>
          <w:color w:val="auto"/>
          <w:sz w:val="22"/>
          <w:szCs w:val="22"/>
        </w:rPr>
      </w:pPr>
      <w:r w:rsidRPr="00DF6AF1">
        <w:rPr>
          <w:rFonts w:ascii="Arial" w:hAnsi="Arial" w:cs="Arial"/>
          <w:b/>
          <w:color w:val="auto"/>
          <w:sz w:val="22"/>
          <w:szCs w:val="22"/>
        </w:rPr>
        <w:t>TEMATSKI DIO</w:t>
      </w:r>
    </w:p>
    <w:tbl>
      <w:tblPr>
        <w:tblStyle w:val="TableGrid"/>
        <w:tblW w:w="5000" w:type="pct"/>
        <w:tblInd w:w="0" w:type="dxa"/>
        <w:tblCellMar>
          <w:top w:w="5" w:type="dxa"/>
          <w:left w:w="108" w:type="dxa"/>
          <w:right w:w="47" w:type="dxa"/>
        </w:tblCellMar>
        <w:tblLook w:val="04A0" w:firstRow="1" w:lastRow="0" w:firstColumn="1" w:lastColumn="0" w:noHBand="0" w:noVBand="1"/>
      </w:tblPr>
      <w:tblGrid>
        <w:gridCol w:w="747"/>
        <w:gridCol w:w="7204"/>
        <w:gridCol w:w="1068"/>
      </w:tblGrid>
      <w:tr w:rsidR="00D04FB8" w:rsidRPr="00016274" w14:paraId="5B7F1CE1" w14:textId="77777777" w:rsidTr="007D751E">
        <w:trPr>
          <w:trHeight w:val="399"/>
        </w:trPr>
        <w:tc>
          <w:tcPr>
            <w:tcW w:w="41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06CCA53D" w14:textId="77777777" w:rsidR="00D04FB8" w:rsidRPr="00016274" w:rsidRDefault="00D04FB8" w:rsidP="00DF6AF1">
            <w:pPr>
              <w:spacing w:after="0" w:line="240" w:lineRule="auto"/>
              <w:ind w:left="38" w:right="0" w:firstLine="0"/>
              <w:jc w:val="center"/>
              <w:rPr>
                <w:sz w:val="18"/>
                <w:szCs w:val="18"/>
              </w:rPr>
            </w:pPr>
            <w:r w:rsidRPr="00016274">
              <w:rPr>
                <w:b/>
                <w:sz w:val="18"/>
                <w:szCs w:val="18"/>
              </w:rPr>
              <w:t>R. br.</w:t>
            </w:r>
          </w:p>
        </w:tc>
        <w:tc>
          <w:tcPr>
            <w:tcW w:w="399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3EBC809" w14:textId="77777777" w:rsidR="00D04FB8" w:rsidRPr="00016274" w:rsidRDefault="00D04FB8" w:rsidP="00DF6AF1">
            <w:pPr>
              <w:spacing w:after="0" w:line="240" w:lineRule="auto"/>
              <w:ind w:left="0" w:right="62" w:firstLine="0"/>
              <w:jc w:val="center"/>
              <w:rPr>
                <w:sz w:val="18"/>
                <w:szCs w:val="18"/>
              </w:rPr>
            </w:pPr>
            <w:r w:rsidRPr="00016274">
              <w:rPr>
                <w:b/>
                <w:sz w:val="18"/>
                <w:szCs w:val="18"/>
                <w:lang w:val="sr-Latn-ME"/>
              </w:rPr>
              <w:t>Aktivnost</w:t>
            </w:r>
          </w:p>
        </w:tc>
        <w:tc>
          <w:tcPr>
            <w:tcW w:w="592"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765E7EC" w14:textId="77777777" w:rsidR="00D04FB8" w:rsidRPr="00016274" w:rsidRDefault="00D04FB8" w:rsidP="00DF6AF1">
            <w:pPr>
              <w:spacing w:after="0" w:line="240" w:lineRule="auto"/>
              <w:ind w:left="0" w:right="58" w:firstLine="0"/>
              <w:jc w:val="center"/>
              <w:rPr>
                <w:b/>
                <w:sz w:val="18"/>
                <w:szCs w:val="18"/>
              </w:rPr>
            </w:pPr>
            <w:r w:rsidRPr="00016274">
              <w:rPr>
                <w:b/>
                <w:sz w:val="18"/>
                <w:szCs w:val="18"/>
              </w:rPr>
              <w:t>ROK</w:t>
            </w:r>
          </w:p>
        </w:tc>
      </w:tr>
      <w:tr w:rsidR="00D04FB8" w:rsidRPr="00016274" w14:paraId="6628BDAA" w14:textId="77777777" w:rsidTr="007D751E">
        <w:trPr>
          <w:trHeight w:val="327"/>
        </w:trPr>
        <w:tc>
          <w:tcPr>
            <w:tcW w:w="414" w:type="pct"/>
            <w:tcBorders>
              <w:top w:val="single" w:sz="4" w:space="0" w:color="000000"/>
              <w:left w:val="single" w:sz="4" w:space="0" w:color="000000"/>
              <w:bottom w:val="single" w:sz="4" w:space="0" w:color="000000"/>
              <w:right w:val="single" w:sz="4" w:space="0" w:color="000000"/>
            </w:tcBorders>
            <w:vAlign w:val="center"/>
          </w:tcPr>
          <w:p w14:paraId="3683BCE7" w14:textId="77777777" w:rsidR="00D04FB8" w:rsidRPr="00016274" w:rsidRDefault="00D04FB8" w:rsidP="00DF6AF1">
            <w:pPr>
              <w:spacing w:after="0" w:line="240" w:lineRule="auto"/>
              <w:ind w:left="-90" w:right="64" w:firstLine="0"/>
              <w:jc w:val="center"/>
              <w:rPr>
                <w:b/>
                <w:sz w:val="18"/>
                <w:szCs w:val="18"/>
              </w:rPr>
            </w:pPr>
            <w:r w:rsidRPr="00016274">
              <w:rPr>
                <w:b/>
                <w:sz w:val="18"/>
                <w:szCs w:val="18"/>
              </w:rPr>
              <w:t>1.</w:t>
            </w:r>
          </w:p>
        </w:tc>
        <w:tc>
          <w:tcPr>
            <w:tcW w:w="3994" w:type="pct"/>
            <w:tcBorders>
              <w:top w:val="single" w:sz="4" w:space="0" w:color="000000"/>
              <w:left w:val="single" w:sz="4" w:space="0" w:color="000000"/>
              <w:bottom w:val="single" w:sz="4" w:space="0" w:color="000000"/>
              <w:right w:val="single" w:sz="4" w:space="0" w:color="000000"/>
            </w:tcBorders>
            <w:vAlign w:val="center"/>
          </w:tcPr>
          <w:p w14:paraId="76F2C999" w14:textId="77777777" w:rsidR="00D04FB8" w:rsidRPr="00016274" w:rsidRDefault="00D04FB8" w:rsidP="00DF6AF1">
            <w:pPr>
              <w:spacing w:after="0" w:line="240" w:lineRule="auto"/>
              <w:ind w:left="0" w:right="0" w:firstLine="0"/>
              <w:rPr>
                <w:sz w:val="18"/>
                <w:szCs w:val="18"/>
                <w:lang w:val="sr-Latn-RS"/>
              </w:rPr>
            </w:pPr>
            <w:r w:rsidRPr="00016274">
              <w:rPr>
                <w:sz w:val="18"/>
                <w:szCs w:val="18"/>
                <w:lang w:val="sr-Latn-RS"/>
              </w:rPr>
              <w:t>Predlog programa za unapređenje konkurentnosti privrede za 2026. godinu</w:t>
            </w:r>
          </w:p>
        </w:tc>
        <w:tc>
          <w:tcPr>
            <w:tcW w:w="592" w:type="pct"/>
            <w:vMerge w:val="restart"/>
            <w:tcBorders>
              <w:top w:val="single" w:sz="4" w:space="0" w:color="000000"/>
              <w:left w:val="single" w:sz="4" w:space="0" w:color="000000"/>
              <w:right w:val="single" w:sz="4" w:space="0" w:color="000000"/>
            </w:tcBorders>
            <w:vAlign w:val="center"/>
          </w:tcPr>
          <w:p w14:paraId="5B2CF10F" w14:textId="77777777" w:rsidR="00D04FB8" w:rsidRPr="00016274" w:rsidRDefault="00D04FB8" w:rsidP="00DF6AF1">
            <w:pPr>
              <w:spacing w:after="0" w:line="240" w:lineRule="auto"/>
              <w:ind w:left="0" w:right="58" w:firstLine="0"/>
              <w:jc w:val="center"/>
              <w:rPr>
                <w:sz w:val="18"/>
                <w:szCs w:val="18"/>
              </w:rPr>
            </w:pPr>
            <w:r w:rsidRPr="00016274">
              <w:rPr>
                <w:sz w:val="18"/>
                <w:szCs w:val="18"/>
              </w:rPr>
              <w:t>II kvartal</w:t>
            </w:r>
          </w:p>
        </w:tc>
      </w:tr>
      <w:tr w:rsidR="00D04FB8" w:rsidRPr="00016274" w14:paraId="54B2523D" w14:textId="77777777" w:rsidTr="007D751E">
        <w:trPr>
          <w:trHeight w:val="309"/>
        </w:trPr>
        <w:tc>
          <w:tcPr>
            <w:tcW w:w="414" w:type="pct"/>
            <w:tcBorders>
              <w:top w:val="single" w:sz="4" w:space="0" w:color="000000"/>
              <w:left w:val="single" w:sz="4" w:space="0" w:color="000000"/>
              <w:bottom w:val="single" w:sz="4" w:space="0" w:color="000000"/>
              <w:right w:val="single" w:sz="4" w:space="0" w:color="000000"/>
            </w:tcBorders>
            <w:vAlign w:val="center"/>
          </w:tcPr>
          <w:p w14:paraId="44010E34" w14:textId="77777777" w:rsidR="00D04FB8" w:rsidRPr="00016274" w:rsidRDefault="00D04FB8" w:rsidP="00DF6AF1">
            <w:pPr>
              <w:spacing w:after="0" w:line="240" w:lineRule="auto"/>
              <w:ind w:left="-90" w:right="64" w:firstLine="0"/>
              <w:jc w:val="center"/>
              <w:rPr>
                <w:b/>
                <w:sz w:val="18"/>
                <w:szCs w:val="18"/>
              </w:rPr>
            </w:pPr>
            <w:r w:rsidRPr="00016274">
              <w:rPr>
                <w:b/>
                <w:sz w:val="18"/>
                <w:szCs w:val="18"/>
              </w:rPr>
              <w:t>2.</w:t>
            </w:r>
          </w:p>
        </w:tc>
        <w:tc>
          <w:tcPr>
            <w:tcW w:w="3994" w:type="pct"/>
            <w:tcBorders>
              <w:top w:val="single" w:sz="4" w:space="0" w:color="000000"/>
              <w:left w:val="single" w:sz="4" w:space="0" w:color="000000"/>
              <w:bottom w:val="single" w:sz="4" w:space="0" w:color="000000"/>
              <w:right w:val="single" w:sz="4" w:space="0" w:color="000000"/>
            </w:tcBorders>
            <w:vAlign w:val="center"/>
          </w:tcPr>
          <w:p w14:paraId="778ACCDC" w14:textId="77777777" w:rsidR="00D04FB8" w:rsidRPr="00016274" w:rsidRDefault="00D04FB8" w:rsidP="00DF6AF1">
            <w:pPr>
              <w:spacing w:after="0" w:line="240" w:lineRule="auto"/>
              <w:ind w:left="0" w:right="0" w:firstLine="0"/>
              <w:rPr>
                <w:sz w:val="18"/>
                <w:szCs w:val="18"/>
                <w:lang w:val="sr-Latn-RS"/>
              </w:rPr>
            </w:pPr>
            <w:r w:rsidRPr="00016274">
              <w:rPr>
                <w:sz w:val="18"/>
                <w:szCs w:val="18"/>
                <w:lang w:val="sr-Latn-RS"/>
              </w:rPr>
              <w:t>Izvještaj o realizaciji Akcionog plana 2025-2026 Strategije za razvoj mikro, malih i srednjih preduzeća 2023-2026. godina, za 2025. godinu</w:t>
            </w:r>
          </w:p>
        </w:tc>
        <w:tc>
          <w:tcPr>
            <w:tcW w:w="592" w:type="pct"/>
            <w:vMerge/>
            <w:tcBorders>
              <w:left w:val="single" w:sz="4" w:space="0" w:color="000000"/>
              <w:right w:val="single" w:sz="4" w:space="0" w:color="000000"/>
            </w:tcBorders>
            <w:vAlign w:val="center"/>
          </w:tcPr>
          <w:p w14:paraId="22E20A50" w14:textId="77777777" w:rsidR="00D04FB8" w:rsidRPr="00016274" w:rsidRDefault="00D04FB8" w:rsidP="00DF6AF1">
            <w:pPr>
              <w:spacing w:after="0" w:line="240" w:lineRule="auto"/>
              <w:ind w:left="0" w:right="58" w:firstLine="0"/>
              <w:jc w:val="center"/>
              <w:rPr>
                <w:sz w:val="18"/>
                <w:szCs w:val="18"/>
              </w:rPr>
            </w:pPr>
          </w:p>
        </w:tc>
      </w:tr>
      <w:tr w:rsidR="00D04FB8" w:rsidRPr="00016274" w14:paraId="70DBD9E2" w14:textId="77777777" w:rsidTr="007D751E">
        <w:trPr>
          <w:trHeight w:val="309"/>
        </w:trPr>
        <w:tc>
          <w:tcPr>
            <w:tcW w:w="414" w:type="pct"/>
            <w:tcBorders>
              <w:top w:val="single" w:sz="4" w:space="0" w:color="000000"/>
              <w:left w:val="single" w:sz="4" w:space="0" w:color="000000"/>
              <w:bottom w:val="single" w:sz="4" w:space="0" w:color="000000"/>
              <w:right w:val="single" w:sz="4" w:space="0" w:color="000000"/>
            </w:tcBorders>
            <w:vAlign w:val="center"/>
          </w:tcPr>
          <w:p w14:paraId="5809CA52" w14:textId="77777777" w:rsidR="00D04FB8" w:rsidRPr="00016274" w:rsidRDefault="00D04FB8" w:rsidP="00DF6AF1">
            <w:pPr>
              <w:spacing w:after="0" w:line="240" w:lineRule="auto"/>
              <w:ind w:left="-90" w:right="64" w:firstLine="0"/>
              <w:jc w:val="center"/>
              <w:rPr>
                <w:b/>
                <w:sz w:val="18"/>
                <w:szCs w:val="18"/>
              </w:rPr>
            </w:pPr>
            <w:r w:rsidRPr="00016274">
              <w:rPr>
                <w:b/>
                <w:sz w:val="18"/>
                <w:szCs w:val="18"/>
              </w:rPr>
              <w:t>3.</w:t>
            </w:r>
          </w:p>
        </w:tc>
        <w:tc>
          <w:tcPr>
            <w:tcW w:w="3994" w:type="pct"/>
            <w:tcBorders>
              <w:top w:val="single" w:sz="4" w:space="0" w:color="000000"/>
              <w:left w:val="single" w:sz="4" w:space="0" w:color="000000"/>
              <w:bottom w:val="single" w:sz="4" w:space="0" w:color="000000"/>
              <w:right w:val="single" w:sz="4" w:space="0" w:color="000000"/>
            </w:tcBorders>
            <w:vAlign w:val="center"/>
          </w:tcPr>
          <w:p w14:paraId="0AA395AB" w14:textId="77777777" w:rsidR="00D04FB8" w:rsidRPr="00016274" w:rsidRDefault="00D04FB8" w:rsidP="00DF6AF1">
            <w:pPr>
              <w:spacing w:after="0" w:line="240" w:lineRule="auto"/>
              <w:ind w:left="0" w:right="0" w:firstLine="0"/>
              <w:rPr>
                <w:sz w:val="18"/>
                <w:szCs w:val="18"/>
                <w:lang w:val="sr-Latn-RS"/>
              </w:rPr>
            </w:pPr>
            <w:r w:rsidRPr="00016274">
              <w:rPr>
                <w:sz w:val="18"/>
                <w:szCs w:val="18"/>
                <w:lang w:val="sr-Latn-RS"/>
              </w:rPr>
              <w:t>Izvještaj o realizaciji Akcionog plana Strategije razvoja ženskog preduzetništva u Crnoj Gori 2025- 2028., za 2025.godinu</w:t>
            </w:r>
          </w:p>
        </w:tc>
        <w:tc>
          <w:tcPr>
            <w:tcW w:w="592" w:type="pct"/>
            <w:vMerge/>
            <w:tcBorders>
              <w:left w:val="single" w:sz="4" w:space="0" w:color="000000"/>
              <w:bottom w:val="single" w:sz="4" w:space="0" w:color="auto"/>
              <w:right w:val="single" w:sz="4" w:space="0" w:color="000000"/>
            </w:tcBorders>
            <w:vAlign w:val="center"/>
          </w:tcPr>
          <w:p w14:paraId="40B1677C" w14:textId="77777777" w:rsidR="00D04FB8" w:rsidRPr="00016274" w:rsidRDefault="00D04FB8" w:rsidP="00DF6AF1">
            <w:pPr>
              <w:spacing w:after="0" w:line="240" w:lineRule="auto"/>
              <w:ind w:left="0" w:right="58" w:firstLine="0"/>
              <w:jc w:val="center"/>
              <w:rPr>
                <w:sz w:val="18"/>
                <w:szCs w:val="18"/>
              </w:rPr>
            </w:pPr>
          </w:p>
        </w:tc>
      </w:tr>
    </w:tbl>
    <w:p w14:paraId="3D42AB23" w14:textId="77777777" w:rsidR="00D04FB8" w:rsidRPr="00DF6AF1" w:rsidRDefault="00D04FB8" w:rsidP="00DF6AF1">
      <w:pPr>
        <w:spacing w:after="0" w:line="240" w:lineRule="auto"/>
      </w:pPr>
    </w:p>
    <w:p w14:paraId="41AC3741" w14:textId="77777777" w:rsidR="003C26D9" w:rsidRPr="00DF6AF1" w:rsidRDefault="003C26D9" w:rsidP="00DF6AF1">
      <w:pPr>
        <w:tabs>
          <w:tab w:val="left" w:pos="450"/>
        </w:tabs>
        <w:spacing w:after="0" w:line="240" w:lineRule="auto"/>
        <w:ind w:left="0" w:right="0" w:firstLine="0"/>
        <w:rPr>
          <w:b/>
          <w:color w:val="000000" w:themeColor="text1"/>
        </w:rPr>
      </w:pPr>
      <w:r w:rsidRPr="00DF6AF1">
        <w:rPr>
          <w:b/>
          <w:color w:val="000000" w:themeColor="text1"/>
        </w:rPr>
        <w:t>1</w:t>
      </w:r>
      <w:r w:rsidR="00DE2F66" w:rsidRPr="00DF6AF1">
        <w:rPr>
          <w:b/>
          <w:color w:val="000000" w:themeColor="text1"/>
        </w:rPr>
        <w:t>.2.</w:t>
      </w:r>
      <w:r w:rsidR="00A212A8" w:rsidRPr="00DF6AF1">
        <w:rPr>
          <w:b/>
          <w:color w:val="000000" w:themeColor="text1"/>
        </w:rPr>
        <w:tab/>
      </w:r>
      <w:r w:rsidR="00DE2F66" w:rsidRPr="00DF6AF1">
        <w:rPr>
          <w:b/>
          <w:color w:val="000000" w:themeColor="text1"/>
        </w:rPr>
        <w:t>DIREKCIJA ZA JAČANJE PREDUZETNIŠTVA I SARADNJU SA BIZNIS ZAJEDNICOM</w:t>
      </w:r>
    </w:p>
    <w:p w14:paraId="06D094C7" w14:textId="77777777" w:rsidR="00D04FB8" w:rsidRPr="00DF6AF1" w:rsidRDefault="00D04FB8" w:rsidP="00DF6AF1">
      <w:pPr>
        <w:spacing w:after="0" w:line="240" w:lineRule="auto"/>
        <w:ind w:left="0" w:right="0" w:firstLine="0"/>
        <w:rPr>
          <w:color w:val="000000" w:themeColor="text1"/>
        </w:rPr>
      </w:pPr>
      <w:r w:rsidRPr="00DF6AF1">
        <w:rPr>
          <w:color w:val="000000" w:themeColor="text1"/>
        </w:rPr>
        <w:t>Usvajanjem Zakona o kreditno-garantnom fondu Crne Gore stvoreni su uslovi za intenzivan rad na osnivanju Kreditno-garantnog fonda, koji će omogućiti lakši pristup finansijskim sredstvima privrednim subjektima, naročito mladima i ženama u biznisu.</w:t>
      </w:r>
    </w:p>
    <w:p w14:paraId="0AE859CF" w14:textId="77777777" w:rsidR="00D04FB8" w:rsidRPr="00DF6AF1" w:rsidRDefault="00D04FB8" w:rsidP="00DF6AF1">
      <w:pPr>
        <w:spacing w:after="0" w:line="240" w:lineRule="auto"/>
        <w:ind w:left="0" w:right="0" w:firstLine="0"/>
        <w:rPr>
          <w:color w:val="000000" w:themeColor="text1"/>
        </w:rPr>
      </w:pPr>
      <w:r w:rsidRPr="00DF6AF1">
        <w:rPr>
          <w:color w:val="000000" w:themeColor="text1"/>
        </w:rPr>
        <w:t>Nakon uspješno sprovedene koordinacije postupka realizacije Javnog poziva za izbor nezavisnih članova Upravnog odbora Kreditno-garantnog fonda Crne Gore, Vlada Crne Gore je, na osnovu izvještaja Komisije, usvojila predlog Ministarstva ekonomskog razvoja i imenovala pet članova Upravnog odbora fonda. Time su stvoreni neophodni preduslovi za pokretanje postupka izbora izvršnog direktora, kao i za uspostavljanje internih organa fonda.</w:t>
      </w:r>
    </w:p>
    <w:p w14:paraId="0ECA0091" w14:textId="77777777" w:rsidR="00D04FB8" w:rsidRPr="00DF6AF1" w:rsidRDefault="00D04FB8" w:rsidP="00DF6AF1">
      <w:pPr>
        <w:spacing w:after="0" w:line="240" w:lineRule="auto"/>
        <w:ind w:left="0" w:right="0" w:firstLine="0"/>
        <w:rPr>
          <w:color w:val="000000" w:themeColor="text1"/>
        </w:rPr>
      </w:pPr>
      <w:r w:rsidRPr="00DF6AF1">
        <w:rPr>
          <w:color w:val="000000" w:themeColor="text1"/>
        </w:rPr>
        <w:t>Ministarstvo ekonomskog razvoja će, u skladu sa svojom nadzornom ulogom, u kontinuiranoj komunikaciji sa članovima Radne grupe i Upravnog odbora, pažljivo pratiti dalji tok aktivnosti na operacionalizaciji Fonda. Početak rada Fonda očekuje se do kraja četvrtog kvartala tekuće godine.</w:t>
      </w:r>
    </w:p>
    <w:p w14:paraId="76846E26" w14:textId="77777777" w:rsidR="00D04FB8" w:rsidRPr="00DF6AF1" w:rsidRDefault="00D04FB8" w:rsidP="00DF6AF1">
      <w:pPr>
        <w:spacing w:after="0" w:line="240" w:lineRule="auto"/>
        <w:ind w:left="0" w:right="0" w:firstLine="0"/>
        <w:rPr>
          <w:color w:val="000000" w:themeColor="text1"/>
        </w:rPr>
      </w:pPr>
      <w:r w:rsidRPr="00DF6AF1">
        <w:t>U kontekstu strateškog okvira za cirkularnu tranziciju nastaviće se aktivnosti usmjerene na podsticanje privrede da usvaja cirkularne modele poslovanja, unapređuje efikasno korišćenje resursa i doprinosi održivom razvoju.</w:t>
      </w:r>
    </w:p>
    <w:p w14:paraId="51829FD7" w14:textId="77777777" w:rsidR="00D04FB8" w:rsidRPr="00DF6AF1" w:rsidRDefault="00D04FB8" w:rsidP="00DF6AF1">
      <w:pPr>
        <w:spacing w:after="0" w:line="240" w:lineRule="auto"/>
        <w:ind w:left="0" w:right="0" w:firstLine="0"/>
        <w:rPr>
          <w:color w:val="000000" w:themeColor="text1"/>
        </w:rPr>
      </w:pPr>
      <w:r w:rsidRPr="00DF6AF1">
        <w:rPr>
          <w:color w:val="000000" w:themeColor="text1"/>
        </w:rPr>
        <w:t>Poseban značaj imaće implementacija finansijskih i nefinansijskih instrumenata podrške kroz Program za unapređenje konkurentnosti u 2026. godini, sa ciljem stvaranja uslova za poboljšanje performansi i širenje tržišnih aktivnosti privrednih subjekata.</w:t>
      </w:r>
    </w:p>
    <w:p w14:paraId="1B3AD4A6" w14:textId="77777777" w:rsidR="00D04FB8" w:rsidRPr="00DF6AF1" w:rsidRDefault="00D04FB8" w:rsidP="00DF6AF1">
      <w:pPr>
        <w:spacing w:after="0" w:line="240" w:lineRule="auto"/>
        <w:ind w:left="0" w:right="0" w:firstLine="0"/>
        <w:rPr>
          <w:color w:val="000000" w:themeColor="text1"/>
        </w:rPr>
      </w:pPr>
      <w:r w:rsidRPr="00DF6AF1">
        <w:rPr>
          <w:color w:val="000000" w:themeColor="text1"/>
        </w:rPr>
        <w:t>Takođe, razvoj preduzetničkih vještina i kompetencija ostaje prioritet, uz pružanje mentorske podrške i organizaciju edukativnih ciklusa za preduzetnike, i u 2026. godini.</w:t>
      </w:r>
    </w:p>
    <w:p w14:paraId="3AFC9A1B" w14:textId="77777777" w:rsidR="00D04FB8" w:rsidRDefault="00D04FB8" w:rsidP="00DF6AF1">
      <w:pPr>
        <w:spacing w:after="0" w:line="240" w:lineRule="auto"/>
        <w:ind w:left="0" w:right="0" w:firstLine="0"/>
        <w:rPr>
          <w:color w:val="000000" w:themeColor="text1"/>
        </w:rPr>
      </w:pPr>
      <w:r w:rsidRPr="00DF6AF1">
        <w:rPr>
          <w:color w:val="000000" w:themeColor="text1"/>
        </w:rPr>
        <w:lastRenderedPageBreak/>
        <w:t>U okviru implementacije Akta o malim preduzećima i novog ciklusa izvještavanja, biće objavljen SBA Policy Index, koji će prikazati postojeće stanje i pružiti smjernice za unapređenje politika, programa i konkretnih mjera s ciljem jačanja poslovanja malih i srednjih preduzeća.</w:t>
      </w:r>
    </w:p>
    <w:p w14:paraId="07B0C153" w14:textId="77777777" w:rsidR="00016274" w:rsidRDefault="00016274" w:rsidP="00DF6AF1">
      <w:pPr>
        <w:pStyle w:val="Heading2"/>
        <w:spacing w:before="0" w:line="240" w:lineRule="auto"/>
        <w:ind w:left="72" w:right="42"/>
        <w:rPr>
          <w:rFonts w:ascii="Arial" w:eastAsia="Arial" w:hAnsi="Arial" w:cs="Arial"/>
          <w:color w:val="000000" w:themeColor="text1"/>
          <w:sz w:val="22"/>
          <w:szCs w:val="22"/>
        </w:rPr>
      </w:pPr>
    </w:p>
    <w:p w14:paraId="22F53385" w14:textId="77777777" w:rsidR="00D04FB8" w:rsidRPr="00DF6AF1" w:rsidRDefault="00D04FB8" w:rsidP="00DF6AF1">
      <w:pPr>
        <w:pStyle w:val="Heading2"/>
        <w:spacing w:before="0" w:line="240" w:lineRule="auto"/>
        <w:ind w:left="72" w:right="42"/>
        <w:rPr>
          <w:rFonts w:ascii="Arial" w:hAnsi="Arial" w:cs="Arial"/>
          <w:b/>
          <w:color w:val="auto"/>
          <w:sz w:val="22"/>
          <w:szCs w:val="22"/>
        </w:rPr>
      </w:pPr>
      <w:r w:rsidRPr="00DF6AF1">
        <w:rPr>
          <w:rFonts w:ascii="Arial" w:hAnsi="Arial" w:cs="Arial"/>
          <w:b/>
          <w:color w:val="auto"/>
          <w:sz w:val="22"/>
          <w:szCs w:val="22"/>
        </w:rPr>
        <w:t>TEMATSKI DIO</w:t>
      </w:r>
    </w:p>
    <w:tbl>
      <w:tblPr>
        <w:tblStyle w:val="TableGrid"/>
        <w:tblW w:w="5000" w:type="pct"/>
        <w:tblInd w:w="0" w:type="dxa"/>
        <w:tblCellMar>
          <w:top w:w="7" w:type="dxa"/>
          <w:left w:w="108" w:type="dxa"/>
          <w:right w:w="50" w:type="dxa"/>
        </w:tblCellMar>
        <w:tblLook w:val="04A0" w:firstRow="1" w:lastRow="0" w:firstColumn="1" w:lastColumn="0" w:noHBand="0" w:noVBand="1"/>
      </w:tblPr>
      <w:tblGrid>
        <w:gridCol w:w="700"/>
        <w:gridCol w:w="7248"/>
        <w:gridCol w:w="1071"/>
      </w:tblGrid>
      <w:tr w:rsidR="00D04FB8" w:rsidRPr="00016274" w14:paraId="4C3B9F91" w14:textId="77777777" w:rsidTr="007D751E">
        <w:trPr>
          <w:trHeight w:val="352"/>
        </w:trPr>
        <w:tc>
          <w:tcPr>
            <w:tcW w:w="388"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3C628CB" w14:textId="77777777" w:rsidR="00D04FB8" w:rsidRPr="00016274" w:rsidRDefault="00D04FB8" w:rsidP="00DF6AF1">
            <w:pPr>
              <w:spacing w:after="0" w:line="240" w:lineRule="auto"/>
              <w:ind w:left="17" w:right="0" w:firstLine="0"/>
              <w:jc w:val="center"/>
              <w:rPr>
                <w:sz w:val="18"/>
                <w:szCs w:val="18"/>
              </w:rPr>
            </w:pPr>
            <w:r w:rsidRPr="00016274">
              <w:rPr>
                <w:b/>
                <w:sz w:val="18"/>
                <w:szCs w:val="18"/>
              </w:rPr>
              <w:t>R.br.</w:t>
            </w:r>
          </w:p>
        </w:tc>
        <w:tc>
          <w:tcPr>
            <w:tcW w:w="4018"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417C56B" w14:textId="77777777" w:rsidR="00D04FB8" w:rsidRPr="00016274" w:rsidRDefault="00D04FB8" w:rsidP="00DF6AF1">
            <w:pPr>
              <w:spacing w:after="0" w:line="240" w:lineRule="auto"/>
              <w:ind w:right="0"/>
              <w:jc w:val="center"/>
              <w:rPr>
                <w:sz w:val="18"/>
                <w:szCs w:val="18"/>
              </w:rPr>
            </w:pPr>
            <w:r w:rsidRPr="00016274">
              <w:rPr>
                <w:b/>
                <w:sz w:val="18"/>
                <w:szCs w:val="18"/>
                <w:lang w:val="sr-Latn-ME"/>
              </w:rPr>
              <w:t>Aktivnost</w:t>
            </w:r>
          </w:p>
        </w:tc>
        <w:tc>
          <w:tcPr>
            <w:tcW w:w="59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2EFD7343" w14:textId="77777777" w:rsidR="00D04FB8" w:rsidRPr="00016274" w:rsidRDefault="00D04FB8" w:rsidP="00DF6AF1">
            <w:pPr>
              <w:spacing w:after="0" w:line="240" w:lineRule="auto"/>
              <w:ind w:left="0" w:right="54" w:firstLine="0"/>
              <w:jc w:val="center"/>
              <w:rPr>
                <w:b/>
                <w:sz w:val="18"/>
                <w:szCs w:val="18"/>
              </w:rPr>
            </w:pPr>
            <w:r w:rsidRPr="00016274">
              <w:rPr>
                <w:b/>
                <w:sz w:val="18"/>
                <w:szCs w:val="18"/>
              </w:rPr>
              <w:t>ROK</w:t>
            </w:r>
          </w:p>
        </w:tc>
      </w:tr>
      <w:tr w:rsidR="00D04FB8" w:rsidRPr="00016274" w14:paraId="28482B0F" w14:textId="77777777" w:rsidTr="007D751E">
        <w:trPr>
          <w:trHeight w:val="334"/>
        </w:trPr>
        <w:tc>
          <w:tcPr>
            <w:tcW w:w="388" w:type="pct"/>
            <w:tcBorders>
              <w:top w:val="single" w:sz="4" w:space="0" w:color="000000"/>
              <w:left w:val="single" w:sz="4" w:space="0" w:color="000000"/>
              <w:bottom w:val="single" w:sz="4" w:space="0" w:color="000000"/>
              <w:right w:val="single" w:sz="4" w:space="0" w:color="000000"/>
            </w:tcBorders>
            <w:vAlign w:val="center"/>
          </w:tcPr>
          <w:p w14:paraId="2665496E" w14:textId="77777777" w:rsidR="00D04FB8" w:rsidRPr="00016274" w:rsidRDefault="00D04FB8" w:rsidP="00DF6AF1">
            <w:pPr>
              <w:spacing w:after="0" w:line="240" w:lineRule="auto"/>
              <w:ind w:left="0" w:right="61" w:firstLine="0"/>
              <w:jc w:val="center"/>
              <w:rPr>
                <w:b/>
                <w:sz w:val="18"/>
                <w:szCs w:val="18"/>
              </w:rPr>
            </w:pPr>
            <w:r w:rsidRPr="00016274">
              <w:rPr>
                <w:b/>
                <w:sz w:val="18"/>
                <w:szCs w:val="18"/>
              </w:rPr>
              <w:t>1.</w:t>
            </w:r>
          </w:p>
        </w:tc>
        <w:tc>
          <w:tcPr>
            <w:tcW w:w="4018" w:type="pct"/>
            <w:tcBorders>
              <w:top w:val="single" w:sz="4" w:space="0" w:color="000000"/>
              <w:left w:val="single" w:sz="4" w:space="0" w:color="000000"/>
              <w:bottom w:val="single" w:sz="4" w:space="0" w:color="000000"/>
              <w:right w:val="single" w:sz="4" w:space="0" w:color="000000"/>
            </w:tcBorders>
            <w:vAlign w:val="center"/>
          </w:tcPr>
          <w:p w14:paraId="16BECCF1" w14:textId="77777777" w:rsidR="00D04FB8" w:rsidRPr="00016274" w:rsidRDefault="00D04FB8" w:rsidP="00DF6AF1">
            <w:pPr>
              <w:spacing w:after="0" w:line="240" w:lineRule="auto"/>
              <w:ind w:left="0" w:right="42" w:firstLine="0"/>
              <w:rPr>
                <w:sz w:val="18"/>
                <w:szCs w:val="18"/>
              </w:rPr>
            </w:pPr>
            <w:r w:rsidRPr="00016274">
              <w:rPr>
                <w:color w:val="000000" w:themeColor="text1"/>
                <w:sz w:val="18"/>
                <w:szCs w:val="18"/>
              </w:rPr>
              <w:t>Izvještaj o implementaciji Akcionog plana 2025-2026 za sprovođenje Nacionalne strategije za cirkularnu tranziciju do 2030., za 2025. godinu</w:t>
            </w:r>
          </w:p>
        </w:tc>
        <w:tc>
          <w:tcPr>
            <w:tcW w:w="594" w:type="pct"/>
            <w:tcBorders>
              <w:top w:val="single" w:sz="4" w:space="0" w:color="000000"/>
              <w:left w:val="single" w:sz="4" w:space="0" w:color="000000"/>
              <w:bottom w:val="single" w:sz="4" w:space="0" w:color="auto"/>
              <w:right w:val="single" w:sz="4" w:space="0" w:color="000000"/>
            </w:tcBorders>
            <w:vAlign w:val="center"/>
          </w:tcPr>
          <w:p w14:paraId="30C8F412" w14:textId="77777777" w:rsidR="00D04FB8" w:rsidRPr="00016274" w:rsidRDefault="00D04FB8" w:rsidP="00DF6AF1">
            <w:pPr>
              <w:spacing w:after="0" w:line="240" w:lineRule="auto"/>
              <w:ind w:left="0" w:right="42" w:firstLine="0"/>
              <w:rPr>
                <w:sz w:val="18"/>
                <w:szCs w:val="18"/>
              </w:rPr>
            </w:pPr>
            <w:r w:rsidRPr="00016274">
              <w:rPr>
                <w:color w:val="000000" w:themeColor="text1"/>
                <w:sz w:val="18"/>
                <w:szCs w:val="18"/>
              </w:rPr>
              <w:t>II kvartal</w:t>
            </w:r>
          </w:p>
        </w:tc>
      </w:tr>
    </w:tbl>
    <w:p w14:paraId="73A8B417" w14:textId="77777777" w:rsidR="00D04FB8" w:rsidRPr="00DF6AF1" w:rsidRDefault="00D04FB8" w:rsidP="00DF6AF1">
      <w:pPr>
        <w:spacing w:after="0" w:line="240" w:lineRule="auto"/>
        <w:ind w:left="0" w:right="0" w:firstLine="0"/>
        <w:rPr>
          <w:b/>
          <w:color w:val="000000" w:themeColor="text1"/>
          <w:highlight w:val="yellow"/>
          <w:u w:val="single"/>
        </w:rPr>
      </w:pPr>
    </w:p>
    <w:p w14:paraId="2A11C7CC" w14:textId="77777777" w:rsidR="00FC4A4B" w:rsidRPr="00DF6AF1" w:rsidRDefault="00AE0E1A" w:rsidP="00DF6AF1">
      <w:pPr>
        <w:tabs>
          <w:tab w:val="left" w:pos="360"/>
        </w:tabs>
        <w:spacing w:after="0" w:line="240" w:lineRule="auto"/>
        <w:ind w:left="0"/>
        <w:rPr>
          <w:b/>
          <w:color w:val="000000" w:themeColor="text1"/>
        </w:rPr>
      </w:pPr>
      <w:r w:rsidRPr="00DF6AF1">
        <w:rPr>
          <w:b/>
          <w:color w:val="000000" w:themeColor="text1"/>
        </w:rPr>
        <w:t>1.3</w:t>
      </w:r>
      <w:r w:rsidRPr="00DF6AF1">
        <w:rPr>
          <w:b/>
          <w:color w:val="000000" w:themeColor="text1"/>
        </w:rPr>
        <w:tab/>
      </w:r>
      <w:r w:rsidR="00FC4A4B" w:rsidRPr="00DF6AF1">
        <w:rPr>
          <w:b/>
          <w:color w:val="000000" w:themeColor="text1"/>
        </w:rPr>
        <w:t>DIREKCIJA ZA NACIONALNI BREND</w:t>
      </w:r>
    </w:p>
    <w:p w14:paraId="072AB740" w14:textId="77777777" w:rsidR="000C6B1F" w:rsidRPr="00DF6AF1" w:rsidRDefault="000C6B1F" w:rsidP="00DF6AF1">
      <w:pPr>
        <w:spacing w:after="0" w:line="240" w:lineRule="auto"/>
        <w:ind w:left="0" w:right="0" w:firstLine="0"/>
        <w:rPr>
          <w:color w:val="000000" w:themeColor="text1"/>
        </w:rPr>
      </w:pPr>
      <w:r w:rsidRPr="00DF6AF1">
        <w:rPr>
          <w:color w:val="000000" w:themeColor="text1"/>
        </w:rPr>
        <w:t>Dalji razvoj politike nacionalnog brendiranja fokusiraće se na primjenu koncepta nacionalnog brenda kao glavnog državnog brenda, iz kojeg se razvijaju pojedinačni sektorski brendovi. Ova oblast ostaje prioritet Direkcije i u narednom periodu.</w:t>
      </w:r>
    </w:p>
    <w:p w14:paraId="0CC4D96F" w14:textId="77777777" w:rsidR="000C6B1F" w:rsidRPr="00DF6AF1" w:rsidRDefault="000C6B1F" w:rsidP="00DF6AF1">
      <w:pPr>
        <w:spacing w:after="0" w:line="240" w:lineRule="auto"/>
        <w:ind w:left="0" w:right="0" w:firstLine="0"/>
        <w:rPr>
          <w:color w:val="000000" w:themeColor="text1"/>
        </w:rPr>
      </w:pPr>
      <w:r w:rsidRPr="00DF6AF1">
        <w:rPr>
          <w:color w:val="000000" w:themeColor="text1"/>
        </w:rPr>
        <w:t>Paralelno sa tim, definisaće se vizuelni identitet, nakon što budu ispunjeni svi formalno-pravni uslovi za njegovo usvajanje. Potom će biti organizovane edukacije i informisanje zaposlenih u javnoj upravi i privatnom sektoru, s ciljem da se motivišu potencijalni korisnici za sticanje prava korišćenja vizuelnog identiteta nacionalnog brenda, čime se doprinosi boljem predstavljanju i jačanju prepoznatljivosti Crne Gore.</w:t>
      </w:r>
    </w:p>
    <w:p w14:paraId="76D6403A" w14:textId="77777777" w:rsidR="009E33ED" w:rsidRPr="00DF6AF1" w:rsidRDefault="009E33ED" w:rsidP="00DF6AF1">
      <w:pPr>
        <w:spacing w:after="0" w:line="240" w:lineRule="auto"/>
        <w:ind w:left="0" w:right="0" w:firstLine="0"/>
        <w:rPr>
          <w:color w:val="000000" w:themeColor="text1"/>
        </w:rPr>
      </w:pPr>
    </w:p>
    <w:p w14:paraId="146AE729" w14:textId="77777777" w:rsidR="00E35AB0" w:rsidRPr="00DF6AF1" w:rsidRDefault="00E35AB0" w:rsidP="00DF6AF1">
      <w:pPr>
        <w:pStyle w:val="Heading2"/>
        <w:spacing w:before="0" w:line="240" w:lineRule="auto"/>
        <w:ind w:left="72" w:right="42"/>
        <w:rPr>
          <w:rFonts w:ascii="Arial" w:hAnsi="Arial" w:cs="Arial"/>
          <w:b/>
          <w:color w:val="auto"/>
          <w:sz w:val="22"/>
          <w:szCs w:val="22"/>
        </w:rPr>
      </w:pPr>
      <w:r w:rsidRPr="00DF6AF1">
        <w:rPr>
          <w:rFonts w:ascii="Arial" w:hAnsi="Arial" w:cs="Arial"/>
          <w:b/>
          <w:color w:val="auto"/>
          <w:sz w:val="22"/>
          <w:szCs w:val="22"/>
        </w:rPr>
        <w:t>TEMATSKI DIO</w:t>
      </w:r>
    </w:p>
    <w:tbl>
      <w:tblPr>
        <w:tblStyle w:val="TableGrid"/>
        <w:tblW w:w="5000" w:type="pct"/>
        <w:tblInd w:w="0" w:type="dxa"/>
        <w:tblCellMar>
          <w:top w:w="7" w:type="dxa"/>
          <w:left w:w="108" w:type="dxa"/>
          <w:right w:w="50" w:type="dxa"/>
        </w:tblCellMar>
        <w:tblLook w:val="04A0" w:firstRow="1" w:lastRow="0" w:firstColumn="1" w:lastColumn="0" w:noHBand="0" w:noVBand="1"/>
      </w:tblPr>
      <w:tblGrid>
        <w:gridCol w:w="700"/>
        <w:gridCol w:w="7248"/>
        <w:gridCol w:w="1071"/>
      </w:tblGrid>
      <w:tr w:rsidR="00E35AB0" w:rsidRPr="00DF6AF1" w14:paraId="2FA4E008" w14:textId="77777777" w:rsidTr="00AE0E1A">
        <w:trPr>
          <w:trHeight w:val="352"/>
        </w:trPr>
        <w:tc>
          <w:tcPr>
            <w:tcW w:w="388"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6432CD8F" w14:textId="77777777" w:rsidR="00E35AB0" w:rsidRPr="00DF6AF1" w:rsidRDefault="00E35AB0" w:rsidP="00DF6AF1">
            <w:pPr>
              <w:spacing w:after="0" w:line="240" w:lineRule="auto"/>
              <w:ind w:left="17" w:right="0" w:firstLine="0"/>
              <w:jc w:val="center"/>
              <w:rPr>
                <w:sz w:val="18"/>
                <w:szCs w:val="18"/>
              </w:rPr>
            </w:pPr>
            <w:r w:rsidRPr="00DF6AF1">
              <w:rPr>
                <w:b/>
                <w:sz w:val="18"/>
                <w:szCs w:val="18"/>
              </w:rPr>
              <w:t>R.br.</w:t>
            </w:r>
          </w:p>
        </w:tc>
        <w:tc>
          <w:tcPr>
            <w:tcW w:w="4018"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C04D399" w14:textId="77777777" w:rsidR="00E35AB0" w:rsidRPr="00DF6AF1" w:rsidRDefault="00E35AB0" w:rsidP="00DF6AF1">
            <w:pPr>
              <w:spacing w:after="0" w:line="240" w:lineRule="auto"/>
              <w:ind w:right="0"/>
              <w:jc w:val="center"/>
              <w:rPr>
                <w:sz w:val="18"/>
                <w:szCs w:val="18"/>
              </w:rPr>
            </w:pPr>
            <w:r w:rsidRPr="00DF6AF1">
              <w:rPr>
                <w:b/>
                <w:sz w:val="18"/>
                <w:szCs w:val="18"/>
                <w:lang w:val="sr-Latn-ME"/>
              </w:rPr>
              <w:t>Aktivnost</w:t>
            </w:r>
          </w:p>
        </w:tc>
        <w:tc>
          <w:tcPr>
            <w:tcW w:w="59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0365698" w14:textId="77777777" w:rsidR="00E35AB0" w:rsidRPr="00DF6AF1" w:rsidRDefault="00E35AB0" w:rsidP="00DF6AF1">
            <w:pPr>
              <w:spacing w:after="0" w:line="240" w:lineRule="auto"/>
              <w:ind w:left="0" w:right="54" w:firstLine="0"/>
              <w:jc w:val="center"/>
              <w:rPr>
                <w:b/>
                <w:sz w:val="18"/>
                <w:szCs w:val="18"/>
              </w:rPr>
            </w:pPr>
            <w:r w:rsidRPr="00DF6AF1">
              <w:rPr>
                <w:b/>
                <w:sz w:val="18"/>
                <w:szCs w:val="18"/>
              </w:rPr>
              <w:t>ROK</w:t>
            </w:r>
          </w:p>
        </w:tc>
      </w:tr>
      <w:tr w:rsidR="00E35AB0" w:rsidRPr="00DF6AF1" w14:paraId="033862BF" w14:textId="77777777" w:rsidTr="00AE0E1A">
        <w:trPr>
          <w:trHeight w:val="334"/>
        </w:trPr>
        <w:tc>
          <w:tcPr>
            <w:tcW w:w="388" w:type="pct"/>
            <w:tcBorders>
              <w:top w:val="single" w:sz="4" w:space="0" w:color="000000"/>
              <w:left w:val="single" w:sz="4" w:space="0" w:color="000000"/>
              <w:bottom w:val="single" w:sz="4" w:space="0" w:color="000000"/>
              <w:right w:val="single" w:sz="4" w:space="0" w:color="000000"/>
            </w:tcBorders>
            <w:vAlign w:val="center"/>
          </w:tcPr>
          <w:p w14:paraId="63337270" w14:textId="77777777" w:rsidR="00E35AB0" w:rsidRPr="00DF6AF1" w:rsidRDefault="00E35AB0" w:rsidP="00DF6AF1">
            <w:pPr>
              <w:spacing w:after="0" w:line="240" w:lineRule="auto"/>
              <w:ind w:left="0" w:right="61" w:firstLine="0"/>
              <w:jc w:val="center"/>
              <w:rPr>
                <w:b/>
                <w:sz w:val="18"/>
                <w:szCs w:val="18"/>
              </w:rPr>
            </w:pPr>
            <w:r w:rsidRPr="00DF6AF1">
              <w:rPr>
                <w:b/>
                <w:sz w:val="18"/>
                <w:szCs w:val="18"/>
              </w:rPr>
              <w:t>1.</w:t>
            </w:r>
          </w:p>
        </w:tc>
        <w:tc>
          <w:tcPr>
            <w:tcW w:w="4018" w:type="pct"/>
            <w:tcBorders>
              <w:top w:val="single" w:sz="4" w:space="0" w:color="000000"/>
              <w:left w:val="single" w:sz="4" w:space="0" w:color="000000"/>
              <w:bottom w:val="single" w:sz="4" w:space="0" w:color="000000"/>
              <w:right w:val="single" w:sz="4" w:space="0" w:color="000000"/>
            </w:tcBorders>
            <w:vAlign w:val="center"/>
          </w:tcPr>
          <w:p w14:paraId="47BA233B" w14:textId="77777777" w:rsidR="00E35AB0" w:rsidRPr="00DF6AF1" w:rsidRDefault="00E35AB0" w:rsidP="00DF6AF1">
            <w:pPr>
              <w:spacing w:after="0" w:line="240" w:lineRule="auto"/>
              <w:ind w:left="0" w:right="42" w:firstLine="0"/>
              <w:rPr>
                <w:sz w:val="18"/>
                <w:szCs w:val="18"/>
              </w:rPr>
            </w:pPr>
            <w:r w:rsidRPr="00DF6AF1">
              <w:rPr>
                <w:sz w:val="18"/>
                <w:szCs w:val="18"/>
              </w:rPr>
              <w:t>Informacija o sprovođenju politike Nacionalnog brenda</w:t>
            </w:r>
          </w:p>
        </w:tc>
        <w:tc>
          <w:tcPr>
            <w:tcW w:w="594" w:type="pct"/>
            <w:tcBorders>
              <w:top w:val="single" w:sz="4" w:space="0" w:color="000000"/>
              <w:left w:val="single" w:sz="4" w:space="0" w:color="000000"/>
              <w:bottom w:val="single" w:sz="4" w:space="0" w:color="auto"/>
              <w:right w:val="single" w:sz="4" w:space="0" w:color="000000"/>
            </w:tcBorders>
            <w:vAlign w:val="center"/>
          </w:tcPr>
          <w:p w14:paraId="4AE66187" w14:textId="77777777" w:rsidR="00E35AB0" w:rsidRPr="00DF6AF1" w:rsidRDefault="00E35AB0" w:rsidP="00DF6AF1">
            <w:pPr>
              <w:spacing w:after="0" w:line="240" w:lineRule="auto"/>
              <w:ind w:left="0" w:right="54" w:firstLine="0"/>
              <w:jc w:val="center"/>
              <w:rPr>
                <w:sz w:val="18"/>
                <w:szCs w:val="18"/>
              </w:rPr>
            </w:pPr>
            <w:r w:rsidRPr="00DF6AF1">
              <w:rPr>
                <w:sz w:val="18"/>
                <w:szCs w:val="18"/>
              </w:rPr>
              <w:t>II kvartal</w:t>
            </w:r>
          </w:p>
        </w:tc>
      </w:tr>
    </w:tbl>
    <w:p w14:paraId="2530DFAD" w14:textId="77777777" w:rsidR="00E35AB0" w:rsidRPr="00DF6AF1" w:rsidRDefault="00E35AB0" w:rsidP="00DF6AF1">
      <w:pPr>
        <w:spacing w:after="0" w:line="240" w:lineRule="auto"/>
        <w:ind w:left="0" w:right="0" w:firstLine="0"/>
        <w:rPr>
          <w:color w:val="000000" w:themeColor="text1"/>
        </w:rPr>
      </w:pPr>
    </w:p>
    <w:tbl>
      <w:tblPr>
        <w:tblStyle w:val="TableGrid"/>
        <w:tblW w:w="5000" w:type="pct"/>
        <w:tblInd w:w="0" w:type="dxa"/>
        <w:tblCellMar>
          <w:top w:w="7" w:type="dxa"/>
          <w:left w:w="108" w:type="dxa"/>
          <w:right w:w="50" w:type="dxa"/>
        </w:tblCellMar>
        <w:tblLook w:val="04A0" w:firstRow="1" w:lastRow="0" w:firstColumn="1" w:lastColumn="0" w:noHBand="0" w:noVBand="1"/>
      </w:tblPr>
      <w:tblGrid>
        <w:gridCol w:w="9019"/>
      </w:tblGrid>
      <w:tr w:rsidR="001C6507" w:rsidRPr="00DF6AF1" w14:paraId="6197F9A3" w14:textId="77777777" w:rsidTr="002956E1">
        <w:trPr>
          <w:trHeight w:val="820"/>
        </w:trPr>
        <w:tc>
          <w:tcPr>
            <w:tcW w:w="5000" w:type="pct"/>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hideMark/>
          </w:tcPr>
          <w:p w14:paraId="5F01C2B8" w14:textId="77777777" w:rsidR="001C6507" w:rsidRPr="00DF6AF1" w:rsidRDefault="001C6507" w:rsidP="00284B00">
            <w:pPr>
              <w:pStyle w:val="Heading1"/>
              <w:numPr>
                <w:ilvl w:val="0"/>
                <w:numId w:val="3"/>
              </w:numPr>
              <w:spacing w:before="0" w:line="240" w:lineRule="auto"/>
              <w:ind w:right="-48"/>
              <w:jc w:val="center"/>
              <w:outlineLvl w:val="0"/>
              <w:rPr>
                <w:rFonts w:cs="Arial"/>
                <w:szCs w:val="22"/>
              </w:rPr>
            </w:pPr>
            <w:r w:rsidRPr="00DF6AF1">
              <w:rPr>
                <w:rFonts w:cs="Arial"/>
                <w:szCs w:val="22"/>
              </w:rPr>
              <w:t>DIREKTORAT ZA RAZVOJ INDUSTRIJE I ZANATSTVA</w:t>
            </w:r>
          </w:p>
        </w:tc>
      </w:tr>
    </w:tbl>
    <w:p w14:paraId="1E50D887" w14:textId="77777777" w:rsidR="001C6507" w:rsidRPr="00DF6AF1" w:rsidRDefault="001C6507" w:rsidP="00DF6AF1">
      <w:pPr>
        <w:spacing w:after="0" w:line="240" w:lineRule="auto"/>
        <w:ind w:left="0" w:right="0" w:firstLine="0"/>
        <w:rPr>
          <w:b/>
          <w:color w:val="000000" w:themeColor="text1"/>
          <w:u w:val="single"/>
        </w:rPr>
      </w:pPr>
    </w:p>
    <w:p w14:paraId="1E8F859E" w14:textId="77777777" w:rsidR="001C6507" w:rsidRPr="00DF6AF1" w:rsidRDefault="001C6507" w:rsidP="00DF6AF1">
      <w:pPr>
        <w:tabs>
          <w:tab w:val="left" w:pos="450"/>
        </w:tabs>
        <w:spacing w:after="0" w:line="240" w:lineRule="auto"/>
        <w:ind w:left="0" w:right="0" w:firstLine="0"/>
        <w:jc w:val="left"/>
        <w:rPr>
          <w:b/>
          <w:color w:val="000000" w:themeColor="text1"/>
        </w:rPr>
      </w:pPr>
      <w:bookmarkStart w:id="8" w:name="_Hlk226098821"/>
      <w:r w:rsidRPr="00DF6AF1">
        <w:rPr>
          <w:b/>
          <w:color w:val="000000" w:themeColor="text1"/>
        </w:rPr>
        <w:t>2.1.</w:t>
      </w:r>
      <w:r w:rsidR="00A212A8" w:rsidRPr="00DF6AF1">
        <w:rPr>
          <w:b/>
          <w:color w:val="000000" w:themeColor="text1"/>
        </w:rPr>
        <w:tab/>
      </w:r>
      <w:r w:rsidRPr="00DF6AF1">
        <w:rPr>
          <w:b/>
          <w:color w:val="000000" w:themeColor="text1"/>
        </w:rPr>
        <w:t>DIREKCIJA ZA INDUSTRIJSKU POLITIKU I RAZVOJ</w:t>
      </w:r>
    </w:p>
    <w:p w14:paraId="0305B852" w14:textId="77777777" w:rsidR="00567661" w:rsidRPr="00DF6AF1" w:rsidRDefault="00B93EB6" w:rsidP="00DF6AF1">
      <w:pPr>
        <w:tabs>
          <w:tab w:val="left" w:pos="4535"/>
        </w:tabs>
        <w:spacing w:after="0" w:line="240" w:lineRule="auto"/>
        <w:ind w:left="0" w:right="0" w:firstLine="0"/>
        <w:rPr>
          <w:color w:val="auto"/>
          <w:lang w:val="sr-Latn-ME"/>
        </w:rPr>
      </w:pPr>
      <w:r w:rsidRPr="00DF6AF1">
        <w:rPr>
          <w:lang w:val="sr-Latn-ME"/>
        </w:rPr>
        <w:t>U</w:t>
      </w:r>
      <w:r w:rsidRPr="00DF6AF1">
        <w:t xml:space="preserve"> procesu dalje implementacije</w:t>
      </w:r>
      <w:r w:rsidR="001B0AF1" w:rsidRPr="00DF6AF1">
        <w:t xml:space="preserve"> </w:t>
      </w:r>
      <w:r w:rsidRPr="00DF6AF1">
        <w:t>Industrijske politike 2024-2028</w:t>
      </w:r>
      <w:r w:rsidR="001B0AF1" w:rsidRPr="00DF6AF1">
        <w:t>. godine</w:t>
      </w:r>
      <w:r w:rsidRPr="00DF6AF1">
        <w:t xml:space="preserve">, </w:t>
      </w:r>
      <w:r w:rsidR="001B0AF1" w:rsidRPr="00DF6AF1">
        <w:t xml:space="preserve">kao mjerila kojim je u decembru 2024. godine privremeno zatvoreno Poglavlje 20 Preduzetništvo i industrijska politika, </w:t>
      </w:r>
      <w:r w:rsidR="00567661" w:rsidRPr="00DF6AF1">
        <w:rPr>
          <w:color w:val="auto"/>
          <w:lang w:val="sr-Latn-ME"/>
        </w:rPr>
        <w:t>Direkcij</w:t>
      </w:r>
      <w:r w:rsidR="001B0AF1" w:rsidRPr="00DF6AF1">
        <w:rPr>
          <w:color w:val="auto"/>
          <w:lang w:val="sr-Latn-ME"/>
        </w:rPr>
        <w:t>a</w:t>
      </w:r>
      <w:r w:rsidR="00567661" w:rsidRPr="00DF6AF1">
        <w:rPr>
          <w:color w:val="auto"/>
          <w:lang w:val="sr-Latn-ME"/>
        </w:rPr>
        <w:t xml:space="preserve"> za industrijsku politiku i razvoj će </w:t>
      </w:r>
      <w:r w:rsidR="001B0AF1" w:rsidRPr="00DF6AF1">
        <w:rPr>
          <w:color w:val="auto"/>
          <w:lang w:val="sr-Latn-ME"/>
        </w:rPr>
        <w:t xml:space="preserve">sprovoditi aktivnosti daljeg praćenja implementacije </w:t>
      </w:r>
      <w:r w:rsidR="00567661" w:rsidRPr="00DF6AF1">
        <w:rPr>
          <w:color w:val="auto"/>
          <w:lang w:val="sr-Latn-ME"/>
        </w:rPr>
        <w:t xml:space="preserve">kroz pripremu Izvještaja o realizaciji Akcionog plana </w:t>
      </w:r>
      <w:r w:rsidR="001B0AF1" w:rsidRPr="00DF6AF1">
        <w:rPr>
          <w:color w:val="auto"/>
          <w:lang w:val="sr-Latn-ME"/>
        </w:rPr>
        <w:t xml:space="preserve">2025-2026. </w:t>
      </w:r>
      <w:r w:rsidR="00567661" w:rsidRPr="00DF6AF1">
        <w:rPr>
          <w:color w:val="auto"/>
          <w:lang w:val="sr-Latn-ME"/>
        </w:rPr>
        <w:t xml:space="preserve">za implementacije </w:t>
      </w:r>
      <w:r w:rsidR="00567661" w:rsidRPr="00DF6AF1">
        <w:rPr>
          <w:lang w:val="sr-Latn-ME"/>
        </w:rPr>
        <w:t>Industrijske politike Crne Gore 2024-2028</w:t>
      </w:r>
      <w:r w:rsidR="001B0AF1" w:rsidRPr="00DF6AF1">
        <w:rPr>
          <w:lang w:val="sr-Latn-ME"/>
        </w:rPr>
        <w:t>, za 2025. godinu. Izvještaj predstavlja instrument monitoringa  implementacij</w:t>
      </w:r>
      <w:r w:rsidR="00E875A5" w:rsidRPr="00DF6AF1">
        <w:rPr>
          <w:lang w:val="sr-Latn-ME"/>
        </w:rPr>
        <w:t>e</w:t>
      </w:r>
      <w:r w:rsidR="001B0AF1" w:rsidRPr="00DF6AF1">
        <w:rPr>
          <w:lang w:val="sr-Latn-ME"/>
        </w:rPr>
        <w:t xml:space="preserve"> Industrijske politike Crne Gore 2024-2028. kojim će se sagledati stepen realizacije aktivnosti, finansijskih sredstava, pregled ključnih dostignuća i ostvarenja najvažnijih indikatora i dati ključne </w:t>
      </w:r>
      <w:r w:rsidR="001B0AF1" w:rsidRPr="00DF6AF1">
        <w:rPr>
          <w:color w:val="auto"/>
          <w:lang w:val="sr-Latn-ME"/>
        </w:rPr>
        <w:t xml:space="preserve">preporuke </w:t>
      </w:r>
      <w:r w:rsidR="000F580A" w:rsidRPr="00DF6AF1">
        <w:rPr>
          <w:color w:val="auto"/>
          <w:lang w:val="sr-Latn-ME"/>
        </w:rPr>
        <w:t xml:space="preserve">po </w:t>
      </w:r>
      <w:r w:rsidR="001B0AF1" w:rsidRPr="00DF6AF1">
        <w:rPr>
          <w:color w:val="auto"/>
          <w:lang w:val="sr-Latn-ME"/>
        </w:rPr>
        <w:t>strateškim i operativnim ciljevima za implementaciju politike u narednom periodu.</w:t>
      </w:r>
    </w:p>
    <w:p w14:paraId="0D7CE4EE" w14:textId="77777777" w:rsidR="001B0AF1" w:rsidRPr="00DF6AF1" w:rsidRDefault="00445D69" w:rsidP="00DF6AF1">
      <w:pPr>
        <w:tabs>
          <w:tab w:val="left" w:pos="4535"/>
        </w:tabs>
        <w:spacing w:after="0" w:line="240" w:lineRule="auto"/>
        <w:ind w:left="0" w:right="0" w:firstLine="0"/>
        <w:rPr>
          <w:color w:val="auto"/>
          <w:lang w:val="sr-Latn-ME"/>
        </w:rPr>
      </w:pPr>
      <w:r w:rsidRPr="00DF6AF1">
        <w:rPr>
          <w:color w:val="auto"/>
          <w:lang w:val="sr-Latn-ME"/>
        </w:rPr>
        <w:t xml:space="preserve">Aktivnosti Direkcije će biti usmjerene i na pripremu Programa za podsticanje inovacija u funkciji energetske efikasnosti za 2026. godinu, u saradnji sa Ministarstvom prosvjete, nauke i inovacija, Ministarstvom energetike i rudarstva i Fondom za inovacije, </w:t>
      </w:r>
      <w:r w:rsidR="00292EC1" w:rsidRPr="00DF6AF1">
        <w:rPr>
          <w:color w:val="auto"/>
          <w:lang w:val="sr-Latn-ME"/>
        </w:rPr>
        <w:t xml:space="preserve">kojim </w:t>
      </w:r>
      <w:r w:rsidR="000F580A" w:rsidRPr="00DF6AF1">
        <w:rPr>
          <w:color w:val="auto"/>
          <w:lang w:val="sr-Latn-ME"/>
        </w:rPr>
        <w:t>će se</w:t>
      </w:r>
      <w:r w:rsidR="00292EC1" w:rsidRPr="00DF6AF1">
        <w:rPr>
          <w:color w:val="auto"/>
          <w:lang w:val="sr-Latn-ME"/>
        </w:rPr>
        <w:t xml:space="preserve"> dod</w:t>
      </w:r>
      <w:r w:rsidR="003B2462" w:rsidRPr="00DF6AF1">
        <w:rPr>
          <w:color w:val="auto"/>
          <w:lang w:val="sr-Latn-ME"/>
        </w:rPr>
        <w:t>ije</w:t>
      </w:r>
      <w:r w:rsidR="000F580A" w:rsidRPr="00DF6AF1">
        <w:rPr>
          <w:color w:val="auto"/>
          <w:lang w:val="sr-Latn-ME"/>
        </w:rPr>
        <w:t>liti</w:t>
      </w:r>
      <w:r w:rsidR="00292EC1" w:rsidRPr="00DF6AF1">
        <w:rPr>
          <w:color w:val="auto"/>
          <w:lang w:val="sr-Latn-ME"/>
        </w:rPr>
        <w:t xml:space="preserve"> bespovratna sredstva za preduzeća u prerađivačkoj industriji za uvođenje inovativnih rešenja i novih tehnologija za poboljšanje energetske efikasnosti. Program će biti unaprijeđen na osnovu i</w:t>
      </w:r>
      <w:r w:rsidRPr="00DF6AF1">
        <w:rPr>
          <w:color w:val="auto"/>
          <w:lang w:val="sr-Latn-ME"/>
        </w:rPr>
        <w:t>skust</w:t>
      </w:r>
      <w:r w:rsidR="00292EC1" w:rsidRPr="00DF6AF1">
        <w:rPr>
          <w:color w:val="auto"/>
          <w:lang w:val="sr-Latn-ME"/>
        </w:rPr>
        <w:t>a</w:t>
      </w:r>
      <w:r w:rsidRPr="00DF6AF1">
        <w:rPr>
          <w:color w:val="auto"/>
          <w:lang w:val="sr-Latn-ME"/>
        </w:rPr>
        <w:t>va i preporuka iz procesa implementacije projekata iz Javnih poziva iz 2023. i 2024. godine, uz potrebu obezbjeđenja dodatnih finansijskih sredstava kako bi se obezbijedila održivost programa.</w:t>
      </w:r>
    </w:p>
    <w:p w14:paraId="0B67285A" w14:textId="77777777" w:rsidR="001E0440" w:rsidRPr="00DF6AF1" w:rsidRDefault="001E0440" w:rsidP="00DF6AF1">
      <w:pPr>
        <w:tabs>
          <w:tab w:val="left" w:pos="4535"/>
        </w:tabs>
        <w:spacing w:after="0" w:line="240" w:lineRule="auto"/>
        <w:ind w:left="0" w:right="0" w:firstLine="0"/>
        <w:rPr>
          <w:color w:val="auto"/>
          <w:lang w:val="sr-Latn-ME"/>
        </w:rPr>
      </w:pPr>
      <w:r w:rsidRPr="00DF6AF1">
        <w:rPr>
          <w:color w:val="auto"/>
          <w:lang w:val="sr-Latn-ME"/>
        </w:rPr>
        <w:t>Pored navedenog, planiran je nastavak sprovođenja monitoringa realizacije odobrenih projekata u okviru Programa za podsticanje inovacija u funkciji energetske efikasnosti u industriji za 2023. i 2024. godinu, uključujući terenske posjete preduzećima, na osnovu čega će se pripremiti sveobuhvatna Informacija o monitoringu Programa za podsticanje inovacija u funkciji energetske efikasnosti u industriji iz 2023. i 2024. godine</w:t>
      </w:r>
      <w:r w:rsidR="00292EC1" w:rsidRPr="00DF6AF1">
        <w:rPr>
          <w:color w:val="auto"/>
          <w:lang w:val="sr-Latn-ME"/>
        </w:rPr>
        <w:t xml:space="preserve"> </w:t>
      </w:r>
      <w:r w:rsidRPr="00DF6AF1">
        <w:rPr>
          <w:color w:val="auto"/>
          <w:lang w:val="sr-Latn-ME"/>
        </w:rPr>
        <w:t>i status</w:t>
      </w:r>
      <w:r w:rsidR="00292EC1" w:rsidRPr="00DF6AF1">
        <w:rPr>
          <w:color w:val="auto"/>
          <w:lang w:val="sr-Latn-ME"/>
        </w:rPr>
        <w:t>u</w:t>
      </w:r>
      <w:r w:rsidRPr="00DF6AF1">
        <w:rPr>
          <w:color w:val="auto"/>
          <w:lang w:val="sr-Latn-ME"/>
        </w:rPr>
        <w:t xml:space="preserve"> implementacije Programa za 2026.  godinu i </w:t>
      </w:r>
      <w:r w:rsidR="00292EC1" w:rsidRPr="00DF6AF1">
        <w:rPr>
          <w:color w:val="auto"/>
          <w:lang w:val="sr-Latn-ME"/>
        </w:rPr>
        <w:t xml:space="preserve">dati </w:t>
      </w:r>
      <w:r w:rsidRPr="00DF6AF1">
        <w:rPr>
          <w:color w:val="auto"/>
          <w:lang w:val="sr-Latn-ME"/>
        </w:rPr>
        <w:t>pregled realizacije sredstava opredijeljenih za  finansiranje navedenih Programa.</w:t>
      </w:r>
    </w:p>
    <w:p w14:paraId="0F83BD6B" w14:textId="77777777" w:rsidR="00E30655" w:rsidRPr="00DF6AF1" w:rsidRDefault="00E30655" w:rsidP="00DF6AF1">
      <w:pPr>
        <w:spacing w:after="0" w:line="240" w:lineRule="auto"/>
        <w:ind w:right="0"/>
        <w:rPr>
          <w:color w:val="auto"/>
          <w:lang w:val="sr-Latn-ME"/>
        </w:rPr>
      </w:pPr>
      <w:r w:rsidRPr="00DF6AF1">
        <w:rPr>
          <w:color w:val="auto"/>
          <w:lang w:val="sr-Latn-ME"/>
        </w:rPr>
        <w:t xml:space="preserve">Na bazi urađene Analize ključnih oblasti prerađivačke industrije sa potencijalom za razvoj i izvoz, nakon uspostavljanja osnove za model izrade i finansijski okvir za izradu Studije o </w:t>
      </w:r>
      <w:r w:rsidRPr="00DF6AF1">
        <w:rPr>
          <w:color w:val="auto"/>
          <w:lang w:val="sr-Latn-ME"/>
        </w:rPr>
        <w:lastRenderedPageBreak/>
        <w:t>optimalnim pravcima razvoja prerađivačke industrije u Crnoj Gori</w:t>
      </w:r>
      <w:r w:rsidR="003B2462" w:rsidRPr="00DF6AF1">
        <w:rPr>
          <w:color w:val="auto"/>
          <w:lang w:val="sr-Latn-ME"/>
        </w:rPr>
        <w:t>,</w:t>
      </w:r>
      <w:r w:rsidRPr="00DF6AF1">
        <w:rPr>
          <w:color w:val="auto"/>
          <w:lang w:val="sr-Latn-ME"/>
        </w:rPr>
        <w:t xml:space="preserve"> predviđeno je otpočinjanje procesa realizacije u skladu sa definisanim Projektnim zadatkom.</w:t>
      </w:r>
    </w:p>
    <w:p w14:paraId="4C06789A" w14:textId="77777777" w:rsidR="000F580A" w:rsidRPr="00DF6AF1" w:rsidRDefault="000F580A" w:rsidP="00DF6AF1">
      <w:pPr>
        <w:tabs>
          <w:tab w:val="left" w:pos="4535"/>
        </w:tabs>
        <w:spacing w:after="0" w:line="240" w:lineRule="auto"/>
        <w:ind w:left="0" w:right="0" w:firstLine="0"/>
        <w:rPr>
          <w:color w:val="auto"/>
          <w:lang w:val="sr-Latn-ME"/>
        </w:rPr>
      </w:pPr>
      <w:r w:rsidRPr="00DF6AF1">
        <w:rPr>
          <w:color w:val="auto"/>
          <w:lang w:val="sr-Latn-ME"/>
        </w:rPr>
        <w:t xml:space="preserve">U okviru realizacije inicijative “Single Market Highway”, koja se sprovodi u formatu okvira za bilateralnu industrijsku saradnju između EU i Zapadnog Balkana sa ciljem unapređenja ekonomske integracije ZB u jedinstveno tržište, u saradnji sa Generalnim direktoratom EK za proširenje (DG ENEST) i Generalnim direktoratom za unutrašnje tržište, industriju, preduzetništvo i mala i srednja preduzeća (DG GROW), u koordinaciji Ministarstva ekonomskog razvoja tokom I kvartala 2026. godine biće održana Radionica o građevinskim proizvodima, u partnerstvu sa Privrednom komorom i Ministarstvom urbanizma, planiranja i državne imovine. </w:t>
      </w:r>
    </w:p>
    <w:p w14:paraId="2F4D97C5" w14:textId="77777777" w:rsidR="000F580A" w:rsidRPr="00DF6AF1" w:rsidRDefault="000F580A" w:rsidP="00DF6AF1">
      <w:pPr>
        <w:tabs>
          <w:tab w:val="left" w:pos="4535"/>
        </w:tabs>
        <w:spacing w:after="0" w:line="240" w:lineRule="auto"/>
        <w:ind w:left="0" w:right="0" w:firstLine="0"/>
        <w:rPr>
          <w:rFonts w:eastAsiaTheme="minorHAnsi"/>
          <w:lang w:val="sr-Latn-ME"/>
        </w:rPr>
      </w:pPr>
      <w:r w:rsidRPr="00DF6AF1">
        <w:rPr>
          <w:color w:val="auto"/>
          <w:lang w:val="sr-Latn-ME"/>
        </w:rPr>
        <w:t xml:space="preserve">U sklopu procesa evropskih integracija u okviru pregovaračkog poglavlja 20 Preduzetništvo i industrijska politika, u kontinuitetu će se sprovoditi međuresorna koordinacija i praćenje realizacije aktivnosti koje se sprovode u segmentima poglavlja koji obuhvataju principe i instrumente preduzetničke i industrijske politike, kao i sektorske politike. Sve relevantne informacije o realizovanim aktivnostima biće predstavljene u okviru izrade priloga Izvještaju EK o Crnoj Gori o rezultatima i napretku, implementacije preporuka Evropske komisije datih u Izvještaju o Crnoj Gori, pripreme izvještaja za potrebe godišnjeg sastanka Pododbora za trgovinu, industriju, carine, poreze i sastanka Odbora za stabilizaciju i pridruživanje, zatim praćenje realizacije i priprema Programa pristupanja Crne Gore EU (PPCG), </w:t>
      </w:r>
      <w:r w:rsidRPr="00DF6AF1">
        <w:rPr>
          <w:rFonts w:eastAsiaTheme="minorHAnsi"/>
          <w:lang w:val="sr-Latn-ME"/>
        </w:rPr>
        <w:t xml:space="preserve">razmatranje i ocjena relevantnosti celeksa. Dodatno utvrđene su obaveze kontinuiranog informisanja EK kroz izradu polugodišnjih monitoring tabela u okviru post-monitoringa nakon privremenog zatvaranja </w:t>
      </w:r>
      <w:r w:rsidRPr="00DF6AF1">
        <w:rPr>
          <w:rFonts w:eastAsiaTheme="minorHAnsi"/>
          <w:color w:val="auto"/>
          <w:lang w:val="sr-Latn-ME"/>
        </w:rPr>
        <w:t xml:space="preserve">putem kojeg se prati realizacija obaveza utvrđenih Zajedničkom pozicijom za PP 20, kroz </w:t>
      </w:r>
      <w:r w:rsidRPr="00DF6AF1">
        <w:rPr>
          <w:color w:val="auto"/>
          <w:lang w:val="sr-Latn-ME"/>
        </w:rPr>
        <w:t xml:space="preserve">prikaz svih relevantnih informacija o realizovanim aktivnostima u okviru implementacije industrijske i preduzetničke politike. </w:t>
      </w:r>
      <w:r w:rsidRPr="00DF6AF1">
        <w:rPr>
          <w:rFonts w:eastAsiaTheme="minorHAnsi"/>
          <w:color w:val="auto"/>
          <w:lang w:val="sr-Latn-ME"/>
        </w:rPr>
        <w:t xml:space="preserve"> </w:t>
      </w:r>
    </w:p>
    <w:p w14:paraId="4EC422A7" w14:textId="77777777" w:rsidR="00F95894" w:rsidRPr="00DF6AF1" w:rsidRDefault="00F95894" w:rsidP="00DF6AF1">
      <w:pPr>
        <w:tabs>
          <w:tab w:val="left" w:pos="4535"/>
        </w:tabs>
        <w:spacing w:after="0" w:line="240" w:lineRule="auto"/>
        <w:ind w:left="0" w:right="0" w:firstLine="0"/>
      </w:pPr>
    </w:p>
    <w:p w14:paraId="55724273" w14:textId="77777777" w:rsidR="001C6507" w:rsidRPr="00DF6AF1" w:rsidRDefault="001C6507" w:rsidP="00DF6AF1">
      <w:pPr>
        <w:pStyle w:val="Heading2"/>
        <w:spacing w:before="0" w:line="240" w:lineRule="auto"/>
        <w:ind w:right="42"/>
        <w:rPr>
          <w:rFonts w:ascii="Arial" w:hAnsi="Arial" w:cs="Arial"/>
          <w:b/>
          <w:color w:val="auto"/>
          <w:sz w:val="22"/>
          <w:szCs w:val="22"/>
        </w:rPr>
      </w:pPr>
      <w:r w:rsidRPr="00DF6AF1">
        <w:rPr>
          <w:rFonts w:ascii="Arial" w:hAnsi="Arial" w:cs="Arial"/>
          <w:b/>
          <w:color w:val="auto"/>
          <w:sz w:val="22"/>
          <w:szCs w:val="22"/>
        </w:rPr>
        <w:t>TEMATSKI DIO</w:t>
      </w:r>
    </w:p>
    <w:tbl>
      <w:tblPr>
        <w:tblStyle w:val="TableGrid"/>
        <w:tblW w:w="5000" w:type="pct"/>
        <w:tblInd w:w="0" w:type="dxa"/>
        <w:tblCellMar>
          <w:top w:w="7" w:type="dxa"/>
          <w:left w:w="108" w:type="dxa"/>
          <w:right w:w="50" w:type="dxa"/>
        </w:tblCellMar>
        <w:tblLook w:val="04A0" w:firstRow="1" w:lastRow="0" w:firstColumn="1" w:lastColumn="0" w:noHBand="0" w:noVBand="1"/>
      </w:tblPr>
      <w:tblGrid>
        <w:gridCol w:w="703"/>
        <w:gridCol w:w="7246"/>
        <w:gridCol w:w="1070"/>
      </w:tblGrid>
      <w:tr w:rsidR="001C6507" w:rsidRPr="00016274" w14:paraId="57F98DF1" w14:textId="77777777" w:rsidTr="00141108">
        <w:trPr>
          <w:trHeight w:val="433"/>
        </w:trPr>
        <w:tc>
          <w:tcPr>
            <w:tcW w:w="39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B6C1131" w14:textId="77777777" w:rsidR="001C6507" w:rsidRPr="00016274" w:rsidRDefault="001C6507" w:rsidP="00DF6AF1">
            <w:pPr>
              <w:spacing w:after="0" w:line="240" w:lineRule="auto"/>
              <w:ind w:left="17" w:right="0" w:firstLine="0"/>
              <w:jc w:val="center"/>
              <w:rPr>
                <w:sz w:val="18"/>
                <w:szCs w:val="18"/>
                <w:lang w:val="sr-Latn-ME"/>
              </w:rPr>
            </w:pPr>
            <w:r w:rsidRPr="00016274">
              <w:rPr>
                <w:b/>
                <w:sz w:val="18"/>
                <w:szCs w:val="18"/>
                <w:lang w:val="sr-Latn-ME"/>
              </w:rPr>
              <w:t>R.br.</w:t>
            </w:r>
          </w:p>
        </w:tc>
        <w:tc>
          <w:tcPr>
            <w:tcW w:w="4017"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BDC4F5B" w14:textId="77777777" w:rsidR="001C6507" w:rsidRPr="00016274" w:rsidRDefault="009A29E2" w:rsidP="00DF6AF1">
            <w:pPr>
              <w:spacing w:after="0" w:line="240" w:lineRule="auto"/>
              <w:ind w:left="91" w:right="0" w:firstLine="0"/>
              <w:jc w:val="center"/>
              <w:rPr>
                <w:b/>
                <w:sz w:val="18"/>
                <w:szCs w:val="18"/>
                <w:u w:val="single"/>
                <w:lang w:val="sr-Latn-ME"/>
              </w:rPr>
            </w:pPr>
            <w:r w:rsidRPr="00016274">
              <w:rPr>
                <w:b/>
                <w:sz w:val="18"/>
                <w:szCs w:val="18"/>
                <w:lang w:val="sr-Latn-ME"/>
              </w:rPr>
              <w:t>Aktivnost</w:t>
            </w:r>
          </w:p>
        </w:tc>
        <w:tc>
          <w:tcPr>
            <w:tcW w:w="593"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DDD25A1" w14:textId="77777777" w:rsidR="001C6507" w:rsidRPr="00016274" w:rsidRDefault="001C6507" w:rsidP="00DF6AF1">
            <w:pPr>
              <w:spacing w:after="0" w:line="240" w:lineRule="auto"/>
              <w:ind w:left="0" w:right="54" w:firstLine="0"/>
              <w:jc w:val="center"/>
              <w:rPr>
                <w:b/>
                <w:sz w:val="18"/>
                <w:szCs w:val="18"/>
                <w:lang w:val="sr-Latn-ME"/>
              </w:rPr>
            </w:pPr>
            <w:r w:rsidRPr="00016274">
              <w:rPr>
                <w:b/>
                <w:sz w:val="18"/>
                <w:szCs w:val="18"/>
                <w:lang w:val="sr-Latn-ME"/>
              </w:rPr>
              <w:t>ROK</w:t>
            </w:r>
          </w:p>
        </w:tc>
      </w:tr>
      <w:tr w:rsidR="001C6507" w:rsidRPr="00016274" w14:paraId="3B34B6F5" w14:textId="77777777" w:rsidTr="00141108">
        <w:trPr>
          <w:trHeight w:val="433"/>
        </w:trPr>
        <w:tc>
          <w:tcPr>
            <w:tcW w:w="390" w:type="pct"/>
            <w:tcBorders>
              <w:top w:val="single" w:sz="4" w:space="0" w:color="000000"/>
              <w:left w:val="single" w:sz="4" w:space="0" w:color="000000"/>
              <w:bottom w:val="single" w:sz="4" w:space="0" w:color="000000"/>
              <w:right w:val="single" w:sz="4" w:space="0" w:color="000000"/>
            </w:tcBorders>
            <w:vAlign w:val="center"/>
          </w:tcPr>
          <w:p w14:paraId="1BC74B84" w14:textId="77777777" w:rsidR="001C6507" w:rsidRPr="00016274" w:rsidRDefault="001C6507" w:rsidP="00DF6AF1">
            <w:pPr>
              <w:spacing w:after="0" w:line="240" w:lineRule="auto"/>
              <w:ind w:left="0" w:right="61" w:firstLine="0"/>
              <w:jc w:val="center"/>
              <w:rPr>
                <w:b/>
                <w:color w:val="auto"/>
                <w:sz w:val="18"/>
                <w:szCs w:val="18"/>
                <w:lang w:val="sr-Latn-ME"/>
              </w:rPr>
            </w:pPr>
            <w:r w:rsidRPr="00016274">
              <w:rPr>
                <w:b/>
                <w:color w:val="auto"/>
                <w:sz w:val="18"/>
                <w:szCs w:val="18"/>
                <w:lang w:val="sr-Latn-ME"/>
              </w:rPr>
              <w:t>1.</w:t>
            </w:r>
          </w:p>
        </w:tc>
        <w:tc>
          <w:tcPr>
            <w:tcW w:w="4017" w:type="pct"/>
            <w:tcBorders>
              <w:top w:val="single" w:sz="4" w:space="0" w:color="000000"/>
              <w:left w:val="single" w:sz="4" w:space="0" w:color="000000"/>
              <w:bottom w:val="single" w:sz="4" w:space="0" w:color="000000"/>
              <w:right w:val="single" w:sz="4" w:space="0" w:color="000000"/>
            </w:tcBorders>
            <w:vAlign w:val="center"/>
          </w:tcPr>
          <w:p w14:paraId="47A8CF2F" w14:textId="77777777" w:rsidR="001C6507" w:rsidRPr="00016274" w:rsidRDefault="00141108" w:rsidP="00016274">
            <w:pPr>
              <w:spacing w:after="0" w:line="240" w:lineRule="auto"/>
              <w:ind w:right="0"/>
              <w:rPr>
                <w:color w:val="auto"/>
                <w:sz w:val="18"/>
                <w:szCs w:val="18"/>
                <w:lang w:val="sr-Latn-ME"/>
              </w:rPr>
            </w:pPr>
            <w:r w:rsidRPr="00016274">
              <w:rPr>
                <w:color w:val="auto"/>
                <w:sz w:val="18"/>
                <w:szCs w:val="18"/>
                <w:lang w:val="sr-Latn-ME"/>
              </w:rPr>
              <w:t>Izvještaj o realizaciji Akcionog plana 2025-2026. za implementacije Industrijske politike Crne Gore 2024-2028, za 2025. godinu</w:t>
            </w:r>
          </w:p>
        </w:tc>
        <w:tc>
          <w:tcPr>
            <w:tcW w:w="593" w:type="pct"/>
            <w:tcBorders>
              <w:top w:val="single" w:sz="4" w:space="0" w:color="000000"/>
              <w:left w:val="single" w:sz="4" w:space="0" w:color="000000"/>
              <w:bottom w:val="single" w:sz="4" w:space="0" w:color="000000"/>
              <w:right w:val="single" w:sz="4" w:space="0" w:color="000000"/>
            </w:tcBorders>
            <w:vAlign w:val="center"/>
          </w:tcPr>
          <w:p w14:paraId="32211BD0" w14:textId="77777777" w:rsidR="001C6507" w:rsidRPr="00016274" w:rsidRDefault="001C6507" w:rsidP="00DF6AF1">
            <w:pPr>
              <w:spacing w:after="0" w:line="240" w:lineRule="auto"/>
              <w:ind w:left="0" w:right="56" w:firstLine="0"/>
              <w:jc w:val="center"/>
              <w:rPr>
                <w:color w:val="auto"/>
                <w:sz w:val="18"/>
                <w:szCs w:val="18"/>
                <w:lang w:val="sr-Latn-ME"/>
              </w:rPr>
            </w:pPr>
            <w:r w:rsidRPr="00016274">
              <w:rPr>
                <w:color w:val="auto"/>
                <w:sz w:val="18"/>
                <w:szCs w:val="18"/>
                <w:lang w:val="sr-Latn-ME"/>
              </w:rPr>
              <w:t>I kvartal</w:t>
            </w:r>
          </w:p>
        </w:tc>
      </w:tr>
      <w:tr w:rsidR="001C6507" w:rsidRPr="00016274" w14:paraId="736087C5" w14:textId="77777777" w:rsidTr="00141108">
        <w:trPr>
          <w:trHeight w:val="433"/>
        </w:trPr>
        <w:tc>
          <w:tcPr>
            <w:tcW w:w="390" w:type="pct"/>
            <w:tcBorders>
              <w:top w:val="single" w:sz="4" w:space="0" w:color="000000"/>
              <w:left w:val="single" w:sz="4" w:space="0" w:color="000000"/>
              <w:bottom w:val="single" w:sz="4" w:space="0" w:color="000000"/>
              <w:right w:val="single" w:sz="4" w:space="0" w:color="000000"/>
            </w:tcBorders>
            <w:vAlign w:val="center"/>
          </w:tcPr>
          <w:p w14:paraId="705B97EA" w14:textId="77777777" w:rsidR="001C6507" w:rsidRPr="00016274" w:rsidRDefault="001C6507" w:rsidP="00DF6AF1">
            <w:pPr>
              <w:spacing w:after="0" w:line="240" w:lineRule="auto"/>
              <w:ind w:left="0" w:right="61" w:firstLine="0"/>
              <w:jc w:val="center"/>
              <w:rPr>
                <w:b/>
                <w:color w:val="auto"/>
                <w:sz w:val="18"/>
                <w:szCs w:val="18"/>
                <w:lang w:val="sr-Latn-ME"/>
              </w:rPr>
            </w:pPr>
            <w:r w:rsidRPr="00016274">
              <w:rPr>
                <w:b/>
                <w:color w:val="auto"/>
                <w:sz w:val="18"/>
                <w:szCs w:val="18"/>
                <w:lang w:val="sr-Latn-ME"/>
              </w:rPr>
              <w:t>2.</w:t>
            </w:r>
          </w:p>
        </w:tc>
        <w:tc>
          <w:tcPr>
            <w:tcW w:w="4017" w:type="pct"/>
            <w:tcBorders>
              <w:top w:val="single" w:sz="4" w:space="0" w:color="000000"/>
              <w:left w:val="single" w:sz="4" w:space="0" w:color="000000"/>
              <w:bottom w:val="single" w:sz="4" w:space="0" w:color="000000"/>
              <w:right w:val="single" w:sz="4" w:space="0" w:color="000000"/>
            </w:tcBorders>
            <w:vAlign w:val="center"/>
          </w:tcPr>
          <w:p w14:paraId="04DFCDB8" w14:textId="77777777" w:rsidR="001C6507" w:rsidRPr="00016274" w:rsidRDefault="00141108" w:rsidP="00016274">
            <w:pPr>
              <w:spacing w:after="0" w:line="240" w:lineRule="auto"/>
              <w:ind w:right="75"/>
              <w:rPr>
                <w:color w:val="auto"/>
                <w:sz w:val="18"/>
                <w:szCs w:val="18"/>
                <w:lang w:val="sr-Latn-ME"/>
              </w:rPr>
            </w:pPr>
            <w:r w:rsidRPr="00016274">
              <w:rPr>
                <w:color w:val="auto"/>
                <w:sz w:val="18"/>
                <w:szCs w:val="18"/>
                <w:lang w:val="sr-Latn-ME"/>
              </w:rPr>
              <w:t>Program za podsticanje inovacija u funkciji energetske efikasnosti za 2026. godinu</w:t>
            </w:r>
          </w:p>
        </w:tc>
        <w:tc>
          <w:tcPr>
            <w:tcW w:w="593" w:type="pct"/>
            <w:tcBorders>
              <w:top w:val="single" w:sz="4" w:space="0" w:color="000000"/>
              <w:left w:val="single" w:sz="4" w:space="0" w:color="000000"/>
              <w:bottom w:val="single" w:sz="4" w:space="0" w:color="000000"/>
              <w:right w:val="single" w:sz="4" w:space="0" w:color="000000"/>
            </w:tcBorders>
            <w:vAlign w:val="center"/>
          </w:tcPr>
          <w:p w14:paraId="18E3B9ED" w14:textId="77777777" w:rsidR="001C6507" w:rsidRPr="00016274" w:rsidRDefault="001C6507" w:rsidP="00DF6AF1">
            <w:pPr>
              <w:spacing w:after="0" w:line="240" w:lineRule="auto"/>
              <w:ind w:left="0" w:right="54" w:firstLine="0"/>
              <w:jc w:val="center"/>
              <w:rPr>
                <w:color w:val="auto"/>
                <w:sz w:val="18"/>
                <w:szCs w:val="18"/>
                <w:lang w:val="sr-Latn-ME"/>
              </w:rPr>
            </w:pPr>
            <w:r w:rsidRPr="00016274">
              <w:rPr>
                <w:color w:val="auto"/>
                <w:sz w:val="18"/>
                <w:szCs w:val="18"/>
                <w:lang w:val="sr-Latn-ME"/>
              </w:rPr>
              <w:t>I</w:t>
            </w:r>
            <w:r w:rsidR="00141108" w:rsidRPr="00016274">
              <w:rPr>
                <w:color w:val="auto"/>
                <w:sz w:val="18"/>
                <w:szCs w:val="18"/>
                <w:lang w:val="sr-Latn-ME"/>
              </w:rPr>
              <w:t>I</w:t>
            </w:r>
            <w:r w:rsidRPr="00016274">
              <w:rPr>
                <w:color w:val="auto"/>
                <w:sz w:val="18"/>
                <w:szCs w:val="18"/>
                <w:lang w:val="sr-Latn-ME"/>
              </w:rPr>
              <w:t>I kvartal</w:t>
            </w:r>
          </w:p>
        </w:tc>
      </w:tr>
      <w:tr w:rsidR="00A212A8" w:rsidRPr="00016274" w14:paraId="15F3E48C" w14:textId="77777777" w:rsidTr="00BA7844">
        <w:trPr>
          <w:trHeight w:val="622"/>
        </w:trPr>
        <w:tc>
          <w:tcPr>
            <w:tcW w:w="390" w:type="pct"/>
            <w:tcBorders>
              <w:top w:val="single" w:sz="4" w:space="0" w:color="000000"/>
              <w:left w:val="single" w:sz="4" w:space="0" w:color="000000"/>
              <w:bottom w:val="single" w:sz="4" w:space="0" w:color="000000"/>
              <w:right w:val="single" w:sz="4" w:space="0" w:color="000000"/>
            </w:tcBorders>
            <w:vAlign w:val="center"/>
          </w:tcPr>
          <w:p w14:paraId="59458621" w14:textId="77777777" w:rsidR="00A212A8" w:rsidRPr="00016274" w:rsidRDefault="00A212A8" w:rsidP="00DF6AF1">
            <w:pPr>
              <w:spacing w:after="0" w:line="240" w:lineRule="auto"/>
              <w:ind w:left="0" w:right="61" w:firstLine="0"/>
              <w:jc w:val="center"/>
              <w:rPr>
                <w:b/>
                <w:color w:val="auto"/>
                <w:sz w:val="18"/>
                <w:szCs w:val="18"/>
                <w:lang w:val="sr-Latn-ME"/>
              </w:rPr>
            </w:pPr>
            <w:r w:rsidRPr="00016274">
              <w:rPr>
                <w:b/>
                <w:color w:val="auto"/>
                <w:sz w:val="18"/>
                <w:szCs w:val="18"/>
                <w:lang w:val="sr-Latn-ME"/>
              </w:rPr>
              <w:t>3.</w:t>
            </w:r>
          </w:p>
        </w:tc>
        <w:tc>
          <w:tcPr>
            <w:tcW w:w="4017" w:type="pct"/>
            <w:tcBorders>
              <w:top w:val="single" w:sz="4" w:space="0" w:color="000000"/>
              <w:left w:val="single" w:sz="4" w:space="0" w:color="000000"/>
              <w:bottom w:val="single" w:sz="4" w:space="0" w:color="000000"/>
              <w:right w:val="single" w:sz="4" w:space="0" w:color="000000"/>
            </w:tcBorders>
            <w:vAlign w:val="center"/>
          </w:tcPr>
          <w:p w14:paraId="5B3779AD" w14:textId="77777777" w:rsidR="00A212A8" w:rsidRPr="00016274" w:rsidRDefault="00141108" w:rsidP="00DF6AF1">
            <w:pPr>
              <w:spacing w:after="0" w:line="240" w:lineRule="auto"/>
              <w:ind w:right="0"/>
              <w:rPr>
                <w:color w:val="auto"/>
                <w:sz w:val="18"/>
                <w:szCs w:val="18"/>
                <w:lang w:val="sr-Latn-ME"/>
              </w:rPr>
            </w:pPr>
            <w:r w:rsidRPr="00016274">
              <w:rPr>
                <w:color w:val="auto"/>
                <w:sz w:val="18"/>
                <w:szCs w:val="18"/>
                <w:lang w:val="sr-Latn-ME"/>
              </w:rPr>
              <w:t xml:space="preserve">Informacija o monitoringu Programa za podsticanje inovacija u funkciji energetske efikasnosti u industriji iz 2023. i 2024. godine i statusu implementacije Programa za 2026.  godinu </w:t>
            </w:r>
          </w:p>
        </w:tc>
        <w:tc>
          <w:tcPr>
            <w:tcW w:w="593" w:type="pct"/>
            <w:tcBorders>
              <w:top w:val="single" w:sz="4" w:space="0" w:color="000000"/>
              <w:left w:val="single" w:sz="4" w:space="0" w:color="000000"/>
              <w:right w:val="single" w:sz="4" w:space="0" w:color="000000"/>
            </w:tcBorders>
            <w:vAlign w:val="center"/>
          </w:tcPr>
          <w:p w14:paraId="7A43CBF1" w14:textId="77777777" w:rsidR="00A212A8" w:rsidRPr="00016274" w:rsidRDefault="00A212A8" w:rsidP="00DF6AF1">
            <w:pPr>
              <w:spacing w:after="0" w:line="240" w:lineRule="auto"/>
              <w:ind w:left="0" w:right="54" w:firstLine="0"/>
              <w:jc w:val="center"/>
              <w:rPr>
                <w:color w:val="auto"/>
                <w:sz w:val="18"/>
                <w:szCs w:val="18"/>
                <w:lang w:val="sr-Latn-ME"/>
              </w:rPr>
            </w:pPr>
            <w:r w:rsidRPr="00016274">
              <w:rPr>
                <w:color w:val="auto"/>
                <w:sz w:val="18"/>
                <w:szCs w:val="18"/>
                <w:lang w:val="sr-Latn-ME"/>
              </w:rPr>
              <w:t>I</w:t>
            </w:r>
            <w:r w:rsidR="00141108" w:rsidRPr="00016274">
              <w:rPr>
                <w:color w:val="auto"/>
                <w:sz w:val="18"/>
                <w:szCs w:val="18"/>
                <w:lang w:val="sr-Latn-ME"/>
              </w:rPr>
              <w:t>V</w:t>
            </w:r>
            <w:r w:rsidRPr="00016274">
              <w:rPr>
                <w:color w:val="auto"/>
                <w:sz w:val="18"/>
                <w:szCs w:val="18"/>
                <w:lang w:val="sr-Latn-ME"/>
              </w:rPr>
              <w:t xml:space="preserve"> kvartal</w:t>
            </w:r>
          </w:p>
        </w:tc>
      </w:tr>
      <w:tr w:rsidR="006160F1" w:rsidRPr="00016274" w14:paraId="6F80FDD7" w14:textId="77777777" w:rsidTr="00BA7844">
        <w:trPr>
          <w:trHeight w:val="622"/>
        </w:trPr>
        <w:tc>
          <w:tcPr>
            <w:tcW w:w="390" w:type="pct"/>
            <w:tcBorders>
              <w:top w:val="single" w:sz="4" w:space="0" w:color="000000"/>
              <w:left w:val="single" w:sz="4" w:space="0" w:color="000000"/>
              <w:bottom w:val="single" w:sz="4" w:space="0" w:color="000000"/>
              <w:right w:val="single" w:sz="4" w:space="0" w:color="000000"/>
            </w:tcBorders>
            <w:vAlign w:val="center"/>
          </w:tcPr>
          <w:p w14:paraId="48939C69" w14:textId="77777777" w:rsidR="006160F1" w:rsidRPr="00016274" w:rsidRDefault="006160F1" w:rsidP="00DF6AF1">
            <w:pPr>
              <w:spacing w:after="0" w:line="240" w:lineRule="auto"/>
              <w:ind w:left="0" w:right="61"/>
              <w:jc w:val="center"/>
              <w:rPr>
                <w:b/>
                <w:color w:val="auto"/>
                <w:sz w:val="18"/>
                <w:szCs w:val="18"/>
                <w:lang w:val="sr-Latn-ME"/>
              </w:rPr>
            </w:pPr>
            <w:r w:rsidRPr="00016274">
              <w:rPr>
                <w:b/>
                <w:color w:val="auto"/>
                <w:sz w:val="18"/>
                <w:szCs w:val="18"/>
                <w:lang w:val="sr-Latn-ME"/>
              </w:rPr>
              <w:t>4.</w:t>
            </w:r>
          </w:p>
        </w:tc>
        <w:tc>
          <w:tcPr>
            <w:tcW w:w="4017" w:type="pct"/>
            <w:tcBorders>
              <w:top w:val="single" w:sz="4" w:space="0" w:color="000000"/>
              <w:left w:val="single" w:sz="4" w:space="0" w:color="000000"/>
              <w:bottom w:val="single" w:sz="4" w:space="0" w:color="000000"/>
              <w:right w:val="single" w:sz="4" w:space="0" w:color="000000"/>
            </w:tcBorders>
            <w:vAlign w:val="center"/>
          </w:tcPr>
          <w:p w14:paraId="61E441E8" w14:textId="77777777" w:rsidR="006160F1" w:rsidRPr="00016274" w:rsidRDefault="006160F1" w:rsidP="00DF6AF1">
            <w:pPr>
              <w:spacing w:after="0" w:line="240" w:lineRule="auto"/>
              <w:ind w:right="-11"/>
              <w:rPr>
                <w:color w:val="auto"/>
                <w:sz w:val="18"/>
                <w:szCs w:val="18"/>
                <w:lang w:val="sr-Latn-ME"/>
              </w:rPr>
            </w:pPr>
            <w:r w:rsidRPr="00016274">
              <w:rPr>
                <w:color w:val="auto"/>
                <w:sz w:val="18"/>
                <w:szCs w:val="18"/>
                <w:lang w:val="sr-Latn-ME"/>
              </w:rPr>
              <w:t>Aktivnosti pripreme za izradu Studije o optimalnim pravcima razvoja prerađivačke industrije u Crnoj Gori u skladu sa definisanim Projektnim zadatkom</w:t>
            </w:r>
          </w:p>
        </w:tc>
        <w:tc>
          <w:tcPr>
            <w:tcW w:w="593" w:type="pct"/>
            <w:tcBorders>
              <w:top w:val="single" w:sz="4" w:space="0" w:color="000000"/>
              <w:left w:val="single" w:sz="4" w:space="0" w:color="000000"/>
              <w:right w:val="single" w:sz="4" w:space="0" w:color="000000"/>
            </w:tcBorders>
            <w:vAlign w:val="center"/>
          </w:tcPr>
          <w:p w14:paraId="0CC1525A" w14:textId="77777777" w:rsidR="006160F1" w:rsidRPr="00016274" w:rsidRDefault="006160F1" w:rsidP="00DF6AF1">
            <w:pPr>
              <w:spacing w:after="0" w:line="240" w:lineRule="auto"/>
              <w:ind w:left="0" w:right="54" w:firstLine="0"/>
              <w:jc w:val="center"/>
              <w:rPr>
                <w:color w:val="auto"/>
                <w:sz w:val="18"/>
                <w:szCs w:val="18"/>
                <w:lang w:val="sr-Latn-ME"/>
              </w:rPr>
            </w:pPr>
            <w:r w:rsidRPr="00016274">
              <w:rPr>
                <w:color w:val="auto"/>
                <w:sz w:val="18"/>
                <w:szCs w:val="18"/>
                <w:lang w:val="sr-Latn-ME"/>
              </w:rPr>
              <w:t>I-IV kvartal</w:t>
            </w:r>
          </w:p>
        </w:tc>
      </w:tr>
      <w:tr w:rsidR="006160F1" w:rsidRPr="00016274" w14:paraId="3BD7E397" w14:textId="77777777" w:rsidTr="00141108">
        <w:trPr>
          <w:trHeight w:val="523"/>
        </w:trPr>
        <w:tc>
          <w:tcPr>
            <w:tcW w:w="390" w:type="pct"/>
            <w:tcBorders>
              <w:top w:val="single" w:sz="4" w:space="0" w:color="000000"/>
              <w:left w:val="single" w:sz="4" w:space="0" w:color="000000"/>
              <w:bottom w:val="single" w:sz="4" w:space="0" w:color="000000"/>
              <w:right w:val="single" w:sz="4" w:space="0" w:color="000000"/>
            </w:tcBorders>
            <w:vAlign w:val="center"/>
          </w:tcPr>
          <w:p w14:paraId="42971552" w14:textId="77777777" w:rsidR="006160F1" w:rsidRPr="00016274" w:rsidRDefault="006160F1" w:rsidP="00DF6AF1">
            <w:pPr>
              <w:spacing w:after="0" w:line="240" w:lineRule="auto"/>
              <w:ind w:left="0" w:right="61" w:firstLine="0"/>
              <w:jc w:val="center"/>
              <w:rPr>
                <w:b/>
                <w:sz w:val="18"/>
                <w:szCs w:val="18"/>
                <w:lang w:val="sr-Latn-ME"/>
              </w:rPr>
            </w:pPr>
            <w:r w:rsidRPr="00016274">
              <w:rPr>
                <w:b/>
                <w:sz w:val="18"/>
                <w:szCs w:val="18"/>
                <w:lang w:val="sr-Latn-ME"/>
              </w:rPr>
              <w:t>5.</w:t>
            </w:r>
          </w:p>
        </w:tc>
        <w:tc>
          <w:tcPr>
            <w:tcW w:w="4017" w:type="pct"/>
            <w:tcBorders>
              <w:top w:val="single" w:sz="4" w:space="0" w:color="000000"/>
              <w:left w:val="single" w:sz="4" w:space="0" w:color="000000"/>
              <w:bottom w:val="single" w:sz="4" w:space="0" w:color="000000"/>
              <w:right w:val="single" w:sz="4" w:space="0" w:color="000000"/>
            </w:tcBorders>
            <w:vAlign w:val="center"/>
          </w:tcPr>
          <w:p w14:paraId="3919BA24" w14:textId="77777777" w:rsidR="006160F1" w:rsidRPr="00016274" w:rsidRDefault="006160F1" w:rsidP="00DF6AF1">
            <w:pPr>
              <w:spacing w:after="0" w:line="240" w:lineRule="auto"/>
              <w:ind w:left="0" w:right="61" w:firstLine="0"/>
              <w:rPr>
                <w:sz w:val="18"/>
                <w:szCs w:val="18"/>
                <w:lang w:val="sr-Latn-ME"/>
              </w:rPr>
            </w:pPr>
            <w:r w:rsidRPr="00016274">
              <w:rPr>
                <w:sz w:val="18"/>
                <w:szCs w:val="18"/>
                <w:lang w:val="sr-Latn-ME"/>
              </w:rPr>
              <w:t>Koordinacione aktivnosti i vođenje PRG za PP 20, kroz održavanje plenarnih i tematskih sjednica u međuresornoj koordinaciji aktivnosti unutar oblasti na nivou poglavlja, i mjesečnih sastanaka na nivou Klastera 3; Priprema priloga i izvještaja za potrebe Pregovaračkog poglavlja 20 (I i II prilog Izvještaja EK o Crnoj Gori, koordinacija i priprema polugodišnjih izvještaja za privremeno zatvorena poglavlja-monitoring tabele za PP20 ( jun i decembar 2026.g.), izrada i praćenje implementacije PPCG, razmatranje i ocjenjivanje celeksa u okviru PP 20, itd.)</w:t>
            </w:r>
          </w:p>
        </w:tc>
        <w:tc>
          <w:tcPr>
            <w:tcW w:w="593" w:type="pct"/>
            <w:tcBorders>
              <w:top w:val="single" w:sz="4" w:space="0" w:color="000000"/>
              <w:left w:val="single" w:sz="4" w:space="0" w:color="000000"/>
              <w:bottom w:val="single" w:sz="4" w:space="0" w:color="000000"/>
              <w:right w:val="single" w:sz="4" w:space="0" w:color="000000"/>
            </w:tcBorders>
            <w:vAlign w:val="center"/>
          </w:tcPr>
          <w:p w14:paraId="2B06B844" w14:textId="77777777" w:rsidR="006160F1" w:rsidRPr="00016274" w:rsidRDefault="006160F1" w:rsidP="00016274">
            <w:pPr>
              <w:spacing w:after="0" w:line="240" w:lineRule="auto"/>
              <w:ind w:left="0" w:right="61" w:firstLine="0"/>
              <w:jc w:val="center"/>
              <w:rPr>
                <w:sz w:val="18"/>
                <w:szCs w:val="18"/>
                <w:lang w:val="sr-Latn-ME"/>
              </w:rPr>
            </w:pPr>
            <w:r w:rsidRPr="00016274">
              <w:rPr>
                <w:sz w:val="18"/>
                <w:szCs w:val="18"/>
                <w:lang w:val="sr-Latn-ME"/>
              </w:rPr>
              <w:t>I-IV kvartal</w:t>
            </w:r>
          </w:p>
        </w:tc>
      </w:tr>
      <w:tr w:rsidR="006160F1" w:rsidRPr="00016274" w14:paraId="5365F67E" w14:textId="77777777" w:rsidTr="00141108">
        <w:trPr>
          <w:trHeight w:val="523"/>
        </w:trPr>
        <w:tc>
          <w:tcPr>
            <w:tcW w:w="390" w:type="pct"/>
            <w:tcBorders>
              <w:top w:val="single" w:sz="4" w:space="0" w:color="000000"/>
              <w:left w:val="single" w:sz="4" w:space="0" w:color="000000"/>
              <w:bottom w:val="single" w:sz="4" w:space="0" w:color="000000"/>
              <w:right w:val="single" w:sz="4" w:space="0" w:color="000000"/>
            </w:tcBorders>
            <w:vAlign w:val="center"/>
          </w:tcPr>
          <w:p w14:paraId="6442FE5B" w14:textId="77777777" w:rsidR="006160F1" w:rsidRPr="00016274" w:rsidRDefault="006160F1" w:rsidP="00DF6AF1">
            <w:pPr>
              <w:spacing w:after="0" w:line="240" w:lineRule="auto"/>
              <w:ind w:left="0" w:right="61" w:firstLine="0"/>
              <w:jc w:val="center"/>
              <w:rPr>
                <w:b/>
                <w:sz w:val="18"/>
                <w:szCs w:val="18"/>
                <w:lang w:val="sr-Latn-ME"/>
              </w:rPr>
            </w:pPr>
            <w:r w:rsidRPr="00016274">
              <w:rPr>
                <w:b/>
                <w:sz w:val="18"/>
                <w:szCs w:val="18"/>
                <w:lang w:val="sr-Latn-ME"/>
              </w:rPr>
              <w:t>6.</w:t>
            </w:r>
          </w:p>
        </w:tc>
        <w:tc>
          <w:tcPr>
            <w:tcW w:w="4017" w:type="pct"/>
            <w:tcBorders>
              <w:top w:val="single" w:sz="4" w:space="0" w:color="000000"/>
              <w:left w:val="single" w:sz="4" w:space="0" w:color="000000"/>
              <w:bottom w:val="single" w:sz="4" w:space="0" w:color="000000"/>
              <w:right w:val="single" w:sz="4" w:space="0" w:color="000000"/>
            </w:tcBorders>
            <w:vAlign w:val="center"/>
          </w:tcPr>
          <w:p w14:paraId="7924D57A" w14:textId="77777777" w:rsidR="006160F1" w:rsidRPr="00016274" w:rsidRDefault="006160F1" w:rsidP="00DF6AF1">
            <w:pPr>
              <w:spacing w:after="0" w:line="240" w:lineRule="auto"/>
              <w:ind w:left="0" w:right="61" w:firstLine="0"/>
              <w:rPr>
                <w:color w:val="auto"/>
                <w:sz w:val="18"/>
                <w:szCs w:val="18"/>
                <w:lang w:val="sr-Latn-ME"/>
              </w:rPr>
            </w:pPr>
            <w:r w:rsidRPr="00016274">
              <w:rPr>
                <w:color w:val="auto"/>
                <w:sz w:val="18"/>
                <w:szCs w:val="18"/>
                <w:lang w:val="sr-Latn-ME"/>
              </w:rPr>
              <w:t>Koordinacija izrade i priprema priloga iz nadležnosti PP 20 za potrebe održavanja godišnjeg sastanka Odbora za stabilizaciju i pridruživanje između CG i EK, u dijelu koji se odnosi na Podobor za trgovinu, industriju, carine i poreze i praćenje realizacije operativnih zaključaka sa prethodno održanog sastanka</w:t>
            </w:r>
          </w:p>
        </w:tc>
        <w:tc>
          <w:tcPr>
            <w:tcW w:w="593" w:type="pct"/>
            <w:tcBorders>
              <w:top w:val="single" w:sz="4" w:space="0" w:color="000000"/>
              <w:left w:val="single" w:sz="4" w:space="0" w:color="000000"/>
              <w:bottom w:val="single" w:sz="4" w:space="0" w:color="000000"/>
              <w:right w:val="single" w:sz="4" w:space="0" w:color="000000"/>
            </w:tcBorders>
            <w:vAlign w:val="center"/>
          </w:tcPr>
          <w:p w14:paraId="151EA328" w14:textId="77777777" w:rsidR="006160F1" w:rsidRPr="00016274" w:rsidRDefault="006160F1" w:rsidP="00DF6AF1">
            <w:pPr>
              <w:spacing w:after="0" w:line="240" w:lineRule="auto"/>
              <w:ind w:left="0" w:right="61" w:firstLine="0"/>
              <w:jc w:val="center"/>
              <w:rPr>
                <w:sz w:val="18"/>
                <w:szCs w:val="18"/>
                <w:lang w:val="sr-Latn-ME"/>
              </w:rPr>
            </w:pPr>
            <w:r w:rsidRPr="00016274">
              <w:rPr>
                <w:sz w:val="18"/>
                <w:szCs w:val="18"/>
                <w:lang w:val="sr-Latn-ME"/>
              </w:rPr>
              <w:t>I kvartal</w:t>
            </w:r>
          </w:p>
        </w:tc>
      </w:tr>
      <w:tr w:rsidR="006160F1" w:rsidRPr="00016274" w14:paraId="319EC5C0" w14:textId="77777777" w:rsidTr="00141108">
        <w:trPr>
          <w:trHeight w:val="523"/>
        </w:trPr>
        <w:tc>
          <w:tcPr>
            <w:tcW w:w="390" w:type="pct"/>
            <w:tcBorders>
              <w:top w:val="single" w:sz="4" w:space="0" w:color="000000"/>
              <w:left w:val="single" w:sz="4" w:space="0" w:color="000000"/>
              <w:bottom w:val="single" w:sz="4" w:space="0" w:color="000000"/>
              <w:right w:val="single" w:sz="4" w:space="0" w:color="000000"/>
            </w:tcBorders>
            <w:vAlign w:val="center"/>
          </w:tcPr>
          <w:p w14:paraId="09AE2C20" w14:textId="77777777" w:rsidR="006160F1" w:rsidRPr="00016274" w:rsidRDefault="006160F1" w:rsidP="00DF6AF1">
            <w:pPr>
              <w:spacing w:after="0" w:line="240" w:lineRule="auto"/>
              <w:ind w:left="0" w:right="61" w:firstLine="0"/>
              <w:jc w:val="center"/>
              <w:rPr>
                <w:b/>
                <w:color w:val="auto"/>
                <w:sz w:val="18"/>
                <w:szCs w:val="18"/>
                <w:lang w:val="sr-Latn-ME"/>
              </w:rPr>
            </w:pPr>
            <w:r w:rsidRPr="00016274">
              <w:rPr>
                <w:b/>
                <w:color w:val="auto"/>
                <w:sz w:val="18"/>
                <w:szCs w:val="18"/>
                <w:lang w:val="sr-Latn-ME"/>
              </w:rPr>
              <w:t>7.</w:t>
            </w:r>
          </w:p>
        </w:tc>
        <w:tc>
          <w:tcPr>
            <w:tcW w:w="4017" w:type="pct"/>
            <w:tcBorders>
              <w:top w:val="single" w:sz="4" w:space="0" w:color="000000"/>
              <w:left w:val="single" w:sz="4" w:space="0" w:color="000000"/>
              <w:bottom w:val="single" w:sz="4" w:space="0" w:color="000000"/>
              <w:right w:val="single" w:sz="4" w:space="0" w:color="000000"/>
            </w:tcBorders>
            <w:vAlign w:val="center"/>
          </w:tcPr>
          <w:p w14:paraId="79DF6DC3" w14:textId="77777777" w:rsidR="006160F1" w:rsidRPr="00016274" w:rsidRDefault="006160F1" w:rsidP="00DF6AF1">
            <w:pPr>
              <w:spacing w:after="0" w:line="240" w:lineRule="auto"/>
              <w:ind w:left="0" w:right="83"/>
              <w:rPr>
                <w:color w:val="auto"/>
                <w:sz w:val="18"/>
                <w:szCs w:val="18"/>
                <w:lang w:val="sr-Latn-ME"/>
              </w:rPr>
            </w:pPr>
            <w:r w:rsidRPr="00016274">
              <w:rPr>
                <w:color w:val="auto"/>
                <w:sz w:val="18"/>
                <w:szCs w:val="18"/>
                <w:lang w:val="sr-Latn-ME"/>
              </w:rPr>
              <w:t xml:space="preserve">Koordinacija izrade i priprema priloga iz tematskog okvira nadležnosti PP 20 (principi i instrumenti preduzetničke i industrijske politike, kao i sektorske politike) za potrebe održavanja redovnog godišnjeg sastanka Podobora za trgovinu, industriju, carine i poreze (TCIP) sa Evropskom komisijom </w:t>
            </w:r>
          </w:p>
        </w:tc>
        <w:tc>
          <w:tcPr>
            <w:tcW w:w="593" w:type="pct"/>
            <w:tcBorders>
              <w:top w:val="single" w:sz="4" w:space="0" w:color="000000"/>
              <w:left w:val="single" w:sz="4" w:space="0" w:color="000000"/>
              <w:bottom w:val="single" w:sz="4" w:space="0" w:color="000000"/>
              <w:right w:val="single" w:sz="4" w:space="0" w:color="000000"/>
            </w:tcBorders>
            <w:vAlign w:val="center"/>
          </w:tcPr>
          <w:p w14:paraId="0B82BD24" w14:textId="77777777" w:rsidR="006160F1" w:rsidRPr="00016274" w:rsidRDefault="00BE5029" w:rsidP="00DF6AF1">
            <w:pPr>
              <w:spacing w:after="0" w:line="240" w:lineRule="auto"/>
              <w:ind w:left="0" w:right="0"/>
              <w:jc w:val="center"/>
              <w:rPr>
                <w:color w:val="FF0000"/>
                <w:sz w:val="18"/>
                <w:szCs w:val="18"/>
                <w:lang w:val="sr-Latn-ME"/>
              </w:rPr>
            </w:pPr>
            <w:r w:rsidRPr="00016274">
              <w:rPr>
                <w:color w:val="auto"/>
                <w:sz w:val="18"/>
                <w:szCs w:val="18"/>
                <w:lang w:val="sr-Latn-ME"/>
              </w:rPr>
              <w:t>I-</w:t>
            </w:r>
            <w:r w:rsidR="006160F1" w:rsidRPr="00016274">
              <w:rPr>
                <w:color w:val="auto"/>
                <w:sz w:val="18"/>
                <w:szCs w:val="18"/>
                <w:lang w:val="sr-Latn-ME"/>
              </w:rPr>
              <w:t xml:space="preserve">II kvartal </w:t>
            </w:r>
          </w:p>
        </w:tc>
      </w:tr>
    </w:tbl>
    <w:p w14:paraId="33152F04" w14:textId="77777777" w:rsidR="009E33ED" w:rsidRPr="00DF6AF1" w:rsidRDefault="009E33ED" w:rsidP="00DF6AF1">
      <w:pPr>
        <w:spacing w:after="0" w:line="240" w:lineRule="auto"/>
        <w:ind w:left="0" w:right="0" w:firstLine="0"/>
        <w:jc w:val="left"/>
        <w:rPr>
          <w:b/>
          <w:color w:val="000000" w:themeColor="text1"/>
        </w:rPr>
      </w:pPr>
    </w:p>
    <w:p w14:paraId="4EB9853E" w14:textId="77777777" w:rsidR="00541E69" w:rsidRPr="00DF6AF1" w:rsidRDefault="00541E69" w:rsidP="00DF6AF1">
      <w:pPr>
        <w:tabs>
          <w:tab w:val="left" w:pos="540"/>
          <w:tab w:val="left" w:pos="7740"/>
        </w:tabs>
        <w:spacing w:after="0" w:line="240" w:lineRule="auto"/>
        <w:ind w:left="0" w:right="0" w:firstLine="0"/>
        <w:rPr>
          <w:b/>
          <w:color w:val="auto"/>
        </w:rPr>
      </w:pPr>
      <w:r w:rsidRPr="00DF6AF1">
        <w:rPr>
          <w:b/>
          <w:color w:val="auto"/>
        </w:rPr>
        <w:t>2.2. DIREKCIJA ZA PRIVREDNO PRAVO</w:t>
      </w:r>
    </w:p>
    <w:p w14:paraId="3E397EBB" w14:textId="77777777" w:rsidR="00541E69" w:rsidRPr="00DF6AF1" w:rsidRDefault="00541E69" w:rsidP="00DF6AF1">
      <w:pPr>
        <w:tabs>
          <w:tab w:val="left" w:pos="540"/>
          <w:tab w:val="left" w:pos="7740"/>
        </w:tabs>
        <w:spacing w:after="0" w:line="240" w:lineRule="auto"/>
        <w:ind w:left="0" w:right="0" w:firstLine="0"/>
        <w:rPr>
          <w:color w:val="auto"/>
        </w:rPr>
      </w:pPr>
      <w:r w:rsidRPr="00DF6AF1">
        <w:rPr>
          <w:color w:val="auto"/>
        </w:rPr>
        <w:t>U nadležnosti ove direkcije najvažnije aktivnosti, biće usmjerene na:</w:t>
      </w:r>
    </w:p>
    <w:p w14:paraId="3EBF924B" w14:textId="77777777" w:rsidR="00541E69" w:rsidRPr="00DF6AF1" w:rsidRDefault="00541E69" w:rsidP="00DF6AF1">
      <w:pPr>
        <w:tabs>
          <w:tab w:val="left" w:pos="540"/>
          <w:tab w:val="left" w:pos="7740"/>
        </w:tabs>
        <w:spacing w:after="0" w:line="240" w:lineRule="auto"/>
        <w:ind w:left="0" w:right="0" w:firstLine="0"/>
        <w:rPr>
          <w:color w:val="auto"/>
        </w:rPr>
      </w:pPr>
      <w:r w:rsidRPr="00DF6AF1">
        <w:rPr>
          <w:color w:val="auto"/>
        </w:rPr>
        <w:t xml:space="preserve">Zakon o privrednim društvima („Službeni list Crne </w:t>
      </w:r>
      <w:proofErr w:type="gramStart"/>
      <w:r w:rsidRPr="00DF6AF1">
        <w:rPr>
          <w:color w:val="auto"/>
        </w:rPr>
        <w:t>Gore“</w:t>
      </w:r>
      <w:proofErr w:type="gramEnd"/>
      <w:r w:rsidRPr="00DF6AF1">
        <w:rPr>
          <w:color w:val="auto"/>
        </w:rPr>
        <w:t>,</w:t>
      </w:r>
      <w:r w:rsidR="007639D3" w:rsidRPr="00DF6AF1">
        <w:rPr>
          <w:color w:val="auto"/>
        </w:rPr>
        <w:t xml:space="preserve"> </w:t>
      </w:r>
      <w:r w:rsidRPr="00DF6AF1">
        <w:rPr>
          <w:color w:val="auto"/>
        </w:rPr>
        <w:t>br. 90/2025 i 121/2025)</w:t>
      </w:r>
      <w:r w:rsidR="00C9291A" w:rsidRPr="00DF6AF1">
        <w:rPr>
          <w:color w:val="auto"/>
        </w:rPr>
        <w:t xml:space="preserve"> koji je</w:t>
      </w:r>
      <w:r w:rsidRPr="00DF6AF1">
        <w:rPr>
          <w:color w:val="auto"/>
        </w:rPr>
        <w:t xml:space="preserve"> Skupština Crne Gore donijela u julu 2025. </w:t>
      </w:r>
      <w:r w:rsidR="00C9291A" w:rsidRPr="00DF6AF1">
        <w:rPr>
          <w:color w:val="auto"/>
        </w:rPr>
        <w:t>g</w:t>
      </w:r>
      <w:r w:rsidRPr="00DF6AF1">
        <w:rPr>
          <w:color w:val="auto"/>
        </w:rPr>
        <w:t>odine</w:t>
      </w:r>
      <w:r w:rsidR="00C9291A" w:rsidRPr="00DF6AF1">
        <w:rPr>
          <w:color w:val="auto"/>
        </w:rPr>
        <w:t>,</w:t>
      </w:r>
      <w:r w:rsidRPr="00DF6AF1">
        <w:rPr>
          <w:color w:val="auto"/>
        </w:rPr>
        <w:t xml:space="preserve"> predstavljao je jedno od završnih mjerila u okviru Pregovaračkog poglavlja 6 - Privredno pravo. Poglavlje 6 je zvanično zatvoreno 16. </w:t>
      </w:r>
      <w:r w:rsidRPr="00DF6AF1">
        <w:rPr>
          <w:color w:val="auto"/>
        </w:rPr>
        <w:lastRenderedPageBreak/>
        <w:t>decembra 2025. godine na Međuvladinoj konferenciji u Briselu čime je Crna Gora ispunila ključnu obavezu u oblasti usklađivanja sa pravnom tekovinom Evropske unije.</w:t>
      </w:r>
    </w:p>
    <w:p w14:paraId="565C103A" w14:textId="77777777" w:rsidR="00541E69" w:rsidRPr="00DF6AF1" w:rsidRDefault="00541E69" w:rsidP="00DF6AF1">
      <w:pPr>
        <w:tabs>
          <w:tab w:val="left" w:pos="540"/>
          <w:tab w:val="left" w:pos="7740"/>
        </w:tabs>
        <w:spacing w:after="0" w:line="240" w:lineRule="auto"/>
        <w:ind w:left="0" w:right="0" w:firstLine="0"/>
        <w:rPr>
          <w:color w:val="auto"/>
        </w:rPr>
      </w:pPr>
      <w:r w:rsidRPr="00DF6AF1">
        <w:rPr>
          <w:color w:val="auto"/>
        </w:rPr>
        <w:t>Imajući u vidu da je Zakon donesen i da je njegova primjena započela od 1. januara 2026. godine, u narednom periodu je neophodno obezbijediti kontinuirano praćenje razvoja pravne tekovine Evropske unije u oblasti kompanijskog prava i pravovremeno iniciranje eventualnih izmjena i dopuna Zakona u cilju obezbjeđenja potpune usklađenosti sa novim i izmijenjenim EU propisima. Očekivanja su da će se na ovaj način obezbijediti stabilan i savremen pravni okvir za osnivanje, upravljanje, restrukturiranje, prestanak i druga pitanja od značaja za rad privrednih društava, preduzetnika i dijela stranog privrednog društva kao i unaprijediti poslovno okruženje i omogućiti privrednim subjektima da ravnopravno učestvuju na jedinstvenom evropskom tržištu.</w:t>
      </w:r>
    </w:p>
    <w:p w14:paraId="24E757C4" w14:textId="77777777" w:rsidR="00541E69" w:rsidRPr="00DF6AF1" w:rsidRDefault="00541E69" w:rsidP="00DF6AF1">
      <w:pPr>
        <w:tabs>
          <w:tab w:val="left" w:pos="540"/>
          <w:tab w:val="left" w:pos="7740"/>
        </w:tabs>
        <w:spacing w:after="0" w:line="240" w:lineRule="auto"/>
        <w:ind w:left="0" w:right="0" w:firstLine="0"/>
        <w:rPr>
          <w:color w:val="auto"/>
        </w:rPr>
      </w:pPr>
      <w:r w:rsidRPr="00DF6AF1">
        <w:rPr>
          <w:color w:val="auto"/>
        </w:rPr>
        <w:t>U toku 2026. godine planirane su izmjene i dopune Zakona o stečaju, prvenstveno u cilju daljeg usklađivanja nacionalnog zakonodavstva sa pravnom tekovinom Evropske unije, i to posebno sa odredbama Uredba (EU) 2025/2073 o postupcima u slučaju nesolventnosti. Ova uredba dodatno unapređuje pravila koja se odnose na prekogranične postupke, razmjenu informacija između sudova i nadležnih organa država članica, kao i veću transparentnost kroz digitalizaciju registara i unapređenje saradnje između učesnika u postupku. Takođe, planiranim izmjenama Zakona će biti obuhvaćene relevantne sugestije institucija sistema, sudske vlasti, akademske zajednice i predstavnika poslovne zajednice, sa ciljem daljeg unapređenja efikasnosti i pravne sigurnosti u sprovođenju stečajnih postupaka.</w:t>
      </w:r>
    </w:p>
    <w:p w14:paraId="5A1EB3BF" w14:textId="77777777" w:rsidR="00541E69" w:rsidRPr="00DF6AF1" w:rsidRDefault="00541E69" w:rsidP="00DF6AF1">
      <w:pPr>
        <w:tabs>
          <w:tab w:val="left" w:pos="540"/>
          <w:tab w:val="left" w:pos="7740"/>
        </w:tabs>
        <w:spacing w:after="0" w:line="240" w:lineRule="auto"/>
        <w:ind w:left="0" w:right="0" w:firstLine="0"/>
        <w:rPr>
          <w:color w:val="auto"/>
        </w:rPr>
      </w:pPr>
      <w:r w:rsidRPr="00DF6AF1">
        <w:rPr>
          <w:color w:val="auto"/>
        </w:rPr>
        <w:t xml:space="preserve">Takođe, planirano je dalje sprovođenje aktivnosti koje se odnose na pripremu i vođenje sudskih postupaka, posebno kroz kontinuiranu izradu odgovarajućih podnesaka i zastupanje Ministarstva pred Upravnim sudom Crne Gore i Vrhovnim sudom Crne Gore. Navedene aktivnosti realizuju se u vezi sa tužbama koje su pokrenuli bivši zaposleni iz rudarsko-metalskog sektora, a koje se odnose na primjenu Zakona o ostvarivanju prava na finansijsku podršku licima koja su bila zaposlena u privrednim društvima u sektoru rudarske i metalske industrije („Sl. list Crne </w:t>
      </w:r>
      <w:proofErr w:type="gramStart"/>
      <w:r w:rsidRPr="00DF6AF1">
        <w:rPr>
          <w:color w:val="auto"/>
        </w:rPr>
        <w:t>Gore“</w:t>
      </w:r>
      <w:proofErr w:type="gramEnd"/>
      <w:r w:rsidRPr="00DF6AF1">
        <w:rPr>
          <w:color w:val="auto"/>
        </w:rPr>
        <w:t xml:space="preserve">, broj 145/21). </w:t>
      </w:r>
    </w:p>
    <w:p w14:paraId="66E29368" w14:textId="77777777" w:rsidR="00541E69" w:rsidRPr="00DF6AF1" w:rsidRDefault="00541E69" w:rsidP="00DF6AF1">
      <w:pPr>
        <w:tabs>
          <w:tab w:val="left" w:pos="540"/>
          <w:tab w:val="left" w:pos="7740"/>
        </w:tabs>
        <w:spacing w:after="0" w:line="240" w:lineRule="auto"/>
        <w:ind w:left="0" w:right="0" w:firstLine="0"/>
        <w:rPr>
          <w:color w:val="auto"/>
        </w:rPr>
      </w:pPr>
      <w:r w:rsidRPr="00DF6AF1">
        <w:rPr>
          <w:color w:val="auto"/>
        </w:rPr>
        <w:t>U okviru daljeg procesa evropskih integracija i praćenja obaveza iz Pregovaračkog poglavlja 6 - Privredno pravo, koje je privremeno zatvoreno u decembru 2025. godine, tokom 2026. godine nastaviće se aktivnosti usmjerene na kontinuirani monitoring stanja i ispunjenosti preuzetih obaveza. U tom kontekstu planirana je priprema informacija iz nadležnosti resora koje se dostavljaju za potrebe godišnjeg izvještavanja Evropske komisije o napretku Crne Gore, kao i koordinacija sa drugim institucijama koje učestvuju u realizaciji obaveza u okviru ovog poglavlja. Aktivnosti će obuhvatiti i međuresornu saradnju, praćenje realizacije preporuka Evropske komisije, pripremu materijala za Pododbor za unutrašnje tržište i konkurenciju i Odbor za stabilizaciju i pridruživanje, kao i praćenje obaveza i izradu priloga za Program pristupanja Crne Gore Evropskoj uniji (PPCG). Takođe, planirano je kontinuirano razmatranje i procjena relevantnosti novih i izmijenjenih propisa iz pravne tekovine Evropske unije (CELEX), u cilju održavanja pune usklađenosti zakonodavstva sa pravom EU.</w:t>
      </w:r>
    </w:p>
    <w:p w14:paraId="1D3DE1A3" w14:textId="77777777" w:rsidR="00C9291A" w:rsidRPr="00DF6AF1" w:rsidRDefault="00C9291A" w:rsidP="00DF6AF1">
      <w:pPr>
        <w:tabs>
          <w:tab w:val="left" w:pos="540"/>
          <w:tab w:val="left" w:pos="7740"/>
        </w:tabs>
        <w:spacing w:after="0" w:line="240" w:lineRule="auto"/>
        <w:ind w:left="0" w:right="0" w:firstLine="0"/>
        <w:rPr>
          <w:color w:val="auto"/>
        </w:rPr>
      </w:pPr>
    </w:p>
    <w:p w14:paraId="6A05F06C" w14:textId="77777777" w:rsidR="00541E69" w:rsidRPr="00DF6AF1" w:rsidRDefault="00541E69" w:rsidP="00DF6AF1">
      <w:pPr>
        <w:keepNext/>
        <w:keepLines/>
        <w:spacing w:after="0" w:line="240" w:lineRule="auto"/>
        <w:ind w:right="42"/>
        <w:outlineLvl w:val="1"/>
        <w:rPr>
          <w:rFonts w:eastAsia="Times New Roman"/>
          <w:b/>
          <w:lang w:val="sr-Latn-ME"/>
        </w:rPr>
      </w:pPr>
      <w:r w:rsidRPr="00DF6AF1">
        <w:rPr>
          <w:rFonts w:eastAsia="Times New Roman"/>
          <w:b/>
          <w:lang w:val="sr-Latn-ME"/>
        </w:rPr>
        <w:t>NORMATIVNI DIO</w:t>
      </w:r>
    </w:p>
    <w:tbl>
      <w:tblPr>
        <w:tblStyle w:val="TableGrid"/>
        <w:tblW w:w="4955" w:type="pct"/>
        <w:tblInd w:w="0" w:type="dxa"/>
        <w:tblCellMar>
          <w:top w:w="5" w:type="dxa"/>
          <w:left w:w="108" w:type="dxa"/>
          <w:right w:w="47" w:type="dxa"/>
        </w:tblCellMar>
        <w:tblLook w:val="04A0" w:firstRow="1" w:lastRow="0" w:firstColumn="1" w:lastColumn="0" w:noHBand="0" w:noVBand="1"/>
      </w:tblPr>
      <w:tblGrid>
        <w:gridCol w:w="750"/>
        <w:gridCol w:w="7115"/>
        <w:gridCol w:w="1073"/>
      </w:tblGrid>
      <w:tr w:rsidR="00541E69" w:rsidRPr="00016274" w14:paraId="2B02E0FE" w14:textId="77777777" w:rsidTr="000B33ED">
        <w:trPr>
          <w:trHeight w:val="434"/>
        </w:trPr>
        <w:tc>
          <w:tcPr>
            <w:tcW w:w="42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0E540A5" w14:textId="77777777" w:rsidR="00541E69" w:rsidRPr="00016274" w:rsidRDefault="00541E69" w:rsidP="00DF6AF1">
            <w:pPr>
              <w:spacing w:after="0" w:line="240" w:lineRule="auto"/>
              <w:ind w:left="38" w:right="0" w:firstLine="0"/>
              <w:jc w:val="center"/>
              <w:rPr>
                <w:sz w:val="18"/>
                <w:szCs w:val="18"/>
                <w:lang w:val="sr-Latn-ME"/>
              </w:rPr>
            </w:pPr>
            <w:r w:rsidRPr="00016274">
              <w:rPr>
                <w:b/>
                <w:sz w:val="18"/>
                <w:szCs w:val="18"/>
                <w:lang w:val="sr-Latn-ME"/>
              </w:rPr>
              <w:t>R.br.</w:t>
            </w:r>
          </w:p>
        </w:tc>
        <w:tc>
          <w:tcPr>
            <w:tcW w:w="398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5EDB282" w14:textId="77777777" w:rsidR="00541E69" w:rsidRPr="00016274" w:rsidRDefault="00541E69" w:rsidP="00DF6AF1">
            <w:pPr>
              <w:spacing w:after="0" w:line="240" w:lineRule="auto"/>
              <w:ind w:left="0" w:right="62" w:firstLine="0"/>
              <w:jc w:val="center"/>
              <w:rPr>
                <w:sz w:val="18"/>
                <w:szCs w:val="18"/>
                <w:lang w:val="sr-Latn-ME"/>
              </w:rPr>
            </w:pPr>
            <w:r w:rsidRPr="00016274">
              <w:rPr>
                <w:b/>
                <w:sz w:val="18"/>
                <w:szCs w:val="18"/>
                <w:lang w:val="sr-Latn-ME"/>
              </w:rPr>
              <w:t>Aktivnost</w:t>
            </w:r>
          </w:p>
        </w:tc>
        <w:tc>
          <w:tcPr>
            <w:tcW w:w="60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AE62AC0" w14:textId="77777777" w:rsidR="00541E69" w:rsidRPr="00016274" w:rsidRDefault="00541E69" w:rsidP="00DF6AF1">
            <w:pPr>
              <w:spacing w:after="0" w:line="240" w:lineRule="auto"/>
              <w:ind w:left="0" w:right="58" w:firstLine="0"/>
              <w:jc w:val="center"/>
              <w:rPr>
                <w:b/>
                <w:sz w:val="18"/>
                <w:szCs w:val="18"/>
                <w:lang w:val="sr-Latn-ME"/>
              </w:rPr>
            </w:pPr>
            <w:r w:rsidRPr="00016274">
              <w:rPr>
                <w:b/>
                <w:sz w:val="18"/>
                <w:szCs w:val="18"/>
                <w:lang w:val="sr-Latn-ME"/>
              </w:rPr>
              <w:t>ROK</w:t>
            </w:r>
          </w:p>
        </w:tc>
      </w:tr>
      <w:tr w:rsidR="00541E69" w:rsidRPr="00016274" w14:paraId="57CB8106" w14:textId="77777777" w:rsidTr="000B33ED">
        <w:trPr>
          <w:trHeight w:val="426"/>
        </w:trPr>
        <w:tc>
          <w:tcPr>
            <w:tcW w:w="420" w:type="pct"/>
            <w:tcBorders>
              <w:top w:val="single" w:sz="4" w:space="0" w:color="000000"/>
              <w:left w:val="single" w:sz="4" w:space="0" w:color="000000"/>
              <w:bottom w:val="single" w:sz="4" w:space="0" w:color="000000"/>
              <w:right w:val="single" w:sz="4" w:space="0" w:color="000000"/>
            </w:tcBorders>
            <w:vAlign w:val="center"/>
          </w:tcPr>
          <w:p w14:paraId="287E3090" w14:textId="77777777" w:rsidR="00541E69" w:rsidRPr="00016274" w:rsidRDefault="00541E69" w:rsidP="00DF6AF1">
            <w:pPr>
              <w:spacing w:after="0" w:line="240" w:lineRule="auto"/>
              <w:ind w:left="0" w:right="64" w:firstLine="0"/>
              <w:jc w:val="center"/>
              <w:rPr>
                <w:sz w:val="18"/>
                <w:szCs w:val="18"/>
                <w:lang w:val="sr-Latn-ME"/>
              </w:rPr>
            </w:pPr>
            <w:r w:rsidRPr="00016274">
              <w:rPr>
                <w:b/>
                <w:sz w:val="18"/>
                <w:szCs w:val="18"/>
                <w:lang w:val="sr-Latn-ME"/>
              </w:rPr>
              <w:t>1.</w:t>
            </w:r>
          </w:p>
        </w:tc>
        <w:tc>
          <w:tcPr>
            <w:tcW w:w="3980" w:type="pct"/>
            <w:tcBorders>
              <w:top w:val="single" w:sz="4" w:space="0" w:color="000000"/>
              <w:left w:val="single" w:sz="4" w:space="0" w:color="000000"/>
              <w:bottom w:val="single" w:sz="4" w:space="0" w:color="000000"/>
              <w:right w:val="single" w:sz="4" w:space="0" w:color="000000"/>
            </w:tcBorders>
            <w:vAlign w:val="center"/>
          </w:tcPr>
          <w:p w14:paraId="0C19D850" w14:textId="77777777" w:rsidR="00541E69" w:rsidRPr="00016274" w:rsidRDefault="00541E69" w:rsidP="00DF6AF1">
            <w:pPr>
              <w:spacing w:after="0" w:line="240" w:lineRule="auto"/>
              <w:ind w:right="175"/>
              <w:rPr>
                <w:sz w:val="18"/>
                <w:szCs w:val="18"/>
                <w:lang w:val="sr-Latn-ME"/>
              </w:rPr>
            </w:pPr>
            <w:r w:rsidRPr="00016274">
              <w:rPr>
                <w:sz w:val="18"/>
                <w:szCs w:val="18"/>
                <w:lang w:val="sr-Latn-ME"/>
              </w:rPr>
              <w:t>Predlog zakona o izmjenama i dopunama zakona o stečaju</w:t>
            </w:r>
          </w:p>
        </w:tc>
        <w:tc>
          <w:tcPr>
            <w:tcW w:w="600" w:type="pct"/>
            <w:tcBorders>
              <w:top w:val="single" w:sz="4" w:space="0" w:color="000000"/>
              <w:left w:val="single" w:sz="4" w:space="0" w:color="000000"/>
              <w:bottom w:val="single" w:sz="4" w:space="0" w:color="000000"/>
              <w:right w:val="single" w:sz="4" w:space="0" w:color="000000"/>
            </w:tcBorders>
            <w:vAlign w:val="center"/>
          </w:tcPr>
          <w:p w14:paraId="568C19ED" w14:textId="77777777" w:rsidR="00541E69" w:rsidRPr="00016274" w:rsidRDefault="00541E69" w:rsidP="00DF6AF1">
            <w:pPr>
              <w:spacing w:after="0" w:line="240" w:lineRule="auto"/>
              <w:ind w:right="56"/>
              <w:jc w:val="center"/>
              <w:rPr>
                <w:sz w:val="18"/>
                <w:szCs w:val="18"/>
                <w:lang w:val="sr-Latn-ME"/>
              </w:rPr>
            </w:pPr>
            <w:r w:rsidRPr="00016274">
              <w:rPr>
                <w:sz w:val="18"/>
                <w:szCs w:val="18"/>
                <w:lang w:val="sr-Latn-ME"/>
              </w:rPr>
              <w:t>IV kvartal</w:t>
            </w:r>
          </w:p>
        </w:tc>
      </w:tr>
      <w:tr w:rsidR="00541E69" w:rsidRPr="00016274" w14:paraId="5CC9DE01" w14:textId="77777777" w:rsidTr="000B33ED">
        <w:trPr>
          <w:trHeight w:val="426"/>
        </w:trPr>
        <w:tc>
          <w:tcPr>
            <w:tcW w:w="420" w:type="pct"/>
            <w:tcBorders>
              <w:top w:val="single" w:sz="4" w:space="0" w:color="000000"/>
              <w:left w:val="single" w:sz="4" w:space="0" w:color="000000"/>
              <w:bottom w:val="single" w:sz="4" w:space="0" w:color="000000"/>
              <w:right w:val="single" w:sz="4" w:space="0" w:color="000000"/>
            </w:tcBorders>
            <w:vAlign w:val="center"/>
          </w:tcPr>
          <w:p w14:paraId="35219A8C" w14:textId="77777777" w:rsidR="00541E69" w:rsidRPr="00016274" w:rsidRDefault="00541E69" w:rsidP="00DF6AF1">
            <w:pPr>
              <w:spacing w:after="0" w:line="240" w:lineRule="auto"/>
              <w:ind w:left="0" w:right="64" w:firstLine="0"/>
              <w:jc w:val="center"/>
              <w:rPr>
                <w:b/>
                <w:sz w:val="18"/>
                <w:szCs w:val="18"/>
                <w:lang w:val="sr-Latn-ME"/>
              </w:rPr>
            </w:pPr>
            <w:r w:rsidRPr="00016274">
              <w:rPr>
                <w:b/>
                <w:sz w:val="18"/>
                <w:szCs w:val="18"/>
                <w:lang w:val="sr-Latn-ME"/>
              </w:rPr>
              <w:t xml:space="preserve">2. </w:t>
            </w:r>
          </w:p>
        </w:tc>
        <w:tc>
          <w:tcPr>
            <w:tcW w:w="3980" w:type="pct"/>
            <w:tcBorders>
              <w:top w:val="single" w:sz="4" w:space="0" w:color="000000"/>
              <w:left w:val="single" w:sz="4" w:space="0" w:color="000000"/>
              <w:bottom w:val="single" w:sz="4" w:space="0" w:color="000000"/>
              <w:right w:val="single" w:sz="4" w:space="0" w:color="000000"/>
            </w:tcBorders>
            <w:vAlign w:val="center"/>
          </w:tcPr>
          <w:p w14:paraId="6532BEC1" w14:textId="77777777" w:rsidR="00541E69" w:rsidRPr="00016274" w:rsidRDefault="00541E69" w:rsidP="00DF6AF1">
            <w:pPr>
              <w:spacing w:after="0" w:line="240" w:lineRule="auto"/>
              <w:ind w:right="175"/>
              <w:rPr>
                <w:sz w:val="18"/>
                <w:szCs w:val="18"/>
                <w:lang w:val="sr-Latn-ME"/>
              </w:rPr>
            </w:pPr>
            <w:r w:rsidRPr="00016274">
              <w:rPr>
                <w:sz w:val="18"/>
                <w:szCs w:val="18"/>
                <w:lang w:val="sr-Latn-ME"/>
              </w:rPr>
              <w:t xml:space="preserve">Implementacija </w:t>
            </w:r>
            <w:bookmarkStart w:id="9" w:name="_Hlk193441375"/>
            <w:r w:rsidRPr="00016274">
              <w:rPr>
                <w:sz w:val="18"/>
                <w:szCs w:val="18"/>
                <w:lang w:val="sr-Latn-ME"/>
              </w:rPr>
              <w:t>Zakona o ostvarivanju prava na finansijsku podršku licima koja su bila zaposlena u privrednim društvima u sektoru rudarske i metalske industrije</w:t>
            </w:r>
            <w:bookmarkEnd w:id="9"/>
          </w:p>
        </w:tc>
        <w:tc>
          <w:tcPr>
            <w:tcW w:w="600" w:type="pct"/>
            <w:tcBorders>
              <w:top w:val="single" w:sz="4" w:space="0" w:color="000000"/>
              <w:left w:val="single" w:sz="4" w:space="0" w:color="000000"/>
              <w:bottom w:val="single" w:sz="4" w:space="0" w:color="000000"/>
              <w:right w:val="single" w:sz="4" w:space="0" w:color="000000"/>
            </w:tcBorders>
            <w:vAlign w:val="center"/>
          </w:tcPr>
          <w:p w14:paraId="66CCE068" w14:textId="77777777" w:rsidR="00541E69" w:rsidRPr="00016274" w:rsidRDefault="00541E69" w:rsidP="00DF6AF1">
            <w:pPr>
              <w:spacing w:after="0" w:line="240" w:lineRule="auto"/>
              <w:ind w:right="56"/>
              <w:jc w:val="center"/>
              <w:rPr>
                <w:sz w:val="18"/>
                <w:szCs w:val="18"/>
                <w:lang w:val="sr-Latn-ME"/>
              </w:rPr>
            </w:pPr>
            <w:r w:rsidRPr="00016274">
              <w:rPr>
                <w:sz w:val="18"/>
                <w:szCs w:val="18"/>
                <w:lang w:val="sr-Latn-ME"/>
              </w:rPr>
              <w:t>I-IV kvartal</w:t>
            </w:r>
          </w:p>
        </w:tc>
      </w:tr>
    </w:tbl>
    <w:p w14:paraId="4756BF9A" w14:textId="77777777" w:rsidR="00541E69" w:rsidRPr="00DF6AF1" w:rsidRDefault="00541E69" w:rsidP="00DF6AF1">
      <w:pPr>
        <w:keepNext/>
        <w:keepLines/>
        <w:spacing w:after="0" w:line="240" w:lineRule="auto"/>
        <w:ind w:right="42"/>
        <w:outlineLvl w:val="1"/>
        <w:rPr>
          <w:rFonts w:eastAsia="Times New Roman"/>
          <w:b/>
          <w:lang w:val="sr-Latn-ME"/>
        </w:rPr>
      </w:pPr>
    </w:p>
    <w:p w14:paraId="66015EB8" w14:textId="77777777" w:rsidR="00541E69" w:rsidRPr="00DF6AF1" w:rsidRDefault="00541E69" w:rsidP="00DF6AF1">
      <w:pPr>
        <w:keepNext/>
        <w:keepLines/>
        <w:spacing w:after="0" w:line="240" w:lineRule="auto"/>
        <w:ind w:right="42"/>
        <w:outlineLvl w:val="1"/>
        <w:rPr>
          <w:rFonts w:eastAsia="Times New Roman"/>
          <w:b/>
          <w:lang w:val="sr-Latn-ME"/>
        </w:rPr>
      </w:pPr>
      <w:r w:rsidRPr="00DF6AF1">
        <w:rPr>
          <w:rFonts w:eastAsia="Times New Roman"/>
          <w:b/>
          <w:lang w:val="sr-Latn-ME"/>
        </w:rPr>
        <w:t>TEMATSKI DIO</w:t>
      </w:r>
    </w:p>
    <w:tbl>
      <w:tblPr>
        <w:tblStyle w:val="TableGrid"/>
        <w:tblW w:w="4955" w:type="pct"/>
        <w:tblInd w:w="0" w:type="dxa"/>
        <w:tblCellMar>
          <w:top w:w="7" w:type="dxa"/>
          <w:left w:w="108" w:type="dxa"/>
          <w:right w:w="50" w:type="dxa"/>
        </w:tblCellMar>
        <w:tblLook w:val="04A0" w:firstRow="1" w:lastRow="0" w:firstColumn="1" w:lastColumn="0" w:noHBand="0" w:noVBand="1"/>
      </w:tblPr>
      <w:tblGrid>
        <w:gridCol w:w="703"/>
        <w:gridCol w:w="7161"/>
        <w:gridCol w:w="1074"/>
      </w:tblGrid>
      <w:tr w:rsidR="00541E69" w:rsidRPr="00DF6AF1" w14:paraId="15649C6E" w14:textId="77777777" w:rsidTr="000B33ED">
        <w:trPr>
          <w:trHeight w:val="424"/>
        </w:trPr>
        <w:tc>
          <w:tcPr>
            <w:tcW w:w="393"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D9BA8A3" w14:textId="77777777" w:rsidR="00541E69" w:rsidRPr="00DF6AF1" w:rsidRDefault="00541E69" w:rsidP="00DF6AF1">
            <w:pPr>
              <w:spacing w:after="0" w:line="240" w:lineRule="auto"/>
              <w:ind w:left="17" w:right="0" w:firstLine="0"/>
              <w:jc w:val="center"/>
              <w:rPr>
                <w:sz w:val="18"/>
                <w:szCs w:val="18"/>
                <w:lang w:val="sr-Latn-ME"/>
              </w:rPr>
            </w:pPr>
            <w:r w:rsidRPr="00DF6AF1">
              <w:rPr>
                <w:b/>
                <w:sz w:val="18"/>
                <w:szCs w:val="18"/>
                <w:lang w:val="sr-Latn-ME"/>
              </w:rPr>
              <w:t>R.br.</w:t>
            </w:r>
          </w:p>
        </w:tc>
        <w:tc>
          <w:tcPr>
            <w:tcW w:w="4006"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7A14F5B" w14:textId="77777777" w:rsidR="00541E69" w:rsidRPr="00DF6AF1" w:rsidRDefault="00541E69" w:rsidP="00DF6AF1">
            <w:pPr>
              <w:spacing w:after="0" w:line="240" w:lineRule="auto"/>
              <w:ind w:left="91" w:right="0" w:firstLine="0"/>
              <w:jc w:val="center"/>
              <w:rPr>
                <w:b/>
                <w:sz w:val="18"/>
                <w:szCs w:val="18"/>
                <w:u w:val="single"/>
                <w:lang w:val="sr-Latn-ME"/>
              </w:rPr>
            </w:pPr>
            <w:r w:rsidRPr="00DF6AF1">
              <w:rPr>
                <w:b/>
                <w:sz w:val="18"/>
                <w:szCs w:val="18"/>
                <w:lang w:val="sr-Latn-ME"/>
              </w:rPr>
              <w:t>Aktivnost</w:t>
            </w:r>
          </w:p>
        </w:tc>
        <w:tc>
          <w:tcPr>
            <w:tcW w:w="601"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26E1D3E" w14:textId="77777777" w:rsidR="00541E69" w:rsidRPr="00DF6AF1" w:rsidRDefault="00541E69" w:rsidP="00DF6AF1">
            <w:pPr>
              <w:spacing w:after="0" w:line="240" w:lineRule="auto"/>
              <w:ind w:left="0" w:right="54" w:firstLine="0"/>
              <w:jc w:val="center"/>
              <w:rPr>
                <w:b/>
                <w:sz w:val="18"/>
                <w:szCs w:val="18"/>
                <w:lang w:val="sr-Latn-ME"/>
              </w:rPr>
            </w:pPr>
            <w:r w:rsidRPr="00DF6AF1">
              <w:rPr>
                <w:b/>
                <w:sz w:val="18"/>
                <w:szCs w:val="18"/>
                <w:lang w:val="sr-Latn-ME"/>
              </w:rPr>
              <w:t>ROK</w:t>
            </w:r>
          </w:p>
        </w:tc>
      </w:tr>
      <w:tr w:rsidR="00E30655" w:rsidRPr="00DF6AF1" w14:paraId="5168213B" w14:textId="77777777" w:rsidTr="000B33ED">
        <w:trPr>
          <w:trHeight w:val="593"/>
        </w:trPr>
        <w:tc>
          <w:tcPr>
            <w:tcW w:w="393" w:type="pct"/>
            <w:tcBorders>
              <w:top w:val="single" w:sz="4" w:space="0" w:color="000000"/>
              <w:left w:val="single" w:sz="4" w:space="0" w:color="000000"/>
              <w:bottom w:val="single" w:sz="4" w:space="0" w:color="000000"/>
              <w:right w:val="single" w:sz="4" w:space="0" w:color="000000"/>
            </w:tcBorders>
            <w:vAlign w:val="center"/>
          </w:tcPr>
          <w:p w14:paraId="4FD1F7AF" w14:textId="77777777" w:rsidR="00E30655" w:rsidRPr="00DF6AF1" w:rsidRDefault="00E30655" w:rsidP="00DF6AF1">
            <w:pPr>
              <w:spacing w:after="0" w:line="240" w:lineRule="auto"/>
              <w:ind w:left="0" w:right="64" w:firstLine="0"/>
              <w:jc w:val="center"/>
              <w:rPr>
                <w:b/>
                <w:sz w:val="18"/>
                <w:szCs w:val="18"/>
                <w:lang w:val="sr-Latn-ME"/>
              </w:rPr>
            </w:pPr>
            <w:r w:rsidRPr="00DF6AF1">
              <w:rPr>
                <w:b/>
                <w:sz w:val="18"/>
                <w:szCs w:val="18"/>
                <w:lang w:val="sr-Latn-ME"/>
              </w:rPr>
              <w:t xml:space="preserve">1. </w:t>
            </w:r>
          </w:p>
        </w:tc>
        <w:tc>
          <w:tcPr>
            <w:tcW w:w="4006" w:type="pct"/>
            <w:tcBorders>
              <w:top w:val="single" w:sz="4" w:space="0" w:color="000000"/>
              <w:left w:val="single" w:sz="4" w:space="0" w:color="000000"/>
              <w:bottom w:val="single" w:sz="4" w:space="0" w:color="000000"/>
              <w:right w:val="single" w:sz="4" w:space="0" w:color="000000"/>
            </w:tcBorders>
            <w:vAlign w:val="center"/>
          </w:tcPr>
          <w:p w14:paraId="4517D89A" w14:textId="77777777" w:rsidR="00E30655" w:rsidRPr="00DF6AF1" w:rsidRDefault="002A78D2" w:rsidP="00DF6AF1">
            <w:pPr>
              <w:spacing w:after="0" w:line="240" w:lineRule="auto"/>
              <w:ind w:right="64"/>
              <w:rPr>
                <w:b/>
                <w:sz w:val="18"/>
                <w:szCs w:val="18"/>
                <w:lang w:val="sr-Latn-ME"/>
              </w:rPr>
            </w:pPr>
            <w:r w:rsidRPr="00DF6AF1">
              <w:rPr>
                <w:sz w:val="18"/>
                <w:szCs w:val="18"/>
                <w:lang w:val="sr-Latn-ME"/>
              </w:rPr>
              <w:t>Koordinacione aktivnosti i vođenje PRG za PP 6, kroz održavanje plenarnih i tematskih sjednica u međuresornoj koordinaciji aktivnosti unutar oblasti na nivou poglavlja, i mjesečnih sastanaka na nivou Klastera 2; Priprema priloga i izvještaja za potrebe Pregovaračkog poglavlja 6 (I i II prilog Izvještaja EK o Crnoj Gori, koordinacija i priprema polugodišnjih izvještaja za privremeno zatvorena poglavlja-monitoring tabele za PP6 (jun i decembar 2026.g.), izrada i praćenje implementacije PPCG, razmatranje i ocjenjivanje celeksa u okviru PP 6, itd.)</w:t>
            </w:r>
          </w:p>
        </w:tc>
        <w:tc>
          <w:tcPr>
            <w:tcW w:w="601" w:type="pct"/>
            <w:tcBorders>
              <w:top w:val="single" w:sz="4" w:space="0" w:color="000000"/>
              <w:left w:val="single" w:sz="4" w:space="0" w:color="000000"/>
              <w:bottom w:val="single" w:sz="4" w:space="0" w:color="000000"/>
              <w:right w:val="single" w:sz="4" w:space="0" w:color="000000"/>
            </w:tcBorders>
            <w:vAlign w:val="center"/>
          </w:tcPr>
          <w:p w14:paraId="3EDD7897" w14:textId="77777777" w:rsidR="00E30655" w:rsidRPr="00DF6AF1" w:rsidRDefault="00E30655" w:rsidP="00DF6AF1">
            <w:pPr>
              <w:spacing w:after="0" w:line="240" w:lineRule="auto"/>
              <w:ind w:right="64"/>
              <w:jc w:val="center"/>
              <w:rPr>
                <w:sz w:val="18"/>
                <w:szCs w:val="18"/>
                <w:lang w:val="sr-Latn-ME"/>
              </w:rPr>
            </w:pPr>
            <w:r w:rsidRPr="00DF6AF1">
              <w:rPr>
                <w:sz w:val="18"/>
                <w:szCs w:val="18"/>
                <w:lang w:val="sr-Latn-ME"/>
              </w:rPr>
              <w:t>I-IV kvartal</w:t>
            </w:r>
          </w:p>
        </w:tc>
      </w:tr>
      <w:tr w:rsidR="002A78D2" w:rsidRPr="00DF6AF1" w14:paraId="5AF4659A" w14:textId="77777777" w:rsidTr="000B33ED">
        <w:trPr>
          <w:trHeight w:val="593"/>
        </w:trPr>
        <w:tc>
          <w:tcPr>
            <w:tcW w:w="393" w:type="pct"/>
            <w:tcBorders>
              <w:top w:val="single" w:sz="4" w:space="0" w:color="000000"/>
              <w:left w:val="single" w:sz="4" w:space="0" w:color="000000"/>
              <w:bottom w:val="single" w:sz="4" w:space="0" w:color="000000"/>
              <w:right w:val="single" w:sz="4" w:space="0" w:color="000000"/>
            </w:tcBorders>
            <w:vAlign w:val="center"/>
          </w:tcPr>
          <w:p w14:paraId="22CFAF40" w14:textId="77777777" w:rsidR="002A78D2" w:rsidRPr="00DF6AF1" w:rsidRDefault="002A78D2" w:rsidP="00DF6AF1">
            <w:pPr>
              <w:spacing w:after="0" w:line="240" w:lineRule="auto"/>
              <w:ind w:left="0" w:right="64" w:firstLine="0"/>
              <w:jc w:val="center"/>
              <w:rPr>
                <w:b/>
                <w:sz w:val="18"/>
                <w:szCs w:val="18"/>
                <w:lang w:val="sr-Latn-ME"/>
              </w:rPr>
            </w:pPr>
            <w:r w:rsidRPr="00DF6AF1">
              <w:rPr>
                <w:b/>
                <w:sz w:val="18"/>
                <w:szCs w:val="18"/>
                <w:lang w:val="sr-Latn-ME"/>
              </w:rPr>
              <w:lastRenderedPageBreak/>
              <w:t>2.</w:t>
            </w:r>
          </w:p>
        </w:tc>
        <w:tc>
          <w:tcPr>
            <w:tcW w:w="4006" w:type="pct"/>
            <w:tcBorders>
              <w:top w:val="single" w:sz="4" w:space="0" w:color="000000"/>
              <w:left w:val="single" w:sz="4" w:space="0" w:color="000000"/>
              <w:bottom w:val="single" w:sz="4" w:space="0" w:color="000000"/>
              <w:right w:val="single" w:sz="4" w:space="0" w:color="000000"/>
            </w:tcBorders>
            <w:vAlign w:val="center"/>
          </w:tcPr>
          <w:p w14:paraId="1482E36C" w14:textId="77777777" w:rsidR="002A78D2" w:rsidRPr="00DF6AF1" w:rsidRDefault="002A78D2" w:rsidP="00DF6AF1">
            <w:pPr>
              <w:spacing w:after="0" w:line="240" w:lineRule="auto"/>
              <w:ind w:right="64"/>
              <w:rPr>
                <w:sz w:val="18"/>
                <w:szCs w:val="18"/>
                <w:lang w:val="sr-Latn-ME"/>
              </w:rPr>
            </w:pPr>
            <w:r w:rsidRPr="00DF6AF1">
              <w:rPr>
                <w:color w:val="auto"/>
                <w:sz w:val="18"/>
                <w:szCs w:val="18"/>
                <w:lang w:val="sr-Latn-ME"/>
              </w:rPr>
              <w:t>Koordinacija izrade i priprema priloga iz tematskog okvira nadležnosti PP 6 za potrebe održavanja redovnog godišnjeg sastanka Podo</w:t>
            </w:r>
            <w:r w:rsidR="005017C3" w:rsidRPr="00DF6AF1">
              <w:rPr>
                <w:color w:val="auto"/>
                <w:sz w:val="18"/>
                <w:szCs w:val="18"/>
                <w:lang w:val="sr-Latn-ME"/>
              </w:rPr>
              <w:t>d</w:t>
            </w:r>
            <w:r w:rsidRPr="00DF6AF1">
              <w:rPr>
                <w:color w:val="auto"/>
                <w:sz w:val="18"/>
                <w:szCs w:val="18"/>
                <w:lang w:val="sr-Latn-ME"/>
              </w:rPr>
              <w:t xml:space="preserve">bora za </w:t>
            </w:r>
            <w:r w:rsidR="004C759D" w:rsidRPr="00DF6AF1">
              <w:rPr>
                <w:color w:val="auto"/>
                <w:sz w:val="18"/>
                <w:szCs w:val="18"/>
                <w:lang w:val="sr-Latn-ME"/>
              </w:rPr>
              <w:t>unutrašnje tržište i konkurenciju</w:t>
            </w:r>
            <w:r w:rsidRPr="00DF6AF1">
              <w:rPr>
                <w:color w:val="auto"/>
                <w:sz w:val="18"/>
                <w:szCs w:val="18"/>
                <w:lang w:val="sr-Latn-ME"/>
              </w:rPr>
              <w:t xml:space="preserve"> sa Evropskom komisijom</w:t>
            </w:r>
          </w:p>
        </w:tc>
        <w:tc>
          <w:tcPr>
            <w:tcW w:w="601" w:type="pct"/>
            <w:tcBorders>
              <w:top w:val="single" w:sz="4" w:space="0" w:color="000000"/>
              <w:left w:val="single" w:sz="4" w:space="0" w:color="000000"/>
              <w:bottom w:val="single" w:sz="4" w:space="0" w:color="000000"/>
              <w:right w:val="single" w:sz="4" w:space="0" w:color="000000"/>
            </w:tcBorders>
            <w:vAlign w:val="center"/>
          </w:tcPr>
          <w:p w14:paraId="7C5B7069" w14:textId="77777777" w:rsidR="002A78D2" w:rsidRPr="00DF6AF1" w:rsidRDefault="004C759D" w:rsidP="00DF6AF1">
            <w:pPr>
              <w:spacing w:after="0" w:line="240" w:lineRule="auto"/>
              <w:ind w:right="64"/>
              <w:jc w:val="center"/>
              <w:rPr>
                <w:sz w:val="18"/>
                <w:szCs w:val="18"/>
                <w:lang w:val="sr-Latn-ME"/>
              </w:rPr>
            </w:pPr>
            <w:r w:rsidRPr="00DF6AF1">
              <w:rPr>
                <w:sz w:val="18"/>
                <w:szCs w:val="18"/>
                <w:lang w:val="sr-Latn-ME"/>
              </w:rPr>
              <w:t>II kvartal</w:t>
            </w:r>
          </w:p>
        </w:tc>
      </w:tr>
    </w:tbl>
    <w:p w14:paraId="6CEAAFB7" w14:textId="77777777" w:rsidR="00541E69" w:rsidRPr="00DF6AF1" w:rsidRDefault="00541E69" w:rsidP="00DF6AF1">
      <w:pPr>
        <w:spacing w:after="0" w:line="240" w:lineRule="auto"/>
        <w:rPr>
          <w:color w:val="auto"/>
        </w:rPr>
      </w:pPr>
    </w:p>
    <w:p w14:paraId="0263F978" w14:textId="77777777" w:rsidR="001C6507" w:rsidRPr="00DF6AF1" w:rsidRDefault="001C6507" w:rsidP="00DF6AF1">
      <w:pPr>
        <w:tabs>
          <w:tab w:val="left" w:pos="540"/>
          <w:tab w:val="left" w:pos="7740"/>
        </w:tabs>
        <w:spacing w:after="0" w:line="240" w:lineRule="auto"/>
        <w:ind w:left="0" w:right="0" w:firstLine="0"/>
        <w:rPr>
          <w:b/>
          <w:color w:val="auto"/>
        </w:rPr>
      </w:pPr>
      <w:r w:rsidRPr="00DF6AF1">
        <w:rPr>
          <w:b/>
          <w:color w:val="auto"/>
        </w:rPr>
        <w:t>2.3.</w:t>
      </w:r>
      <w:r w:rsidR="00A212A8" w:rsidRPr="00DF6AF1">
        <w:rPr>
          <w:b/>
          <w:color w:val="auto"/>
        </w:rPr>
        <w:tab/>
      </w:r>
      <w:r w:rsidRPr="00DF6AF1">
        <w:rPr>
          <w:b/>
          <w:color w:val="auto"/>
        </w:rPr>
        <w:t>DIREKCIJA ZA TRANSFORMACIJU I RAZVOJ ZANATSTVA</w:t>
      </w:r>
    </w:p>
    <w:p w14:paraId="506618FB" w14:textId="77777777" w:rsidR="002461C0" w:rsidRPr="00DF6AF1" w:rsidRDefault="002461C0" w:rsidP="00DF6AF1">
      <w:pPr>
        <w:spacing w:after="0" w:line="240" w:lineRule="auto"/>
        <w:ind w:right="0"/>
        <w:rPr>
          <w:color w:val="auto"/>
        </w:rPr>
      </w:pPr>
      <w:r w:rsidRPr="00DF6AF1">
        <w:rPr>
          <w:color w:val="auto"/>
        </w:rPr>
        <w:t xml:space="preserve">Aktivnosti Direkcije za transformaciju i razvoj zanatstva u 2026. godini biće primarno usmjerene na unapređenje poslovnog ambijenta u cilju podsticanja razvoja zanatske djelatnosti u Crnoj Gori. </w:t>
      </w:r>
    </w:p>
    <w:p w14:paraId="77D92B5A" w14:textId="77777777" w:rsidR="002461C0" w:rsidRPr="00DF6AF1" w:rsidRDefault="002461C0" w:rsidP="00DF6AF1">
      <w:pPr>
        <w:spacing w:after="0" w:line="240" w:lineRule="auto"/>
        <w:ind w:right="90"/>
        <w:rPr>
          <w:color w:val="auto"/>
        </w:rPr>
      </w:pPr>
      <w:r w:rsidRPr="00DF6AF1">
        <w:rPr>
          <w:color w:val="auto"/>
        </w:rPr>
        <w:t>U toku 2025. godine Ministarstvo ekonomskog razvoja unaprijedilo zakonodavni okvir koji reguše obavljanje zanatske djelatnosti u Crnoj Gori, prvenstveno donošenjem Zakona o izmjenama i dopunama zakona o zanatstvu (“Sl. list. CG” br: 89/2025) i Odlukom o utvrđivanju zanata, liste jednostavnih i složenih zanata (“Sl. list, CG” br: 42/2025) kojom su se identifikovale sve vrste zanata koji su usklađeni sa zakonom kojim se uređuju nacionalne stručne kvalifikacije</w:t>
      </w:r>
      <w:r w:rsidRPr="00DF6AF1">
        <w:rPr>
          <w:color w:val="FF0000"/>
        </w:rPr>
        <w:t xml:space="preserve">. </w:t>
      </w:r>
      <w:r w:rsidRPr="00DF6AF1">
        <w:rPr>
          <w:color w:val="auto"/>
        </w:rPr>
        <w:t>Takođe Zakonoma o izmjenama i dopunama Zakona o zanatstvu pored ostalog je propisano uvođenje elektronskog Registra zanatlija koji će biti javna elektronski vođena baza podataka o zanatlijama koji obavljaju zanat na teritoriji Crne Gore, stoga je u skladu sa istim, u decembru 2025. godine donešen podzakonski akt, Pravilnik o bližem načinu vođenja</w:t>
      </w:r>
      <w:r w:rsidR="00797B97" w:rsidRPr="00DF6AF1">
        <w:rPr>
          <w:color w:val="auto"/>
        </w:rPr>
        <w:t xml:space="preserve">, </w:t>
      </w:r>
      <w:r w:rsidRPr="00DF6AF1">
        <w:rPr>
          <w:color w:val="auto"/>
        </w:rPr>
        <w:t xml:space="preserve">sadržaju Registra zanatlija </w:t>
      </w:r>
      <w:r w:rsidR="00AC3B87" w:rsidRPr="00DF6AF1">
        <w:rPr>
          <w:color w:val="auto"/>
        </w:rPr>
        <w:t>i</w:t>
      </w:r>
      <w:r w:rsidRPr="00DF6AF1">
        <w:rPr>
          <w:color w:val="auto"/>
        </w:rPr>
        <w:t xml:space="preserve"> obrascu prijave koji je stupio na snagu 1. marta 2026. godine. Elektronski registar zanatlija je otpočeo sa radom 1. marta 2026. </w:t>
      </w:r>
      <w:r w:rsidR="003B2462" w:rsidRPr="00DF6AF1">
        <w:rPr>
          <w:color w:val="auto"/>
        </w:rPr>
        <w:t>g</w:t>
      </w:r>
      <w:r w:rsidRPr="00DF6AF1">
        <w:rPr>
          <w:color w:val="auto"/>
        </w:rPr>
        <w:t>odine</w:t>
      </w:r>
      <w:r w:rsidR="00AC3B87" w:rsidRPr="00DF6AF1">
        <w:rPr>
          <w:color w:val="auto"/>
        </w:rPr>
        <w:t>,</w:t>
      </w:r>
      <w:r w:rsidRPr="00DF6AF1">
        <w:rPr>
          <w:color w:val="auto"/>
        </w:rPr>
        <w:t xml:space="preserve"> a vodi ga Zanatska Komora Crne Gore, kao zakonom određeni subjekt. Zanatlije su dužne da u roku od tri mjeseca od dana uspostavljanja Registra, podnesu prijavu za upis Komori. </w:t>
      </w:r>
    </w:p>
    <w:p w14:paraId="61610831" w14:textId="77777777" w:rsidR="002461C0" w:rsidRPr="00DF6AF1" w:rsidRDefault="002461C0" w:rsidP="00DF6AF1">
      <w:pPr>
        <w:spacing w:after="0" w:line="240" w:lineRule="auto"/>
        <w:ind w:right="90"/>
        <w:rPr>
          <w:color w:val="auto"/>
        </w:rPr>
      </w:pPr>
      <w:r w:rsidRPr="00DF6AF1">
        <w:rPr>
          <w:color w:val="auto"/>
        </w:rPr>
        <w:t xml:space="preserve">Elektronski </w:t>
      </w:r>
      <w:r w:rsidR="00602A05" w:rsidRPr="00DF6AF1">
        <w:rPr>
          <w:color w:val="auto"/>
        </w:rPr>
        <w:t>r</w:t>
      </w:r>
      <w:r w:rsidRPr="00DF6AF1">
        <w:rPr>
          <w:color w:val="auto"/>
        </w:rPr>
        <w:t xml:space="preserve">egistar zanatlija će omogućiti praćenje i objavu osnovnih podataka o zanatlijama, u skladu sa važećim propisima o zaštiti podataka o ličnosti i savremenim informacionim tehnologijama. </w:t>
      </w:r>
    </w:p>
    <w:p w14:paraId="62841A3D" w14:textId="77777777" w:rsidR="002461C0" w:rsidRPr="00DF6AF1" w:rsidRDefault="002461C0" w:rsidP="00DF6AF1">
      <w:pPr>
        <w:spacing w:after="0" w:line="240" w:lineRule="auto"/>
        <w:ind w:right="90"/>
        <w:rPr>
          <w:b/>
        </w:rPr>
      </w:pPr>
      <w:r w:rsidRPr="00DF6AF1">
        <w:t>U toku 2026. godine, pristupiće se revidiranju postojećeg i donošenju novog Pravilnika o utvrđivanju zanata koji se mogu obavljati u stambenim prostorijama kao i Predloga pravilnika o minimalno-tehničkim uslovima koje moraju ispunjavati poslovne prostorije, oprema i sredstva za obavljanje zanata</w:t>
      </w:r>
      <w:r w:rsidR="00602A05" w:rsidRPr="00DF6AF1">
        <w:t>,</w:t>
      </w:r>
      <w:r w:rsidRPr="00DF6AF1">
        <w:t xml:space="preserve"> koji će se usaglasiti sa prethodno navedenim zakonskim i podzakonskim aktima.</w:t>
      </w:r>
    </w:p>
    <w:p w14:paraId="00EF7938" w14:textId="77777777" w:rsidR="002461C0" w:rsidRPr="00DF6AF1" w:rsidRDefault="002461C0" w:rsidP="00DF6AF1">
      <w:pPr>
        <w:spacing w:after="0" w:line="240" w:lineRule="auto"/>
        <w:ind w:right="0"/>
      </w:pPr>
      <w:r w:rsidRPr="00DF6AF1">
        <w:t>U skladu sa dobrom praksom, biće donijet Program za razvoj i promociju zanatstva za 2026. godinu sa ciljem nastavka aktivnosti na obezbjeđenju finansijske podrške zanatlijama za nabavku opreme i</w:t>
      </w:r>
      <w:r w:rsidRPr="00DF6AF1">
        <w:rPr>
          <w:color w:val="494949"/>
        </w:rPr>
        <w:t xml:space="preserve"> </w:t>
      </w:r>
      <w:r w:rsidRPr="00DF6AF1">
        <w:t xml:space="preserve">alata namijenjenih za obavljanje zanatske djelatnosti. </w:t>
      </w:r>
    </w:p>
    <w:p w14:paraId="7E0A11C3" w14:textId="77777777" w:rsidR="002461C0" w:rsidRPr="00DF6AF1" w:rsidRDefault="002461C0" w:rsidP="00DF6AF1">
      <w:pPr>
        <w:spacing w:after="0" w:line="240" w:lineRule="auto"/>
        <w:ind w:right="0"/>
      </w:pPr>
      <w:r w:rsidRPr="00DF6AF1">
        <w:t xml:space="preserve">Program će doprinijeti jačanju konkurentnosti postojećih zanatlija, povećanju broja registrovanih zanatlija, pružiće se podrška zanatlijama početnicima i podstaći će se preduzetništvo kod žena i mladih do 35 godina koji se bave zanatskom djelatnošću. </w:t>
      </w:r>
    </w:p>
    <w:p w14:paraId="63585D6D" w14:textId="77777777" w:rsidR="002461C0" w:rsidRPr="00DF6AF1" w:rsidRDefault="002461C0" w:rsidP="00DF6AF1">
      <w:pPr>
        <w:spacing w:after="0" w:line="240" w:lineRule="auto"/>
        <w:ind w:right="0"/>
        <w:rPr>
          <w:rFonts w:eastAsia="Times New Roman"/>
        </w:rPr>
      </w:pPr>
      <w:r w:rsidRPr="00DF6AF1">
        <w:rPr>
          <w:rFonts w:eastAsia="Times New Roman"/>
        </w:rPr>
        <w:t>Poslovi koji se odnose na transformaciju preduzeća se obavljaju u kontinuitetu i biće nastavljeni i u toku 2026. godine.</w:t>
      </w:r>
    </w:p>
    <w:p w14:paraId="50050014" w14:textId="77777777" w:rsidR="00567661" w:rsidRPr="00DF6AF1" w:rsidRDefault="00567661" w:rsidP="00DF6AF1">
      <w:pPr>
        <w:tabs>
          <w:tab w:val="left" w:pos="4535"/>
        </w:tabs>
        <w:spacing w:after="0" w:line="240" w:lineRule="auto"/>
        <w:ind w:left="0" w:right="0" w:firstLine="0"/>
        <w:rPr>
          <w:color w:val="FF0000"/>
        </w:rPr>
      </w:pPr>
    </w:p>
    <w:p w14:paraId="6AE0E52A" w14:textId="77777777" w:rsidR="00567661" w:rsidRPr="00DF6AF1" w:rsidRDefault="00567661" w:rsidP="00DF6AF1">
      <w:pPr>
        <w:pStyle w:val="Heading2"/>
        <w:spacing w:before="0" w:line="240" w:lineRule="auto"/>
        <w:ind w:right="42"/>
        <w:rPr>
          <w:rFonts w:ascii="Arial" w:hAnsi="Arial" w:cs="Arial"/>
          <w:b/>
          <w:strike/>
          <w:color w:val="auto"/>
          <w:sz w:val="22"/>
          <w:szCs w:val="22"/>
          <w:lang w:val="sr-Latn-ME" w:eastAsia="sr-Cyrl-CS"/>
        </w:rPr>
      </w:pPr>
      <w:r w:rsidRPr="00DF6AF1">
        <w:rPr>
          <w:rFonts w:ascii="Arial" w:hAnsi="Arial" w:cs="Arial"/>
          <w:b/>
          <w:color w:val="auto"/>
          <w:sz w:val="22"/>
          <w:szCs w:val="22"/>
          <w:lang w:val="sr-Latn-ME"/>
        </w:rPr>
        <w:t>NORMATIVNI DIO</w:t>
      </w:r>
    </w:p>
    <w:tbl>
      <w:tblPr>
        <w:tblStyle w:val="TableGrid1"/>
        <w:tblW w:w="5000" w:type="pct"/>
        <w:tblLook w:val="04A0" w:firstRow="1" w:lastRow="0" w:firstColumn="1" w:lastColumn="0" w:noHBand="0" w:noVBand="1"/>
      </w:tblPr>
      <w:tblGrid>
        <w:gridCol w:w="878"/>
        <w:gridCol w:w="7082"/>
        <w:gridCol w:w="1059"/>
      </w:tblGrid>
      <w:tr w:rsidR="002461C0" w:rsidRPr="00DF6AF1" w14:paraId="2B8D470B" w14:textId="77777777" w:rsidTr="004C0AC9">
        <w:trPr>
          <w:trHeight w:val="458"/>
        </w:trPr>
        <w:tc>
          <w:tcPr>
            <w:tcW w:w="487" w:type="pct"/>
            <w:shd w:val="clear" w:color="auto" w:fill="B4C6E7" w:themeFill="accent1" w:themeFillTint="66"/>
            <w:vAlign w:val="center"/>
          </w:tcPr>
          <w:p w14:paraId="50C47DA9" w14:textId="77777777" w:rsidR="00567661" w:rsidRPr="00DF6AF1" w:rsidRDefault="00567661" w:rsidP="00DF6AF1">
            <w:pPr>
              <w:spacing w:after="0" w:line="240" w:lineRule="auto"/>
              <w:ind w:left="0" w:right="0" w:firstLine="0"/>
              <w:jc w:val="center"/>
              <w:rPr>
                <w:rFonts w:eastAsia="Calibri"/>
                <w:b/>
                <w:color w:val="auto"/>
                <w:sz w:val="18"/>
                <w:szCs w:val="18"/>
              </w:rPr>
            </w:pPr>
            <w:bookmarkStart w:id="10" w:name="_Hlk193435628"/>
            <w:r w:rsidRPr="00DF6AF1">
              <w:rPr>
                <w:rFonts w:eastAsia="Calibri"/>
                <w:b/>
                <w:color w:val="auto"/>
                <w:sz w:val="18"/>
                <w:szCs w:val="18"/>
              </w:rPr>
              <w:t>R.br.</w:t>
            </w:r>
          </w:p>
        </w:tc>
        <w:tc>
          <w:tcPr>
            <w:tcW w:w="3926" w:type="pct"/>
            <w:shd w:val="clear" w:color="auto" w:fill="B4C6E7" w:themeFill="accent1" w:themeFillTint="66"/>
            <w:vAlign w:val="center"/>
          </w:tcPr>
          <w:p w14:paraId="1D158A8C" w14:textId="77777777" w:rsidR="00567661" w:rsidRPr="00DF6AF1" w:rsidRDefault="00567661" w:rsidP="00DF6AF1">
            <w:pPr>
              <w:spacing w:after="0" w:line="240" w:lineRule="auto"/>
              <w:ind w:left="0" w:right="0" w:firstLine="0"/>
              <w:jc w:val="center"/>
              <w:rPr>
                <w:rFonts w:eastAsia="Calibri"/>
                <w:color w:val="auto"/>
                <w:sz w:val="18"/>
                <w:szCs w:val="18"/>
              </w:rPr>
            </w:pPr>
            <w:r w:rsidRPr="00DF6AF1">
              <w:rPr>
                <w:b/>
                <w:color w:val="auto"/>
                <w:sz w:val="18"/>
                <w:szCs w:val="18"/>
                <w:lang w:val="sr-Latn-ME"/>
              </w:rPr>
              <w:t>Aktivnost</w:t>
            </w:r>
          </w:p>
        </w:tc>
        <w:tc>
          <w:tcPr>
            <w:tcW w:w="587" w:type="pct"/>
            <w:shd w:val="clear" w:color="auto" w:fill="B4C6E7" w:themeFill="accent1" w:themeFillTint="66"/>
            <w:vAlign w:val="center"/>
          </w:tcPr>
          <w:p w14:paraId="5E70E1A4" w14:textId="77777777" w:rsidR="00567661" w:rsidRPr="00DF6AF1" w:rsidRDefault="00567661" w:rsidP="00DF6AF1">
            <w:pPr>
              <w:spacing w:after="0" w:line="240" w:lineRule="auto"/>
              <w:ind w:left="0" w:right="0" w:firstLine="0"/>
              <w:jc w:val="center"/>
              <w:rPr>
                <w:rFonts w:eastAsia="Calibri"/>
                <w:b/>
                <w:color w:val="auto"/>
                <w:sz w:val="18"/>
                <w:szCs w:val="18"/>
              </w:rPr>
            </w:pPr>
            <w:r w:rsidRPr="00DF6AF1">
              <w:rPr>
                <w:rFonts w:eastAsia="Calibri"/>
                <w:b/>
                <w:color w:val="auto"/>
                <w:sz w:val="18"/>
                <w:szCs w:val="18"/>
              </w:rPr>
              <w:t>ROK</w:t>
            </w:r>
          </w:p>
        </w:tc>
      </w:tr>
      <w:tr w:rsidR="002461C0" w:rsidRPr="00DF6AF1" w14:paraId="69865C02" w14:textId="77777777" w:rsidTr="004C0AC9">
        <w:trPr>
          <w:trHeight w:val="449"/>
        </w:trPr>
        <w:tc>
          <w:tcPr>
            <w:tcW w:w="487" w:type="pct"/>
            <w:vAlign w:val="center"/>
          </w:tcPr>
          <w:p w14:paraId="65EB2B23" w14:textId="77777777" w:rsidR="00567661" w:rsidRPr="00DF6AF1" w:rsidRDefault="002461C0" w:rsidP="00DF6AF1">
            <w:pPr>
              <w:spacing w:after="0" w:line="240" w:lineRule="auto"/>
              <w:ind w:left="0" w:right="0" w:firstLine="0"/>
              <w:jc w:val="center"/>
              <w:rPr>
                <w:rFonts w:eastAsia="Calibri"/>
                <w:b/>
                <w:color w:val="auto"/>
                <w:sz w:val="18"/>
                <w:szCs w:val="18"/>
              </w:rPr>
            </w:pPr>
            <w:r w:rsidRPr="00DF6AF1">
              <w:rPr>
                <w:rFonts w:eastAsia="Calibri"/>
                <w:b/>
                <w:color w:val="auto"/>
                <w:sz w:val="18"/>
                <w:szCs w:val="18"/>
              </w:rPr>
              <w:t>1</w:t>
            </w:r>
            <w:r w:rsidR="00567661" w:rsidRPr="00DF6AF1">
              <w:rPr>
                <w:rFonts w:eastAsia="Calibri"/>
                <w:b/>
                <w:color w:val="auto"/>
                <w:sz w:val="18"/>
                <w:szCs w:val="18"/>
              </w:rPr>
              <w:t>.</w:t>
            </w:r>
          </w:p>
        </w:tc>
        <w:tc>
          <w:tcPr>
            <w:tcW w:w="3926" w:type="pct"/>
            <w:vAlign w:val="center"/>
          </w:tcPr>
          <w:p w14:paraId="09E2DC1F" w14:textId="77777777" w:rsidR="00567661" w:rsidRPr="00DF6AF1" w:rsidRDefault="00567661" w:rsidP="00DF6AF1">
            <w:pPr>
              <w:spacing w:after="0" w:line="240" w:lineRule="auto"/>
              <w:ind w:left="0" w:right="0" w:firstLine="0"/>
              <w:rPr>
                <w:rFonts w:eastAsia="Calibri"/>
                <w:color w:val="auto"/>
                <w:sz w:val="18"/>
                <w:szCs w:val="18"/>
              </w:rPr>
            </w:pPr>
            <w:r w:rsidRPr="00DF6AF1">
              <w:rPr>
                <w:rFonts w:eastAsia="Calibri"/>
                <w:color w:val="auto"/>
                <w:sz w:val="18"/>
                <w:szCs w:val="18"/>
              </w:rPr>
              <w:t>Predlog pravilnika o utvrđivanju zanata koji se mogu obavljati u stambenim prostorijama</w:t>
            </w:r>
          </w:p>
        </w:tc>
        <w:tc>
          <w:tcPr>
            <w:tcW w:w="587" w:type="pct"/>
            <w:vMerge w:val="restart"/>
            <w:vAlign w:val="center"/>
          </w:tcPr>
          <w:p w14:paraId="5F235525" w14:textId="77777777" w:rsidR="00567661" w:rsidRPr="00DF6AF1" w:rsidRDefault="002461C0" w:rsidP="00DF6AF1">
            <w:pPr>
              <w:spacing w:after="0" w:line="240" w:lineRule="auto"/>
              <w:ind w:left="0" w:right="0" w:firstLine="0"/>
              <w:jc w:val="center"/>
              <w:rPr>
                <w:rFonts w:eastAsia="Calibri"/>
                <w:color w:val="auto"/>
                <w:sz w:val="18"/>
                <w:szCs w:val="18"/>
              </w:rPr>
            </w:pPr>
            <w:r w:rsidRPr="00DF6AF1">
              <w:rPr>
                <w:rFonts w:eastAsia="Calibri"/>
                <w:color w:val="auto"/>
                <w:sz w:val="18"/>
                <w:szCs w:val="18"/>
              </w:rPr>
              <w:t>III kvartal</w:t>
            </w:r>
          </w:p>
        </w:tc>
      </w:tr>
      <w:tr w:rsidR="00567661" w:rsidRPr="00DF6AF1" w14:paraId="7C6EA07C" w14:textId="77777777" w:rsidTr="004C0AC9">
        <w:trPr>
          <w:trHeight w:val="494"/>
        </w:trPr>
        <w:tc>
          <w:tcPr>
            <w:tcW w:w="487" w:type="pct"/>
            <w:vAlign w:val="center"/>
          </w:tcPr>
          <w:p w14:paraId="6284A452" w14:textId="77777777" w:rsidR="00567661" w:rsidRPr="00DF6AF1" w:rsidRDefault="002461C0" w:rsidP="00DF6AF1">
            <w:pPr>
              <w:spacing w:after="0" w:line="240" w:lineRule="auto"/>
              <w:ind w:left="0" w:right="0" w:firstLine="0"/>
              <w:jc w:val="center"/>
              <w:rPr>
                <w:rFonts w:eastAsia="Calibri"/>
                <w:b/>
                <w:color w:val="auto"/>
                <w:sz w:val="18"/>
                <w:szCs w:val="18"/>
              </w:rPr>
            </w:pPr>
            <w:r w:rsidRPr="00DF6AF1">
              <w:rPr>
                <w:rFonts w:eastAsia="Calibri"/>
                <w:b/>
                <w:color w:val="auto"/>
                <w:sz w:val="18"/>
                <w:szCs w:val="18"/>
              </w:rPr>
              <w:t>2</w:t>
            </w:r>
            <w:r w:rsidR="00567661" w:rsidRPr="00DF6AF1">
              <w:rPr>
                <w:rFonts w:eastAsia="Calibri"/>
                <w:b/>
                <w:color w:val="auto"/>
                <w:sz w:val="18"/>
                <w:szCs w:val="18"/>
              </w:rPr>
              <w:t>.</w:t>
            </w:r>
          </w:p>
        </w:tc>
        <w:tc>
          <w:tcPr>
            <w:tcW w:w="3926" w:type="pct"/>
            <w:vAlign w:val="center"/>
          </w:tcPr>
          <w:p w14:paraId="15A0D7B3" w14:textId="77777777" w:rsidR="00567661" w:rsidRPr="00DF6AF1" w:rsidRDefault="00567661" w:rsidP="00DF6AF1">
            <w:pPr>
              <w:spacing w:after="0" w:line="240" w:lineRule="auto"/>
              <w:ind w:left="0" w:right="0" w:firstLine="0"/>
              <w:rPr>
                <w:rFonts w:eastAsia="Calibri"/>
                <w:color w:val="auto"/>
                <w:sz w:val="18"/>
                <w:szCs w:val="18"/>
              </w:rPr>
            </w:pPr>
            <w:r w:rsidRPr="00DF6AF1">
              <w:rPr>
                <w:rFonts w:eastAsia="Calibri"/>
                <w:color w:val="auto"/>
                <w:sz w:val="18"/>
                <w:szCs w:val="18"/>
              </w:rPr>
              <w:t>Predlog pravilnika o minimalno-tehničkim uslovima koje moraju ispunjavati poslovne prostorije, oprema i sredstva za obavljanje zanata</w:t>
            </w:r>
          </w:p>
        </w:tc>
        <w:tc>
          <w:tcPr>
            <w:tcW w:w="587" w:type="pct"/>
            <w:vMerge/>
            <w:vAlign w:val="center"/>
          </w:tcPr>
          <w:p w14:paraId="567FB5CF" w14:textId="77777777" w:rsidR="00567661" w:rsidRPr="00DF6AF1" w:rsidRDefault="00567661" w:rsidP="00DF6AF1">
            <w:pPr>
              <w:spacing w:after="0" w:line="240" w:lineRule="auto"/>
              <w:ind w:left="0" w:right="0" w:firstLine="0"/>
              <w:jc w:val="center"/>
              <w:rPr>
                <w:rFonts w:eastAsia="Calibri"/>
                <w:b/>
                <w:color w:val="auto"/>
                <w:sz w:val="18"/>
                <w:szCs w:val="18"/>
              </w:rPr>
            </w:pPr>
          </w:p>
        </w:tc>
      </w:tr>
      <w:bookmarkEnd w:id="10"/>
    </w:tbl>
    <w:p w14:paraId="3B0FB088" w14:textId="77777777" w:rsidR="00567661" w:rsidRPr="00DF6AF1" w:rsidRDefault="00567661" w:rsidP="00DF6AF1">
      <w:pPr>
        <w:spacing w:after="0" w:line="240" w:lineRule="auto"/>
        <w:ind w:left="0" w:right="0" w:firstLine="0"/>
        <w:rPr>
          <w:rFonts w:eastAsia="Calibri"/>
          <w:b/>
          <w:color w:val="auto"/>
        </w:rPr>
      </w:pPr>
    </w:p>
    <w:p w14:paraId="63F41211" w14:textId="77777777" w:rsidR="00567661" w:rsidRPr="00DF6AF1" w:rsidRDefault="00567661" w:rsidP="00DF6AF1">
      <w:pPr>
        <w:spacing w:after="0" w:line="240" w:lineRule="auto"/>
        <w:ind w:left="0" w:right="0" w:firstLine="0"/>
        <w:rPr>
          <w:b/>
          <w:color w:val="auto"/>
        </w:rPr>
      </w:pPr>
      <w:r w:rsidRPr="00DF6AF1">
        <w:rPr>
          <w:rFonts w:eastAsia="Calibri"/>
          <w:b/>
          <w:color w:val="auto"/>
        </w:rPr>
        <w:t>TEMATSKI DIO</w:t>
      </w:r>
    </w:p>
    <w:tbl>
      <w:tblPr>
        <w:tblStyle w:val="TableGrid"/>
        <w:tblW w:w="5000" w:type="pct"/>
        <w:tblInd w:w="0" w:type="dxa"/>
        <w:tblCellMar>
          <w:top w:w="5" w:type="dxa"/>
          <w:left w:w="108" w:type="dxa"/>
          <w:right w:w="49" w:type="dxa"/>
        </w:tblCellMar>
        <w:tblLook w:val="04A0" w:firstRow="1" w:lastRow="0" w:firstColumn="1" w:lastColumn="0" w:noHBand="0" w:noVBand="1"/>
      </w:tblPr>
      <w:tblGrid>
        <w:gridCol w:w="821"/>
        <w:gridCol w:w="7148"/>
        <w:gridCol w:w="1050"/>
      </w:tblGrid>
      <w:tr w:rsidR="002461C0" w:rsidRPr="00DF6AF1" w14:paraId="34574A26" w14:textId="77777777" w:rsidTr="004C0AC9">
        <w:trPr>
          <w:trHeight w:val="435"/>
        </w:trPr>
        <w:tc>
          <w:tcPr>
            <w:tcW w:w="45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5660D04" w14:textId="77777777" w:rsidR="00567661" w:rsidRPr="00DF6AF1" w:rsidRDefault="00567661" w:rsidP="00DF6AF1">
            <w:pPr>
              <w:spacing w:after="0" w:line="240" w:lineRule="auto"/>
              <w:ind w:left="0" w:right="0" w:firstLine="0"/>
              <w:jc w:val="center"/>
              <w:rPr>
                <w:color w:val="auto"/>
                <w:sz w:val="18"/>
                <w:szCs w:val="18"/>
                <w:lang w:val="sr-Latn-ME"/>
              </w:rPr>
            </w:pPr>
            <w:r w:rsidRPr="00DF6AF1">
              <w:rPr>
                <w:b/>
                <w:color w:val="auto"/>
                <w:sz w:val="18"/>
                <w:szCs w:val="18"/>
                <w:lang w:val="sr-Latn-ME"/>
              </w:rPr>
              <w:t>R.br.</w:t>
            </w:r>
          </w:p>
        </w:tc>
        <w:tc>
          <w:tcPr>
            <w:tcW w:w="3963"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70E0913" w14:textId="77777777" w:rsidR="00567661" w:rsidRPr="00DF6AF1" w:rsidRDefault="00567661" w:rsidP="00DF6AF1">
            <w:pPr>
              <w:spacing w:after="0" w:line="240" w:lineRule="auto"/>
              <w:ind w:right="0"/>
              <w:jc w:val="center"/>
              <w:rPr>
                <w:color w:val="auto"/>
                <w:sz w:val="18"/>
                <w:szCs w:val="18"/>
                <w:lang w:val="sr-Latn-ME"/>
              </w:rPr>
            </w:pPr>
            <w:r w:rsidRPr="00DF6AF1">
              <w:rPr>
                <w:b/>
                <w:color w:val="auto"/>
                <w:sz w:val="18"/>
                <w:szCs w:val="18"/>
                <w:lang w:val="sr-Latn-ME"/>
              </w:rPr>
              <w:t>Aktivnost</w:t>
            </w:r>
          </w:p>
        </w:tc>
        <w:tc>
          <w:tcPr>
            <w:tcW w:w="582"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07F07B3" w14:textId="77777777" w:rsidR="00567661" w:rsidRPr="00DF6AF1" w:rsidRDefault="00567661" w:rsidP="00DF6AF1">
            <w:pPr>
              <w:spacing w:after="0" w:line="240" w:lineRule="auto"/>
              <w:ind w:left="0" w:right="56" w:firstLine="0"/>
              <w:jc w:val="center"/>
              <w:rPr>
                <w:b/>
                <w:color w:val="auto"/>
                <w:sz w:val="18"/>
                <w:szCs w:val="18"/>
                <w:lang w:val="sr-Latn-ME"/>
              </w:rPr>
            </w:pPr>
            <w:r w:rsidRPr="00DF6AF1">
              <w:rPr>
                <w:b/>
                <w:color w:val="auto"/>
                <w:sz w:val="18"/>
                <w:szCs w:val="18"/>
                <w:lang w:val="sr-Latn-ME"/>
              </w:rPr>
              <w:t>ROK</w:t>
            </w:r>
          </w:p>
        </w:tc>
      </w:tr>
      <w:tr w:rsidR="002461C0" w:rsidRPr="00DF6AF1" w14:paraId="7F1082F9" w14:textId="77777777" w:rsidTr="004C0AC9">
        <w:trPr>
          <w:trHeight w:val="426"/>
        </w:trPr>
        <w:tc>
          <w:tcPr>
            <w:tcW w:w="45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C471C5" w14:textId="77777777" w:rsidR="00567661" w:rsidRPr="00DF6AF1" w:rsidRDefault="00567661" w:rsidP="00DF6AF1">
            <w:pPr>
              <w:spacing w:after="0" w:line="240" w:lineRule="auto"/>
              <w:ind w:left="0" w:right="62" w:firstLine="0"/>
              <w:jc w:val="center"/>
              <w:rPr>
                <w:color w:val="auto"/>
                <w:sz w:val="18"/>
                <w:szCs w:val="18"/>
                <w:lang w:val="sr-Latn-ME"/>
              </w:rPr>
            </w:pPr>
            <w:r w:rsidRPr="00DF6AF1">
              <w:rPr>
                <w:b/>
                <w:color w:val="auto"/>
                <w:sz w:val="18"/>
                <w:szCs w:val="18"/>
                <w:lang w:val="sr-Latn-ME"/>
              </w:rPr>
              <w:t>1.</w:t>
            </w:r>
          </w:p>
        </w:tc>
        <w:tc>
          <w:tcPr>
            <w:tcW w:w="39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4D3D7F" w14:textId="77777777" w:rsidR="00567661" w:rsidRPr="00DF6AF1" w:rsidRDefault="00567661" w:rsidP="00DF6AF1">
            <w:pPr>
              <w:spacing w:after="0" w:line="240" w:lineRule="auto"/>
              <w:ind w:left="0" w:right="0" w:firstLine="0"/>
              <w:jc w:val="left"/>
              <w:rPr>
                <w:color w:val="auto"/>
                <w:sz w:val="18"/>
                <w:szCs w:val="18"/>
                <w:lang w:val="sr-Latn-ME"/>
              </w:rPr>
            </w:pPr>
            <w:r w:rsidRPr="00DF6AF1">
              <w:rPr>
                <w:color w:val="auto"/>
                <w:sz w:val="18"/>
                <w:szCs w:val="18"/>
                <w:lang w:val="sr-Latn-ME"/>
              </w:rPr>
              <w:t>Program za razvoj i promociju zanatstva za 202</w:t>
            </w:r>
            <w:r w:rsidR="002461C0" w:rsidRPr="00DF6AF1">
              <w:rPr>
                <w:color w:val="auto"/>
                <w:sz w:val="18"/>
                <w:szCs w:val="18"/>
                <w:lang w:val="sr-Latn-ME"/>
              </w:rPr>
              <w:t>6</w:t>
            </w:r>
            <w:r w:rsidRPr="00DF6AF1">
              <w:rPr>
                <w:color w:val="auto"/>
                <w:sz w:val="18"/>
                <w:szCs w:val="18"/>
                <w:lang w:val="sr-Latn-ME"/>
              </w:rPr>
              <w:t>.</w:t>
            </w:r>
            <w:r w:rsidR="00B24168" w:rsidRPr="00DF6AF1">
              <w:rPr>
                <w:color w:val="auto"/>
                <w:sz w:val="18"/>
                <w:szCs w:val="18"/>
                <w:lang w:val="sr-Latn-ME"/>
              </w:rPr>
              <w:t xml:space="preserve"> </w:t>
            </w:r>
            <w:r w:rsidRPr="00DF6AF1">
              <w:rPr>
                <w:color w:val="auto"/>
                <w:sz w:val="18"/>
                <w:szCs w:val="18"/>
                <w:lang w:val="sr-Latn-ME"/>
              </w:rPr>
              <w:t>godinu</w:t>
            </w:r>
          </w:p>
        </w:tc>
        <w:tc>
          <w:tcPr>
            <w:tcW w:w="58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3D346A" w14:textId="77777777" w:rsidR="00567661" w:rsidRPr="00DF6AF1" w:rsidRDefault="00567661" w:rsidP="00DF6AF1">
            <w:pPr>
              <w:spacing w:after="0" w:line="240" w:lineRule="auto"/>
              <w:ind w:left="5" w:right="0" w:firstLine="0"/>
              <w:jc w:val="center"/>
              <w:rPr>
                <w:color w:val="auto"/>
                <w:sz w:val="18"/>
                <w:szCs w:val="18"/>
                <w:lang w:val="sr-Latn-ME"/>
              </w:rPr>
            </w:pPr>
            <w:r w:rsidRPr="00DF6AF1">
              <w:rPr>
                <w:color w:val="auto"/>
                <w:sz w:val="18"/>
                <w:szCs w:val="18"/>
                <w:lang w:val="sr-Latn-ME"/>
              </w:rPr>
              <w:t>II kvartal</w:t>
            </w:r>
          </w:p>
        </w:tc>
      </w:tr>
    </w:tbl>
    <w:p w14:paraId="377D7AB3" w14:textId="77777777" w:rsidR="00020C77" w:rsidRPr="00DF6AF1" w:rsidRDefault="00020C77" w:rsidP="00DF6AF1">
      <w:pPr>
        <w:spacing w:after="0" w:line="240" w:lineRule="auto"/>
        <w:ind w:left="0" w:right="0" w:firstLine="0"/>
        <w:rPr>
          <w:b/>
          <w:color w:val="auto"/>
          <w:lang w:val="sr-Latn-ME"/>
        </w:rPr>
      </w:pPr>
    </w:p>
    <w:p w14:paraId="63D902C3" w14:textId="77777777" w:rsidR="001C6507" w:rsidRPr="00DF6AF1" w:rsidRDefault="001C6507" w:rsidP="00DF6AF1">
      <w:pPr>
        <w:spacing w:after="0" w:line="240" w:lineRule="auto"/>
        <w:ind w:left="0" w:right="0" w:firstLine="0"/>
        <w:rPr>
          <w:b/>
          <w:color w:val="auto"/>
          <w:lang w:val="sr-Latn-ME"/>
        </w:rPr>
      </w:pPr>
      <w:r w:rsidRPr="00DF6AF1">
        <w:rPr>
          <w:b/>
          <w:color w:val="auto"/>
          <w:lang w:val="sr-Latn-ME"/>
        </w:rPr>
        <w:t>2.4</w:t>
      </w:r>
      <w:r w:rsidR="00F233A3" w:rsidRPr="00DF6AF1">
        <w:rPr>
          <w:b/>
          <w:color w:val="auto"/>
          <w:lang w:val="sr-Latn-ME"/>
        </w:rPr>
        <w:t>.</w:t>
      </w:r>
      <w:r w:rsidR="005329CF" w:rsidRPr="00DF6AF1">
        <w:rPr>
          <w:b/>
          <w:color w:val="auto"/>
          <w:lang w:val="sr-Latn-ME"/>
        </w:rPr>
        <w:tab/>
      </w:r>
      <w:r w:rsidRPr="00DF6AF1">
        <w:rPr>
          <w:b/>
          <w:color w:val="auto"/>
          <w:lang w:val="sr-Latn-ME"/>
        </w:rPr>
        <w:t>DIREKCIJA ZA SLOBODNE ZONE</w:t>
      </w:r>
    </w:p>
    <w:p w14:paraId="174BD599" w14:textId="77777777" w:rsidR="00DD2E42" w:rsidRPr="00DF6AF1" w:rsidRDefault="00DD2E42" w:rsidP="00DF6AF1">
      <w:pPr>
        <w:tabs>
          <w:tab w:val="left" w:pos="4535"/>
        </w:tabs>
        <w:spacing w:after="0" w:line="240" w:lineRule="auto"/>
        <w:ind w:left="0" w:right="0" w:firstLine="0"/>
        <w:rPr>
          <w:color w:val="auto"/>
          <w:lang w:val="sr-Latn-ME"/>
        </w:rPr>
      </w:pPr>
      <w:r w:rsidRPr="00DF6AF1">
        <w:rPr>
          <w:color w:val="auto"/>
          <w:lang w:val="sr-Latn-ME"/>
        </w:rPr>
        <w:t>Aktivnosti Direkcije za slobodne zone u 2026. godini biće primarno usmjerene na izradu podzakonskih akata za implementaciju Zakona o slobodnim zonama, koji je stupio na snagu 14. februara 2026. godine.</w:t>
      </w:r>
    </w:p>
    <w:p w14:paraId="534E117E" w14:textId="77777777" w:rsidR="00DD2E42" w:rsidRPr="00DF6AF1" w:rsidRDefault="00DD2E42" w:rsidP="00DF6AF1">
      <w:pPr>
        <w:tabs>
          <w:tab w:val="left" w:pos="4535"/>
        </w:tabs>
        <w:spacing w:after="0" w:line="240" w:lineRule="auto"/>
        <w:ind w:left="0" w:right="0" w:firstLine="0"/>
        <w:rPr>
          <w:color w:val="auto"/>
          <w:lang w:val="sr-Latn-ME"/>
        </w:rPr>
      </w:pPr>
      <w:r w:rsidRPr="00DF6AF1">
        <w:rPr>
          <w:color w:val="auto"/>
          <w:lang w:val="sr-Latn-ME"/>
        </w:rPr>
        <w:lastRenderedPageBreak/>
        <w:t>Ministarstvo ekonomskog razvoja je dužno, da u roku od  6 mjeseci od dana stupanja na snagu navedenog zakona donese osam podzakonskih akata, kojim će se detaljnije regulisati sledeća pitanja:</w:t>
      </w:r>
      <w:r w:rsidR="00602A05" w:rsidRPr="00DF6AF1">
        <w:rPr>
          <w:color w:val="auto"/>
          <w:lang w:val="sr-Latn-ME"/>
        </w:rPr>
        <w:t xml:space="preserve"> </w:t>
      </w:r>
      <w:r w:rsidRPr="00DF6AF1">
        <w:rPr>
          <w:color w:val="auto"/>
          <w:lang w:val="sr-Latn-ME"/>
        </w:rPr>
        <w:t>sadržina akta o osnivanju zone, uslovi, sadržina zahtjeva i postupak promjene operatora, sadržaj elaborata o ekonomskoj opravdanosti</w:t>
      </w:r>
      <w:r w:rsidR="00602A05" w:rsidRPr="00DF6AF1">
        <w:rPr>
          <w:color w:val="auto"/>
          <w:lang w:val="sr-Latn-ME"/>
        </w:rPr>
        <w:t xml:space="preserve"> </w:t>
      </w:r>
      <w:r w:rsidRPr="00DF6AF1">
        <w:rPr>
          <w:color w:val="auto"/>
          <w:lang w:val="sr-Latn-ME"/>
        </w:rPr>
        <w:t>i evidencija o odlukama odnosno ugovorima o osnivanju slobodnih zona, bliži uslovi i standarde za sprovođenje mjera carinskog nadzora, postupak donošenja i ukidanja rješenja o početku rada slobodne zone, bliži uslov</w:t>
      </w:r>
      <w:r w:rsidR="00602A05" w:rsidRPr="00DF6AF1">
        <w:rPr>
          <w:color w:val="auto"/>
          <w:lang w:val="sr-Latn-ME"/>
        </w:rPr>
        <w:t>i</w:t>
      </w:r>
      <w:r w:rsidRPr="00DF6AF1">
        <w:rPr>
          <w:color w:val="auto"/>
          <w:lang w:val="sr-Latn-ME"/>
        </w:rPr>
        <w:t xml:space="preserve"> za obavljanje djelatnosti u slobodnoj zoni i sadržaj izvještaja o radu.</w:t>
      </w:r>
    </w:p>
    <w:p w14:paraId="7501F07A" w14:textId="77777777" w:rsidR="00DD2E42" w:rsidRPr="00DF6AF1" w:rsidRDefault="00DD2E42" w:rsidP="00DF6AF1">
      <w:pPr>
        <w:tabs>
          <w:tab w:val="left" w:pos="4535"/>
        </w:tabs>
        <w:spacing w:after="0" w:line="240" w:lineRule="auto"/>
        <w:ind w:left="0" w:right="0" w:firstLine="0"/>
        <w:rPr>
          <w:color w:val="auto"/>
          <w:lang w:val="sr-Latn-ME"/>
        </w:rPr>
      </w:pPr>
      <w:r w:rsidRPr="00DF6AF1">
        <w:rPr>
          <w:color w:val="auto"/>
          <w:lang w:val="sr-Latn-ME"/>
        </w:rPr>
        <w:t>Ministarstvo ekonomskog razvoja/Direkcija za slobodne zone će nastaviti da sprovodi aktivnosti</w:t>
      </w:r>
      <w:r w:rsidR="003D02BA" w:rsidRPr="00DF6AF1">
        <w:t xml:space="preserve"> usmjerene na razvoj i unapređenje sistema slobodnih zona, kroz podršku njihovom uspostavljanju i obezbjeđivanje efikasnog nadzora nad njihovim radom</w:t>
      </w:r>
      <w:r w:rsidRPr="00DF6AF1">
        <w:rPr>
          <w:color w:val="auto"/>
          <w:lang w:val="sr-Latn-ME"/>
        </w:rPr>
        <w:t>. S tim u vezi, Ministarstvo ekonomskog razvoja će razmatrati sve inicijative za osnivanje slobodnih zona, koje budu dostavili zainteresovani subjekti u 2026. godini. Ministarstvo će takođe razmotriti usklađenost rada postojeće slobodne zone sa odredbama novog Zakona o slobodnim zonama.</w:t>
      </w:r>
    </w:p>
    <w:p w14:paraId="66737320" w14:textId="77777777" w:rsidR="00DD2E42" w:rsidRPr="00DF6AF1" w:rsidRDefault="00DD2E42" w:rsidP="00DF6AF1">
      <w:pPr>
        <w:tabs>
          <w:tab w:val="left" w:pos="4535"/>
        </w:tabs>
        <w:spacing w:after="0" w:line="240" w:lineRule="auto"/>
        <w:ind w:left="0" w:right="0" w:firstLine="0"/>
        <w:rPr>
          <w:color w:val="auto"/>
          <w:lang w:val="sr-Latn-ME"/>
        </w:rPr>
      </w:pPr>
      <w:r w:rsidRPr="00DF6AF1">
        <w:rPr>
          <w:color w:val="auto"/>
          <w:lang w:val="sr-Latn-ME"/>
        </w:rPr>
        <w:t>U 2026. godini, Ministarstvo ekonomskog razvoja/Direkcija za slobodne zone će nastaviti da vrši nadzor nad poslovanjem trenutno jedine slobodne zone u Crnoj Gori, Slobodne zone „Luka Bar“ AD, praćenjem Izvještaja o poslovanju za 2025. godinu, koji je osnivač slobodne zone dužan da dostavi Vladi Crne Gore najkasnije do 30. juna 2026. godine.</w:t>
      </w:r>
    </w:p>
    <w:p w14:paraId="761487BC" w14:textId="77777777" w:rsidR="00DD2E42" w:rsidRPr="00DF6AF1" w:rsidRDefault="00DD2E42" w:rsidP="00DF6AF1">
      <w:pPr>
        <w:spacing w:after="0" w:line="240" w:lineRule="auto"/>
        <w:ind w:left="0" w:right="0" w:firstLine="0"/>
        <w:rPr>
          <w:b/>
          <w:color w:val="auto"/>
          <w:lang w:val="sr-Latn-ME"/>
        </w:rPr>
      </w:pPr>
    </w:p>
    <w:p w14:paraId="0CA833D5" w14:textId="77777777" w:rsidR="001C6507" w:rsidRPr="00DF6AF1" w:rsidRDefault="001C6507" w:rsidP="00016274">
      <w:pPr>
        <w:pStyle w:val="Heading2"/>
        <w:spacing w:before="0" w:line="240" w:lineRule="auto"/>
        <w:ind w:right="42"/>
        <w:rPr>
          <w:rFonts w:ascii="Arial" w:hAnsi="Arial" w:cs="Arial"/>
          <w:b/>
          <w:color w:val="auto"/>
          <w:sz w:val="22"/>
          <w:szCs w:val="22"/>
          <w:lang w:val="sr-Latn-ME"/>
        </w:rPr>
      </w:pPr>
      <w:r w:rsidRPr="00DF6AF1">
        <w:rPr>
          <w:rFonts w:ascii="Arial" w:hAnsi="Arial" w:cs="Arial"/>
          <w:b/>
          <w:color w:val="auto"/>
          <w:sz w:val="22"/>
          <w:szCs w:val="22"/>
          <w:lang w:val="sr-Latn-ME"/>
        </w:rPr>
        <w:t>NORMATIVNI DIO</w:t>
      </w:r>
    </w:p>
    <w:tbl>
      <w:tblPr>
        <w:tblStyle w:val="TableGrid"/>
        <w:tblW w:w="5000" w:type="pct"/>
        <w:tblInd w:w="0" w:type="dxa"/>
        <w:tblCellMar>
          <w:top w:w="5" w:type="dxa"/>
          <w:left w:w="108" w:type="dxa"/>
          <w:right w:w="47" w:type="dxa"/>
        </w:tblCellMar>
        <w:tblLook w:val="04A0" w:firstRow="1" w:lastRow="0" w:firstColumn="1" w:lastColumn="0" w:noHBand="0" w:noVBand="1"/>
      </w:tblPr>
      <w:tblGrid>
        <w:gridCol w:w="774"/>
        <w:gridCol w:w="7177"/>
        <w:gridCol w:w="1068"/>
      </w:tblGrid>
      <w:tr w:rsidR="001C6507" w:rsidRPr="00DF6AF1" w14:paraId="15CD8587" w14:textId="77777777" w:rsidTr="005329CF">
        <w:trPr>
          <w:trHeight w:val="363"/>
        </w:trPr>
        <w:tc>
          <w:tcPr>
            <w:tcW w:w="429"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BD921A9" w14:textId="77777777" w:rsidR="001C6507" w:rsidRPr="00DF6AF1" w:rsidRDefault="001C6507" w:rsidP="00DF6AF1">
            <w:pPr>
              <w:spacing w:after="0" w:line="240" w:lineRule="auto"/>
              <w:ind w:left="0" w:right="0" w:firstLine="0"/>
              <w:jc w:val="center"/>
              <w:rPr>
                <w:sz w:val="18"/>
                <w:szCs w:val="18"/>
                <w:lang w:val="sr-Latn-ME"/>
              </w:rPr>
            </w:pPr>
            <w:r w:rsidRPr="00DF6AF1">
              <w:rPr>
                <w:b/>
                <w:sz w:val="18"/>
                <w:szCs w:val="18"/>
                <w:lang w:val="sr-Latn-ME"/>
              </w:rPr>
              <w:t>R.br.</w:t>
            </w:r>
          </w:p>
        </w:tc>
        <w:tc>
          <w:tcPr>
            <w:tcW w:w="3979"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3ED1B79" w14:textId="77777777" w:rsidR="001C6507" w:rsidRPr="00DF6AF1" w:rsidRDefault="009A29E2" w:rsidP="00DF6AF1">
            <w:pPr>
              <w:spacing w:after="0" w:line="240" w:lineRule="auto"/>
              <w:ind w:left="0" w:right="62" w:firstLine="0"/>
              <w:jc w:val="center"/>
              <w:rPr>
                <w:sz w:val="18"/>
                <w:szCs w:val="18"/>
                <w:lang w:val="sr-Latn-ME"/>
              </w:rPr>
            </w:pPr>
            <w:r w:rsidRPr="00DF6AF1">
              <w:rPr>
                <w:b/>
                <w:sz w:val="18"/>
                <w:szCs w:val="18"/>
                <w:lang w:val="sr-Latn-ME"/>
              </w:rPr>
              <w:t>Aktivnost</w:t>
            </w:r>
          </w:p>
        </w:tc>
        <w:tc>
          <w:tcPr>
            <w:tcW w:w="592"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A43CAF1" w14:textId="77777777" w:rsidR="001C6507" w:rsidRPr="00DF6AF1" w:rsidRDefault="001C6507" w:rsidP="00DF6AF1">
            <w:pPr>
              <w:spacing w:after="0" w:line="240" w:lineRule="auto"/>
              <w:ind w:left="0" w:right="58" w:firstLine="0"/>
              <w:jc w:val="center"/>
              <w:rPr>
                <w:b/>
                <w:sz w:val="18"/>
                <w:szCs w:val="18"/>
                <w:lang w:val="sr-Latn-ME"/>
              </w:rPr>
            </w:pPr>
            <w:r w:rsidRPr="00DF6AF1">
              <w:rPr>
                <w:b/>
                <w:sz w:val="18"/>
                <w:szCs w:val="18"/>
                <w:lang w:val="sr-Latn-ME"/>
              </w:rPr>
              <w:t>ROK</w:t>
            </w:r>
          </w:p>
        </w:tc>
      </w:tr>
      <w:tr w:rsidR="00DD2E42" w:rsidRPr="00DF6AF1" w14:paraId="0A8109C1" w14:textId="77777777" w:rsidTr="005329CF">
        <w:trPr>
          <w:trHeight w:val="417"/>
        </w:trPr>
        <w:tc>
          <w:tcPr>
            <w:tcW w:w="429" w:type="pct"/>
            <w:tcBorders>
              <w:top w:val="single" w:sz="4" w:space="0" w:color="000000"/>
              <w:left w:val="single" w:sz="4" w:space="0" w:color="000000"/>
              <w:bottom w:val="single" w:sz="4" w:space="0" w:color="000000"/>
              <w:right w:val="single" w:sz="4" w:space="0" w:color="000000"/>
            </w:tcBorders>
            <w:vAlign w:val="center"/>
          </w:tcPr>
          <w:p w14:paraId="088836D5" w14:textId="77777777" w:rsidR="00DD2E42" w:rsidRPr="00DF6AF1" w:rsidRDefault="00DD2E42" w:rsidP="00DF6AF1">
            <w:pPr>
              <w:spacing w:after="0" w:line="240" w:lineRule="auto"/>
              <w:ind w:left="0" w:right="64" w:firstLine="0"/>
              <w:jc w:val="center"/>
              <w:rPr>
                <w:b/>
                <w:sz w:val="18"/>
                <w:szCs w:val="18"/>
                <w:lang w:val="sr-Latn-ME"/>
              </w:rPr>
            </w:pPr>
            <w:r w:rsidRPr="00DF6AF1">
              <w:rPr>
                <w:b/>
                <w:sz w:val="18"/>
                <w:szCs w:val="18"/>
                <w:lang w:val="sr-Latn-ME"/>
              </w:rPr>
              <w:t>1.</w:t>
            </w:r>
          </w:p>
        </w:tc>
        <w:tc>
          <w:tcPr>
            <w:tcW w:w="3979" w:type="pct"/>
            <w:tcBorders>
              <w:top w:val="single" w:sz="4" w:space="0" w:color="000000"/>
              <w:left w:val="single" w:sz="4" w:space="0" w:color="000000"/>
              <w:bottom w:val="single" w:sz="4" w:space="0" w:color="000000"/>
              <w:right w:val="single" w:sz="4" w:space="0" w:color="000000"/>
            </w:tcBorders>
            <w:vAlign w:val="center"/>
          </w:tcPr>
          <w:p w14:paraId="6CAC31FD" w14:textId="77777777" w:rsidR="00DD2E42" w:rsidRPr="00DF6AF1" w:rsidRDefault="00DD2E42" w:rsidP="00DF6AF1">
            <w:pPr>
              <w:spacing w:after="0" w:line="240" w:lineRule="auto"/>
              <w:ind w:right="0"/>
              <w:rPr>
                <w:sz w:val="18"/>
                <w:szCs w:val="18"/>
                <w:lang w:val="sr-Latn-ME"/>
              </w:rPr>
            </w:pPr>
            <w:r w:rsidRPr="00DF6AF1">
              <w:rPr>
                <w:sz w:val="18"/>
                <w:szCs w:val="18"/>
              </w:rPr>
              <w:t>Pravilnik o bližim uslovima, sadržini zahtjeva i postupku promjene operatora slobodne zone</w:t>
            </w:r>
          </w:p>
        </w:tc>
        <w:tc>
          <w:tcPr>
            <w:tcW w:w="592" w:type="pct"/>
            <w:tcBorders>
              <w:top w:val="single" w:sz="4" w:space="0" w:color="000000"/>
              <w:left w:val="single" w:sz="4" w:space="0" w:color="000000"/>
              <w:bottom w:val="single" w:sz="4" w:space="0" w:color="000000"/>
              <w:right w:val="single" w:sz="4" w:space="0" w:color="000000"/>
            </w:tcBorders>
            <w:vAlign w:val="center"/>
          </w:tcPr>
          <w:p w14:paraId="2506A1FC" w14:textId="77777777" w:rsidR="00DD2E42" w:rsidRPr="00DF6AF1" w:rsidRDefault="00DD2E42" w:rsidP="00DF6AF1">
            <w:pPr>
              <w:spacing w:after="0" w:line="240" w:lineRule="auto"/>
              <w:ind w:left="0" w:right="58" w:firstLine="0"/>
              <w:jc w:val="center"/>
              <w:rPr>
                <w:sz w:val="18"/>
                <w:szCs w:val="18"/>
                <w:lang w:val="sr-Latn-ME"/>
              </w:rPr>
            </w:pPr>
            <w:r w:rsidRPr="00DF6AF1">
              <w:rPr>
                <w:sz w:val="18"/>
                <w:szCs w:val="18"/>
                <w:lang w:val="sr-Latn-ME"/>
              </w:rPr>
              <w:t>III kvartal</w:t>
            </w:r>
          </w:p>
        </w:tc>
      </w:tr>
      <w:tr w:rsidR="00DD2E42" w:rsidRPr="00DF6AF1" w14:paraId="2BBDEA9B" w14:textId="77777777" w:rsidTr="005329CF">
        <w:trPr>
          <w:trHeight w:val="417"/>
        </w:trPr>
        <w:tc>
          <w:tcPr>
            <w:tcW w:w="429" w:type="pct"/>
            <w:tcBorders>
              <w:top w:val="single" w:sz="4" w:space="0" w:color="000000"/>
              <w:left w:val="single" w:sz="4" w:space="0" w:color="000000"/>
              <w:bottom w:val="single" w:sz="4" w:space="0" w:color="000000"/>
              <w:right w:val="single" w:sz="4" w:space="0" w:color="000000"/>
            </w:tcBorders>
            <w:vAlign w:val="center"/>
          </w:tcPr>
          <w:p w14:paraId="135FF65A" w14:textId="77777777" w:rsidR="00DD2E42" w:rsidRPr="00DF6AF1" w:rsidRDefault="00DD2E42" w:rsidP="00DF6AF1">
            <w:pPr>
              <w:spacing w:after="0" w:line="240" w:lineRule="auto"/>
              <w:ind w:left="0" w:right="64" w:firstLine="0"/>
              <w:jc w:val="center"/>
              <w:rPr>
                <w:b/>
                <w:sz w:val="18"/>
                <w:szCs w:val="18"/>
                <w:lang w:val="sr-Latn-ME"/>
              </w:rPr>
            </w:pPr>
            <w:r w:rsidRPr="00DF6AF1">
              <w:rPr>
                <w:b/>
                <w:sz w:val="18"/>
                <w:szCs w:val="18"/>
                <w:lang w:val="sr-Latn-ME"/>
              </w:rPr>
              <w:t>2.</w:t>
            </w:r>
          </w:p>
        </w:tc>
        <w:tc>
          <w:tcPr>
            <w:tcW w:w="3979" w:type="pct"/>
            <w:tcBorders>
              <w:top w:val="single" w:sz="4" w:space="0" w:color="000000"/>
              <w:left w:val="single" w:sz="4" w:space="0" w:color="000000"/>
              <w:bottom w:val="single" w:sz="4" w:space="0" w:color="000000"/>
              <w:right w:val="single" w:sz="4" w:space="0" w:color="000000"/>
            </w:tcBorders>
            <w:vAlign w:val="center"/>
          </w:tcPr>
          <w:p w14:paraId="637A87E0" w14:textId="77777777" w:rsidR="00DD2E42" w:rsidRPr="00DF6AF1" w:rsidRDefault="00DD2E42" w:rsidP="00016274">
            <w:pPr>
              <w:spacing w:after="0" w:line="240" w:lineRule="auto"/>
              <w:ind w:right="0"/>
              <w:rPr>
                <w:sz w:val="18"/>
                <w:szCs w:val="18"/>
              </w:rPr>
            </w:pPr>
            <w:r w:rsidRPr="00DF6AF1">
              <w:rPr>
                <w:sz w:val="18"/>
                <w:szCs w:val="18"/>
              </w:rPr>
              <w:t>Pravilnik o bližem sadržaju akta o osnivanju slobodne zone</w:t>
            </w:r>
          </w:p>
        </w:tc>
        <w:tc>
          <w:tcPr>
            <w:tcW w:w="592" w:type="pct"/>
            <w:tcBorders>
              <w:top w:val="single" w:sz="4" w:space="0" w:color="000000"/>
              <w:left w:val="single" w:sz="4" w:space="0" w:color="000000"/>
              <w:bottom w:val="single" w:sz="4" w:space="0" w:color="000000"/>
              <w:right w:val="single" w:sz="4" w:space="0" w:color="000000"/>
            </w:tcBorders>
            <w:vAlign w:val="center"/>
          </w:tcPr>
          <w:p w14:paraId="6EBB8A84" w14:textId="77777777" w:rsidR="00DD2E42" w:rsidRPr="00DF6AF1" w:rsidRDefault="00DD2E42" w:rsidP="00DF6AF1">
            <w:pPr>
              <w:spacing w:after="0" w:line="240" w:lineRule="auto"/>
              <w:ind w:left="0" w:right="58" w:firstLine="0"/>
              <w:jc w:val="center"/>
              <w:rPr>
                <w:sz w:val="18"/>
                <w:szCs w:val="18"/>
                <w:lang w:val="sr-Latn-ME"/>
              </w:rPr>
            </w:pPr>
            <w:r w:rsidRPr="00DF6AF1">
              <w:rPr>
                <w:sz w:val="18"/>
                <w:szCs w:val="18"/>
                <w:lang w:val="sr-Latn-ME"/>
              </w:rPr>
              <w:t>III kvartal</w:t>
            </w:r>
          </w:p>
        </w:tc>
      </w:tr>
      <w:tr w:rsidR="00DD2E42" w:rsidRPr="00DF6AF1" w14:paraId="03A7EDDA" w14:textId="77777777" w:rsidTr="005329CF">
        <w:trPr>
          <w:trHeight w:val="417"/>
        </w:trPr>
        <w:tc>
          <w:tcPr>
            <w:tcW w:w="429" w:type="pct"/>
            <w:tcBorders>
              <w:top w:val="single" w:sz="4" w:space="0" w:color="000000"/>
              <w:left w:val="single" w:sz="4" w:space="0" w:color="000000"/>
              <w:bottom w:val="single" w:sz="4" w:space="0" w:color="000000"/>
              <w:right w:val="single" w:sz="4" w:space="0" w:color="000000"/>
            </w:tcBorders>
            <w:vAlign w:val="center"/>
          </w:tcPr>
          <w:p w14:paraId="2FDE1181" w14:textId="77777777" w:rsidR="00DD2E42" w:rsidRPr="00DF6AF1" w:rsidRDefault="00DD2E42" w:rsidP="00DF6AF1">
            <w:pPr>
              <w:spacing w:after="0" w:line="240" w:lineRule="auto"/>
              <w:ind w:left="0" w:right="64" w:firstLine="0"/>
              <w:jc w:val="center"/>
              <w:rPr>
                <w:b/>
                <w:sz w:val="18"/>
                <w:szCs w:val="18"/>
                <w:lang w:val="sr-Latn-ME"/>
              </w:rPr>
            </w:pPr>
            <w:r w:rsidRPr="00DF6AF1">
              <w:rPr>
                <w:b/>
                <w:sz w:val="18"/>
                <w:szCs w:val="18"/>
                <w:lang w:val="sr-Latn-ME"/>
              </w:rPr>
              <w:t>3.</w:t>
            </w:r>
          </w:p>
        </w:tc>
        <w:tc>
          <w:tcPr>
            <w:tcW w:w="3979" w:type="pct"/>
            <w:tcBorders>
              <w:top w:val="single" w:sz="4" w:space="0" w:color="000000"/>
              <w:left w:val="single" w:sz="4" w:space="0" w:color="000000"/>
              <w:bottom w:val="single" w:sz="4" w:space="0" w:color="000000"/>
              <w:right w:val="single" w:sz="4" w:space="0" w:color="000000"/>
            </w:tcBorders>
            <w:vAlign w:val="center"/>
          </w:tcPr>
          <w:p w14:paraId="7552497E" w14:textId="77777777" w:rsidR="00DD2E42" w:rsidRPr="00DF6AF1" w:rsidRDefault="00DD2E42" w:rsidP="00016274">
            <w:pPr>
              <w:spacing w:after="0" w:line="240" w:lineRule="auto"/>
              <w:ind w:right="0"/>
              <w:rPr>
                <w:sz w:val="18"/>
                <w:szCs w:val="18"/>
              </w:rPr>
            </w:pPr>
            <w:r w:rsidRPr="00DF6AF1">
              <w:rPr>
                <w:sz w:val="18"/>
                <w:szCs w:val="18"/>
              </w:rPr>
              <w:t>Pravilnik o bližoj sadržini Elaborata o ekonomskoj opravdanosti</w:t>
            </w:r>
          </w:p>
        </w:tc>
        <w:tc>
          <w:tcPr>
            <w:tcW w:w="592" w:type="pct"/>
            <w:tcBorders>
              <w:top w:val="single" w:sz="4" w:space="0" w:color="000000"/>
              <w:left w:val="single" w:sz="4" w:space="0" w:color="000000"/>
              <w:bottom w:val="single" w:sz="4" w:space="0" w:color="000000"/>
              <w:right w:val="single" w:sz="4" w:space="0" w:color="000000"/>
            </w:tcBorders>
            <w:vAlign w:val="center"/>
          </w:tcPr>
          <w:p w14:paraId="70DA597C" w14:textId="77777777" w:rsidR="00DD2E42" w:rsidRPr="00DF6AF1" w:rsidRDefault="00DD2E42" w:rsidP="00DF6AF1">
            <w:pPr>
              <w:spacing w:after="0" w:line="240" w:lineRule="auto"/>
              <w:ind w:left="0" w:right="58" w:firstLine="0"/>
              <w:jc w:val="center"/>
              <w:rPr>
                <w:sz w:val="18"/>
                <w:szCs w:val="18"/>
                <w:lang w:val="sr-Latn-ME"/>
              </w:rPr>
            </w:pPr>
            <w:r w:rsidRPr="00DF6AF1">
              <w:rPr>
                <w:sz w:val="18"/>
                <w:szCs w:val="18"/>
                <w:lang w:val="sr-Latn-ME"/>
              </w:rPr>
              <w:t>III kvartal</w:t>
            </w:r>
          </w:p>
        </w:tc>
      </w:tr>
      <w:tr w:rsidR="00DD2E42" w:rsidRPr="00DF6AF1" w14:paraId="551EFEDD" w14:textId="77777777" w:rsidTr="005329CF">
        <w:trPr>
          <w:trHeight w:val="417"/>
        </w:trPr>
        <w:tc>
          <w:tcPr>
            <w:tcW w:w="429" w:type="pct"/>
            <w:tcBorders>
              <w:top w:val="single" w:sz="4" w:space="0" w:color="000000"/>
              <w:left w:val="single" w:sz="4" w:space="0" w:color="000000"/>
              <w:bottom w:val="single" w:sz="4" w:space="0" w:color="000000"/>
              <w:right w:val="single" w:sz="4" w:space="0" w:color="000000"/>
            </w:tcBorders>
            <w:vAlign w:val="center"/>
          </w:tcPr>
          <w:p w14:paraId="5C5C64CA" w14:textId="77777777" w:rsidR="00DD2E42" w:rsidRPr="00DF6AF1" w:rsidRDefault="00DD2E42" w:rsidP="00DF6AF1">
            <w:pPr>
              <w:spacing w:after="0" w:line="240" w:lineRule="auto"/>
              <w:ind w:left="0" w:right="64" w:firstLine="0"/>
              <w:jc w:val="center"/>
              <w:rPr>
                <w:b/>
                <w:sz w:val="18"/>
                <w:szCs w:val="18"/>
                <w:lang w:val="sr-Latn-ME"/>
              </w:rPr>
            </w:pPr>
            <w:r w:rsidRPr="00DF6AF1">
              <w:rPr>
                <w:b/>
                <w:sz w:val="18"/>
                <w:szCs w:val="18"/>
                <w:lang w:val="sr-Latn-ME"/>
              </w:rPr>
              <w:t>4.</w:t>
            </w:r>
          </w:p>
        </w:tc>
        <w:tc>
          <w:tcPr>
            <w:tcW w:w="3979" w:type="pct"/>
            <w:tcBorders>
              <w:top w:val="single" w:sz="4" w:space="0" w:color="000000"/>
              <w:left w:val="single" w:sz="4" w:space="0" w:color="000000"/>
              <w:bottom w:val="single" w:sz="4" w:space="0" w:color="000000"/>
              <w:right w:val="single" w:sz="4" w:space="0" w:color="000000"/>
            </w:tcBorders>
            <w:vAlign w:val="center"/>
          </w:tcPr>
          <w:p w14:paraId="5F9373BF" w14:textId="77777777" w:rsidR="00DD2E42" w:rsidRPr="00DF6AF1" w:rsidRDefault="00DD2E42" w:rsidP="00016274">
            <w:pPr>
              <w:spacing w:after="0" w:line="240" w:lineRule="auto"/>
              <w:ind w:right="0"/>
              <w:rPr>
                <w:sz w:val="18"/>
                <w:szCs w:val="18"/>
              </w:rPr>
            </w:pPr>
            <w:r w:rsidRPr="00DF6AF1">
              <w:rPr>
                <w:sz w:val="18"/>
                <w:szCs w:val="18"/>
              </w:rPr>
              <w:t>Uputstvo o načinu vođenja evidencije odluka, odnosno ugovora o osnivanju slobodnih zona</w:t>
            </w:r>
          </w:p>
        </w:tc>
        <w:tc>
          <w:tcPr>
            <w:tcW w:w="592" w:type="pct"/>
            <w:tcBorders>
              <w:top w:val="single" w:sz="4" w:space="0" w:color="000000"/>
              <w:left w:val="single" w:sz="4" w:space="0" w:color="000000"/>
              <w:bottom w:val="single" w:sz="4" w:space="0" w:color="000000"/>
              <w:right w:val="single" w:sz="4" w:space="0" w:color="000000"/>
            </w:tcBorders>
            <w:vAlign w:val="center"/>
          </w:tcPr>
          <w:p w14:paraId="36CC4279" w14:textId="77777777" w:rsidR="00DD2E42" w:rsidRPr="00DF6AF1" w:rsidRDefault="00DD2E42" w:rsidP="00DF6AF1">
            <w:pPr>
              <w:spacing w:after="0" w:line="240" w:lineRule="auto"/>
              <w:ind w:left="0" w:right="58" w:firstLine="0"/>
              <w:jc w:val="center"/>
              <w:rPr>
                <w:sz w:val="18"/>
                <w:szCs w:val="18"/>
                <w:lang w:val="sr-Latn-ME"/>
              </w:rPr>
            </w:pPr>
            <w:r w:rsidRPr="00DF6AF1">
              <w:rPr>
                <w:sz w:val="18"/>
                <w:szCs w:val="18"/>
                <w:lang w:val="sr-Latn-ME"/>
              </w:rPr>
              <w:t>III kvartal</w:t>
            </w:r>
          </w:p>
        </w:tc>
      </w:tr>
      <w:tr w:rsidR="00DD2E42" w:rsidRPr="00DF6AF1" w14:paraId="7505D9E4" w14:textId="77777777" w:rsidTr="005329CF">
        <w:trPr>
          <w:trHeight w:val="417"/>
        </w:trPr>
        <w:tc>
          <w:tcPr>
            <w:tcW w:w="429" w:type="pct"/>
            <w:tcBorders>
              <w:top w:val="single" w:sz="4" w:space="0" w:color="000000"/>
              <w:left w:val="single" w:sz="4" w:space="0" w:color="000000"/>
              <w:bottom w:val="single" w:sz="4" w:space="0" w:color="000000"/>
              <w:right w:val="single" w:sz="4" w:space="0" w:color="000000"/>
            </w:tcBorders>
            <w:vAlign w:val="center"/>
          </w:tcPr>
          <w:p w14:paraId="21243523" w14:textId="77777777" w:rsidR="00DD2E42" w:rsidRPr="00DF6AF1" w:rsidRDefault="00DD2E42" w:rsidP="00DF6AF1">
            <w:pPr>
              <w:spacing w:after="0" w:line="240" w:lineRule="auto"/>
              <w:ind w:left="0" w:right="64" w:firstLine="0"/>
              <w:jc w:val="center"/>
              <w:rPr>
                <w:b/>
                <w:sz w:val="18"/>
                <w:szCs w:val="18"/>
                <w:lang w:val="sr-Latn-ME"/>
              </w:rPr>
            </w:pPr>
            <w:r w:rsidRPr="00DF6AF1">
              <w:rPr>
                <w:b/>
                <w:sz w:val="18"/>
                <w:szCs w:val="18"/>
                <w:lang w:val="sr-Latn-ME"/>
              </w:rPr>
              <w:t>5.</w:t>
            </w:r>
          </w:p>
        </w:tc>
        <w:tc>
          <w:tcPr>
            <w:tcW w:w="3979" w:type="pct"/>
            <w:tcBorders>
              <w:top w:val="single" w:sz="4" w:space="0" w:color="000000"/>
              <w:left w:val="single" w:sz="4" w:space="0" w:color="000000"/>
              <w:bottom w:val="single" w:sz="4" w:space="0" w:color="000000"/>
              <w:right w:val="single" w:sz="4" w:space="0" w:color="000000"/>
            </w:tcBorders>
            <w:vAlign w:val="center"/>
          </w:tcPr>
          <w:p w14:paraId="051732D2" w14:textId="77777777" w:rsidR="00DD2E42" w:rsidRPr="00DF6AF1" w:rsidRDefault="00DD2E42" w:rsidP="00016274">
            <w:pPr>
              <w:tabs>
                <w:tab w:val="left" w:pos="810"/>
              </w:tabs>
              <w:spacing w:after="0" w:line="240" w:lineRule="auto"/>
              <w:ind w:left="0" w:right="75"/>
              <w:rPr>
                <w:sz w:val="18"/>
                <w:szCs w:val="18"/>
              </w:rPr>
            </w:pPr>
            <w:r w:rsidRPr="00DF6AF1">
              <w:rPr>
                <w:sz w:val="18"/>
                <w:szCs w:val="18"/>
              </w:rPr>
              <w:t>Pravilnik o bližim tehničkim uslovima i standardima za sprovođenje mjera carinskog nadzora u slobodnim zonama</w:t>
            </w:r>
          </w:p>
        </w:tc>
        <w:tc>
          <w:tcPr>
            <w:tcW w:w="592" w:type="pct"/>
            <w:tcBorders>
              <w:top w:val="single" w:sz="4" w:space="0" w:color="000000"/>
              <w:left w:val="single" w:sz="4" w:space="0" w:color="000000"/>
              <w:bottom w:val="single" w:sz="4" w:space="0" w:color="000000"/>
              <w:right w:val="single" w:sz="4" w:space="0" w:color="000000"/>
            </w:tcBorders>
            <w:vAlign w:val="center"/>
          </w:tcPr>
          <w:p w14:paraId="6605511E" w14:textId="77777777" w:rsidR="00DD2E42" w:rsidRPr="00DF6AF1" w:rsidRDefault="00DD2E42" w:rsidP="00DF6AF1">
            <w:pPr>
              <w:spacing w:after="0" w:line="240" w:lineRule="auto"/>
              <w:ind w:left="0" w:right="58" w:firstLine="0"/>
              <w:jc w:val="center"/>
              <w:rPr>
                <w:sz w:val="18"/>
                <w:szCs w:val="18"/>
                <w:lang w:val="sr-Latn-ME"/>
              </w:rPr>
            </w:pPr>
            <w:r w:rsidRPr="00DF6AF1">
              <w:rPr>
                <w:sz w:val="18"/>
                <w:szCs w:val="18"/>
                <w:lang w:val="sr-Latn-ME"/>
              </w:rPr>
              <w:t>III kvartal</w:t>
            </w:r>
          </w:p>
        </w:tc>
      </w:tr>
      <w:tr w:rsidR="00DD2E42" w:rsidRPr="00DF6AF1" w14:paraId="30056105" w14:textId="77777777" w:rsidTr="005329CF">
        <w:trPr>
          <w:trHeight w:val="417"/>
        </w:trPr>
        <w:tc>
          <w:tcPr>
            <w:tcW w:w="429" w:type="pct"/>
            <w:tcBorders>
              <w:top w:val="single" w:sz="4" w:space="0" w:color="000000"/>
              <w:left w:val="single" w:sz="4" w:space="0" w:color="000000"/>
              <w:bottom w:val="single" w:sz="4" w:space="0" w:color="000000"/>
              <w:right w:val="single" w:sz="4" w:space="0" w:color="000000"/>
            </w:tcBorders>
            <w:vAlign w:val="center"/>
          </w:tcPr>
          <w:p w14:paraId="7C84F28A" w14:textId="77777777" w:rsidR="00DD2E42" w:rsidRPr="00DF6AF1" w:rsidRDefault="00DD2E42" w:rsidP="00DF6AF1">
            <w:pPr>
              <w:spacing w:after="0" w:line="240" w:lineRule="auto"/>
              <w:ind w:left="0" w:right="64" w:firstLine="0"/>
              <w:jc w:val="center"/>
              <w:rPr>
                <w:b/>
                <w:sz w:val="18"/>
                <w:szCs w:val="18"/>
                <w:lang w:val="sr-Latn-ME"/>
              </w:rPr>
            </w:pPr>
            <w:r w:rsidRPr="00DF6AF1">
              <w:rPr>
                <w:b/>
                <w:sz w:val="18"/>
                <w:szCs w:val="18"/>
                <w:lang w:val="sr-Latn-ME"/>
              </w:rPr>
              <w:t>6.</w:t>
            </w:r>
          </w:p>
        </w:tc>
        <w:tc>
          <w:tcPr>
            <w:tcW w:w="3979" w:type="pct"/>
            <w:tcBorders>
              <w:top w:val="single" w:sz="4" w:space="0" w:color="000000"/>
              <w:left w:val="single" w:sz="4" w:space="0" w:color="000000"/>
              <w:bottom w:val="single" w:sz="4" w:space="0" w:color="000000"/>
              <w:right w:val="single" w:sz="4" w:space="0" w:color="000000"/>
            </w:tcBorders>
            <w:vAlign w:val="center"/>
          </w:tcPr>
          <w:p w14:paraId="13599BEF" w14:textId="77777777" w:rsidR="00DD2E42" w:rsidRPr="00DF6AF1" w:rsidRDefault="00DD2E42" w:rsidP="00016274">
            <w:pPr>
              <w:tabs>
                <w:tab w:val="left" w:pos="810"/>
              </w:tabs>
              <w:spacing w:after="0" w:line="240" w:lineRule="auto"/>
              <w:ind w:left="0" w:right="0"/>
              <w:rPr>
                <w:sz w:val="18"/>
                <w:szCs w:val="18"/>
              </w:rPr>
            </w:pPr>
            <w:r w:rsidRPr="00DF6AF1">
              <w:rPr>
                <w:sz w:val="18"/>
                <w:szCs w:val="18"/>
              </w:rPr>
              <w:t>Pravilnik o bližim uslovima, sadržini zahtjeva, dokumentaciji i postupku donošenja/ukidanja rješenja o početku rada slobodne zone</w:t>
            </w:r>
          </w:p>
        </w:tc>
        <w:tc>
          <w:tcPr>
            <w:tcW w:w="592" w:type="pct"/>
            <w:tcBorders>
              <w:top w:val="single" w:sz="4" w:space="0" w:color="000000"/>
              <w:left w:val="single" w:sz="4" w:space="0" w:color="000000"/>
              <w:bottom w:val="single" w:sz="4" w:space="0" w:color="000000"/>
              <w:right w:val="single" w:sz="4" w:space="0" w:color="000000"/>
            </w:tcBorders>
            <w:vAlign w:val="center"/>
          </w:tcPr>
          <w:p w14:paraId="6FBFE6C7" w14:textId="77777777" w:rsidR="00DD2E42" w:rsidRPr="00DF6AF1" w:rsidRDefault="00DD2E42" w:rsidP="00DF6AF1">
            <w:pPr>
              <w:spacing w:after="0" w:line="240" w:lineRule="auto"/>
              <w:ind w:left="0" w:right="58" w:firstLine="0"/>
              <w:jc w:val="center"/>
              <w:rPr>
                <w:sz w:val="18"/>
                <w:szCs w:val="18"/>
                <w:lang w:val="sr-Latn-ME"/>
              </w:rPr>
            </w:pPr>
            <w:r w:rsidRPr="00DF6AF1">
              <w:rPr>
                <w:sz w:val="18"/>
                <w:szCs w:val="18"/>
                <w:lang w:val="sr-Latn-ME"/>
              </w:rPr>
              <w:t>III kvartal</w:t>
            </w:r>
          </w:p>
        </w:tc>
      </w:tr>
      <w:tr w:rsidR="00DD2E42" w:rsidRPr="00DF6AF1" w14:paraId="6AE9B371" w14:textId="77777777" w:rsidTr="005329CF">
        <w:trPr>
          <w:trHeight w:val="417"/>
        </w:trPr>
        <w:tc>
          <w:tcPr>
            <w:tcW w:w="429" w:type="pct"/>
            <w:tcBorders>
              <w:top w:val="single" w:sz="4" w:space="0" w:color="000000"/>
              <w:left w:val="single" w:sz="4" w:space="0" w:color="000000"/>
              <w:bottom w:val="single" w:sz="4" w:space="0" w:color="000000"/>
              <w:right w:val="single" w:sz="4" w:space="0" w:color="000000"/>
            </w:tcBorders>
            <w:vAlign w:val="center"/>
          </w:tcPr>
          <w:p w14:paraId="5967D90D" w14:textId="77777777" w:rsidR="00DD2E42" w:rsidRPr="00DF6AF1" w:rsidRDefault="00DD2E42" w:rsidP="00DF6AF1">
            <w:pPr>
              <w:spacing w:after="0" w:line="240" w:lineRule="auto"/>
              <w:ind w:left="0" w:right="64" w:firstLine="0"/>
              <w:jc w:val="center"/>
              <w:rPr>
                <w:b/>
                <w:sz w:val="18"/>
                <w:szCs w:val="18"/>
                <w:lang w:val="sr-Latn-ME"/>
              </w:rPr>
            </w:pPr>
            <w:r w:rsidRPr="00DF6AF1">
              <w:rPr>
                <w:b/>
                <w:sz w:val="18"/>
                <w:szCs w:val="18"/>
                <w:lang w:val="sr-Latn-ME"/>
              </w:rPr>
              <w:t>7.</w:t>
            </w:r>
          </w:p>
        </w:tc>
        <w:tc>
          <w:tcPr>
            <w:tcW w:w="3979" w:type="pct"/>
            <w:tcBorders>
              <w:top w:val="single" w:sz="4" w:space="0" w:color="000000"/>
              <w:left w:val="single" w:sz="4" w:space="0" w:color="000000"/>
              <w:bottom w:val="single" w:sz="4" w:space="0" w:color="000000"/>
              <w:right w:val="single" w:sz="4" w:space="0" w:color="000000"/>
            </w:tcBorders>
            <w:vAlign w:val="center"/>
          </w:tcPr>
          <w:p w14:paraId="7FFEB890" w14:textId="77777777" w:rsidR="00DD2E42" w:rsidRPr="00DF6AF1" w:rsidRDefault="00DD2E42" w:rsidP="00016274">
            <w:pPr>
              <w:tabs>
                <w:tab w:val="left" w:pos="810"/>
              </w:tabs>
              <w:spacing w:after="0" w:line="240" w:lineRule="auto"/>
              <w:ind w:left="0" w:right="0"/>
              <w:rPr>
                <w:sz w:val="18"/>
                <w:szCs w:val="18"/>
              </w:rPr>
            </w:pPr>
            <w:r w:rsidRPr="00DF6AF1">
              <w:rPr>
                <w:sz w:val="18"/>
                <w:szCs w:val="18"/>
              </w:rPr>
              <w:t>Pravilnik o bližim uslovima za obavljanje djelatnosti u slobodnoj zoni</w:t>
            </w:r>
          </w:p>
        </w:tc>
        <w:tc>
          <w:tcPr>
            <w:tcW w:w="592" w:type="pct"/>
            <w:tcBorders>
              <w:top w:val="single" w:sz="4" w:space="0" w:color="000000"/>
              <w:left w:val="single" w:sz="4" w:space="0" w:color="000000"/>
              <w:bottom w:val="single" w:sz="4" w:space="0" w:color="000000"/>
              <w:right w:val="single" w:sz="4" w:space="0" w:color="000000"/>
            </w:tcBorders>
            <w:vAlign w:val="center"/>
          </w:tcPr>
          <w:p w14:paraId="69FB5B47" w14:textId="77777777" w:rsidR="00DD2E42" w:rsidRPr="00DF6AF1" w:rsidRDefault="00DD2E42" w:rsidP="00DF6AF1">
            <w:pPr>
              <w:spacing w:after="0" w:line="240" w:lineRule="auto"/>
              <w:ind w:left="0" w:right="58" w:firstLine="0"/>
              <w:jc w:val="center"/>
              <w:rPr>
                <w:sz w:val="18"/>
                <w:szCs w:val="18"/>
                <w:lang w:val="sr-Latn-ME"/>
              </w:rPr>
            </w:pPr>
            <w:r w:rsidRPr="00DF6AF1">
              <w:rPr>
                <w:sz w:val="18"/>
                <w:szCs w:val="18"/>
                <w:lang w:val="sr-Latn-ME"/>
              </w:rPr>
              <w:t>III kvartal</w:t>
            </w:r>
          </w:p>
        </w:tc>
      </w:tr>
      <w:tr w:rsidR="00DD2E42" w:rsidRPr="00DF6AF1" w14:paraId="5F49163E" w14:textId="77777777" w:rsidTr="005329CF">
        <w:trPr>
          <w:trHeight w:val="417"/>
        </w:trPr>
        <w:tc>
          <w:tcPr>
            <w:tcW w:w="429" w:type="pct"/>
            <w:tcBorders>
              <w:top w:val="single" w:sz="4" w:space="0" w:color="000000"/>
              <w:left w:val="single" w:sz="4" w:space="0" w:color="000000"/>
              <w:bottom w:val="single" w:sz="4" w:space="0" w:color="000000"/>
              <w:right w:val="single" w:sz="4" w:space="0" w:color="000000"/>
            </w:tcBorders>
            <w:vAlign w:val="center"/>
          </w:tcPr>
          <w:p w14:paraId="2295F189" w14:textId="77777777" w:rsidR="00DD2E42" w:rsidRPr="00DF6AF1" w:rsidRDefault="00DD2E42" w:rsidP="00DF6AF1">
            <w:pPr>
              <w:spacing w:after="0" w:line="240" w:lineRule="auto"/>
              <w:ind w:left="0" w:right="64" w:firstLine="0"/>
              <w:jc w:val="center"/>
              <w:rPr>
                <w:b/>
                <w:sz w:val="18"/>
                <w:szCs w:val="18"/>
                <w:lang w:val="sr-Latn-ME"/>
              </w:rPr>
            </w:pPr>
            <w:r w:rsidRPr="00DF6AF1">
              <w:rPr>
                <w:b/>
                <w:sz w:val="18"/>
                <w:szCs w:val="18"/>
                <w:lang w:val="sr-Latn-ME"/>
              </w:rPr>
              <w:t>8.</w:t>
            </w:r>
          </w:p>
        </w:tc>
        <w:tc>
          <w:tcPr>
            <w:tcW w:w="3979" w:type="pct"/>
            <w:tcBorders>
              <w:top w:val="single" w:sz="4" w:space="0" w:color="000000"/>
              <w:left w:val="single" w:sz="4" w:space="0" w:color="000000"/>
              <w:bottom w:val="single" w:sz="4" w:space="0" w:color="000000"/>
              <w:right w:val="single" w:sz="4" w:space="0" w:color="000000"/>
            </w:tcBorders>
            <w:vAlign w:val="center"/>
          </w:tcPr>
          <w:p w14:paraId="6D5FD56E" w14:textId="77777777" w:rsidR="00DD2E42" w:rsidRPr="00DF6AF1" w:rsidRDefault="00DD2E42" w:rsidP="00016274">
            <w:pPr>
              <w:spacing w:after="0" w:line="240" w:lineRule="auto"/>
              <w:ind w:right="0"/>
              <w:rPr>
                <w:sz w:val="18"/>
                <w:szCs w:val="18"/>
              </w:rPr>
            </w:pPr>
            <w:r w:rsidRPr="00DF6AF1">
              <w:rPr>
                <w:sz w:val="18"/>
                <w:szCs w:val="18"/>
              </w:rPr>
              <w:t>Odluka o sadržini Izvještaja o radu slobodne zone</w:t>
            </w:r>
          </w:p>
        </w:tc>
        <w:tc>
          <w:tcPr>
            <w:tcW w:w="592" w:type="pct"/>
            <w:tcBorders>
              <w:top w:val="single" w:sz="4" w:space="0" w:color="000000"/>
              <w:left w:val="single" w:sz="4" w:space="0" w:color="000000"/>
              <w:bottom w:val="single" w:sz="4" w:space="0" w:color="000000"/>
              <w:right w:val="single" w:sz="4" w:space="0" w:color="000000"/>
            </w:tcBorders>
            <w:vAlign w:val="center"/>
          </w:tcPr>
          <w:p w14:paraId="108BD3CD" w14:textId="77777777" w:rsidR="00DD2E42" w:rsidRPr="00DF6AF1" w:rsidRDefault="00DD2E42" w:rsidP="00DF6AF1">
            <w:pPr>
              <w:spacing w:after="0" w:line="240" w:lineRule="auto"/>
              <w:ind w:left="0" w:right="58" w:firstLine="0"/>
              <w:jc w:val="center"/>
              <w:rPr>
                <w:sz w:val="18"/>
                <w:szCs w:val="18"/>
                <w:lang w:val="sr-Latn-ME"/>
              </w:rPr>
            </w:pPr>
            <w:r w:rsidRPr="00DF6AF1">
              <w:rPr>
                <w:sz w:val="18"/>
                <w:szCs w:val="18"/>
                <w:lang w:val="sr-Latn-ME"/>
              </w:rPr>
              <w:t>III kvartal</w:t>
            </w:r>
          </w:p>
        </w:tc>
      </w:tr>
    </w:tbl>
    <w:p w14:paraId="11E74043" w14:textId="77777777" w:rsidR="001C6507" w:rsidRPr="00DF6AF1" w:rsidRDefault="001C6507" w:rsidP="00DF6AF1">
      <w:pPr>
        <w:spacing w:after="0" w:line="240" w:lineRule="auto"/>
        <w:ind w:left="0" w:right="0" w:firstLine="0"/>
      </w:pPr>
    </w:p>
    <w:p w14:paraId="6F9907DA" w14:textId="77777777" w:rsidR="001C6507" w:rsidRPr="00DF6AF1" w:rsidRDefault="001C6507" w:rsidP="00DF6AF1">
      <w:pPr>
        <w:pStyle w:val="Heading2"/>
        <w:tabs>
          <w:tab w:val="left" w:pos="360"/>
        </w:tabs>
        <w:spacing w:before="0" w:line="240" w:lineRule="auto"/>
        <w:ind w:right="42"/>
        <w:rPr>
          <w:rFonts w:ascii="Arial" w:hAnsi="Arial" w:cs="Arial"/>
          <w:b/>
          <w:color w:val="auto"/>
          <w:sz w:val="22"/>
          <w:szCs w:val="22"/>
        </w:rPr>
      </w:pPr>
      <w:r w:rsidRPr="00DF6AF1">
        <w:rPr>
          <w:rFonts w:ascii="Arial" w:hAnsi="Arial" w:cs="Arial"/>
          <w:b/>
          <w:color w:val="auto"/>
          <w:sz w:val="22"/>
          <w:szCs w:val="22"/>
        </w:rPr>
        <w:t>TEMATSKI DIO</w:t>
      </w:r>
    </w:p>
    <w:tbl>
      <w:tblPr>
        <w:tblStyle w:val="TableGrid"/>
        <w:tblW w:w="5000" w:type="pct"/>
        <w:tblInd w:w="0" w:type="dxa"/>
        <w:tblCellMar>
          <w:top w:w="5" w:type="dxa"/>
          <w:left w:w="108" w:type="dxa"/>
          <w:right w:w="49" w:type="dxa"/>
        </w:tblCellMar>
        <w:tblLook w:val="04A0" w:firstRow="1" w:lastRow="0" w:firstColumn="1" w:lastColumn="0" w:noHBand="0" w:noVBand="1"/>
      </w:tblPr>
      <w:tblGrid>
        <w:gridCol w:w="842"/>
        <w:gridCol w:w="7107"/>
        <w:gridCol w:w="1070"/>
      </w:tblGrid>
      <w:tr w:rsidR="001C6507" w:rsidRPr="00DF6AF1" w14:paraId="7D2B58C5" w14:textId="77777777" w:rsidTr="009A29E2">
        <w:trPr>
          <w:trHeight w:val="372"/>
        </w:trPr>
        <w:tc>
          <w:tcPr>
            <w:tcW w:w="467"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CCF3B44" w14:textId="77777777" w:rsidR="001C6507" w:rsidRPr="00DF6AF1" w:rsidRDefault="001C6507" w:rsidP="00DF6AF1">
            <w:pPr>
              <w:spacing w:after="0" w:line="240" w:lineRule="auto"/>
              <w:ind w:left="0" w:right="0" w:firstLine="0"/>
              <w:jc w:val="center"/>
              <w:rPr>
                <w:color w:val="auto"/>
                <w:sz w:val="18"/>
                <w:szCs w:val="18"/>
                <w:lang w:val="sr-Latn-ME"/>
              </w:rPr>
            </w:pPr>
            <w:r w:rsidRPr="00DF6AF1">
              <w:rPr>
                <w:b/>
                <w:color w:val="auto"/>
                <w:sz w:val="18"/>
                <w:szCs w:val="18"/>
                <w:lang w:val="sr-Latn-ME"/>
              </w:rPr>
              <w:t>R.br.</w:t>
            </w:r>
          </w:p>
        </w:tc>
        <w:tc>
          <w:tcPr>
            <w:tcW w:w="394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5219053" w14:textId="77777777" w:rsidR="001C6507" w:rsidRPr="00DF6AF1" w:rsidRDefault="009A29E2" w:rsidP="00DF6AF1">
            <w:pPr>
              <w:spacing w:after="0" w:line="240" w:lineRule="auto"/>
              <w:ind w:right="0"/>
              <w:jc w:val="center"/>
              <w:rPr>
                <w:color w:val="auto"/>
                <w:sz w:val="18"/>
                <w:szCs w:val="18"/>
                <w:lang w:val="sr-Latn-ME"/>
              </w:rPr>
            </w:pPr>
            <w:r w:rsidRPr="00DF6AF1">
              <w:rPr>
                <w:b/>
                <w:sz w:val="18"/>
                <w:szCs w:val="18"/>
                <w:lang w:val="sr-Latn-ME"/>
              </w:rPr>
              <w:t>Aktivnost</w:t>
            </w:r>
          </w:p>
        </w:tc>
        <w:tc>
          <w:tcPr>
            <w:tcW w:w="593"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3AA73DA" w14:textId="77777777" w:rsidR="001C6507" w:rsidRPr="00DF6AF1" w:rsidRDefault="001C6507" w:rsidP="00DF6AF1">
            <w:pPr>
              <w:spacing w:after="0" w:line="240" w:lineRule="auto"/>
              <w:ind w:left="0" w:right="56" w:firstLine="0"/>
              <w:jc w:val="center"/>
              <w:rPr>
                <w:b/>
                <w:color w:val="auto"/>
                <w:sz w:val="18"/>
                <w:szCs w:val="18"/>
                <w:lang w:val="sr-Latn-ME"/>
              </w:rPr>
            </w:pPr>
            <w:r w:rsidRPr="00DF6AF1">
              <w:rPr>
                <w:b/>
                <w:color w:val="auto"/>
                <w:sz w:val="18"/>
                <w:szCs w:val="18"/>
                <w:lang w:val="sr-Latn-ME"/>
              </w:rPr>
              <w:t>ROK</w:t>
            </w:r>
          </w:p>
        </w:tc>
      </w:tr>
      <w:tr w:rsidR="00DD2E42" w:rsidRPr="00DF6AF1" w14:paraId="00B41CC8" w14:textId="77777777" w:rsidTr="005329CF">
        <w:tblPrEx>
          <w:tblCellMar>
            <w:right w:w="47" w:type="dxa"/>
          </w:tblCellMar>
        </w:tblPrEx>
        <w:trPr>
          <w:trHeight w:val="417"/>
        </w:trPr>
        <w:tc>
          <w:tcPr>
            <w:tcW w:w="467" w:type="pct"/>
            <w:tcBorders>
              <w:top w:val="single" w:sz="4" w:space="0" w:color="000000"/>
              <w:left w:val="single" w:sz="4" w:space="0" w:color="000000"/>
              <w:bottom w:val="single" w:sz="4" w:space="0" w:color="000000"/>
              <w:right w:val="single" w:sz="4" w:space="0" w:color="000000"/>
            </w:tcBorders>
            <w:vAlign w:val="center"/>
          </w:tcPr>
          <w:p w14:paraId="02F970F6" w14:textId="77777777" w:rsidR="00DD2E42" w:rsidRPr="00DF6AF1" w:rsidRDefault="00DD2E42" w:rsidP="00DF6AF1">
            <w:pPr>
              <w:spacing w:after="0" w:line="240" w:lineRule="auto"/>
              <w:ind w:left="0" w:right="64" w:firstLine="0"/>
              <w:jc w:val="center"/>
              <w:rPr>
                <w:b/>
                <w:sz w:val="18"/>
                <w:szCs w:val="18"/>
                <w:lang w:val="sr-Latn-ME"/>
              </w:rPr>
            </w:pPr>
            <w:r w:rsidRPr="00DF6AF1">
              <w:rPr>
                <w:b/>
                <w:sz w:val="18"/>
                <w:szCs w:val="18"/>
                <w:lang w:val="sr-Latn-ME"/>
              </w:rPr>
              <w:t>1.</w:t>
            </w:r>
          </w:p>
        </w:tc>
        <w:tc>
          <w:tcPr>
            <w:tcW w:w="3940" w:type="pct"/>
            <w:tcBorders>
              <w:top w:val="single" w:sz="4" w:space="0" w:color="000000"/>
              <w:left w:val="single" w:sz="4" w:space="0" w:color="000000"/>
              <w:bottom w:val="single" w:sz="4" w:space="0" w:color="000000"/>
              <w:right w:val="single" w:sz="4" w:space="0" w:color="000000"/>
            </w:tcBorders>
            <w:vAlign w:val="center"/>
          </w:tcPr>
          <w:p w14:paraId="366F365B" w14:textId="77777777" w:rsidR="00DD2E42" w:rsidRPr="00DF6AF1" w:rsidRDefault="00DD2E42" w:rsidP="00DF6AF1">
            <w:pPr>
              <w:spacing w:after="0" w:line="240" w:lineRule="auto"/>
              <w:ind w:left="0" w:right="0" w:firstLine="0"/>
              <w:rPr>
                <w:sz w:val="18"/>
                <w:szCs w:val="18"/>
                <w:lang w:val="sr-Latn-ME"/>
              </w:rPr>
            </w:pPr>
            <w:r w:rsidRPr="00DF6AF1">
              <w:rPr>
                <w:rFonts w:eastAsia="Times New Roman"/>
                <w:sz w:val="18"/>
                <w:szCs w:val="18"/>
                <w:lang w:val="sr-Latn-ME"/>
              </w:rPr>
              <w:t xml:space="preserve">Izvještaj o radu Slobodne zone „Luka Bar “AD za 2025. godinu sa Izvještajem o izvršenoj reviziji finansijskih iskaza za 2025. godinu i Tabelarnim pregledom aktivnih ugovora o obavljanju djelatnosti u slobodnoj zoni </w:t>
            </w:r>
          </w:p>
        </w:tc>
        <w:tc>
          <w:tcPr>
            <w:tcW w:w="593" w:type="pct"/>
            <w:tcBorders>
              <w:top w:val="single" w:sz="4" w:space="0" w:color="000000"/>
              <w:left w:val="single" w:sz="4" w:space="0" w:color="000000"/>
              <w:bottom w:val="single" w:sz="4" w:space="0" w:color="000000"/>
              <w:right w:val="single" w:sz="4" w:space="0" w:color="000000"/>
            </w:tcBorders>
            <w:vAlign w:val="center"/>
          </w:tcPr>
          <w:p w14:paraId="6385023F" w14:textId="77777777" w:rsidR="00DD2E42" w:rsidRPr="00DF6AF1" w:rsidRDefault="00DD2E42" w:rsidP="00DF6AF1">
            <w:pPr>
              <w:spacing w:after="0" w:line="240" w:lineRule="auto"/>
              <w:ind w:left="0" w:right="58" w:firstLine="0"/>
              <w:jc w:val="center"/>
              <w:rPr>
                <w:sz w:val="18"/>
                <w:szCs w:val="18"/>
                <w:lang w:val="sr-Latn-ME"/>
              </w:rPr>
            </w:pPr>
            <w:r w:rsidRPr="00DF6AF1">
              <w:rPr>
                <w:sz w:val="18"/>
                <w:szCs w:val="18"/>
                <w:lang w:val="sr-Latn-ME"/>
              </w:rPr>
              <w:t>IV kvartal</w:t>
            </w:r>
          </w:p>
        </w:tc>
      </w:tr>
      <w:bookmarkEnd w:id="8"/>
    </w:tbl>
    <w:p w14:paraId="18C0DBBB" w14:textId="77777777" w:rsidR="00B24168" w:rsidRPr="00DF6AF1" w:rsidRDefault="00B24168" w:rsidP="00DF6AF1">
      <w:pPr>
        <w:spacing w:after="0" w:line="240" w:lineRule="auto"/>
        <w:ind w:left="0" w:right="0" w:firstLine="0"/>
        <w:rPr>
          <w:b/>
          <w:color w:val="000000" w:themeColor="text1"/>
          <w:u w:val="single"/>
        </w:rPr>
      </w:pPr>
    </w:p>
    <w:tbl>
      <w:tblPr>
        <w:tblStyle w:val="TableGrid"/>
        <w:tblW w:w="5000" w:type="pct"/>
        <w:tblInd w:w="0" w:type="dxa"/>
        <w:tblCellMar>
          <w:top w:w="7" w:type="dxa"/>
          <w:left w:w="108" w:type="dxa"/>
          <w:right w:w="50" w:type="dxa"/>
        </w:tblCellMar>
        <w:tblLook w:val="04A0" w:firstRow="1" w:lastRow="0" w:firstColumn="1" w:lastColumn="0" w:noHBand="0" w:noVBand="1"/>
      </w:tblPr>
      <w:tblGrid>
        <w:gridCol w:w="9019"/>
      </w:tblGrid>
      <w:tr w:rsidR="007C0D18" w:rsidRPr="00DF6AF1" w14:paraId="3D613FD3" w14:textId="77777777" w:rsidTr="002B3B27">
        <w:trPr>
          <w:trHeight w:val="820"/>
        </w:trPr>
        <w:tc>
          <w:tcPr>
            <w:tcW w:w="5000" w:type="pct"/>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hideMark/>
          </w:tcPr>
          <w:p w14:paraId="39BA5BD1" w14:textId="77777777" w:rsidR="007C0D18" w:rsidRPr="00DF6AF1" w:rsidRDefault="005329CF" w:rsidP="00DF6AF1">
            <w:pPr>
              <w:pStyle w:val="Heading1"/>
              <w:spacing w:before="0" w:line="240" w:lineRule="auto"/>
              <w:ind w:left="422" w:right="-48" w:firstLine="0"/>
              <w:jc w:val="center"/>
              <w:outlineLvl w:val="0"/>
              <w:rPr>
                <w:rFonts w:cs="Arial"/>
                <w:szCs w:val="22"/>
              </w:rPr>
            </w:pPr>
            <w:bookmarkStart w:id="11" w:name="_Toc154407283"/>
            <w:r w:rsidRPr="00DF6AF1">
              <w:rPr>
                <w:rFonts w:cs="Arial"/>
                <w:szCs w:val="22"/>
              </w:rPr>
              <w:t xml:space="preserve">3. </w:t>
            </w:r>
            <w:r w:rsidR="007C0D18" w:rsidRPr="00DF6AF1">
              <w:rPr>
                <w:rFonts w:cs="Arial"/>
                <w:szCs w:val="22"/>
              </w:rPr>
              <w:t>DIREKTORAT ZA UNUTRAŠNJE TRŽIŠTE I KONKURENCIJU</w:t>
            </w:r>
          </w:p>
        </w:tc>
      </w:tr>
      <w:bookmarkEnd w:id="11"/>
    </w:tbl>
    <w:p w14:paraId="56DA4A2F" w14:textId="77777777" w:rsidR="0080077E" w:rsidRPr="00DF6AF1" w:rsidRDefault="0080077E" w:rsidP="00DF6AF1">
      <w:pPr>
        <w:spacing w:after="0" w:line="240" w:lineRule="auto"/>
        <w:ind w:left="0" w:right="0" w:firstLine="0"/>
        <w:rPr>
          <w:b/>
          <w:color w:val="000000" w:themeColor="text1"/>
          <w:u w:val="single"/>
        </w:rPr>
      </w:pPr>
    </w:p>
    <w:p w14:paraId="0F5CC053" w14:textId="77777777" w:rsidR="00D757FB" w:rsidRPr="00DF6AF1" w:rsidRDefault="00D757FB" w:rsidP="00DF6AF1">
      <w:pPr>
        <w:spacing w:after="0" w:line="240" w:lineRule="auto"/>
        <w:rPr>
          <w:b/>
          <w:color w:val="000000" w:themeColor="text1"/>
        </w:rPr>
      </w:pPr>
      <w:r w:rsidRPr="00DF6AF1">
        <w:rPr>
          <w:b/>
          <w:color w:val="000000" w:themeColor="text1"/>
        </w:rPr>
        <w:t>3.1. DIREKCIJA ZA</w:t>
      </w:r>
      <w:r w:rsidR="000311C2" w:rsidRPr="00DF6AF1">
        <w:rPr>
          <w:b/>
          <w:color w:val="000000" w:themeColor="text1"/>
        </w:rPr>
        <w:t xml:space="preserve"> </w:t>
      </w:r>
      <w:r w:rsidRPr="00DF6AF1">
        <w:rPr>
          <w:b/>
          <w:color w:val="000000" w:themeColor="text1"/>
        </w:rPr>
        <w:t>UNUTRAŠNJU TRGOVINU</w:t>
      </w:r>
    </w:p>
    <w:p w14:paraId="744ADC0F" w14:textId="77777777" w:rsidR="00D757FB" w:rsidRPr="00DF6AF1" w:rsidRDefault="00D757FB" w:rsidP="004C0AC9">
      <w:pPr>
        <w:spacing w:after="0" w:line="240" w:lineRule="auto"/>
        <w:ind w:right="29"/>
        <w:rPr>
          <w:b/>
          <w:bCs/>
          <w:u w:val="single"/>
        </w:rPr>
      </w:pPr>
      <w:r w:rsidRPr="00DF6AF1">
        <w:t>Tokom 2026. godine rad Direkcije za unutrašnju trgovinu, biće primarno usmjeren na aktivnosti koje za cilj imaju izradu zakona i drugih propisa iz oblasti unutrašnje trgovine, posredovanja u prometu i zakupu nepokretnosti i robnih rezervi. Osim toga dio poslova odnosi se na praćenje međunarodnih propisa iz nadležnosti direkcije i predlaganje izmjena postojećeg zakonodavstva u cilju prenošenja i implementacije zakonodavstva Evropske unije.</w:t>
      </w:r>
    </w:p>
    <w:p w14:paraId="76E91638" w14:textId="77777777" w:rsidR="00D757FB" w:rsidRPr="00DF6AF1" w:rsidRDefault="00D757FB" w:rsidP="004C0AC9">
      <w:pPr>
        <w:spacing w:after="0" w:line="240" w:lineRule="auto"/>
        <w:ind w:right="29"/>
      </w:pPr>
      <w:r w:rsidRPr="00DF6AF1">
        <w:rPr>
          <w:b/>
        </w:rPr>
        <w:t>Predlog Zakona o izmjenama i dopunama Zakona o unutrašnjoj trgovini</w:t>
      </w:r>
      <w:r w:rsidRPr="00DF6AF1">
        <w:t xml:space="preserve">. Cilj donošenja ovog zakona je bliže uređenje evidencije trgovaca i roba kao i definisanje podjele objakata u kojima se vrši trgovina. </w:t>
      </w:r>
    </w:p>
    <w:p w14:paraId="67065C66" w14:textId="77777777" w:rsidR="00D757FB" w:rsidRPr="00DF6AF1" w:rsidRDefault="00D757FB" w:rsidP="004C0AC9">
      <w:pPr>
        <w:spacing w:after="0" w:line="240" w:lineRule="auto"/>
        <w:ind w:right="29"/>
      </w:pPr>
      <w:r w:rsidRPr="00DF6AF1">
        <w:rPr>
          <w:b/>
          <w:bCs/>
          <w:lang w:val="sr-Latn-RS"/>
        </w:rPr>
        <w:lastRenderedPageBreak/>
        <w:t>Predlog zakona</w:t>
      </w:r>
      <w:r w:rsidRPr="00DF6AF1">
        <w:rPr>
          <w:b/>
          <w:bCs/>
          <w:lang w:val="sr-Latn-RS" w:eastAsia="sr-Cyrl-CS"/>
        </w:rPr>
        <w:t xml:space="preserve"> o </w:t>
      </w:r>
      <w:r w:rsidRPr="00DF6AF1">
        <w:rPr>
          <w:b/>
          <w:bCs/>
          <w:lang w:val="sr-Latn-RS"/>
        </w:rPr>
        <w:t>robnim rezervama</w:t>
      </w:r>
      <w:r w:rsidRPr="00DF6AF1">
        <w:rPr>
          <w:lang w:val="sr-Latn-RS"/>
        </w:rPr>
        <w:t>. Cilj ovog zakona je omogu</w:t>
      </w:r>
      <w:r w:rsidRPr="00DF6AF1">
        <w:rPr>
          <w:lang w:val="sr-Latn-ME"/>
        </w:rPr>
        <w:t xml:space="preserve">ćiti da se </w:t>
      </w:r>
      <w:r w:rsidRPr="00DF6AF1">
        <w:rPr>
          <w:lang w:val="sr-Latn-RS"/>
        </w:rPr>
        <w:t xml:space="preserve">Predlogom </w:t>
      </w:r>
      <w:r w:rsidRPr="00DF6AF1">
        <w:t xml:space="preserve">uredi formiranje, obnavljanje i korišćenje robnih rezervi u Crnoj Gori, obezbjeđivanje i održavanje skladišnog prostora za smještaj i čuvanje robnih rezervi, poslovanje sa robnim rezervama, odnosno finansiranje robnih rezervi. </w:t>
      </w:r>
      <w:r w:rsidRPr="00DF6AF1">
        <w:rPr>
          <w:lang w:val="sr-Latn-RS"/>
        </w:rPr>
        <w:t>Usvajanjem Predloga zakona</w:t>
      </w:r>
      <w:r w:rsidRPr="00DF6AF1">
        <w:rPr>
          <w:lang w:val="sr-Latn-RS" w:eastAsia="sr-Cyrl-CS"/>
        </w:rPr>
        <w:t xml:space="preserve"> o robnim rezervama postigli bi se </w:t>
      </w:r>
      <w:r w:rsidRPr="00DF6AF1">
        <w:t xml:space="preserve">pozitivni efekti formiranja rezervi, koji će se ispoljiti kroz podizanje nivoa privredne aktivnosti u poslovima proizvodnje, prevoza, skladištenja i čuvanja robe, a posebno su značajni očekivani pozitivni efekti na sektor poljoprivredne proizvodnje, koji je u Crnoj Gori definisan kao strateški. Formiranje robnih rezervi bi za posledicu moglo imati </w:t>
      </w:r>
      <w:r w:rsidRPr="00DF6AF1">
        <w:rPr>
          <w:rStyle w:val="Strong"/>
        </w:rPr>
        <w:t>podsticajnu ulogu</w:t>
      </w:r>
      <w:r w:rsidRPr="00DF6AF1">
        <w:t xml:space="preserve"> u razvoju poljoprivrede i ruralnih područja, omogućavajući stabilnost snabdijevanja osnovnim prehrambenim proizvodima.</w:t>
      </w:r>
    </w:p>
    <w:p w14:paraId="7A13B135" w14:textId="77777777" w:rsidR="00D757FB" w:rsidRPr="00DF6AF1" w:rsidRDefault="00D757FB" w:rsidP="004C0AC9">
      <w:pPr>
        <w:pStyle w:val="NormalWeb"/>
        <w:spacing w:before="0" w:beforeAutospacing="0" w:after="0" w:afterAutospacing="0"/>
        <w:ind w:right="29"/>
        <w:jc w:val="both"/>
        <w:rPr>
          <w:rFonts w:ascii="Arial" w:hAnsi="Arial" w:cs="Arial"/>
          <w:lang w:val="en-GB"/>
        </w:rPr>
      </w:pPr>
      <w:r w:rsidRPr="00DF6AF1">
        <w:rPr>
          <w:rFonts w:ascii="Arial" w:hAnsi="Arial" w:cs="Arial"/>
          <w:b/>
          <w:bCs/>
          <w:lang w:val="en-GB"/>
        </w:rPr>
        <w:t>Pravilnik o minimalno tehničkim uslovima za prostor i opremu posrednika u prometu i zakupu nepokretnosti</w:t>
      </w:r>
      <w:r w:rsidRPr="00DF6AF1">
        <w:rPr>
          <w:rFonts w:ascii="Arial" w:hAnsi="Arial" w:cs="Arial"/>
          <w:lang w:val="en-GB"/>
        </w:rPr>
        <w:t xml:space="preserve">. </w:t>
      </w:r>
      <w:r w:rsidRPr="00DF6AF1">
        <w:rPr>
          <w:rFonts w:ascii="Arial" w:hAnsi="Arial" w:cs="Arial"/>
          <w:lang w:val="sr-Latn-RS"/>
        </w:rPr>
        <w:t>Privredna dr</w:t>
      </w:r>
      <w:r w:rsidRPr="00DF6AF1">
        <w:rPr>
          <w:rFonts w:ascii="Arial" w:hAnsi="Arial" w:cs="Arial"/>
          <w:lang w:val="sr-Latn-ME"/>
        </w:rPr>
        <w:t>uštva i pravna lica koja su registrovana za promet nekretnina su ugožena konkurencijom neregistrovanih fizičkih lica koja se bave istom djelatnošću bez ikakve odgovornosti za propuste prilikom prometa. Takođe na ovako neregulisanom tržištu nekretnina ugrožen je veliki broj kupaca zbog nedostatka potpune informacije o nepokretnostima koja su u prometu, kao i nedostatak odgovornosti lica koja se bave prometom nekretnina ukoliko do realizacije kupoprodajnog ugovora ne dođe.</w:t>
      </w:r>
    </w:p>
    <w:p w14:paraId="60823DA1" w14:textId="77777777" w:rsidR="00D757FB" w:rsidRPr="00DF6AF1" w:rsidRDefault="00D757FB" w:rsidP="004C0AC9">
      <w:pPr>
        <w:shd w:val="clear" w:color="auto" w:fill="FFFFFF"/>
        <w:spacing w:after="0" w:line="240" w:lineRule="auto"/>
        <w:ind w:right="29"/>
        <w:rPr>
          <w:b/>
          <w:bCs/>
          <w:lang w:val="sr-Latn-RS"/>
        </w:rPr>
      </w:pPr>
      <w:r w:rsidRPr="00DF6AF1">
        <w:rPr>
          <w:b/>
          <w:bCs/>
          <w:lang w:val="en-GB"/>
        </w:rPr>
        <w:t>Pravilnik</w:t>
      </w:r>
      <w:r w:rsidRPr="00DF6AF1">
        <w:rPr>
          <w:b/>
          <w:lang w:val="en-GB"/>
        </w:rPr>
        <w:t xml:space="preserve"> o</w:t>
      </w:r>
      <w:r w:rsidRPr="00DF6AF1">
        <w:rPr>
          <w:b/>
        </w:rPr>
        <w:t xml:space="preserve"> bližem sadržaju, načinu vođenja i roku čuvanja evidencije</w:t>
      </w:r>
      <w:r w:rsidRPr="00DF6AF1">
        <w:rPr>
          <w:b/>
          <w:lang w:val="en-GB"/>
        </w:rPr>
        <w:t xml:space="preserve"> o posredovanju u prometu i zakupu nepokretnosti</w:t>
      </w:r>
      <w:r w:rsidRPr="00DF6AF1">
        <w:rPr>
          <w:lang w:val="en-GB"/>
        </w:rPr>
        <w:t xml:space="preserve">. Donošenjem ovog pravilknika, </w:t>
      </w:r>
      <w:r w:rsidRPr="00DF6AF1">
        <w:rPr>
          <w:lang w:val="sr-Latn-RS"/>
        </w:rPr>
        <w:t>Privredna dr</w:t>
      </w:r>
      <w:r w:rsidRPr="00DF6AF1">
        <w:rPr>
          <w:lang w:val="sr-Latn-ME"/>
        </w:rPr>
        <w:t>uštva i pravna lica koja su registrovana za promet nekretnina koja su ugožena konkurencijom neregistrovanih fizičkih lica koja se bave istom djelatnošću bez ikakve odgovornosti za propuste prilikom prometa bi dobila jasan pravni okvir i bila bi zaštićena od nelojalne konkurencije na tržištu nektetnina. Takođe na ovako neregulisanom tržištu nekretnina ugrožen je veliki broj kupaca zbog nedostatka potpune informacije o nepokretnostima koja su u prometu, kao i nedostatak odgovornosti lica koja se bave prometom nekretnina ukoliko do realizacije jupoprodajnog ugovora ne dođe.</w:t>
      </w:r>
    </w:p>
    <w:p w14:paraId="7F834198" w14:textId="77777777" w:rsidR="00D757FB" w:rsidRPr="00DF6AF1" w:rsidRDefault="00D757FB" w:rsidP="004C0AC9">
      <w:pPr>
        <w:spacing w:after="0" w:line="240" w:lineRule="auto"/>
        <w:ind w:right="29"/>
        <w:textAlignment w:val="baseline"/>
        <w:rPr>
          <w:lang w:val="sr-Latn-RS"/>
        </w:rPr>
      </w:pPr>
      <w:r w:rsidRPr="00DF6AF1">
        <w:rPr>
          <w:b/>
          <w:bCs/>
        </w:rPr>
        <w:t>Pravilnik o bližem sadržaju i načinu vođenja registra posrednika za posredovanje u prometu i zakupu nepokretnosti</w:t>
      </w:r>
      <w:r w:rsidRPr="00DF6AF1">
        <w:t xml:space="preserve">. </w:t>
      </w:r>
      <w:r w:rsidRPr="00DF6AF1">
        <w:rPr>
          <w:lang w:val="sr-Latn-RS"/>
        </w:rPr>
        <w:t xml:space="preserve">Uređenjem ove oblasti, osim pravne sigurnosti po učesnike u poslovima posredovanja u prometu i zakupu nepokretnosti, obezbjeđuju se uslovi za podizanje nivoa kvaliteta usluga posredovanja doprinosi razvoju tržišta nepokretnosti i jačanju konkurentnosti privrednih subjekata u ovom sektoru. </w:t>
      </w:r>
    </w:p>
    <w:p w14:paraId="69786AF0" w14:textId="77777777" w:rsidR="00D757FB" w:rsidRPr="00DF6AF1" w:rsidRDefault="00D757FB" w:rsidP="004C0AC9">
      <w:pPr>
        <w:spacing w:after="0" w:line="240" w:lineRule="auto"/>
        <w:ind w:right="29"/>
      </w:pPr>
      <w:r w:rsidRPr="00DF6AF1">
        <w:rPr>
          <w:b/>
          <w:bCs/>
        </w:rPr>
        <w:t>Pravilnik o programu i načinu polaganja stručnog ispita za obavljanje djelanosti posredovanja u prometu i zakupu nepokretnosti</w:t>
      </w:r>
      <w:r w:rsidRPr="00DF6AF1">
        <w:t xml:space="preserve">. </w:t>
      </w:r>
      <w:r w:rsidRPr="00DF6AF1">
        <w:rPr>
          <w:lang w:val="sr-Latn-RS"/>
        </w:rPr>
        <w:t xml:space="preserve">Predmetnim pravilnikom se </w:t>
      </w:r>
      <w:r w:rsidRPr="00DF6AF1">
        <w:t xml:space="preserve">propisuje program, uslovi, način, vrijeme i mjesto polaganja stručnog ispita za obavljanje djelatnosti posredovanja u prometu i zakupu nepokretnosti </w:t>
      </w:r>
      <w:r w:rsidRPr="00DF6AF1">
        <w:rPr>
          <w:lang w:val="sr-Latn-RS"/>
        </w:rPr>
        <w:t>Dosadašnje pravni okvir nije regulisao oblast prometa i zakupa nepokretnosti pa su usvajanjem Zakona</w:t>
      </w:r>
      <w:r w:rsidRPr="00DF6AF1">
        <w:t xml:space="preserve"> o posredovanju u prometu i zakupu nepokretnosti uređujeni uslovi i način obavljanja djelatnosti posredovanja u prometu i zakupu nepokretnosti. Ovim pravilnikom se razrađuju odrebe zakona u dijelu uslova i načina polaganja stručnog ispita za obavljanje djelatnosti posredovanja u prometu i zakupu nepokretnosti.</w:t>
      </w:r>
    </w:p>
    <w:p w14:paraId="4BAB69CE" w14:textId="77777777" w:rsidR="00D757FB" w:rsidRPr="00DF6AF1" w:rsidRDefault="00D757FB" w:rsidP="00DF6AF1">
      <w:pPr>
        <w:spacing w:after="0" w:line="240" w:lineRule="auto"/>
        <w:ind w:right="-705"/>
      </w:pPr>
    </w:p>
    <w:p w14:paraId="0A06DDE7" w14:textId="77777777" w:rsidR="00D757FB" w:rsidRPr="00DF6AF1" w:rsidRDefault="00D757FB" w:rsidP="00DF6AF1">
      <w:pPr>
        <w:spacing w:after="0" w:line="240" w:lineRule="auto"/>
        <w:ind w:right="-705"/>
        <w:rPr>
          <w:b/>
          <w:bCs/>
        </w:rPr>
      </w:pPr>
      <w:r w:rsidRPr="00DF6AF1">
        <w:rPr>
          <w:b/>
          <w:bCs/>
        </w:rPr>
        <w:t>NORMATIVNI DIO</w:t>
      </w:r>
    </w:p>
    <w:tbl>
      <w:tblPr>
        <w:tblW w:w="5000" w:type="pct"/>
        <w:tblCellMar>
          <w:left w:w="0" w:type="dxa"/>
          <w:right w:w="0" w:type="dxa"/>
        </w:tblCellMar>
        <w:tblLook w:val="04A0" w:firstRow="1" w:lastRow="0" w:firstColumn="1" w:lastColumn="0" w:noHBand="0" w:noVBand="1"/>
      </w:tblPr>
      <w:tblGrid>
        <w:gridCol w:w="604"/>
        <w:gridCol w:w="6760"/>
        <w:gridCol w:w="1645"/>
      </w:tblGrid>
      <w:tr w:rsidR="00D757FB" w:rsidRPr="00016274" w14:paraId="6B226A0A" w14:textId="77777777" w:rsidTr="004C0AC9">
        <w:trPr>
          <w:trHeight w:val="372"/>
        </w:trPr>
        <w:tc>
          <w:tcPr>
            <w:tcW w:w="335" w:type="pct"/>
            <w:tcBorders>
              <w:top w:val="single" w:sz="8" w:space="0" w:color="000000"/>
              <w:left w:val="single" w:sz="8" w:space="0" w:color="000000"/>
              <w:bottom w:val="single" w:sz="8" w:space="0" w:color="000000"/>
              <w:right w:val="single" w:sz="8" w:space="0" w:color="000000"/>
            </w:tcBorders>
            <w:shd w:val="clear" w:color="auto" w:fill="B4C6E7"/>
            <w:tcMar>
              <w:top w:w="5" w:type="dxa"/>
              <w:left w:w="108" w:type="dxa"/>
              <w:bottom w:w="0" w:type="dxa"/>
              <w:right w:w="47" w:type="dxa"/>
            </w:tcMar>
            <w:vAlign w:val="center"/>
            <w:hideMark/>
          </w:tcPr>
          <w:p w14:paraId="447BA722" w14:textId="77777777" w:rsidR="00D757FB" w:rsidRPr="00016274" w:rsidRDefault="00D757FB" w:rsidP="004C0AC9">
            <w:pPr>
              <w:spacing w:after="0" w:line="240" w:lineRule="auto"/>
              <w:ind w:left="14" w:right="-706" w:hanging="14"/>
              <w:rPr>
                <w:sz w:val="18"/>
                <w:szCs w:val="18"/>
              </w:rPr>
            </w:pPr>
            <w:r w:rsidRPr="00016274">
              <w:rPr>
                <w:b/>
                <w:bCs/>
                <w:sz w:val="18"/>
                <w:szCs w:val="18"/>
              </w:rPr>
              <w:t>R.br.</w:t>
            </w:r>
          </w:p>
        </w:tc>
        <w:tc>
          <w:tcPr>
            <w:tcW w:w="3752" w:type="pct"/>
            <w:tcBorders>
              <w:top w:val="single" w:sz="8" w:space="0" w:color="000000"/>
              <w:left w:val="nil"/>
              <w:bottom w:val="single" w:sz="8" w:space="0" w:color="000000"/>
              <w:right w:val="single" w:sz="8" w:space="0" w:color="000000"/>
            </w:tcBorders>
            <w:shd w:val="clear" w:color="auto" w:fill="B4C6E7"/>
            <w:tcMar>
              <w:top w:w="5" w:type="dxa"/>
              <w:left w:w="108" w:type="dxa"/>
              <w:bottom w:w="0" w:type="dxa"/>
              <w:right w:w="47" w:type="dxa"/>
            </w:tcMar>
            <w:vAlign w:val="center"/>
            <w:hideMark/>
          </w:tcPr>
          <w:p w14:paraId="56C79060" w14:textId="77777777" w:rsidR="00D757FB" w:rsidRPr="00016274" w:rsidRDefault="00D757FB" w:rsidP="004C0AC9">
            <w:pPr>
              <w:spacing w:after="0" w:line="240" w:lineRule="auto"/>
              <w:ind w:left="14" w:right="-706" w:hanging="14"/>
              <w:rPr>
                <w:sz w:val="18"/>
                <w:szCs w:val="18"/>
              </w:rPr>
            </w:pPr>
            <w:r w:rsidRPr="00016274">
              <w:rPr>
                <w:b/>
                <w:bCs/>
                <w:sz w:val="18"/>
                <w:szCs w:val="18"/>
                <w:lang w:val="sr-Latn-ME"/>
              </w:rPr>
              <w:t>Aktivnost</w:t>
            </w:r>
          </w:p>
        </w:tc>
        <w:tc>
          <w:tcPr>
            <w:tcW w:w="913" w:type="pct"/>
            <w:tcBorders>
              <w:top w:val="single" w:sz="8" w:space="0" w:color="000000"/>
              <w:left w:val="nil"/>
              <w:bottom w:val="single" w:sz="8" w:space="0" w:color="000000"/>
              <w:right w:val="single" w:sz="8" w:space="0" w:color="000000"/>
            </w:tcBorders>
            <w:shd w:val="clear" w:color="auto" w:fill="B4C6E7"/>
            <w:tcMar>
              <w:top w:w="5" w:type="dxa"/>
              <w:left w:w="108" w:type="dxa"/>
              <w:bottom w:w="0" w:type="dxa"/>
              <w:right w:w="47" w:type="dxa"/>
            </w:tcMar>
            <w:vAlign w:val="center"/>
            <w:hideMark/>
          </w:tcPr>
          <w:p w14:paraId="40FAA896" w14:textId="77777777" w:rsidR="00D757FB" w:rsidRPr="00016274" w:rsidRDefault="00D757FB" w:rsidP="004C0AC9">
            <w:pPr>
              <w:spacing w:after="0" w:line="240" w:lineRule="auto"/>
              <w:ind w:left="14" w:right="-706" w:hanging="14"/>
              <w:rPr>
                <w:b/>
                <w:bCs/>
                <w:sz w:val="18"/>
                <w:szCs w:val="18"/>
              </w:rPr>
            </w:pPr>
            <w:r w:rsidRPr="00016274">
              <w:rPr>
                <w:b/>
                <w:bCs/>
                <w:sz w:val="18"/>
                <w:szCs w:val="18"/>
              </w:rPr>
              <w:t>ROK</w:t>
            </w:r>
          </w:p>
        </w:tc>
      </w:tr>
      <w:tr w:rsidR="00D757FB" w:rsidRPr="00016274" w14:paraId="42E84182" w14:textId="77777777" w:rsidTr="004C0AC9">
        <w:trPr>
          <w:trHeight w:val="372"/>
        </w:trPr>
        <w:tc>
          <w:tcPr>
            <w:tcW w:w="335" w:type="pct"/>
            <w:tcBorders>
              <w:top w:val="single" w:sz="8" w:space="0" w:color="000000"/>
              <w:left w:val="single" w:sz="8" w:space="0" w:color="000000"/>
              <w:bottom w:val="single" w:sz="8" w:space="0" w:color="000000"/>
              <w:right w:val="single" w:sz="8" w:space="0" w:color="000000"/>
            </w:tcBorders>
            <w:shd w:val="clear" w:color="auto" w:fill="auto"/>
            <w:tcMar>
              <w:top w:w="5" w:type="dxa"/>
              <w:left w:w="108" w:type="dxa"/>
              <w:bottom w:w="0" w:type="dxa"/>
              <w:right w:w="47" w:type="dxa"/>
            </w:tcMar>
            <w:vAlign w:val="center"/>
          </w:tcPr>
          <w:p w14:paraId="224B02E3" w14:textId="77777777" w:rsidR="00D757FB" w:rsidRPr="00016274" w:rsidRDefault="00D757FB" w:rsidP="004C0AC9">
            <w:pPr>
              <w:spacing w:after="0" w:line="240" w:lineRule="auto"/>
              <w:ind w:left="14" w:right="-706" w:hanging="14"/>
              <w:rPr>
                <w:b/>
                <w:bCs/>
                <w:sz w:val="18"/>
                <w:szCs w:val="18"/>
              </w:rPr>
            </w:pPr>
            <w:r w:rsidRPr="00016274">
              <w:rPr>
                <w:b/>
                <w:bCs/>
                <w:sz w:val="18"/>
                <w:szCs w:val="18"/>
              </w:rPr>
              <w:t>1.</w:t>
            </w:r>
          </w:p>
        </w:tc>
        <w:tc>
          <w:tcPr>
            <w:tcW w:w="3752"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32BA7EAE" w14:textId="77777777" w:rsidR="00D757FB" w:rsidRPr="00016274" w:rsidRDefault="00D757FB" w:rsidP="004C0AC9">
            <w:pPr>
              <w:spacing w:after="0" w:line="240" w:lineRule="auto"/>
              <w:ind w:left="14" w:right="-706" w:hanging="14"/>
              <w:rPr>
                <w:bCs/>
                <w:sz w:val="18"/>
                <w:szCs w:val="18"/>
                <w:lang w:val="sr-Latn-RS"/>
              </w:rPr>
            </w:pPr>
            <w:r w:rsidRPr="00016274">
              <w:rPr>
                <w:sz w:val="18"/>
                <w:szCs w:val="18"/>
              </w:rPr>
              <w:t>Predlog Zakona o izmjenama i dopunama Zakona o unutrašnjoj trgovini</w:t>
            </w:r>
          </w:p>
        </w:tc>
        <w:tc>
          <w:tcPr>
            <w:tcW w:w="913"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379AA63D" w14:textId="77777777" w:rsidR="00D757FB" w:rsidRPr="00016274" w:rsidRDefault="00D757FB" w:rsidP="004C0AC9">
            <w:pPr>
              <w:spacing w:after="0" w:line="240" w:lineRule="auto"/>
              <w:ind w:left="14" w:right="-706" w:hanging="14"/>
              <w:rPr>
                <w:bCs/>
                <w:sz w:val="18"/>
                <w:szCs w:val="18"/>
              </w:rPr>
            </w:pPr>
            <w:r w:rsidRPr="00016274">
              <w:rPr>
                <w:bCs/>
                <w:sz w:val="18"/>
                <w:szCs w:val="18"/>
              </w:rPr>
              <w:t>IV kvartal 2026</w:t>
            </w:r>
          </w:p>
        </w:tc>
      </w:tr>
      <w:tr w:rsidR="00D757FB" w:rsidRPr="00016274" w14:paraId="1698930B" w14:textId="77777777" w:rsidTr="004C0AC9">
        <w:trPr>
          <w:trHeight w:val="372"/>
        </w:trPr>
        <w:tc>
          <w:tcPr>
            <w:tcW w:w="335" w:type="pct"/>
            <w:tcBorders>
              <w:top w:val="single" w:sz="8" w:space="0" w:color="000000"/>
              <w:left w:val="single" w:sz="8" w:space="0" w:color="000000"/>
              <w:bottom w:val="single" w:sz="8" w:space="0" w:color="000000"/>
              <w:right w:val="single" w:sz="8" w:space="0" w:color="000000"/>
            </w:tcBorders>
            <w:shd w:val="clear" w:color="auto" w:fill="auto"/>
            <w:tcMar>
              <w:top w:w="5" w:type="dxa"/>
              <w:left w:w="108" w:type="dxa"/>
              <w:bottom w:w="0" w:type="dxa"/>
              <w:right w:w="47" w:type="dxa"/>
            </w:tcMar>
            <w:vAlign w:val="center"/>
          </w:tcPr>
          <w:p w14:paraId="6325FFC7" w14:textId="77777777" w:rsidR="00D757FB" w:rsidRPr="00016274" w:rsidRDefault="00D757FB" w:rsidP="004C0AC9">
            <w:pPr>
              <w:spacing w:after="0" w:line="240" w:lineRule="auto"/>
              <w:ind w:left="14" w:right="-706" w:hanging="14"/>
              <w:rPr>
                <w:b/>
                <w:bCs/>
                <w:sz w:val="18"/>
                <w:szCs w:val="18"/>
              </w:rPr>
            </w:pPr>
            <w:r w:rsidRPr="00016274">
              <w:rPr>
                <w:b/>
                <w:bCs/>
                <w:sz w:val="18"/>
                <w:szCs w:val="18"/>
              </w:rPr>
              <w:t>2.</w:t>
            </w:r>
          </w:p>
        </w:tc>
        <w:tc>
          <w:tcPr>
            <w:tcW w:w="3752"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43D2502E" w14:textId="77777777" w:rsidR="00D757FB" w:rsidRPr="00016274" w:rsidRDefault="00D757FB" w:rsidP="004C0AC9">
            <w:pPr>
              <w:spacing w:after="0" w:line="240" w:lineRule="auto"/>
              <w:ind w:left="14" w:right="-706" w:hanging="14"/>
              <w:rPr>
                <w:bCs/>
                <w:sz w:val="18"/>
                <w:szCs w:val="18"/>
                <w:lang w:val="sr-Latn-ME"/>
              </w:rPr>
            </w:pPr>
            <w:r w:rsidRPr="00016274">
              <w:rPr>
                <w:bCs/>
                <w:sz w:val="18"/>
                <w:szCs w:val="18"/>
                <w:lang w:val="sr-Latn-RS"/>
              </w:rPr>
              <w:t>Predlog zakona</w:t>
            </w:r>
            <w:r w:rsidRPr="00016274">
              <w:rPr>
                <w:bCs/>
                <w:sz w:val="18"/>
                <w:szCs w:val="18"/>
                <w:lang w:val="sr-Latn-RS" w:eastAsia="sr-Cyrl-CS"/>
              </w:rPr>
              <w:t xml:space="preserve"> o </w:t>
            </w:r>
            <w:r w:rsidRPr="00016274">
              <w:rPr>
                <w:bCs/>
                <w:sz w:val="18"/>
                <w:szCs w:val="18"/>
                <w:lang w:val="sr-Latn-RS"/>
              </w:rPr>
              <w:t>robnim rezervama</w:t>
            </w:r>
          </w:p>
        </w:tc>
        <w:tc>
          <w:tcPr>
            <w:tcW w:w="913"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765ADB36" w14:textId="77777777" w:rsidR="00D757FB" w:rsidRPr="00016274" w:rsidRDefault="00D757FB" w:rsidP="004C0AC9">
            <w:pPr>
              <w:spacing w:after="0" w:line="240" w:lineRule="auto"/>
              <w:ind w:left="14" w:right="-706" w:hanging="14"/>
              <w:rPr>
                <w:b/>
                <w:bCs/>
                <w:sz w:val="18"/>
                <w:szCs w:val="18"/>
              </w:rPr>
            </w:pPr>
            <w:r w:rsidRPr="00016274">
              <w:rPr>
                <w:bCs/>
                <w:sz w:val="18"/>
                <w:szCs w:val="18"/>
              </w:rPr>
              <w:t>III</w:t>
            </w:r>
            <w:r w:rsidRPr="00016274">
              <w:rPr>
                <w:b/>
                <w:bCs/>
                <w:sz w:val="18"/>
                <w:szCs w:val="18"/>
              </w:rPr>
              <w:t xml:space="preserve"> </w:t>
            </w:r>
            <w:r w:rsidRPr="00016274">
              <w:rPr>
                <w:sz w:val="18"/>
                <w:szCs w:val="18"/>
              </w:rPr>
              <w:t>kvartal 2026.</w:t>
            </w:r>
          </w:p>
        </w:tc>
      </w:tr>
      <w:tr w:rsidR="00D757FB" w:rsidRPr="00016274" w14:paraId="1EC6F4AD" w14:textId="77777777" w:rsidTr="004C0AC9">
        <w:trPr>
          <w:trHeight w:val="372"/>
        </w:trPr>
        <w:tc>
          <w:tcPr>
            <w:tcW w:w="335" w:type="pct"/>
            <w:tcBorders>
              <w:top w:val="single" w:sz="8" w:space="0" w:color="000000"/>
              <w:left w:val="single" w:sz="8" w:space="0" w:color="000000"/>
              <w:bottom w:val="single" w:sz="8" w:space="0" w:color="000000"/>
              <w:right w:val="single" w:sz="8" w:space="0" w:color="000000"/>
            </w:tcBorders>
            <w:shd w:val="clear" w:color="auto" w:fill="auto"/>
            <w:tcMar>
              <w:top w:w="5" w:type="dxa"/>
              <w:left w:w="108" w:type="dxa"/>
              <w:bottom w:w="0" w:type="dxa"/>
              <w:right w:w="47" w:type="dxa"/>
            </w:tcMar>
            <w:vAlign w:val="center"/>
          </w:tcPr>
          <w:p w14:paraId="764DBA2D" w14:textId="77777777" w:rsidR="00D757FB" w:rsidRPr="00016274" w:rsidRDefault="00D757FB" w:rsidP="004C0AC9">
            <w:pPr>
              <w:spacing w:after="0" w:line="240" w:lineRule="auto"/>
              <w:ind w:left="14" w:right="-706" w:hanging="14"/>
              <w:rPr>
                <w:b/>
                <w:bCs/>
                <w:sz w:val="18"/>
                <w:szCs w:val="18"/>
              </w:rPr>
            </w:pPr>
            <w:r w:rsidRPr="00016274">
              <w:rPr>
                <w:b/>
                <w:bCs/>
                <w:sz w:val="18"/>
                <w:szCs w:val="18"/>
              </w:rPr>
              <w:t>3.</w:t>
            </w:r>
          </w:p>
        </w:tc>
        <w:tc>
          <w:tcPr>
            <w:tcW w:w="3752"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1EEC3E7F" w14:textId="77777777" w:rsidR="00D757FB" w:rsidRPr="00016274" w:rsidRDefault="00D757FB" w:rsidP="004C0AC9">
            <w:pPr>
              <w:spacing w:after="0" w:line="240" w:lineRule="auto"/>
              <w:ind w:left="14" w:right="-706" w:hanging="14"/>
              <w:jc w:val="left"/>
              <w:rPr>
                <w:bCs/>
                <w:sz w:val="18"/>
                <w:szCs w:val="18"/>
                <w:lang w:val="en-GB"/>
              </w:rPr>
            </w:pPr>
            <w:r w:rsidRPr="00016274">
              <w:rPr>
                <w:bCs/>
                <w:sz w:val="18"/>
                <w:szCs w:val="18"/>
                <w:lang w:val="en-GB"/>
              </w:rPr>
              <w:t>Pravilnik o minimalno tehničkim uslovima za prostor i opremu posrednika u prometu i zakupu nepokretnosti</w:t>
            </w:r>
          </w:p>
        </w:tc>
        <w:tc>
          <w:tcPr>
            <w:tcW w:w="913"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68264236" w14:textId="77777777" w:rsidR="00D757FB" w:rsidRPr="00016274" w:rsidRDefault="00D757FB" w:rsidP="004C0AC9">
            <w:pPr>
              <w:spacing w:after="0" w:line="240" w:lineRule="auto"/>
              <w:ind w:left="14" w:right="-706" w:hanging="14"/>
              <w:rPr>
                <w:b/>
                <w:bCs/>
                <w:sz w:val="18"/>
                <w:szCs w:val="18"/>
              </w:rPr>
            </w:pPr>
            <w:r w:rsidRPr="00016274">
              <w:rPr>
                <w:bCs/>
                <w:sz w:val="18"/>
                <w:szCs w:val="18"/>
              </w:rPr>
              <w:t>II</w:t>
            </w:r>
            <w:r w:rsidRPr="00016274">
              <w:rPr>
                <w:b/>
                <w:bCs/>
                <w:sz w:val="18"/>
                <w:szCs w:val="18"/>
              </w:rPr>
              <w:t xml:space="preserve"> </w:t>
            </w:r>
            <w:r w:rsidRPr="00016274">
              <w:rPr>
                <w:sz w:val="18"/>
                <w:szCs w:val="18"/>
              </w:rPr>
              <w:t>kvartal 2026.</w:t>
            </w:r>
          </w:p>
        </w:tc>
      </w:tr>
      <w:tr w:rsidR="00D757FB" w:rsidRPr="00016274" w14:paraId="781601F6" w14:textId="77777777" w:rsidTr="004C0AC9">
        <w:trPr>
          <w:trHeight w:val="372"/>
        </w:trPr>
        <w:tc>
          <w:tcPr>
            <w:tcW w:w="335" w:type="pct"/>
            <w:tcBorders>
              <w:top w:val="single" w:sz="8" w:space="0" w:color="000000"/>
              <w:left w:val="single" w:sz="8" w:space="0" w:color="000000"/>
              <w:bottom w:val="single" w:sz="8" w:space="0" w:color="000000"/>
              <w:right w:val="single" w:sz="8" w:space="0" w:color="000000"/>
            </w:tcBorders>
            <w:shd w:val="clear" w:color="auto" w:fill="auto"/>
            <w:tcMar>
              <w:top w:w="5" w:type="dxa"/>
              <w:left w:w="108" w:type="dxa"/>
              <w:bottom w:w="0" w:type="dxa"/>
              <w:right w:w="47" w:type="dxa"/>
            </w:tcMar>
            <w:vAlign w:val="center"/>
          </w:tcPr>
          <w:p w14:paraId="51A54945" w14:textId="77777777" w:rsidR="00D757FB" w:rsidRPr="00016274" w:rsidRDefault="00D757FB" w:rsidP="004C0AC9">
            <w:pPr>
              <w:spacing w:after="0" w:line="240" w:lineRule="auto"/>
              <w:ind w:left="14" w:right="-706" w:hanging="14"/>
              <w:rPr>
                <w:b/>
                <w:bCs/>
                <w:sz w:val="18"/>
                <w:szCs w:val="18"/>
              </w:rPr>
            </w:pPr>
            <w:r w:rsidRPr="00016274">
              <w:rPr>
                <w:b/>
                <w:bCs/>
                <w:sz w:val="18"/>
                <w:szCs w:val="18"/>
              </w:rPr>
              <w:t>4.</w:t>
            </w:r>
          </w:p>
        </w:tc>
        <w:tc>
          <w:tcPr>
            <w:tcW w:w="3752"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4CF8AD4A" w14:textId="77777777" w:rsidR="00D757FB" w:rsidRPr="00016274" w:rsidRDefault="00D757FB" w:rsidP="004C0AC9">
            <w:pPr>
              <w:spacing w:after="0" w:line="240" w:lineRule="auto"/>
              <w:ind w:left="14" w:right="-706" w:hanging="14"/>
              <w:rPr>
                <w:sz w:val="18"/>
                <w:szCs w:val="18"/>
                <w:lang w:val="en-GB"/>
              </w:rPr>
            </w:pPr>
            <w:r w:rsidRPr="00016274">
              <w:rPr>
                <w:bCs/>
                <w:sz w:val="18"/>
                <w:szCs w:val="18"/>
                <w:lang w:val="en-GB"/>
              </w:rPr>
              <w:t>Pravilnik</w:t>
            </w:r>
            <w:r w:rsidRPr="00016274">
              <w:rPr>
                <w:sz w:val="18"/>
                <w:szCs w:val="18"/>
                <w:lang w:val="en-GB"/>
              </w:rPr>
              <w:t xml:space="preserve"> o</w:t>
            </w:r>
            <w:r w:rsidRPr="00016274">
              <w:rPr>
                <w:sz w:val="18"/>
                <w:szCs w:val="18"/>
              </w:rPr>
              <w:t xml:space="preserve"> bližem sadržaju, načinu vođenja i roku čuvanja evidencije</w:t>
            </w:r>
            <w:r w:rsidRPr="00016274">
              <w:rPr>
                <w:sz w:val="18"/>
                <w:szCs w:val="18"/>
                <w:lang w:val="en-GB"/>
              </w:rPr>
              <w:t xml:space="preserve"> o posredovanju </w:t>
            </w:r>
          </w:p>
          <w:p w14:paraId="7B1CC5D3" w14:textId="77777777" w:rsidR="00D757FB" w:rsidRPr="00016274" w:rsidRDefault="00D757FB" w:rsidP="004C0AC9">
            <w:pPr>
              <w:spacing w:after="0" w:line="240" w:lineRule="auto"/>
              <w:ind w:left="14" w:right="-706" w:hanging="14"/>
              <w:rPr>
                <w:bCs/>
                <w:sz w:val="18"/>
                <w:szCs w:val="18"/>
                <w:lang w:val="sr-Latn-ME"/>
              </w:rPr>
            </w:pPr>
            <w:r w:rsidRPr="00016274">
              <w:rPr>
                <w:sz w:val="18"/>
                <w:szCs w:val="18"/>
                <w:lang w:val="en-GB"/>
              </w:rPr>
              <w:t>u prometu i zakupu nepokretnosti</w:t>
            </w:r>
          </w:p>
        </w:tc>
        <w:tc>
          <w:tcPr>
            <w:tcW w:w="913"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19DE169B" w14:textId="77777777" w:rsidR="00D757FB" w:rsidRPr="00016274" w:rsidRDefault="00D757FB" w:rsidP="004C0AC9">
            <w:pPr>
              <w:spacing w:after="0" w:line="240" w:lineRule="auto"/>
              <w:ind w:left="14" w:right="-706" w:hanging="14"/>
              <w:rPr>
                <w:bCs/>
                <w:sz w:val="18"/>
                <w:szCs w:val="18"/>
              </w:rPr>
            </w:pPr>
            <w:r w:rsidRPr="00016274">
              <w:rPr>
                <w:bCs/>
                <w:sz w:val="18"/>
                <w:szCs w:val="18"/>
              </w:rPr>
              <w:t xml:space="preserve">II </w:t>
            </w:r>
            <w:r w:rsidRPr="00016274">
              <w:rPr>
                <w:sz w:val="18"/>
                <w:szCs w:val="18"/>
              </w:rPr>
              <w:t>kvartal 2026.</w:t>
            </w:r>
          </w:p>
        </w:tc>
      </w:tr>
      <w:tr w:rsidR="00D757FB" w:rsidRPr="00016274" w14:paraId="198940B1" w14:textId="77777777" w:rsidTr="004C0AC9">
        <w:trPr>
          <w:trHeight w:val="372"/>
        </w:trPr>
        <w:tc>
          <w:tcPr>
            <w:tcW w:w="335" w:type="pct"/>
            <w:tcBorders>
              <w:top w:val="single" w:sz="8" w:space="0" w:color="000000"/>
              <w:left w:val="single" w:sz="8" w:space="0" w:color="000000"/>
              <w:bottom w:val="single" w:sz="8" w:space="0" w:color="000000"/>
              <w:right w:val="single" w:sz="8" w:space="0" w:color="000000"/>
            </w:tcBorders>
            <w:shd w:val="clear" w:color="auto" w:fill="auto"/>
            <w:tcMar>
              <w:top w:w="5" w:type="dxa"/>
              <w:left w:w="108" w:type="dxa"/>
              <w:bottom w:w="0" w:type="dxa"/>
              <w:right w:w="47" w:type="dxa"/>
            </w:tcMar>
            <w:vAlign w:val="center"/>
          </w:tcPr>
          <w:p w14:paraId="7F562968" w14:textId="77777777" w:rsidR="00D757FB" w:rsidRPr="00016274" w:rsidRDefault="00D757FB" w:rsidP="004C0AC9">
            <w:pPr>
              <w:spacing w:after="0" w:line="240" w:lineRule="auto"/>
              <w:ind w:left="14" w:right="-706" w:hanging="14"/>
              <w:rPr>
                <w:b/>
                <w:bCs/>
                <w:sz w:val="18"/>
                <w:szCs w:val="18"/>
              </w:rPr>
            </w:pPr>
            <w:r w:rsidRPr="00016274">
              <w:rPr>
                <w:b/>
                <w:bCs/>
                <w:sz w:val="18"/>
                <w:szCs w:val="18"/>
              </w:rPr>
              <w:t>5.</w:t>
            </w:r>
          </w:p>
        </w:tc>
        <w:tc>
          <w:tcPr>
            <w:tcW w:w="3752"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277F827A" w14:textId="77777777" w:rsidR="00D757FB" w:rsidRPr="00016274" w:rsidRDefault="00D757FB" w:rsidP="004C0AC9">
            <w:pPr>
              <w:spacing w:after="0" w:line="240" w:lineRule="auto"/>
              <w:ind w:left="14" w:right="-706" w:hanging="14"/>
              <w:rPr>
                <w:bCs/>
                <w:sz w:val="18"/>
                <w:szCs w:val="18"/>
              </w:rPr>
            </w:pPr>
            <w:r w:rsidRPr="00016274">
              <w:rPr>
                <w:bCs/>
                <w:sz w:val="18"/>
                <w:szCs w:val="18"/>
              </w:rPr>
              <w:t xml:space="preserve">Pravilnik o programu i načinu polaganja stručnog ispita za obavljanje djelanosti </w:t>
            </w:r>
          </w:p>
          <w:p w14:paraId="61BD5A5C" w14:textId="77777777" w:rsidR="00D757FB" w:rsidRPr="00016274" w:rsidRDefault="00D757FB" w:rsidP="004C0AC9">
            <w:pPr>
              <w:spacing w:after="0" w:line="240" w:lineRule="auto"/>
              <w:ind w:left="14" w:right="-706" w:hanging="14"/>
              <w:rPr>
                <w:bCs/>
                <w:sz w:val="18"/>
                <w:szCs w:val="18"/>
                <w:lang w:val="sr-Latn-ME"/>
              </w:rPr>
            </w:pPr>
            <w:r w:rsidRPr="00016274">
              <w:rPr>
                <w:bCs/>
                <w:sz w:val="18"/>
                <w:szCs w:val="18"/>
              </w:rPr>
              <w:t>posredovanja u prometu i zakupu nepokretnosti</w:t>
            </w:r>
          </w:p>
        </w:tc>
        <w:tc>
          <w:tcPr>
            <w:tcW w:w="913"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384065AC" w14:textId="77777777" w:rsidR="00D757FB" w:rsidRPr="00016274" w:rsidRDefault="00D757FB" w:rsidP="004C0AC9">
            <w:pPr>
              <w:spacing w:after="0" w:line="240" w:lineRule="auto"/>
              <w:ind w:left="14" w:right="-706" w:hanging="14"/>
              <w:rPr>
                <w:b/>
                <w:bCs/>
                <w:sz w:val="18"/>
                <w:szCs w:val="18"/>
              </w:rPr>
            </w:pPr>
            <w:r w:rsidRPr="00016274">
              <w:rPr>
                <w:bCs/>
                <w:sz w:val="18"/>
                <w:szCs w:val="18"/>
              </w:rPr>
              <w:t>II</w:t>
            </w:r>
            <w:r w:rsidRPr="00016274">
              <w:rPr>
                <w:b/>
                <w:bCs/>
                <w:sz w:val="18"/>
                <w:szCs w:val="18"/>
              </w:rPr>
              <w:t xml:space="preserve"> </w:t>
            </w:r>
            <w:r w:rsidRPr="00016274">
              <w:rPr>
                <w:sz w:val="18"/>
                <w:szCs w:val="18"/>
              </w:rPr>
              <w:t>kvartal 2026.</w:t>
            </w:r>
          </w:p>
        </w:tc>
      </w:tr>
      <w:tr w:rsidR="00D757FB" w:rsidRPr="00016274" w14:paraId="69F6ED5B" w14:textId="77777777" w:rsidTr="004C0AC9">
        <w:trPr>
          <w:trHeight w:val="372"/>
        </w:trPr>
        <w:tc>
          <w:tcPr>
            <w:tcW w:w="335" w:type="pct"/>
            <w:tcBorders>
              <w:top w:val="single" w:sz="8" w:space="0" w:color="000000"/>
              <w:left w:val="single" w:sz="8" w:space="0" w:color="000000"/>
              <w:bottom w:val="single" w:sz="8" w:space="0" w:color="000000"/>
              <w:right w:val="single" w:sz="8" w:space="0" w:color="000000"/>
            </w:tcBorders>
            <w:shd w:val="clear" w:color="auto" w:fill="auto"/>
            <w:tcMar>
              <w:top w:w="5" w:type="dxa"/>
              <w:left w:w="108" w:type="dxa"/>
              <w:bottom w:w="0" w:type="dxa"/>
              <w:right w:w="47" w:type="dxa"/>
            </w:tcMar>
            <w:vAlign w:val="center"/>
          </w:tcPr>
          <w:p w14:paraId="41838B89" w14:textId="77777777" w:rsidR="00D757FB" w:rsidRPr="00016274" w:rsidRDefault="00D757FB" w:rsidP="004C0AC9">
            <w:pPr>
              <w:spacing w:after="0" w:line="240" w:lineRule="auto"/>
              <w:ind w:left="14" w:right="-706" w:hanging="14"/>
              <w:rPr>
                <w:b/>
                <w:bCs/>
                <w:sz w:val="18"/>
                <w:szCs w:val="18"/>
              </w:rPr>
            </w:pPr>
            <w:r w:rsidRPr="00016274">
              <w:rPr>
                <w:b/>
                <w:bCs/>
                <w:sz w:val="18"/>
                <w:szCs w:val="18"/>
              </w:rPr>
              <w:t>6.</w:t>
            </w:r>
          </w:p>
        </w:tc>
        <w:tc>
          <w:tcPr>
            <w:tcW w:w="3752"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6E8CDA50" w14:textId="77777777" w:rsidR="00D757FB" w:rsidRPr="00016274" w:rsidRDefault="00D757FB" w:rsidP="004C0AC9">
            <w:pPr>
              <w:spacing w:after="0" w:line="240" w:lineRule="auto"/>
              <w:ind w:left="14" w:right="-706" w:hanging="14"/>
              <w:rPr>
                <w:bCs/>
                <w:sz w:val="18"/>
                <w:szCs w:val="18"/>
              </w:rPr>
            </w:pPr>
            <w:r w:rsidRPr="00016274">
              <w:rPr>
                <w:bCs/>
                <w:sz w:val="18"/>
                <w:szCs w:val="18"/>
              </w:rPr>
              <w:t>Pravilnik o bližem sadržaju i načinu vođenja registra posrednika za posredovanje</w:t>
            </w:r>
          </w:p>
          <w:p w14:paraId="2CA01D35" w14:textId="77777777" w:rsidR="00D757FB" w:rsidRPr="00016274" w:rsidRDefault="00D757FB" w:rsidP="004C0AC9">
            <w:pPr>
              <w:spacing w:after="0" w:line="240" w:lineRule="auto"/>
              <w:ind w:left="14" w:right="-706" w:hanging="14"/>
              <w:rPr>
                <w:bCs/>
                <w:sz w:val="18"/>
                <w:szCs w:val="18"/>
                <w:lang w:val="sr-Latn-ME"/>
              </w:rPr>
            </w:pPr>
            <w:r w:rsidRPr="00016274">
              <w:rPr>
                <w:bCs/>
                <w:sz w:val="18"/>
                <w:szCs w:val="18"/>
              </w:rPr>
              <w:t>u prometu i zakupu nepokretnosti</w:t>
            </w:r>
          </w:p>
        </w:tc>
        <w:tc>
          <w:tcPr>
            <w:tcW w:w="913"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158D54B2" w14:textId="77777777" w:rsidR="00D757FB" w:rsidRPr="00016274" w:rsidRDefault="00D757FB" w:rsidP="004C0AC9">
            <w:pPr>
              <w:spacing w:after="0" w:line="240" w:lineRule="auto"/>
              <w:ind w:left="14" w:right="-706" w:hanging="14"/>
              <w:rPr>
                <w:b/>
                <w:bCs/>
                <w:sz w:val="18"/>
                <w:szCs w:val="18"/>
              </w:rPr>
            </w:pPr>
            <w:r w:rsidRPr="00016274">
              <w:rPr>
                <w:bCs/>
                <w:sz w:val="18"/>
                <w:szCs w:val="18"/>
              </w:rPr>
              <w:t>II</w:t>
            </w:r>
            <w:r w:rsidRPr="00016274">
              <w:rPr>
                <w:b/>
                <w:bCs/>
                <w:sz w:val="18"/>
                <w:szCs w:val="18"/>
              </w:rPr>
              <w:t xml:space="preserve"> </w:t>
            </w:r>
            <w:r w:rsidRPr="00016274">
              <w:rPr>
                <w:sz w:val="18"/>
                <w:szCs w:val="18"/>
              </w:rPr>
              <w:t>kvartal 2026.</w:t>
            </w:r>
          </w:p>
        </w:tc>
      </w:tr>
    </w:tbl>
    <w:p w14:paraId="40FC9AD8" w14:textId="77777777" w:rsidR="00016274" w:rsidRDefault="00016274" w:rsidP="00DF6AF1">
      <w:pPr>
        <w:tabs>
          <w:tab w:val="left" w:pos="2070"/>
          <w:tab w:val="left" w:pos="5940"/>
        </w:tabs>
        <w:spacing w:after="0" w:line="240" w:lineRule="auto"/>
        <w:ind w:left="0" w:right="0" w:firstLine="0"/>
        <w:jc w:val="left"/>
        <w:rPr>
          <w:b/>
          <w:color w:val="000000" w:themeColor="text1"/>
          <w:lang w:val="sr-Latn-ME"/>
        </w:rPr>
      </w:pPr>
    </w:p>
    <w:p w14:paraId="35CD21B1" w14:textId="77777777" w:rsidR="00016274" w:rsidRDefault="00016274">
      <w:pPr>
        <w:spacing w:after="160" w:line="259" w:lineRule="auto"/>
        <w:ind w:left="0" w:right="0" w:firstLine="0"/>
        <w:jc w:val="left"/>
        <w:rPr>
          <w:b/>
          <w:color w:val="000000" w:themeColor="text1"/>
          <w:lang w:val="sr-Latn-ME"/>
        </w:rPr>
      </w:pPr>
      <w:r>
        <w:rPr>
          <w:b/>
          <w:color w:val="000000" w:themeColor="text1"/>
          <w:lang w:val="sr-Latn-ME"/>
        </w:rPr>
        <w:br w:type="page"/>
      </w:r>
    </w:p>
    <w:p w14:paraId="1992593F" w14:textId="77777777" w:rsidR="00D757FB" w:rsidRPr="00DF6AF1" w:rsidRDefault="00D757FB" w:rsidP="00DF6AF1">
      <w:pPr>
        <w:tabs>
          <w:tab w:val="left" w:pos="2070"/>
          <w:tab w:val="left" w:pos="5940"/>
        </w:tabs>
        <w:spacing w:after="0" w:line="240" w:lineRule="auto"/>
        <w:ind w:right="0"/>
        <w:jc w:val="left"/>
        <w:rPr>
          <w:b/>
          <w:color w:val="000000" w:themeColor="text1"/>
          <w:lang w:val="sr-Latn-ME"/>
        </w:rPr>
      </w:pPr>
      <w:r w:rsidRPr="00DF6AF1">
        <w:rPr>
          <w:b/>
          <w:color w:val="000000" w:themeColor="text1"/>
          <w:lang w:val="sr-Latn-ME"/>
        </w:rPr>
        <w:lastRenderedPageBreak/>
        <w:t>3.2. DIREKCIJA ZA INFRASTRUKTURU KVALITETA</w:t>
      </w:r>
    </w:p>
    <w:p w14:paraId="1E76867A" w14:textId="77777777" w:rsidR="00D757FB" w:rsidRPr="00DF6AF1" w:rsidRDefault="00D757FB" w:rsidP="004C0AC9">
      <w:pPr>
        <w:tabs>
          <w:tab w:val="left" w:pos="5812"/>
        </w:tabs>
        <w:spacing w:after="0" w:line="240" w:lineRule="auto"/>
        <w:ind w:right="29"/>
        <w:rPr>
          <w:lang w:val="sr-Latn-ME"/>
        </w:rPr>
      </w:pPr>
      <w:r w:rsidRPr="00DF6AF1">
        <w:t>Tokom 2026. godine rad Direkcije za infrastrukturu kvaliteta biće primarno usmjeren na aktivnosti u vezi sa izradom propisa</w:t>
      </w:r>
      <w:r w:rsidRPr="00DF6AF1">
        <w:rPr>
          <w:lang w:val="sr-Latn-ME"/>
        </w:rPr>
        <w:t>:</w:t>
      </w:r>
    </w:p>
    <w:p w14:paraId="4411BFD3" w14:textId="77777777" w:rsidR="00D757FB" w:rsidRPr="00DF6AF1" w:rsidRDefault="00D757FB" w:rsidP="004C0AC9">
      <w:pPr>
        <w:spacing w:after="0" w:line="240" w:lineRule="auto"/>
        <w:ind w:right="29"/>
      </w:pPr>
      <w:r w:rsidRPr="00DF6AF1">
        <w:rPr>
          <w:b/>
          <w:bCs/>
        </w:rPr>
        <w:t>Predlog Zakona o nadzoru proizvoda na tržištu</w:t>
      </w:r>
      <w:r w:rsidRPr="00DF6AF1">
        <w:t>: predviđen za usvajanje na Skupštini Crne Gore u I kvartalu 2026. godine;</w:t>
      </w:r>
    </w:p>
    <w:p w14:paraId="77F8E2C2" w14:textId="77777777" w:rsidR="00D757FB" w:rsidRPr="00DF6AF1" w:rsidRDefault="00D757FB" w:rsidP="004C0AC9">
      <w:pPr>
        <w:spacing w:after="0" w:line="240" w:lineRule="auto"/>
        <w:ind w:right="29"/>
      </w:pPr>
      <w:r w:rsidRPr="00DF6AF1">
        <w:rPr>
          <w:b/>
          <w:bCs/>
        </w:rPr>
        <w:t xml:space="preserve">Predlog Zakona o izmjena i dopuna Zakona o standardizaciji: </w:t>
      </w:r>
      <w:r w:rsidRPr="00DF6AF1">
        <w:rPr>
          <w:bCs/>
        </w:rPr>
        <w:t xml:space="preserve">predviđen za usvajanje na Skupštini Crne Gore u I kvartalu 2026. godine; </w:t>
      </w:r>
    </w:p>
    <w:p w14:paraId="222015E7" w14:textId="77777777" w:rsidR="00D757FB" w:rsidRPr="00DF6AF1" w:rsidRDefault="00D757FB" w:rsidP="004C0AC9">
      <w:pPr>
        <w:spacing w:after="0" w:line="240" w:lineRule="auto"/>
        <w:ind w:right="29"/>
      </w:pPr>
      <w:r w:rsidRPr="00DF6AF1">
        <w:rPr>
          <w:b/>
          <w:bCs/>
        </w:rPr>
        <w:t xml:space="preserve">Predlog Zakona o dopuni Zakona o tehničkim zahtjevima za proizvode i ocjenjivanju usaglašenosti: </w:t>
      </w:r>
      <w:r w:rsidRPr="00DF6AF1">
        <w:t>predviđen za usvajanje na Skupštini Crne Gore u I kvartalu 2026. godine;</w:t>
      </w:r>
    </w:p>
    <w:p w14:paraId="43F50846" w14:textId="77777777" w:rsidR="00D757FB" w:rsidRPr="00DF6AF1" w:rsidRDefault="00D757FB" w:rsidP="004C0AC9">
      <w:pPr>
        <w:spacing w:after="0" w:line="240" w:lineRule="auto"/>
        <w:ind w:right="29"/>
        <w:rPr>
          <w:lang w:val="sr-Latn-ME"/>
        </w:rPr>
      </w:pPr>
      <w:r w:rsidRPr="00DF6AF1">
        <w:rPr>
          <w:b/>
          <w:bCs/>
        </w:rPr>
        <w:t>Predlog</w:t>
      </w:r>
      <w:r w:rsidRPr="00DF6AF1">
        <w:rPr>
          <w:b/>
          <w:bCs/>
          <w:lang w:val="sr-Latn-CS"/>
        </w:rPr>
        <w:t xml:space="preserve"> pravilnika o načinu priznavanju isprava i znakova usaglašenosti i uzajamnom priznavanju proizvoda</w:t>
      </w:r>
      <w:r w:rsidRPr="00DF6AF1">
        <w:rPr>
          <w:b/>
        </w:rPr>
        <w:t>:</w:t>
      </w:r>
      <w:r w:rsidRPr="00DF6AF1">
        <w:t xml:space="preserve"> dobijeno je pozitivno mišljenje EK i čeka se stupanje na snagu Zakona o dopuni Zakona o tehničkim zahtjevima za proizvode i ocjenjivanju usaglašenosti. Objavljivanje je planirano za I kvartal 2026. </w:t>
      </w:r>
      <w:r w:rsidR="000311C2" w:rsidRPr="00DF6AF1">
        <w:t>g</w:t>
      </w:r>
      <w:r w:rsidRPr="00DF6AF1">
        <w:t>odine</w:t>
      </w:r>
      <w:r w:rsidR="000311C2" w:rsidRPr="00DF6AF1">
        <w:t>;</w:t>
      </w:r>
    </w:p>
    <w:p w14:paraId="2A4B389A" w14:textId="77777777" w:rsidR="00D757FB" w:rsidRPr="00DF6AF1" w:rsidRDefault="00D757FB" w:rsidP="004C0AC9">
      <w:pPr>
        <w:spacing w:after="0" w:line="240" w:lineRule="auto"/>
        <w:ind w:right="29"/>
        <w:rPr>
          <w:b/>
          <w:bCs/>
          <w:lang w:val="sr-Latn-RS"/>
        </w:rPr>
      </w:pPr>
      <w:r w:rsidRPr="00DF6AF1">
        <w:rPr>
          <w:b/>
          <w:bCs/>
        </w:rPr>
        <w:t>Predlog Uredbe o izmjenama i dopunama</w:t>
      </w:r>
      <w:r w:rsidRPr="00DF6AF1">
        <w:t xml:space="preserve"> </w:t>
      </w:r>
      <w:r w:rsidRPr="00DF6AF1">
        <w:rPr>
          <w:b/>
          <w:bCs/>
          <w:lang w:val="sr-Latn-RS"/>
        </w:rPr>
        <w:t xml:space="preserve">Uredbe o notifikaciji tehničkih propisa, propisa o uslugama informatičkog društva i postupaka ocjene usaglašenosti: </w:t>
      </w:r>
      <w:r w:rsidRPr="00DF6AF1">
        <w:rPr>
          <w:bCs/>
          <w:lang w:val="sr-Latn-RS"/>
        </w:rPr>
        <w:t>dobijeno je pozitivno mišljenje EK i čeka se stupanje na snagu Zakona o dopuni Zakona o tehničkim zahtjevima za proizvode i ocjenjivanju usaglašenosti. Objavljivanje je planirano u II kvartalu 2026. godine poslije novog međuresorskog usaglašavanja</w:t>
      </w:r>
      <w:r w:rsidRPr="00DF6AF1">
        <w:rPr>
          <w:b/>
          <w:bCs/>
          <w:lang w:val="sr-Latn-RS"/>
        </w:rPr>
        <w:t>;</w:t>
      </w:r>
    </w:p>
    <w:p w14:paraId="22C73740" w14:textId="77777777" w:rsidR="00D757FB" w:rsidRPr="00DF6AF1" w:rsidRDefault="00D757FB" w:rsidP="004C0AC9">
      <w:pPr>
        <w:spacing w:after="0" w:line="240" w:lineRule="auto"/>
        <w:ind w:right="29"/>
        <w:rPr>
          <w:b/>
        </w:rPr>
      </w:pPr>
      <w:r w:rsidRPr="00DF6AF1">
        <w:rPr>
          <w:b/>
        </w:rPr>
        <w:t xml:space="preserve">Predlog zakona o izmjenama i dopunama Zakona o akreditaciji: </w:t>
      </w:r>
      <w:r w:rsidRPr="00DF6AF1">
        <w:t>predviđen za usvajanje na Skupštini Crne Gore u I kvartalu 2026. godine;</w:t>
      </w:r>
    </w:p>
    <w:p w14:paraId="4F9F5AC8" w14:textId="77777777" w:rsidR="00D757FB" w:rsidRPr="00DF6AF1" w:rsidRDefault="00D757FB" w:rsidP="004C0AC9">
      <w:pPr>
        <w:spacing w:after="0" w:line="240" w:lineRule="auto"/>
        <w:ind w:left="0" w:right="29" w:firstLine="0"/>
        <w:rPr>
          <w:b/>
          <w:color w:val="000000" w:themeColor="text1"/>
          <w:u w:val="single"/>
          <w:lang w:val="sr-Latn-ME"/>
        </w:rPr>
      </w:pPr>
    </w:p>
    <w:p w14:paraId="2F6A7DE7" w14:textId="77777777" w:rsidR="00D757FB" w:rsidRPr="00DF6AF1" w:rsidRDefault="00016274" w:rsidP="00016274">
      <w:pPr>
        <w:pStyle w:val="Heading2"/>
        <w:spacing w:before="0" w:line="240" w:lineRule="auto"/>
        <w:ind w:right="42"/>
        <w:rPr>
          <w:rFonts w:ascii="Arial" w:hAnsi="Arial" w:cs="Arial"/>
          <w:b/>
          <w:color w:val="000000" w:themeColor="text1"/>
          <w:sz w:val="22"/>
          <w:szCs w:val="22"/>
        </w:rPr>
      </w:pPr>
      <w:r>
        <w:rPr>
          <w:rFonts w:ascii="Arial" w:hAnsi="Arial" w:cs="Arial"/>
          <w:b/>
          <w:color w:val="000000" w:themeColor="text1"/>
          <w:sz w:val="22"/>
          <w:szCs w:val="22"/>
        </w:rPr>
        <w:t>N</w:t>
      </w:r>
      <w:r w:rsidR="00D757FB" w:rsidRPr="00DF6AF1">
        <w:rPr>
          <w:rFonts w:ascii="Arial" w:hAnsi="Arial" w:cs="Arial"/>
          <w:b/>
          <w:color w:val="000000" w:themeColor="text1"/>
          <w:sz w:val="22"/>
          <w:szCs w:val="22"/>
        </w:rPr>
        <w:t>ORMATIVNI DIO</w:t>
      </w:r>
    </w:p>
    <w:tbl>
      <w:tblPr>
        <w:tblW w:w="5038" w:type="pct"/>
        <w:tblCellMar>
          <w:left w:w="0" w:type="dxa"/>
          <w:right w:w="0" w:type="dxa"/>
        </w:tblCellMar>
        <w:tblLook w:val="04A0" w:firstRow="1" w:lastRow="0" w:firstColumn="1" w:lastColumn="0" w:noHBand="0" w:noVBand="1"/>
      </w:tblPr>
      <w:tblGrid>
        <w:gridCol w:w="612"/>
        <w:gridCol w:w="7027"/>
        <w:gridCol w:w="1438"/>
      </w:tblGrid>
      <w:tr w:rsidR="00D757FB" w:rsidRPr="00016274" w14:paraId="21AF8AE9" w14:textId="77777777" w:rsidTr="00EF3B12">
        <w:trPr>
          <w:trHeight w:val="372"/>
        </w:trPr>
        <w:tc>
          <w:tcPr>
            <w:tcW w:w="337" w:type="pct"/>
            <w:tcBorders>
              <w:top w:val="single" w:sz="8" w:space="0" w:color="000000"/>
              <w:left w:val="single" w:sz="8" w:space="0" w:color="000000"/>
              <w:bottom w:val="single" w:sz="8" w:space="0" w:color="000000"/>
              <w:right w:val="single" w:sz="8" w:space="0" w:color="000000"/>
            </w:tcBorders>
            <w:shd w:val="clear" w:color="auto" w:fill="B4C6E7"/>
            <w:tcMar>
              <w:top w:w="5" w:type="dxa"/>
              <w:left w:w="108" w:type="dxa"/>
              <w:bottom w:w="0" w:type="dxa"/>
              <w:right w:w="47" w:type="dxa"/>
            </w:tcMar>
            <w:vAlign w:val="center"/>
            <w:hideMark/>
          </w:tcPr>
          <w:p w14:paraId="236CD931" w14:textId="77777777" w:rsidR="00D757FB" w:rsidRPr="00016274" w:rsidRDefault="00D757FB" w:rsidP="00DF6AF1">
            <w:pPr>
              <w:keepNext/>
              <w:spacing w:after="0" w:line="240" w:lineRule="auto"/>
              <w:ind w:right="-705"/>
              <w:rPr>
                <w:color w:val="auto"/>
                <w:sz w:val="18"/>
                <w:szCs w:val="18"/>
              </w:rPr>
            </w:pPr>
            <w:r w:rsidRPr="00016274">
              <w:rPr>
                <w:b/>
                <w:bCs/>
                <w:color w:val="auto"/>
                <w:sz w:val="18"/>
                <w:szCs w:val="18"/>
              </w:rPr>
              <w:t>R.br.</w:t>
            </w:r>
          </w:p>
        </w:tc>
        <w:tc>
          <w:tcPr>
            <w:tcW w:w="3871" w:type="pct"/>
            <w:tcBorders>
              <w:top w:val="single" w:sz="8" w:space="0" w:color="000000"/>
              <w:left w:val="nil"/>
              <w:bottom w:val="single" w:sz="8" w:space="0" w:color="000000"/>
              <w:right w:val="single" w:sz="8" w:space="0" w:color="000000"/>
            </w:tcBorders>
            <w:shd w:val="clear" w:color="auto" w:fill="B4C6E7"/>
            <w:tcMar>
              <w:top w:w="5" w:type="dxa"/>
              <w:left w:w="108" w:type="dxa"/>
              <w:bottom w:w="0" w:type="dxa"/>
              <w:right w:w="47" w:type="dxa"/>
            </w:tcMar>
            <w:vAlign w:val="center"/>
            <w:hideMark/>
          </w:tcPr>
          <w:p w14:paraId="21D4F136" w14:textId="77777777" w:rsidR="00D757FB" w:rsidRPr="00016274" w:rsidRDefault="00D757FB" w:rsidP="00DF6AF1">
            <w:pPr>
              <w:keepNext/>
              <w:spacing w:after="0" w:line="240" w:lineRule="auto"/>
              <w:ind w:right="-705"/>
              <w:jc w:val="center"/>
              <w:rPr>
                <w:color w:val="auto"/>
                <w:sz w:val="18"/>
                <w:szCs w:val="18"/>
              </w:rPr>
            </w:pPr>
            <w:r w:rsidRPr="00016274">
              <w:rPr>
                <w:b/>
                <w:bCs/>
                <w:color w:val="auto"/>
                <w:sz w:val="18"/>
                <w:szCs w:val="18"/>
                <w:lang w:val="sr-Latn-ME"/>
              </w:rPr>
              <w:t>Aktivnost</w:t>
            </w:r>
          </w:p>
        </w:tc>
        <w:tc>
          <w:tcPr>
            <w:tcW w:w="792" w:type="pct"/>
            <w:tcBorders>
              <w:top w:val="single" w:sz="8" w:space="0" w:color="000000"/>
              <w:left w:val="nil"/>
              <w:bottom w:val="single" w:sz="8" w:space="0" w:color="000000"/>
              <w:right w:val="single" w:sz="8" w:space="0" w:color="000000"/>
            </w:tcBorders>
            <w:shd w:val="clear" w:color="auto" w:fill="B4C6E7"/>
            <w:tcMar>
              <w:top w:w="5" w:type="dxa"/>
              <w:left w:w="108" w:type="dxa"/>
              <w:bottom w:w="0" w:type="dxa"/>
              <w:right w:w="47" w:type="dxa"/>
            </w:tcMar>
            <w:vAlign w:val="center"/>
            <w:hideMark/>
          </w:tcPr>
          <w:p w14:paraId="0136783E" w14:textId="77777777" w:rsidR="00D757FB" w:rsidRPr="00016274" w:rsidRDefault="00D757FB" w:rsidP="00DF6AF1">
            <w:pPr>
              <w:keepNext/>
              <w:spacing w:after="0" w:line="240" w:lineRule="auto"/>
              <w:ind w:left="0" w:right="-705" w:firstLine="0"/>
              <w:rPr>
                <w:b/>
                <w:bCs/>
                <w:color w:val="auto"/>
                <w:sz w:val="18"/>
                <w:szCs w:val="18"/>
              </w:rPr>
            </w:pPr>
            <w:r w:rsidRPr="00016274">
              <w:rPr>
                <w:b/>
                <w:bCs/>
                <w:color w:val="auto"/>
                <w:sz w:val="18"/>
                <w:szCs w:val="18"/>
              </w:rPr>
              <w:t>ROK</w:t>
            </w:r>
          </w:p>
        </w:tc>
      </w:tr>
      <w:tr w:rsidR="00D757FB" w:rsidRPr="00016274" w14:paraId="5045303D" w14:textId="77777777" w:rsidTr="00EF3B12">
        <w:trPr>
          <w:trHeight w:val="372"/>
        </w:trPr>
        <w:tc>
          <w:tcPr>
            <w:tcW w:w="337" w:type="pct"/>
            <w:tcBorders>
              <w:top w:val="single" w:sz="8" w:space="0" w:color="000000"/>
              <w:left w:val="single" w:sz="8" w:space="0" w:color="000000"/>
              <w:bottom w:val="single" w:sz="8" w:space="0" w:color="000000"/>
              <w:right w:val="single" w:sz="8" w:space="0" w:color="000000"/>
            </w:tcBorders>
            <w:shd w:val="clear" w:color="auto" w:fill="auto"/>
            <w:tcMar>
              <w:top w:w="5" w:type="dxa"/>
              <w:left w:w="108" w:type="dxa"/>
              <w:bottom w:w="0" w:type="dxa"/>
              <w:right w:w="47" w:type="dxa"/>
            </w:tcMar>
            <w:vAlign w:val="center"/>
          </w:tcPr>
          <w:p w14:paraId="6670E2D0" w14:textId="77777777" w:rsidR="00D757FB" w:rsidRPr="00016274" w:rsidRDefault="00D757FB" w:rsidP="00DF6AF1">
            <w:pPr>
              <w:keepNext/>
              <w:spacing w:after="0" w:line="240" w:lineRule="auto"/>
              <w:ind w:right="-705"/>
              <w:rPr>
                <w:b/>
                <w:bCs/>
                <w:color w:val="auto"/>
                <w:sz w:val="18"/>
                <w:szCs w:val="18"/>
              </w:rPr>
            </w:pPr>
            <w:r w:rsidRPr="00016274">
              <w:rPr>
                <w:b/>
                <w:bCs/>
                <w:color w:val="auto"/>
                <w:sz w:val="18"/>
                <w:szCs w:val="18"/>
              </w:rPr>
              <w:t>1.</w:t>
            </w:r>
          </w:p>
        </w:tc>
        <w:tc>
          <w:tcPr>
            <w:tcW w:w="3871"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13BA268F" w14:textId="77777777" w:rsidR="00D757FB" w:rsidRPr="00016274" w:rsidRDefault="00D757FB" w:rsidP="00DF6AF1">
            <w:pPr>
              <w:keepNext/>
              <w:spacing w:after="0" w:line="240" w:lineRule="auto"/>
              <w:ind w:left="0" w:right="-705" w:firstLine="0"/>
              <w:rPr>
                <w:bCs/>
                <w:color w:val="auto"/>
                <w:sz w:val="18"/>
                <w:szCs w:val="18"/>
                <w:lang w:val="sr-Latn-RS"/>
              </w:rPr>
            </w:pPr>
            <w:r w:rsidRPr="00016274">
              <w:rPr>
                <w:sz w:val="18"/>
                <w:szCs w:val="18"/>
              </w:rPr>
              <w:t>Predlog zakona o izmjenama i dopunama Zakona o nadzoru proizvoda na tržištu</w:t>
            </w:r>
          </w:p>
        </w:tc>
        <w:tc>
          <w:tcPr>
            <w:tcW w:w="792"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676607C6" w14:textId="77777777" w:rsidR="00D757FB" w:rsidRPr="00016274" w:rsidRDefault="00D757FB" w:rsidP="00DF6AF1">
            <w:pPr>
              <w:keepNext/>
              <w:spacing w:after="0" w:line="240" w:lineRule="auto"/>
              <w:ind w:left="0" w:right="-705" w:firstLine="0"/>
              <w:rPr>
                <w:b/>
                <w:bCs/>
                <w:color w:val="auto"/>
                <w:sz w:val="18"/>
                <w:szCs w:val="18"/>
              </w:rPr>
            </w:pPr>
            <w:r w:rsidRPr="00016274">
              <w:rPr>
                <w:color w:val="auto"/>
                <w:sz w:val="18"/>
                <w:szCs w:val="18"/>
              </w:rPr>
              <w:t>I kvartal 2026.</w:t>
            </w:r>
          </w:p>
        </w:tc>
      </w:tr>
      <w:tr w:rsidR="00D757FB" w:rsidRPr="00016274" w14:paraId="45779982" w14:textId="77777777" w:rsidTr="00EF3B12">
        <w:trPr>
          <w:trHeight w:val="372"/>
        </w:trPr>
        <w:tc>
          <w:tcPr>
            <w:tcW w:w="337" w:type="pct"/>
            <w:tcBorders>
              <w:top w:val="single" w:sz="8" w:space="0" w:color="000000"/>
              <w:left w:val="single" w:sz="8" w:space="0" w:color="000000"/>
              <w:bottom w:val="single" w:sz="8" w:space="0" w:color="000000"/>
              <w:right w:val="single" w:sz="8" w:space="0" w:color="000000"/>
            </w:tcBorders>
            <w:shd w:val="clear" w:color="auto" w:fill="auto"/>
            <w:tcMar>
              <w:top w:w="5" w:type="dxa"/>
              <w:left w:w="108" w:type="dxa"/>
              <w:bottom w:w="0" w:type="dxa"/>
              <w:right w:w="47" w:type="dxa"/>
            </w:tcMar>
            <w:vAlign w:val="center"/>
          </w:tcPr>
          <w:p w14:paraId="095870ED" w14:textId="77777777" w:rsidR="00D757FB" w:rsidRPr="00016274" w:rsidRDefault="00D757FB" w:rsidP="00DF6AF1">
            <w:pPr>
              <w:keepNext/>
              <w:spacing w:after="0" w:line="240" w:lineRule="auto"/>
              <w:ind w:right="-705"/>
              <w:rPr>
                <w:b/>
                <w:bCs/>
                <w:color w:val="auto"/>
                <w:sz w:val="18"/>
                <w:szCs w:val="18"/>
              </w:rPr>
            </w:pPr>
            <w:r w:rsidRPr="00016274">
              <w:rPr>
                <w:b/>
                <w:bCs/>
                <w:color w:val="auto"/>
                <w:sz w:val="18"/>
                <w:szCs w:val="18"/>
              </w:rPr>
              <w:t>2.</w:t>
            </w:r>
          </w:p>
        </w:tc>
        <w:tc>
          <w:tcPr>
            <w:tcW w:w="3871"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20F0E2A1" w14:textId="77777777" w:rsidR="00D757FB" w:rsidRPr="00016274" w:rsidRDefault="00D757FB" w:rsidP="00DF6AF1">
            <w:pPr>
              <w:keepNext/>
              <w:spacing w:after="0" w:line="240" w:lineRule="auto"/>
              <w:ind w:left="0" w:right="-705" w:firstLine="0"/>
              <w:rPr>
                <w:bCs/>
                <w:color w:val="auto"/>
                <w:sz w:val="18"/>
                <w:szCs w:val="18"/>
                <w:lang w:val="sr-Latn-RS"/>
              </w:rPr>
            </w:pPr>
            <w:r w:rsidRPr="00016274">
              <w:rPr>
                <w:sz w:val="18"/>
                <w:szCs w:val="18"/>
              </w:rPr>
              <w:t>Predlog izmjena i dopuna Zakona o standardizaciji</w:t>
            </w:r>
          </w:p>
        </w:tc>
        <w:tc>
          <w:tcPr>
            <w:tcW w:w="792"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54330C9C" w14:textId="77777777" w:rsidR="00D757FB" w:rsidRPr="00016274" w:rsidRDefault="00D757FB" w:rsidP="00DF6AF1">
            <w:pPr>
              <w:keepNext/>
              <w:spacing w:after="0" w:line="240" w:lineRule="auto"/>
              <w:ind w:left="0" w:right="-705" w:firstLine="0"/>
              <w:rPr>
                <w:b/>
                <w:bCs/>
                <w:color w:val="auto"/>
                <w:sz w:val="18"/>
                <w:szCs w:val="18"/>
              </w:rPr>
            </w:pPr>
            <w:r w:rsidRPr="00016274">
              <w:rPr>
                <w:color w:val="auto"/>
                <w:sz w:val="18"/>
                <w:szCs w:val="18"/>
              </w:rPr>
              <w:t>I kvartal 2026.</w:t>
            </w:r>
          </w:p>
        </w:tc>
      </w:tr>
      <w:tr w:rsidR="00D757FB" w:rsidRPr="00016274" w14:paraId="57868B68" w14:textId="77777777" w:rsidTr="00EF3B12">
        <w:trPr>
          <w:trHeight w:val="372"/>
        </w:trPr>
        <w:tc>
          <w:tcPr>
            <w:tcW w:w="337" w:type="pct"/>
            <w:tcBorders>
              <w:top w:val="single" w:sz="8" w:space="0" w:color="000000"/>
              <w:left w:val="single" w:sz="8" w:space="0" w:color="000000"/>
              <w:bottom w:val="single" w:sz="8" w:space="0" w:color="000000"/>
              <w:right w:val="single" w:sz="8" w:space="0" w:color="000000"/>
            </w:tcBorders>
            <w:shd w:val="clear" w:color="auto" w:fill="auto"/>
            <w:tcMar>
              <w:top w:w="5" w:type="dxa"/>
              <w:left w:w="108" w:type="dxa"/>
              <w:bottom w:w="0" w:type="dxa"/>
              <w:right w:w="47" w:type="dxa"/>
            </w:tcMar>
            <w:vAlign w:val="center"/>
          </w:tcPr>
          <w:p w14:paraId="1848EC17" w14:textId="77777777" w:rsidR="00D757FB" w:rsidRPr="00016274" w:rsidRDefault="00D757FB" w:rsidP="00DF6AF1">
            <w:pPr>
              <w:keepNext/>
              <w:spacing w:after="0" w:line="240" w:lineRule="auto"/>
              <w:ind w:right="-705"/>
              <w:rPr>
                <w:b/>
                <w:bCs/>
                <w:color w:val="auto"/>
                <w:sz w:val="18"/>
                <w:szCs w:val="18"/>
              </w:rPr>
            </w:pPr>
            <w:r w:rsidRPr="00016274">
              <w:rPr>
                <w:b/>
                <w:bCs/>
                <w:color w:val="auto"/>
                <w:sz w:val="18"/>
                <w:szCs w:val="18"/>
              </w:rPr>
              <w:t>3.</w:t>
            </w:r>
          </w:p>
        </w:tc>
        <w:tc>
          <w:tcPr>
            <w:tcW w:w="3871"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4095FC5B" w14:textId="77777777" w:rsidR="00D757FB" w:rsidRPr="00016274" w:rsidRDefault="00D757FB" w:rsidP="00DF6AF1">
            <w:pPr>
              <w:keepNext/>
              <w:spacing w:after="0" w:line="240" w:lineRule="auto"/>
              <w:ind w:left="0" w:right="-705" w:firstLine="0"/>
              <w:jc w:val="left"/>
              <w:rPr>
                <w:sz w:val="18"/>
                <w:szCs w:val="18"/>
              </w:rPr>
            </w:pPr>
            <w:r w:rsidRPr="00016274">
              <w:rPr>
                <w:sz w:val="18"/>
                <w:szCs w:val="18"/>
              </w:rPr>
              <w:t>Predlog zakona o dopuni Zakona o tehničkim zahtjevima za proizvode i ocjenjivanju usaglašenosti</w:t>
            </w:r>
          </w:p>
        </w:tc>
        <w:tc>
          <w:tcPr>
            <w:tcW w:w="792"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54FF0C45" w14:textId="77777777" w:rsidR="00D757FB" w:rsidRPr="00016274" w:rsidRDefault="00D757FB" w:rsidP="00DF6AF1">
            <w:pPr>
              <w:keepNext/>
              <w:spacing w:after="0" w:line="240" w:lineRule="auto"/>
              <w:ind w:left="0" w:right="-705" w:firstLine="0"/>
              <w:rPr>
                <w:b/>
                <w:bCs/>
                <w:color w:val="auto"/>
                <w:sz w:val="18"/>
                <w:szCs w:val="18"/>
              </w:rPr>
            </w:pPr>
            <w:r w:rsidRPr="00016274">
              <w:rPr>
                <w:bCs/>
                <w:color w:val="auto"/>
                <w:sz w:val="18"/>
                <w:szCs w:val="18"/>
              </w:rPr>
              <w:t>I</w:t>
            </w:r>
            <w:r w:rsidRPr="00016274">
              <w:rPr>
                <w:b/>
                <w:bCs/>
                <w:color w:val="auto"/>
                <w:sz w:val="18"/>
                <w:szCs w:val="18"/>
              </w:rPr>
              <w:t xml:space="preserve"> </w:t>
            </w:r>
            <w:r w:rsidRPr="00016274">
              <w:rPr>
                <w:color w:val="auto"/>
                <w:sz w:val="18"/>
                <w:szCs w:val="18"/>
              </w:rPr>
              <w:t>kvartal 2026.</w:t>
            </w:r>
          </w:p>
        </w:tc>
      </w:tr>
      <w:tr w:rsidR="00D757FB" w:rsidRPr="00016274" w14:paraId="044DDCBA" w14:textId="77777777" w:rsidTr="00EF3B12">
        <w:trPr>
          <w:trHeight w:val="372"/>
        </w:trPr>
        <w:tc>
          <w:tcPr>
            <w:tcW w:w="337" w:type="pct"/>
            <w:tcBorders>
              <w:top w:val="single" w:sz="8" w:space="0" w:color="000000"/>
              <w:left w:val="single" w:sz="8" w:space="0" w:color="000000"/>
              <w:bottom w:val="single" w:sz="8" w:space="0" w:color="000000"/>
              <w:right w:val="single" w:sz="8" w:space="0" w:color="000000"/>
            </w:tcBorders>
            <w:shd w:val="clear" w:color="auto" w:fill="auto"/>
            <w:tcMar>
              <w:top w:w="5" w:type="dxa"/>
              <w:left w:w="108" w:type="dxa"/>
              <w:bottom w:w="0" w:type="dxa"/>
              <w:right w:w="47" w:type="dxa"/>
            </w:tcMar>
            <w:vAlign w:val="center"/>
          </w:tcPr>
          <w:p w14:paraId="5F9EF48A" w14:textId="77777777" w:rsidR="00D757FB" w:rsidRPr="00016274" w:rsidRDefault="00D757FB" w:rsidP="00DF6AF1">
            <w:pPr>
              <w:keepNext/>
              <w:spacing w:after="0" w:line="240" w:lineRule="auto"/>
              <w:ind w:right="-705"/>
              <w:rPr>
                <w:b/>
                <w:bCs/>
                <w:color w:val="auto"/>
                <w:sz w:val="18"/>
                <w:szCs w:val="18"/>
              </w:rPr>
            </w:pPr>
            <w:r w:rsidRPr="00016274">
              <w:rPr>
                <w:b/>
                <w:bCs/>
                <w:color w:val="auto"/>
                <w:sz w:val="18"/>
                <w:szCs w:val="18"/>
              </w:rPr>
              <w:t>4.</w:t>
            </w:r>
          </w:p>
        </w:tc>
        <w:tc>
          <w:tcPr>
            <w:tcW w:w="3871"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70183137" w14:textId="77777777" w:rsidR="00D757FB" w:rsidRPr="00016274" w:rsidRDefault="00D757FB" w:rsidP="00EF3B12">
            <w:pPr>
              <w:keepNext/>
              <w:spacing w:after="0" w:line="240" w:lineRule="auto"/>
              <w:ind w:left="0" w:right="0" w:firstLine="0"/>
              <w:rPr>
                <w:sz w:val="18"/>
                <w:szCs w:val="18"/>
              </w:rPr>
            </w:pPr>
            <w:r w:rsidRPr="00016274">
              <w:rPr>
                <w:sz w:val="18"/>
                <w:szCs w:val="18"/>
              </w:rPr>
              <w:t>Predlog pravilnika o načinu priznavanju isprava i znakova usaglašenosti i uzajamnom priznavanju proizvoda</w:t>
            </w:r>
          </w:p>
        </w:tc>
        <w:tc>
          <w:tcPr>
            <w:tcW w:w="792"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6B24F813" w14:textId="77777777" w:rsidR="00D757FB" w:rsidRPr="00016274" w:rsidRDefault="00D757FB" w:rsidP="00DF6AF1">
            <w:pPr>
              <w:keepNext/>
              <w:spacing w:after="0" w:line="240" w:lineRule="auto"/>
              <w:ind w:left="0" w:right="-705" w:firstLine="0"/>
              <w:rPr>
                <w:b/>
                <w:bCs/>
                <w:color w:val="auto"/>
                <w:sz w:val="18"/>
                <w:szCs w:val="18"/>
              </w:rPr>
            </w:pPr>
            <w:r w:rsidRPr="00016274">
              <w:rPr>
                <w:bCs/>
                <w:color w:val="auto"/>
                <w:sz w:val="18"/>
                <w:szCs w:val="18"/>
              </w:rPr>
              <w:t>I</w:t>
            </w:r>
            <w:r w:rsidRPr="00016274">
              <w:rPr>
                <w:b/>
                <w:bCs/>
                <w:color w:val="auto"/>
                <w:sz w:val="18"/>
                <w:szCs w:val="18"/>
              </w:rPr>
              <w:t xml:space="preserve"> </w:t>
            </w:r>
            <w:r w:rsidRPr="00016274">
              <w:rPr>
                <w:color w:val="auto"/>
                <w:sz w:val="18"/>
                <w:szCs w:val="18"/>
              </w:rPr>
              <w:t>kvartal 2026.</w:t>
            </w:r>
          </w:p>
        </w:tc>
      </w:tr>
      <w:tr w:rsidR="00D757FB" w:rsidRPr="00016274" w14:paraId="313F7E94" w14:textId="77777777" w:rsidTr="00EF3B12">
        <w:trPr>
          <w:trHeight w:val="372"/>
        </w:trPr>
        <w:tc>
          <w:tcPr>
            <w:tcW w:w="337" w:type="pct"/>
            <w:tcBorders>
              <w:top w:val="single" w:sz="8" w:space="0" w:color="000000"/>
              <w:left w:val="single" w:sz="8" w:space="0" w:color="000000"/>
              <w:bottom w:val="single" w:sz="8" w:space="0" w:color="000000"/>
              <w:right w:val="single" w:sz="8" w:space="0" w:color="000000"/>
            </w:tcBorders>
            <w:shd w:val="clear" w:color="auto" w:fill="auto"/>
            <w:tcMar>
              <w:top w:w="5" w:type="dxa"/>
              <w:left w:w="108" w:type="dxa"/>
              <w:bottom w:w="0" w:type="dxa"/>
              <w:right w:w="47" w:type="dxa"/>
            </w:tcMar>
            <w:vAlign w:val="center"/>
          </w:tcPr>
          <w:p w14:paraId="3A198DBC" w14:textId="77777777" w:rsidR="00D757FB" w:rsidRPr="00016274" w:rsidRDefault="00D757FB" w:rsidP="00DF6AF1">
            <w:pPr>
              <w:keepNext/>
              <w:spacing w:after="0" w:line="240" w:lineRule="auto"/>
              <w:ind w:right="-705"/>
              <w:rPr>
                <w:b/>
                <w:bCs/>
                <w:color w:val="auto"/>
                <w:sz w:val="18"/>
                <w:szCs w:val="18"/>
              </w:rPr>
            </w:pPr>
            <w:r w:rsidRPr="00016274">
              <w:rPr>
                <w:b/>
                <w:bCs/>
                <w:color w:val="auto"/>
                <w:sz w:val="18"/>
                <w:szCs w:val="18"/>
              </w:rPr>
              <w:t>5.</w:t>
            </w:r>
          </w:p>
        </w:tc>
        <w:tc>
          <w:tcPr>
            <w:tcW w:w="3871"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015F27B0" w14:textId="77777777" w:rsidR="00D757FB" w:rsidRPr="00016274" w:rsidRDefault="00D757FB" w:rsidP="00DF6AF1">
            <w:pPr>
              <w:keepNext/>
              <w:spacing w:after="0" w:line="240" w:lineRule="auto"/>
              <w:ind w:left="0" w:right="-705" w:firstLine="0"/>
              <w:rPr>
                <w:bCs/>
                <w:color w:val="auto"/>
                <w:sz w:val="18"/>
                <w:szCs w:val="18"/>
                <w:lang w:val="sr-Latn-ME"/>
              </w:rPr>
            </w:pPr>
            <w:r w:rsidRPr="00016274">
              <w:rPr>
                <w:sz w:val="18"/>
                <w:szCs w:val="18"/>
              </w:rPr>
              <w:t>Predlog zakona o izmjenama i dopunama Zakona o akreditaciji</w:t>
            </w:r>
          </w:p>
        </w:tc>
        <w:tc>
          <w:tcPr>
            <w:tcW w:w="792"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3A823BDE" w14:textId="77777777" w:rsidR="00D757FB" w:rsidRPr="00016274" w:rsidRDefault="00D757FB" w:rsidP="00DF6AF1">
            <w:pPr>
              <w:keepNext/>
              <w:spacing w:after="0" w:line="240" w:lineRule="auto"/>
              <w:ind w:left="0" w:right="-705" w:firstLine="0"/>
              <w:rPr>
                <w:bCs/>
                <w:color w:val="auto"/>
                <w:sz w:val="18"/>
                <w:szCs w:val="18"/>
              </w:rPr>
            </w:pPr>
            <w:r w:rsidRPr="00016274">
              <w:rPr>
                <w:bCs/>
                <w:color w:val="auto"/>
                <w:sz w:val="18"/>
                <w:szCs w:val="18"/>
              </w:rPr>
              <w:t xml:space="preserve">I </w:t>
            </w:r>
            <w:r w:rsidRPr="00016274">
              <w:rPr>
                <w:color w:val="auto"/>
                <w:sz w:val="18"/>
                <w:szCs w:val="18"/>
              </w:rPr>
              <w:t>kvartal 2026.</w:t>
            </w:r>
          </w:p>
        </w:tc>
      </w:tr>
      <w:tr w:rsidR="00D757FB" w:rsidRPr="00016274" w14:paraId="5EDB8136" w14:textId="77777777" w:rsidTr="00EF3B12">
        <w:trPr>
          <w:trHeight w:val="372"/>
        </w:trPr>
        <w:tc>
          <w:tcPr>
            <w:tcW w:w="337" w:type="pct"/>
            <w:tcBorders>
              <w:top w:val="single" w:sz="8" w:space="0" w:color="000000"/>
              <w:left w:val="single" w:sz="8" w:space="0" w:color="000000"/>
              <w:bottom w:val="single" w:sz="8" w:space="0" w:color="000000"/>
              <w:right w:val="single" w:sz="8" w:space="0" w:color="000000"/>
            </w:tcBorders>
            <w:shd w:val="clear" w:color="auto" w:fill="auto"/>
            <w:tcMar>
              <w:top w:w="5" w:type="dxa"/>
              <w:left w:w="108" w:type="dxa"/>
              <w:bottom w:w="0" w:type="dxa"/>
              <w:right w:w="47" w:type="dxa"/>
            </w:tcMar>
            <w:vAlign w:val="center"/>
          </w:tcPr>
          <w:p w14:paraId="6BE7CB48" w14:textId="77777777" w:rsidR="00D757FB" w:rsidRPr="00016274" w:rsidRDefault="00D757FB" w:rsidP="00DF6AF1">
            <w:pPr>
              <w:keepNext/>
              <w:spacing w:after="0" w:line="240" w:lineRule="auto"/>
              <w:ind w:right="-705"/>
              <w:rPr>
                <w:b/>
                <w:bCs/>
                <w:color w:val="auto"/>
                <w:sz w:val="18"/>
                <w:szCs w:val="18"/>
              </w:rPr>
            </w:pPr>
            <w:r w:rsidRPr="00016274">
              <w:rPr>
                <w:b/>
                <w:bCs/>
                <w:color w:val="auto"/>
                <w:sz w:val="18"/>
                <w:szCs w:val="18"/>
              </w:rPr>
              <w:t>6.</w:t>
            </w:r>
          </w:p>
        </w:tc>
        <w:tc>
          <w:tcPr>
            <w:tcW w:w="3871"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366E68FE" w14:textId="77777777" w:rsidR="00D757FB" w:rsidRPr="00016274" w:rsidRDefault="00D757FB" w:rsidP="00EF3B12">
            <w:pPr>
              <w:keepNext/>
              <w:tabs>
                <w:tab w:val="left" w:pos="6379"/>
              </w:tabs>
              <w:spacing w:after="0" w:line="240" w:lineRule="auto"/>
              <w:ind w:right="0"/>
              <w:rPr>
                <w:sz w:val="18"/>
                <w:szCs w:val="18"/>
                <w:lang w:val="sr-Latn-RS"/>
              </w:rPr>
            </w:pPr>
            <w:r w:rsidRPr="00016274">
              <w:rPr>
                <w:sz w:val="18"/>
                <w:szCs w:val="18"/>
              </w:rPr>
              <w:t xml:space="preserve">Predlog </w:t>
            </w:r>
            <w:r w:rsidRPr="00016274">
              <w:rPr>
                <w:sz w:val="18"/>
                <w:szCs w:val="18"/>
                <w:lang w:val="sr-Latn-RS"/>
              </w:rPr>
              <w:t>uredbe o izmjenama i dopunama Uredbe o notifikaciji tehničkih propisa,</w:t>
            </w:r>
            <w:r w:rsidR="00EF3B12">
              <w:rPr>
                <w:sz w:val="18"/>
                <w:szCs w:val="18"/>
                <w:lang w:val="sr-Latn-RS"/>
              </w:rPr>
              <w:t xml:space="preserve"> </w:t>
            </w:r>
            <w:r w:rsidRPr="00016274">
              <w:rPr>
                <w:sz w:val="18"/>
                <w:szCs w:val="18"/>
                <w:lang w:val="sr-Latn-RS"/>
              </w:rPr>
              <w:t>propisa o uslugama informatičkog društva i postupaka ocjene</w:t>
            </w:r>
            <w:r w:rsidRPr="00016274">
              <w:rPr>
                <w:b/>
                <w:bCs/>
                <w:sz w:val="18"/>
                <w:szCs w:val="18"/>
                <w:lang w:val="sr-Latn-RS"/>
              </w:rPr>
              <w:t xml:space="preserve"> </w:t>
            </w:r>
            <w:r w:rsidRPr="00016274">
              <w:rPr>
                <w:sz w:val="18"/>
                <w:szCs w:val="18"/>
                <w:lang w:val="sr-Latn-RS"/>
              </w:rPr>
              <w:t>usaglašenosti</w:t>
            </w:r>
          </w:p>
        </w:tc>
        <w:tc>
          <w:tcPr>
            <w:tcW w:w="792"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44BE980A" w14:textId="77777777" w:rsidR="00D757FB" w:rsidRPr="00016274" w:rsidRDefault="00D757FB" w:rsidP="00DF6AF1">
            <w:pPr>
              <w:keepNext/>
              <w:spacing w:after="0" w:line="240" w:lineRule="auto"/>
              <w:ind w:left="0" w:right="-705" w:firstLine="0"/>
              <w:rPr>
                <w:b/>
                <w:bCs/>
                <w:color w:val="auto"/>
                <w:sz w:val="18"/>
                <w:szCs w:val="18"/>
              </w:rPr>
            </w:pPr>
            <w:r w:rsidRPr="00016274">
              <w:rPr>
                <w:bCs/>
                <w:color w:val="auto"/>
                <w:sz w:val="18"/>
                <w:szCs w:val="18"/>
              </w:rPr>
              <w:t>II</w:t>
            </w:r>
            <w:r w:rsidRPr="00016274">
              <w:rPr>
                <w:b/>
                <w:bCs/>
                <w:color w:val="auto"/>
                <w:sz w:val="18"/>
                <w:szCs w:val="18"/>
              </w:rPr>
              <w:t xml:space="preserve"> </w:t>
            </w:r>
            <w:r w:rsidRPr="00016274">
              <w:rPr>
                <w:color w:val="auto"/>
                <w:sz w:val="18"/>
                <w:szCs w:val="18"/>
              </w:rPr>
              <w:t>kvartal 2026.</w:t>
            </w:r>
          </w:p>
        </w:tc>
      </w:tr>
      <w:tr w:rsidR="00D757FB" w:rsidRPr="00016274" w14:paraId="0E67326A" w14:textId="77777777" w:rsidTr="00EF3B12">
        <w:trPr>
          <w:trHeight w:val="372"/>
        </w:trPr>
        <w:tc>
          <w:tcPr>
            <w:tcW w:w="337" w:type="pct"/>
            <w:tcBorders>
              <w:top w:val="single" w:sz="8" w:space="0" w:color="000000"/>
              <w:left w:val="single" w:sz="8" w:space="0" w:color="000000"/>
              <w:bottom w:val="single" w:sz="8" w:space="0" w:color="000000"/>
              <w:right w:val="single" w:sz="8" w:space="0" w:color="000000"/>
            </w:tcBorders>
            <w:shd w:val="clear" w:color="auto" w:fill="auto"/>
            <w:tcMar>
              <w:top w:w="5" w:type="dxa"/>
              <w:left w:w="108" w:type="dxa"/>
              <w:bottom w:w="0" w:type="dxa"/>
              <w:right w:w="47" w:type="dxa"/>
            </w:tcMar>
            <w:vAlign w:val="center"/>
          </w:tcPr>
          <w:p w14:paraId="25F8DCB2" w14:textId="77777777" w:rsidR="00D757FB" w:rsidRPr="00016274" w:rsidRDefault="00D757FB" w:rsidP="00DF6AF1">
            <w:pPr>
              <w:keepNext/>
              <w:spacing w:after="0" w:line="240" w:lineRule="auto"/>
              <w:ind w:right="-705"/>
              <w:rPr>
                <w:b/>
                <w:bCs/>
                <w:color w:val="auto"/>
                <w:sz w:val="18"/>
                <w:szCs w:val="18"/>
              </w:rPr>
            </w:pPr>
            <w:r w:rsidRPr="00016274">
              <w:rPr>
                <w:b/>
                <w:bCs/>
                <w:color w:val="auto"/>
                <w:sz w:val="18"/>
                <w:szCs w:val="18"/>
              </w:rPr>
              <w:t>7.</w:t>
            </w:r>
          </w:p>
        </w:tc>
        <w:tc>
          <w:tcPr>
            <w:tcW w:w="3871"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5737579A" w14:textId="77777777" w:rsidR="00D757FB" w:rsidRPr="00016274" w:rsidRDefault="00D757FB" w:rsidP="00DF6AF1">
            <w:pPr>
              <w:keepNext/>
              <w:spacing w:after="0" w:line="240" w:lineRule="auto"/>
              <w:ind w:right="-705"/>
              <w:rPr>
                <w:bCs/>
                <w:color w:val="auto"/>
                <w:sz w:val="18"/>
                <w:szCs w:val="18"/>
                <w:lang w:val="sr-Latn-ME"/>
              </w:rPr>
            </w:pPr>
            <w:r w:rsidRPr="00016274">
              <w:rPr>
                <w:sz w:val="18"/>
                <w:szCs w:val="18"/>
              </w:rPr>
              <w:t>Predlog pravilnika o ličnoj zaštitnoj opremi</w:t>
            </w:r>
          </w:p>
        </w:tc>
        <w:tc>
          <w:tcPr>
            <w:tcW w:w="792" w:type="pct"/>
            <w:tcBorders>
              <w:top w:val="single" w:sz="8" w:space="0" w:color="000000"/>
              <w:left w:val="nil"/>
              <w:bottom w:val="single" w:sz="8" w:space="0" w:color="000000"/>
              <w:right w:val="single" w:sz="8" w:space="0" w:color="000000"/>
            </w:tcBorders>
            <w:shd w:val="clear" w:color="auto" w:fill="auto"/>
            <w:tcMar>
              <w:top w:w="5" w:type="dxa"/>
              <w:left w:w="108" w:type="dxa"/>
              <w:bottom w:w="0" w:type="dxa"/>
              <w:right w:w="47" w:type="dxa"/>
            </w:tcMar>
            <w:vAlign w:val="center"/>
          </w:tcPr>
          <w:p w14:paraId="01289EF8" w14:textId="77777777" w:rsidR="00D757FB" w:rsidRPr="00016274" w:rsidRDefault="00D757FB" w:rsidP="00DF6AF1">
            <w:pPr>
              <w:keepNext/>
              <w:spacing w:after="0" w:line="240" w:lineRule="auto"/>
              <w:ind w:left="0" w:right="-705" w:firstLine="0"/>
              <w:rPr>
                <w:b/>
                <w:bCs/>
                <w:color w:val="auto"/>
                <w:sz w:val="18"/>
                <w:szCs w:val="18"/>
              </w:rPr>
            </w:pPr>
            <w:r w:rsidRPr="00016274">
              <w:rPr>
                <w:bCs/>
                <w:color w:val="auto"/>
                <w:sz w:val="18"/>
                <w:szCs w:val="18"/>
              </w:rPr>
              <w:t>II</w:t>
            </w:r>
            <w:r w:rsidRPr="00016274">
              <w:rPr>
                <w:b/>
                <w:bCs/>
                <w:color w:val="auto"/>
                <w:sz w:val="18"/>
                <w:szCs w:val="18"/>
              </w:rPr>
              <w:t xml:space="preserve"> </w:t>
            </w:r>
            <w:r w:rsidRPr="00016274">
              <w:rPr>
                <w:color w:val="auto"/>
                <w:sz w:val="18"/>
                <w:szCs w:val="18"/>
              </w:rPr>
              <w:t>kvartal 2026.</w:t>
            </w:r>
          </w:p>
        </w:tc>
      </w:tr>
    </w:tbl>
    <w:p w14:paraId="2805C754" w14:textId="77777777" w:rsidR="00D757FB" w:rsidRPr="00DF6AF1" w:rsidRDefault="00D757FB" w:rsidP="00DF6AF1">
      <w:pPr>
        <w:spacing w:after="0" w:line="240" w:lineRule="auto"/>
        <w:ind w:left="0" w:right="1980" w:firstLine="0"/>
        <w:rPr>
          <w:b/>
          <w:color w:val="000000" w:themeColor="text1"/>
          <w:lang w:val="sr-Latn-ME"/>
        </w:rPr>
      </w:pPr>
    </w:p>
    <w:p w14:paraId="00BCB70D" w14:textId="77777777" w:rsidR="00D757FB" w:rsidRPr="00DF6AF1" w:rsidRDefault="00D757FB" w:rsidP="00DF6AF1">
      <w:pPr>
        <w:spacing w:after="0" w:line="240" w:lineRule="auto"/>
        <w:ind w:left="0" w:right="1980" w:firstLine="0"/>
        <w:rPr>
          <w:b/>
          <w:color w:val="000000" w:themeColor="text1"/>
          <w:lang w:val="sr-Latn-ME"/>
        </w:rPr>
      </w:pPr>
      <w:r w:rsidRPr="00DF6AF1">
        <w:rPr>
          <w:b/>
          <w:color w:val="000000" w:themeColor="text1"/>
          <w:lang w:val="sr-Latn-ME"/>
        </w:rPr>
        <w:t>3.3.DIREKCIJA ZA ZAŠTITU POTROŠAČA</w:t>
      </w:r>
    </w:p>
    <w:p w14:paraId="62C71B2A" w14:textId="77777777" w:rsidR="00D757FB" w:rsidRPr="00DF6AF1" w:rsidRDefault="00D757FB" w:rsidP="004C0AC9">
      <w:pPr>
        <w:spacing w:after="0" w:line="240" w:lineRule="auto"/>
        <w:ind w:left="0" w:right="29" w:firstLine="0"/>
        <w:rPr>
          <w:rFonts w:eastAsia="Times New Roman"/>
          <w:color w:val="auto"/>
          <w:lang w:val="sr-Latn-ME"/>
        </w:rPr>
      </w:pPr>
      <w:r w:rsidRPr="00DF6AF1">
        <w:rPr>
          <w:rFonts w:eastAsia="Times New Roman"/>
          <w:color w:val="auto"/>
          <w:lang w:val="sr-Latn-ME"/>
        </w:rPr>
        <w:t>Rad Direkcije za zaštitu potrošača tokom 2026. godine biće primarno usmjeren na sprovođenje strateških aktivnosti u cilju daljeg unapređenja sistema zaštite potrošača, u skladu sa obavezama iz procesa pristupanja Crne Gore Evropskoj uniji i relevantnim potrošačkim zakonodavstvom Evropske unije. Poseban akcenat biće stavljen na implementaciju Nacionalnog programa zaštite potrošača 2025–2027, jačanje normativnog okvira, kao i unapređenje institucionalnih i administrativnih kapaciteta za efikasno sprovođenje propisa u praksi.</w:t>
      </w:r>
    </w:p>
    <w:p w14:paraId="0B6A0D9D" w14:textId="77777777" w:rsidR="00D757FB" w:rsidRPr="00DF6AF1" w:rsidRDefault="00D757FB" w:rsidP="004C0AC9">
      <w:pPr>
        <w:spacing w:after="0" w:line="240" w:lineRule="auto"/>
        <w:ind w:right="29"/>
        <w:rPr>
          <w:rFonts w:eastAsia="Times New Roman"/>
          <w:color w:val="auto"/>
          <w:lang w:val="sr-Latn-ME"/>
        </w:rPr>
      </w:pPr>
      <w:r w:rsidRPr="00DF6AF1">
        <w:rPr>
          <w:rFonts w:eastAsia="Times New Roman"/>
          <w:color w:val="auto"/>
          <w:lang w:val="sr-Latn-ME"/>
        </w:rPr>
        <w:t xml:space="preserve">U tom smislu, tokom 2026. godine planirana je izrada Akcionog plana za sprovođenje Nacionalnog programa zaštite potrošača 2025–2027 za 2026. godinu, zajedno sa Izvještajem o realizaciji Akcionog plana za 2025. godinu, čime će se obezbijediti kontinuitet u sprovođenju strateških i operativnih ciljeva i dalji razvoj sistema zaštite potrošača u skladu sa najboljim praksama Evropske unije. </w:t>
      </w:r>
    </w:p>
    <w:p w14:paraId="7E990437" w14:textId="77777777" w:rsidR="007639D3" w:rsidRPr="00DF6AF1" w:rsidRDefault="007639D3" w:rsidP="00DF6AF1">
      <w:pPr>
        <w:pStyle w:val="Heading2"/>
        <w:spacing w:before="0" w:line="240" w:lineRule="auto"/>
        <w:ind w:left="72" w:right="42"/>
        <w:rPr>
          <w:rFonts w:ascii="Arial" w:hAnsi="Arial" w:cs="Arial"/>
          <w:b/>
          <w:color w:val="000000" w:themeColor="text1"/>
          <w:sz w:val="22"/>
          <w:szCs w:val="22"/>
        </w:rPr>
      </w:pPr>
    </w:p>
    <w:p w14:paraId="4F43BD6C" w14:textId="77777777" w:rsidR="00D757FB" w:rsidRPr="00DF6AF1" w:rsidRDefault="00D757FB" w:rsidP="00DF6AF1">
      <w:pPr>
        <w:pStyle w:val="Heading2"/>
        <w:spacing w:before="0" w:line="240" w:lineRule="auto"/>
        <w:ind w:left="72" w:right="42"/>
        <w:rPr>
          <w:rFonts w:ascii="Arial" w:hAnsi="Arial" w:cs="Arial"/>
          <w:b/>
          <w:color w:val="auto"/>
          <w:sz w:val="22"/>
          <w:szCs w:val="22"/>
        </w:rPr>
      </w:pPr>
      <w:r w:rsidRPr="00DF6AF1">
        <w:rPr>
          <w:rFonts w:ascii="Arial" w:hAnsi="Arial" w:cs="Arial"/>
          <w:b/>
          <w:color w:val="auto"/>
          <w:sz w:val="22"/>
          <w:szCs w:val="22"/>
        </w:rPr>
        <w:t>TEMATSKI DIO</w:t>
      </w:r>
    </w:p>
    <w:tbl>
      <w:tblPr>
        <w:tblStyle w:val="TableGrid"/>
        <w:tblW w:w="5000" w:type="pct"/>
        <w:tblInd w:w="0" w:type="dxa"/>
        <w:tblCellMar>
          <w:top w:w="7" w:type="dxa"/>
          <w:left w:w="108" w:type="dxa"/>
          <w:right w:w="50" w:type="dxa"/>
        </w:tblCellMar>
        <w:tblLook w:val="04A0" w:firstRow="1" w:lastRow="0" w:firstColumn="1" w:lastColumn="0" w:noHBand="0" w:noVBand="1"/>
      </w:tblPr>
      <w:tblGrid>
        <w:gridCol w:w="613"/>
        <w:gridCol w:w="6761"/>
        <w:gridCol w:w="1645"/>
      </w:tblGrid>
      <w:tr w:rsidR="00D757FB" w:rsidRPr="00DF6AF1" w14:paraId="3E34319F" w14:textId="77777777" w:rsidTr="004C0AC9">
        <w:trPr>
          <w:trHeight w:val="469"/>
        </w:trPr>
        <w:tc>
          <w:tcPr>
            <w:tcW w:w="34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4C6B36B" w14:textId="77777777" w:rsidR="00D757FB" w:rsidRPr="00016274" w:rsidRDefault="00D757FB" w:rsidP="00DF6AF1">
            <w:pPr>
              <w:keepNext/>
              <w:keepLines/>
              <w:spacing w:after="0" w:line="240" w:lineRule="auto"/>
              <w:ind w:left="0" w:right="-563" w:firstLine="0"/>
              <w:rPr>
                <w:color w:val="auto"/>
                <w:sz w:val="18"/>
                <w:szCs w:val="18"/>
              </w:rPr>
            </w:pPr>
            <w:r w:rsidRPr="00016274">
              <w:rPr>
                <w:b/>
                <w:color w:val="auto"/>
                <w:sz w:val="18"/>
                <w:szCs w:val="18"/>
              </w:rPr>
              <w:t>R.br.</w:t>
            </w:r>
          </w:p>
        </w:tc>
        <w:tc>
          <w:tcPr>
            <w:tcW w:w="3748"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5DE1240" w14:textId="77777777" w:rsidR="00D757FB" w:rsidRPr="00016274" w:rsidRDefault="00D757FB" w:rsidP="00DF6AF1">
            <w:pPr>
              <w:keepNext/>
              <w:keepLines/>
              <w:spacing w:after="0" w:line="240" w:lineRule="auto"/>
              <w:ind w:left="91" w:right="-563" w:firstLine="0"/>
              <w:rPr>
                <w:color w:val="auto"/>
                <w:sz w:val="18"/>
                <w:szCs w:val="18"/>
              </w:rPr>
            </w:pPr>
            <w:r w:rsidRPr="00016274">
              <w:rPr>
                <w:b/>
                <w:color w:val="auto"/>
                <w:sz w:val="18"/>
                <w:szCs w:val="18"/>
                <w:lang w:val="sr-Latn-ME"/>
              </w:rPr>
              <w:t>Aktivnost</w:t>
            </w:r>
          </w:p>
        </w:tc>
        <w:tc>
          <w:tcPr>
            <w:tcW w:w="912"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36ED6D3" w14:textId="77777777" w:rsidR="00D757FB" w:rsidRPr="00016274" w:rsidRDefault="00D757FB" w:rsidP="00DF6AF1">
            <w:pPr>
              <w:keepNext/>
              <w:keepLines/>
              <w:spacing w:after="0" w:line="240" w:lineRule="auto"/>
              <w:ind w:left="0" w:right="-563" w:firstLine="0"/>
              <w:rPr>
                <w:b/>
                <w:color w:val="auto"/>
                <w:sz w:val="18"/>
                <w:szCs w:val="18"/>
              </w:rPr>
            </w:pPr>
            <w:r w:rsidRPr="00016274">
              <w:rPr>
                <w:b/>
                <w:color w:val="auto"/>
                <w:sz w:val="18"/>
                <w:szCs w:val="18"/>
              </w:rPr>
              <w:t>ROK</w:t>
            </w:r>
          </w:p>
        </w:tc>
      </w:tr>
      <w:tr w:rsidR="00D757FB" w:rsidRPr="00DF6AF1" w14:paraId="1ACACE95" w14:textId="77777777" w:rsidTr="004C0AC9">
        <w:trPr>
          <w:trHeight w:val="424"/>
        </w:trPr>
        <w:tc>
          <w:tcPr>
            <w:tcW w:w="340" w:type="pct"/>
            <w:tcBorders>
              <w:top w:val="single" w:sz="4" w:space="0" w:color="000000"/>
              <w:left w:val="single" w:sz="4" w:space="0" w:color="000000"/>
              <w:bottom w:val="single" w:sz="4" w:space="0" w:color="000000"/>
              <w:right w:val="single" w:sz="4" w:space="0" w:color="000000"/>
            </w:tcBorders>
            <w:vAlign w:val="center"/>
            <w:hideMark/>
          </w:tcPr>
          <w:p w14:paraId="736079D9" w14:textId="77777777" w:rsidR="00D757FB" w:rsidRPr="00016274" w:rsidRDefault="00D757FB" w:rsidP="00DF6AF1">
            <w:pPr>
              <w:keepNext/>
              <w:keepLines/>
              <w:spacing w:after="0" w:line="240" w:lineRule="auto"/>
              <w:ind w:left="0" w:right="-563" w:firstLine="0"/>
              <w:rPr>
                <w:color w:val="auto"/>
                <w:sz w:val="18"/>
                <w:szCs w:val="18"/>
              </w:rPr>
            </w:pPr>
            <w:r w:rsidRPr="00016274">
              <w:rPr>
                <w:b/>
                <w:color w:val="auto"/>
                <w:sz w:val="18"/>
                <w:szCs w:val="18"/>
              </w:rPr>
              <w:t xml:space="preserve">1. </w:t>
            </w:r>
          </w:p>
        </w:tc>
        <w:tc>
          <w:tcPr>
            <w:tcW w:w="3748" w:type="pct"/>
            <w:tcBorders>
              <w:top w:val="single" w:sz="4" w:space="0" w:color="000000"/>
              <w:left w:val="single" w:sz="4" w:space="0" w:color="000000"/>
              <w:bottom w:val="single" w:sz="4" w:space="0" w:color="000000"/>
              <w:right w:val="single" w:sz="4" w:space="0" w:color="000000"/>
            </w:tcBorders>
            <w:hideMark/>
          </w:tcPr>
          <w:p w14:paraId="572F78E9" w14:textId="77777777" w:rsidR="00D757FB" w:rsidRPr="00016274" w:rsidRDefault="00D757FB" w:rsidP="00DF6AF1">
            <w:pPr>
              <w:spacing w:after="0" w:line="240" w:lineRule="auto"/>
              <w:ind w:left="0" w:right="135"/>
              <w:rPr>
                <w:color w:val="auto"/>
                <w:sz w:val="18"/>
                <w:szCs w:val="18"/>
                <w:highlight w:val="yellow"/>
              </w:rPr>
            </w:pPr>
            <w:r w:rsidRPr="00016274">
              <w:rPr>
                <w:color w:val="auto"/>
                <w:sz w:val="18"/>
                <w:szCs w:val="18"/>
              </w:rPr>
              <w:t>Akcioni plan za sprovođenje Nacionalnog programa zaštite potrošača 2025- 2027, za 2026. godinu, sa Izvještajem o realizaciji Akcionog plana za 2025. godinu</w:t>
            </w:r>
          </w:p>
        </w:tc>
        <w:tc>
          <w:tcPr>
            <w:tcW w:w="912" w:type="pct"/>
            <w:tcBorders>
              <w:top w:val="single" w:sz="4" w:space="0" w:color="000000"/>
              <w:left w:val="single" w:sz="4" w:space="0" w:color="000000"/>
              <w:bottom w:val="single" w:sz="4" w:space="0" w:color="000000"/>
              <w:right w:val="single" w:sz="4" w:space="0" w:color="000000"/>
            </w:tcBorders>
            <w:vAlign w:val="center"/>
            <w:hideMark/>
          </w:tcPr>
          <w:p w14:paraId="533E5EE1" w14:textId="77777777" w:rsidR="00D757FB" w:rsidRPr="00016274" w:rsidRDefault="00D757FB" w:rsidP="00016274">
            <w:pPr>
              <w:keepNext/>
              <w:keepLines/>
              <w:spacing w:after="0" w:line="240" w:lineRule="auto"/>
              <w:ind w:left="0" w:right="-563" w:firstLine="0"/>
              <w:jc w:val="left"/>
              <w:rPr>
                <w:color w:val="auto"/>
                <w:sz w:val="18"/>
                <w:szCs w:val="18"/>
              </w:rPr>
            </w:pPr>
            <w:r w:rsidRPr="00016274">
              <w:rPr>
                <w:color w:val="auto"/>
                <w:sz w:val="18"/>
                <w:szCs w:val="18"/>
              </w:rPr>
              <w:t>II kvartal 2026.</w:t>
            </w:r>
          </w:p>
        </w:tc>
      </w:tr>
    </w:tbl>
    <w:p w14:paraId="7163F2BB" w14:textId="77777777" w:rsidR="000311C2" w:rsidRPr="00DF6AF1" w:rsidRDefault="000311C2" w:rsidP="00DF6AF1">
      <w:pPr>
        <w:tabs>
          <w:tab w:val="left" w:pos="9356"/>
        </w:tabs>
        <w:spacing w:after="0" w:line="240" w:lineRule="auto"/>
        <w:ind w:left="0" w:right="-327" w:firstLine="0"/>
        <w:jc w:val="left"/>
        <w:rPr>
          <w:b/>
          <w:color w:val="000000" w:themeColor="text1"/>
          <w:lang w:val="sr-Latn-ME"/>
        </w:rPr>
      </w:pPr>
    </w:p>
    <w:p w14:paraId="2263F083" w14:textId="77777777" w:rsidR="00D757FB" w:rsidRPr="00DF6AF1" w:rsidRDefault="00D757FB" w:rsidP="004C0AC9">
      <w:pPr>
        <w:tabs>
          <w:tab w:val="left" w:pos="9356"/>
        </w:tabs>
        <w:spacing w:after="0" w:line="240" w:lineRule="auto"/>
        <w:ind w:left="0" w:right="29" w:firstLine="0"/>
        <w:jc w:val="left"/>
        <w:rPr>
          <w:b/>
          <w:color w:val="000000" w:themeColor="text1"/>
          <w:lang w:val="sr-Latn-ME"/>
        </w:rPr>
      </w:pPr>
      <w:r w:rsidRPr="00DF6AF1">
        <w:rPr>
          <w:b/>
          <w:color w:val="000000" w:themeColor="text1"/>
          <w:lang w:val="sr-Latn-ME"/>
        </w:rPr>
        <w:lastRenderedPageBreak/>
        <w:t>3.4. DIREKCIJA ZA NORMATIVNE POSLOVE I MEDJUNARODNU SARADNJU U OBLASTI ZAŠTITE POTROŠAČA I KONKURENCIJE</w:t>
      </w:r>
    </w:p>
    <w:p w14:paraId="6F0E9FBD" w14:textId="77777777" w:rsidR="00D757FB" w:rsidRPr="00DF6AF1" w:rsidRDefault="00D757FB" w:rsidP="00DF6AF1">
      <w:pPr>
        <w:spacing w:after="0" w:line="240" w:lineRule="auto"/>
        <w:ind w:left="0" w:right="1980" w:firstLine="0"/>
        <w:rPr>
          <w:b/>
          <w:color w:val="000000" w:themeColor="text1"/>
          <w:lang w:val="sr-Latn-ME"/>
        </w:rPr>
      </w:pPr>
    </w:p>
    <w:p w14:paraId="1F1300CF" w14:textId="77777777" w:rsidR="00D757FB" w:rsidRPr="00DF6AF1" w:rsidRDefault="00D757FB" w:rsidP="004C0AC9">
      <w:pPr>
        <w:spacing w:after="0" w:line="240" w:lineRule="auto"/>
        <w:ind w:left="0" w:right="29" w:firstLine="0"/>
        <w:rPr>
          <w:color w:val="000000" w:themeColor="text1"/>
          <w:lang w:val="sr-Latn-ME"/>
        </w:rPr>
      </w:pPr>
      <w:r w:rsidRPr="00DF6AF1">
        <w:rPr>
          <w:color w:val="000000" w:themeColor="text1"/>
          <w:lang w:val="sr-Latn-ME"/>
        </w:rPr>
        <w:t>Rad Direkcije će biti fokusiran na unapređenje i dalje usaglašavanje zakonodavnog okvira u oblasti zaštite potrošača i konkurencije sa pravnom tekovinom Evropske unije. U skladu sa tim pristupiće se izradi sljedećih predloga zakona:</w:t>
      </w:r>
    </w:p>
    <w:p w14:paraId="3712D573" w14:textId="77777777" w:rsidR="00D757FB" w:rsidRPr="00DF6AF1" w:rsidRDefault="00D757FB" w:rsidP="00284B00">
      <w:pPr>
        <w:pStyle w:val="ListParagraph"/>
        <w:numPr>
          <w:ilvl w:val="0"/>
          <w:numId w:val="12"/>
        </w:numPr>
        <w:spacing w:after="0" w:line="240" w:lineRule="auto"/>
        <w:ind w:right="29"/>
        <w:jc w:val="both"/>
        <w:rPr>
          <w:rFonts w:ascii="Arial" w:hAnsi="Arial" w:cs="Arial"/>
          <w:color w:val="000000" w:themeColor="text1"/>
          <w:lang w:val="sr-Latn-ME"/>
        </w:rPr>
      </w:pPr>
      <w:r w:rsidRPr="00DF6AF1">
        <w:rPr>
          <w:rFonts w:ascii="Arial" w:hAnsi="Arial" w:cs="Arial"/>
          <w:b/>
          <w:color w:val="000000" w:themeColor="text1"/>
          <w:lang w:val="sr-Latn-ME"/>
        </w:rPr>
        <w:t>Predlog zakona o izmjenama i dopunama zakona o zaštiti konkurencije</w:t>
      </w:r>
      <w:r w:rsidRPr="00DF6AF1">
        <w:rPr>
          <w:rFonts w:ascii="Arial" w:hAnsi="Arial" w:cs="Arial"/>
          <w:color w:val="000000" w:themeColor="text1"/>
          <w:lang w:val="sr-Latn-ME"/>
        </w:rPr>
        <w:t>, kojom će se obezbijediti prenošenje i implementacija zakonodavstva Evropske unije kojim se uređuju postupci i nadležnosti za primjenu Uredbe broj 1/2003 i Direktive 2019/1;</w:t>
      </w:r>
    </w:p>
    <w:p w14:paraId="689364DB" w14:textId="77777777" w:rsidR="00D757FB" w:rsidRPr="00DF6AF1" w:rsidRDefault="00D757FB" w:rsidP="00284B00">
      <w:pPr>
        <w:pStyle w:val="ListParagraph"/>
        <w:numPr>
          <w:ilvl w:val="0"/>
          <w:numId w:val="12"/>
        </w:numPr>
        <w:spacing w:after="0" w:line="240" w:lineRule="auto"/>
        <w:ind w:right="29"/>
        <w:jc w:val="both"/>
        <w:rPr>
          <w:rFonts w:ascii="Arial" w:hAnsi="Arial" w:cs="Arial"/>
          <w:color w:val="000000" w:themeColor="text1"/>
          <w:lang w:val="sr-Latn-ME"/>
        </w:rPr>
      </w:pPr>
      <w:r w:rsidRPr="00DF6AF1">
        <w:rPr>
          <w:rFonts w:ascii="Arial" w:hAnsi="Arial" w:cs="Arial"/>
          <w:b/>
          <w:color w:val="000000" w:themeColor="text1"/>
          <w:lang w:val="sr-Latn-ME"/>
        </w:rPr>
        <w:t>Predlog zakona o postupcima za naknadu štete zbog povrede pravila konkurencije na tržištu</w:t>
      </w:r>
      <w:r w:rsidRPr="00DF6AF1">
        <w:rPr>
          <w:rFonts w:ascii="Arial" w:hAnsi="Arial" w:cs="Arial"/>
          <w:color w:val="000000" w:themeColor="text1"/>
          <w:lang w:val="sr-Latn-ME"/>
        </w:rPr>
        <w:t>,</w:t>
      </w:r>
      <w:r w:rsidRPr="00DF6AF1">
        <w:rPr>
          <w:rFonts w:ascii="Arial" w:hAnsi="Arial" w:cs="Arial"/>
        </w:rPr>
        <w:t xml:space="preserve"> radi </w:t>
      </w:r>
      <w:r w:rsidRPr="00DF6AF1">
        <w:rPr>
          <w:rFonts w:ascii="Arial" w:hAnsi="Arial" w:cs="Arial"/>
          <w:color w:val="000000" w:themeColor="text1"/>
          <w:lang w:val="sr-Latn-ME"/>
        </w:rPr>
        <w:t>usaglašavanja sa Direktivom 2014/104/EU Evropskog parlamenta i Savjeta o određenim pravilima kojima se uređuju postupci za naknadu štete prema nacionalnom pravu za povredu odredaba prava konkurencije na tržištu država članica i Evropske Unije u oblasti Poglavlja 8 Konkurencija;</w:t>
      </w:r>
    </w:p>
    <w:p w14:paraId="79911BB8" w14:textId="77777777" w:rsidR="00D757FB" w:rsidRPr="00DF6AF1" w:rsidRDefault="00D757FB" w:rsidP="00284B00">
      <w:pPr>
        <w:pStyle w:val="ListParagraph"/>
        <w:numPr>
          <w:ilvl w:val="0"/>
          <w:numId w:val="12"/>
        </w:numPr>
        <w:spacing w:after="0" w:line="240" w:lineRule="auto"/>
        <w:ind w:right="29"/>
        <w:jc w:val="both"/>
        <w:rPr>
          <w:rFonts w:ascii="Arial" w:hAnsi="Arial" w:cs="Arial"/>
          <w:color w:val="000000" w:themeColor="text1"/>
          <w:lang w:val="sr-Latn-ME"/>
        </w:rPr>
      </w:pPr>
      <w:r w:rsidRPr="00DF6AF1">
        <w:rPr>
          <w:rFonts w:ascii="Arial" w:hAnsi="Arial" w:cs="Arial"/>
          <w:b/>
          <w:color w:val="000000" w:themeColor="text1"/>
          <w:lang w:val="sr-Latn-ME"/>
        </w:rPr>
        <w:t>Predlog zakona o izmjenama Zakona o nedozvoljenom oglašavanju</w:t>
      </w:r>
      <w:r w:rsidRPr="00DF6AF1">
        <w:rPr>
          <w:rFonts w:ascii="Arial" w:hAnsi="Arial" w:cs="Arial"/>
          <w:color w:val="000000" w:themeColor="text1"/>
          <w:lang w:val="sr-Latn-ME"/>
        </w:rPr>
        <w:t xml:space="preserve"> sa ciljem preciznijeg propisivanja pojedinih odredbi tog zakona radi otklanjanja manjih jezičkih i/ili pravno-tehničkih nepreciznosti kod preuzimanja Direktive 2006/114/EZ o zavaravajućem i komparativnom oglašavanju detektovanih tokom intenziviranog procesa pregovora sa Evropskom komisijom (EK) u okviru Poglavlja 28: Zaštita potrošača i javnog zdravlja;</w:t>
      </w:r>
    </w:p>
    <w:p w14:paraId="4EE14CD7" w14:textId="77777777" w:rsidR="00D757FB" w:rsidRPr="00DF6AF1" w:rsidRDefault="00D757FB" w:rsidP="00284B00">
      <w:pPr>
        <w:pStyle w:val="ListParagraph"/>
        <w:numPr>
          <w:ilvl w:val="0"/>
          <w:numId w:val="12"/>
        </w:numPr>
        <w:spacing w:after="0" w:line="240" w:lineRule="auto"/>
        <w:ind w:right="29"/>
        <w:jc w:val="both"/>
        <w:rPr>
          <w:rFonts w:ascii="Arial" w:hAnsi="Arial" w:cs="Arial"/>
          <w:color w:val="000000" w:themeColor="text1"/>
          <w:lang w:val="sr-Latn-ME"/>
        </w:rPr>
      </w:pPr>
      <w:r w:rsidRPr="00DF6AF1">
        <w:rPr>
          <w:rFonts w:ascii="Arial" w:hAnsi="Arial" w:cs="Arial"/>
          <w:b/>
          <w:color w:val="000000" w:themeColor="text1"/>
          <w:lang w:val="sr-Latn-ME"/>
        </w:rPr>
        <w:t>Predlog zakona o sprovođenju Regulative (EU) 2022/1925 o pravednim i konkurentnim tržištima u digitalnom sektoru</w:t>
      </w:r>
      <w:r w:rsidRPr="00DF6AF1">
        <w:rPr>
          <w:rFonts w:ascii="Arial" w:hAnsi="Arial" w:cs="Arial"/>
          <w:color w:val="000000" w:themeColor="text1"/>
          <w:lang w:val="sr-Latn-ME"/>
        </w:rPr>
        <w:t xml:space="preserve"> (Akt o digitalnim tržištima), kojim će se uspostaviti odgovarajući institucionalni i proceduralni okvir za njegovu primjenu. </w:t>
      </w:r>
    </w:p>
    <w:p w14:paraId="344DBCA2" w14:textId="77777777" w:rsidR="00D757FB" w:rsidRPr="00DF6AF1" w:rsidRDefault="00D757FB" w:rsidP="004C0AC9">
      <w:pPr>
        <w:spacing w:after="0" w:line="240" w:lineRule="auto"/>
        <w:ind w:left="0" w:right="29" w:firstLine="0"/>
        <w:rPr>
          <w:color w:val="000000" w:themeColor="text1"/>
          <w:lang w:val="sr-Latn-ME"/>
        </w:rPr>
      </w:pPr>
      <w:r w:rsidRPr="00DF6AF1">
        <w:rPr>
          <w:color w:val="000000" w:themeColor="text1"/>
          <w:lang w:val="sr-Latn-ME"/>
        </w:rPr>
        <w:t>Normativna aktivnost će se takođe fokusirati na pripremu i donošenje relevantnih podzakonskih akata za sprovođenje Zakona o zaštiti potrošača, Zakona o opštoj bezbjednosti proizvoda, Zakona o kolektivnim tužbama za zaštitu interesa potrošača i Zakona o potrošačkim kreditima. Takođe, usklađivanje nacionalnog zakonodavnog okvira u oblasti konkurencije zahtijeva i donošenje podzakonskih akata Vlade kojim se utvrđuju uslovi, postupak i kriterijumi izuzeća po vrstama sporazuma tzv. grupna izuzeća od zabrane.</w:t>
      </w:r>
    </w:p>
    <w:p w14:paraId="254A553D" w14:textId="77777777" w:rsidR="00F233A3" w:rsidRPr="00DF6AF1" w:rsidRDefault="00F233A3" w:rsidP="00DF6AF1">
      <w:pPr>
        <w:spacing w:after="0" w:line="240" w:lineRule="auto"/>
        <w:rPr>
          <w:lang w:val="sr-Latn-ME"/>
        </w:rPr>
      </w:pPr>
    </w:p>
    <w:p w14:paraId="2FB4DC74" w14:textId="77777777" w:rsidR="000311C2" w:rsidRPr="00016274" w:rsidRDefault="00D757FB" w:rsidP="00016274">
      <w:pPr>
        <w:spacing w:after="0" w:line="240" w:lineRule="auto"/>
        <w:ind w:left="0"/>
        <w:rPr>
          <w:b/>
          <w:lang w:val="sr-Latn-ME"/>
        </w:rPr>
      </w:pPr>
      <w:r w:rsidRPr="00016274">
        <w:rPr>
          <w:b/>
          <w:lang w:val="sr-Latn-ME"/>
        </w:rPr>
        <w:t>NORMATIVNI DI</w:t>
      </w:r>
      <w:r w:rsidR="00F233A3" w:rsidRPr="00016274">
        <w:rPr>
          <w:b/>
          <w:lang w:val="sr-Latn-ME"/>
        </w:rPr>
        <w:t>O</w:t>
      </w:r>
    </w:p>
    <w:tbl>
      <w:tblPr>
        <w:tblStyle w:val="TableGrid"/>
        <w:tblW w:w="5000" w:type="pct"/>
        <w:tblInd w:w="0" w:type="dxa"/>
        <w:tblCellMar>
          <w:top w:w="7" w:type="dxa"/>
          <w:left w:w="108" w:type="dxa"/>
          <w:right w:w="50" w:type="dxa"/>
        </w:tblCellMar>
        <w:tblLook w:val="04A0" w:firstRow="1" w:lastRow="0" w:firstColumn="1" w:lastColumn="0" w:noHBand="0" w:noVBand="1"/>
      </w:tblPr>
      <w:tblGrid>
        <w:gridCol w:w="611"/>
        <w:gridCol w:w="6752"/>
        <w:gridCol w:w="1656"/>
      </w:tblGrid>
      <w:tr w:rsidR="00D757FB" w:rsidRPr="00016274" w14:paraId="575AC327" w14:textId="77777777" w:rsidTr="00DA7791">
        <w:trPr>
          <w:trHeight w:val="469"/>
        </w:trPr>
        <w:tc>
          <w:tcPr>
            <w:tcW w:w="339"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487A1912" w14:textId="77777777" w:rsidR="00D757FB" w:rsidRPr="00016274" w:rsidRDefault="00D757FB" w:rsidP="00016274">
            <w:pPr>
              <w:spacing w:after="0" w:line="240" w:lineRule="auto"/>
              <w:ind w:left="0" w:right="-563" w:firstLine="0"/>
              <w:rPr>
                <w:color w:val="auto"/>
                <w:sz w:val="18"/>
                <w:szCs w:val="18"/>
              </w:rPr>
            </w:pPr>
            <w:r w:rsidRPr="00016274">
              <w:rPr>
                <w:b/>
                <w:color w:val="auto"/>
                <w:sz w:val="18"/>
                <w:szCs w:val="18"/>
              </w:rPr>
              <w:t>R.br.</w:t>
            </w:r>
          </w:p>
        </w:tc>
        <w:tc>
          <w:tcPr>
            <w:tcW w:w="3743"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F209398" w14:textId="77777777" w:rsidR="00D757FB" w:rsidRPr="00016274" w:rsidRDefault="00D757FB" w:rsidP="00016274">
            <w:pPr>
              <w:spacing w:after="0" w:line="240" w:lineRule="auto"/>
              <w:ind w:left="91" w:right="-563" w:firstLine="0"/>
              <w:rPr>
                <w:color w:val="auto"/>
                <w:sz w:val="18"/>
                <w:szCs w:val="18"/>
              </w:rPr>
            </w:pPr>
            <w:r w:rsidRPr="00016274">
              <w:rPr>
                <w:b/>
                <w:color w:val="auto"/>
                <w:sz w:val="18"/>
                <w:szCs w:val="18"/>
                <w:lang w:val="sr-Latn-ME"/>
              </w:rPr>
              <w:t>Aktivnost</w:t>
            </w:r>
          </w:p>
        </w:tc>
        <w:tc>
          <w:tcPr>
            <w:tcW w:w="918"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6FCAEFB4"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ROK</w:t>
            </w:r>
          </w:p>
        </w:tc>
      </w:tr>
      <w:tr w:rsidR="00D757FB" w:rsidRPr="00016274" w14:paraId="58E8CE80" w14:textId="77777777" w:rsidTr="00DA7791">
        <w:trPr>
          <w:trHeight w:val="424"/>
        </w:trPr>
        <w:tc>
          <w:tcPr>
            <w:tcW w:w="339" w:type="pct"/>
            <w:tcBorders>
              <w:top w:val="single" w:sz="4" w:space="0" w:color="000000"/>
              <w:left w:val="single" w:sz="4" w:space="0" w:color="000000"/>
              <w:bottom w:val="single" w:sz="4" w:space="0" w:color="000000"/>
              <w:right w:val="single" w:sz="4" w:space="0" w:color="000000"/>
            </w:tcBorders>
            <w:vAlign w:val="center"/>
          </w:tcPr>
          <w:p w14:paraId="4FFD8543"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1.</w:t>
            </w:r>
          </w:p>
        </w:tc>
        <w:tc>
          <w:tcPr>
            <w:tcW w:w="3743" w:type="pct"/>
            <w:tcBorders>
              <w:top w:val="single" w:sz="4" w:space="0" w:color="000000"/>
              <w:left w:val="single" w:sz="4" w:space="0" w:color="000000"/>
              <w:bottom w:val="single" w:sz="4" w:space="0" w:color="000000"/>
              <w:right w:val="single" w:sz="4" w:space="0" w:color="000000"/>
            </w:tcBorders>
            <w:vAlign w:val="center"/>
          </w:tcPr>
          <w:p w14:paraId="4BEE29DD" w14:textId="77777777" w:rsidR="00D757FB" w:rsidRPr="00016274" w:rsidRDefault="00D757FB" w:rsidP="00127FD6">
            <w:pPr>
              <w:spacing w:after="0" w:line="240" w:lineRule="auto"/>
              <w:ind w:left="0" w:right="135"/>
              <w:jc w:val="left"/>
              <w:rPr>
                <w:color w:val="auto"/>
                <w:sz w:val="18"/>
                <w:szCs w:val="18"/>
                <w:lang w:val="sr-Latn-ME"/>
              </w:rPr>
            </w:pPr>
            <w:r w:rsidRPr="00016274">
              <w:rPr>
                <w:color w:val="auto"/>
                <w:sz w:val="18"/>
                <w:szCs w:val="18"/>
                <w:lang w:val="sr-Latn-ME"/>
              </w:rPr>
              <w:t xml:space="preserve">Predlog zakona o izmjenama i dopunama </w:t>
            </w:r>
            <w:r w:rsidR="00DA7791">
              <w:rPr>
                <w:color w:val="auto"/>
                <w:sz w:val="18"/>
                <w:szCs w:val="18"/>
                <w:lang w:val="sr-Latn-ME"/>
              </w:rPr>
              <w:t>Z</w:t>
            </w:r>
            <w:r w:rsidRPr="00016274">
              <w:rPr>
                <w:color w:val="auto"/>
                <w:sz w:val="18"/>
                <w:szCs w:val="18"/>
                <w:lang w:val="sr-Latn-ME"/>
              </w:rPr>
              <w:t>akona o zaštiti konkurencije</w:t>
            </w:r>
          </w:p>
        </w:tc>
        <w:tc>
          <w:tcPr>
            <w:tcW w:w="918" w:type="pct"/>
            <w:tcBorders>
              <w:top w:val="single" w:sz="4" w:space="0" w:color="000000"/>
              <w:left w:val="single" w:sz="4" w:space="0" w:color="000000"/>
              <w:bottom w:val="single" w:sz="4" w:space="0" w:color="000000"/>
              <w:right w:val="single" w:sz="4" w:space="0" w:color="000000"/>
            </w:tcBorders>
            <w:vAlign w:val="center"/>
          </w:tcPr>
          <w:p w14:paraId="0AC8EAEA" w14:textId="77777777" w:rsidR="00D757FB" w:rsidRPr="00016274" w:rsidRDefault="00D757FB" w:rsidP="00016274">
            <w:pPr>
              <w:spacing w:after="0" w:line="240" w:lineRule="auto"/>
              <w:ind w:left="0" w:right="-563" w:firstLine="0"/>
              <w:jc w:val="left"/>
              <w:rPr>
                <w:color w:val="auto"/>
                <w:sz w:val="18"/>
                <w:szCs w:val="18"/>
                <w:lang w:val="sr-Latn-ME"/>
              </w:rPr>
            </w:pPr>
            <w:r w:rsidRPr="00016274">
              <w:rPr>
                <w:color w:val="auto"/>
                <w:sz w:val="18"/>
                <w:szCs w:val="18"/>
                <w:lang w:val="sr-Latn-ME"/>
              </w:rPr>
              <w:t>I kvartal 2026.</w:t>
            </w:r>
          </w:p>
        </w:tc>
      </w:tr>
      <w:tr w:rsidR="00D757FB" w:rsidRPr="00016274" w14:paraId="50F4426A" w14:textId="77777777" w:rsidTr="00DA7791">
        <w:trPr>
          <w:trHeight w:val="424"/>
        </w:trPr>
        <w:tc>
          <w:tcPr>
            <w:tcW w:w="339" w:type="pct"/>
            <w:tcBorders>
              <w:top w:val="single" w:sz="4" w:space="0" w:color="000000"/>
              <w:left w:val="single" w:sz="4" w:space="0" w:color="000000"/>
              <w:bottom w:val="single" w:sz="4" w:space="0" w:color="000000"/>
              <w:right w:val="single" w:sz="4" w:space="0" w:color="000000"/>
            </w:tcBorders>
            <w:vAlign w:val="center"/>
          </w:tcPr>
          <w:p w14:paraId="7646E6E1"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 xml:space="preserve">2. </w:t>
            </w:r>
          </w:p>
        </w:tc>
        <w:tc>
          <w:tcPr>
            <w:tcW w:w="3743" w:type="pct"/>
            <w:tcBorders>
              <w:top w:val="single" w:sz="4" w:space="0" w:color="000000"/>
              <w:left w:val="single" w:sz="4" w:space="0" w:color="000000"/>
              <w:bottom w:val="single" w:sz="4" w:space="0" w:color="000000"/>
              <w:right w:val="single" w:sz="4" w:space="0" w:color="000000"/>
            </w:tcBorders>
            <w:vAlign w:val="center"/>
          </w:tcPr>
          <w:p w14:paraId="19143289" w14:textId="77777777" w:rsidR="00D757FB" w:rsidRPr="00016274" w:rsidRDefault="00D757FB" w:rsidP="00DA7791">
            <w:pPr>
              <w:spacing w:after="0" w:line="240" w:lineRule="auto"/>
              <w:ind w:left="0" w:right="0"/>
              <w:jc w:val="left"/>
              <w:rPr>
                <w:color w:val="auto"/>
                <w:sz w:val="18"/>
                <w:szCs w:val="18"/>
                <w:lang w:val="sr-Latn-ME"/>
              </w:rPr>
            </w:pPr>
            <w:r w:rsidRPr="00016274">
              <w:rPr>
                <w:color w:val="auto"/>
                <w:sz w:val="18"/>
                <w:szCs w:val="18"/>
                <w:lang w:val="sr-Latn-ME"/>
              </w:rPr>
              <w:t>Predlog zakona o postupcima za naknadu štete zbog povrede pravila konkurencije na tržištu</w:t>
            </w:r>
          </w:p>
        </w:tc>
        <w:tc>
          <w:tcPr>
            <w:tcW w:w="918" w:type="pct"/>
            <w:tcBorders>
              <w:top w:val="single" w:sz="4" w:space="0" w:color="000000"/>
              <w:left w:val="single" w:sz="4" w:space="0" w:color="000000"/>
              <w:bottom w:val="single" w:sz="4" w:space="0" w:color="000000"/>
              <w:right w:val="single" w:sz="4" w:space="0" w:color="000000"/>
            </w:tcBorders>
            <w:vAlign w:val="center"/>
          </w:tcPr>
          <w:p w14:paraId="36E381B8" w14:textId="77777777" w:rsidR="00D757FB" w:rsidRPr="00016274" w:rsidRDefault="00D757FB" w:rsidP="00016274">
            <w:pPr>
              <w:spacing w:after="0" w:line="240" w:lineRule="auto"/>
              <w:ind w:left="0" w:right="-563" w:firstLine="0"/>
              <w:jc w:val="left"/>
              <w:rPr>
                <w:color w:val="auto"/>
                <w:sz w:val="18"/>
                <w:szCs w:val="18"/>
                <w:lang w:val="sr-Latn-ME"/>
              </w:rPr>
            </w:pPr>
            <w:r w:rsidRPr="00016274">
              <w:rPr>
                <w:color w:val="auto"/>
                <w:sz w:val="18"/>
                <w:szCs w:val="18"/>
                <w:lang w:val="sr-Latn-ME"/>
              </w:rPr>
              <w:t>I kvartal 2026.</w:t>
            </w:r>
          </w:p>
        </w:tc>
      </w:tr>
      <w:tr w:rsidR="00D757FB" w:rsidRPr="00016274" w14:paraId="73D844C6" w14:textId="77777777" w:rsidTr="00DA7791">
        <w:trPr>
          <w:trHeight w:val="424"/>
        </w:trPr>
        <w:tc>
          <w:tcPr>
            <w:tcW w:w="339" w:type="pct"/>
            <w:tcBorders>
              <w:top w:val="single" w:sz="4" w:space="0" w:color="000000"/>
              <w:left w:val="single" w:sz="4" w:space="0" w:color="000000"/>
              <w:bottom w:val="single" w:sz="4" w:space="0" w:color="000000"/>
              <w:right w:val="single" w:sz="4" w:space="0" w:color="000000"/>
            </w:tcBorders>
            <w:vAlign w:val="center"/>
            <w:hideMark/>
          </w:tcPr>
          <w:p w14:paraId="45A4BCCA" w14:textId="77777777" w:rsidR="00D757FB" w:rsidRPr="00016274" w:rsidRDefault="00D757FB" w:rsidP="00016274">
            <w:pPr>
              <w:spacing w:after="0" w:line="240" w:lineRule="auto"/>
              <w:ind w:left="0" w:right="-563" w:firstLine="0"/>
              <w:rPr>
                <w:color w:val="auto"/>
                <w:sz w:val="18"/>
                <w:szCs w:val="18"/>
              </w:rPr>
            </w:pPr>
            <w:r w:rsidRPr="00016274">
              <w:rPr>
                <w:b/>
                <w:color w:val="auto"/>
                <w:sz w:val="18"/>
                <w:szCs w:val="18"/>
              </w:rPr>
              <w:t xml:space="preserve">3. </w:t>
            </w:r>
          </w:p>
        </w:tc>
        <w:tc>
          <w:tcPr>
            <w:tcW w:w="3743" w:type="pct"/>
            <w:tcBorders>
              <w:top w:val="single" w:sz="4" w:space="0" w:color="000000"/>
              <w:left w:val="single" w:sz="4" w:space="0" w:color="000000"/>
              <w:bottom w:val="single" w:sz="4" w:space="0" w:color="000000"/>
              <w:right w:val="single" w:sz="4" w:space="0" w:color="000000"/>
            </w:tcBorders>
            <w:vAlign w:val="center"/>
            <w:hideMark/>
          </w:tcPr>
          <w:p w14:paraId="5BEB7AE1" w14:textId="77777777" w:rsidR="00D757FB" w:rsidRPr="00016274" w:rsidRDefault="00D757FB" w:rsidP="00127FD6">
            <w:pPr>
              <w:spacing w:after="0" w:line="240" w:lineRule="auto"/>
              <w:ind w:left="0" w:right="135"/>
              <w:jc w:val="left"/>
              <w:rPr>
                <w:color w:val="auto"/>
                <w:sz w:val="18"/>
                <w:szCs w:val="18"/>
                <w:highlight w:val="yellow"/>
                <w:lang w:val="sr-Latn-ME"/>
              </w:rPr>
            </w:pPr>
            <w:r w:rsidRPr="00016274">
              <w:rPr>
                <w:color w:val="auto"/>
                <w:sz w:val="18"/>
                <w:szCs w:val="18"/>
                <w:lang w:val="sr-Latn-ME"/>
              </w:rPr>
              <w:t xml:space="preserve">Predlog </w:t>
            </w:r>
            <w:r w:rsidR="00EF3B12">
              <w:rPr>
                <w:color w:val="auto"/>
                <w:sz w:val="18"/>
                <w:szCs w:val="18"/>
                <w:lang w:val="sr-Latn-ME"/>
              </w:rPr>
              <w:t>z</w:t>
            </w:r>
            <w:r w:rsidRPr="00016274">
              <w:rPr>
                <w:color w:val="auto"/>
                <w:sz w:val="18"/>
                <w:szCs w:val="18"/>
                <w:lang w:val="sr-Latn-ME"/>
              </w:rPr>
              <w:t xml:space="preserve">akona o izmjenama </w:t>
            </w:r>
            <w:r w:rsidR="00EF3B12">
              <w:rPr>
                <w:color w:val="auto"/>
                <w:sz w:val="18"/>
                <w:szCs w:val="18"/>
                <w:lang w:val="sr-Latn-ME"/>
              </w:rPr>
              <w:t>Z</w:t>
            </w:r>
            <w:r w:rsidRPr="00016274">
              <w:rPr>
                <w:color w:val="auto"/>
                <w:sz w:val="18"/>
                <w:szCs w:val="18"/>
                <w:lang w:val="sr-Latn-ME"/>
              </w:rPr>
              <w:t>akona o nedozvoljenom oglašavanju</w:t>
            </w:r>
          </w:p>
        </w:tc>
        <w:tc>
          <w:tcPr>
            <w:tcW w:w="918" w:type="pct"/>
            <w:tcBorders>
              <w:top w:val="single" w:sz="4" w:space="0" w:color="000000"/>
              <w:left w:val="single" w:sz="4" w:space="0" w:color="000000"/>
              <w:bottom w:val="single" w:sz="4" w:space="0" w:color="000000"/>
              <w:right w:val="single" w:sz="4" w:space="0" w:color="000000"/>
            </w:tcBorders>
            <w:vAlign w:val="center"/>
            <w:hideMark/>
          </w:tcPr>
          <w:p w14:paraId="73D60059" w14:textId="77777777" w:rsidR="00D757FB" w:rsidRPr="00016274" w:rsidRDefault="00D757FB" w:rsidP="00016274">
            <w:pPr>
              <w:spacing w:after="0" w:line="240" w:lineRule="auto"/>
              <w:ind w:left="0" w:right="-563" w:firstLine="0"/>
              <w:jc w:val="left"/>
              <w:rPr>
                <w:color w:val="auto"/>
                <w:sz w:val="18"/>
                <w:szCs w:val="18"/>
                <w:lang w:val="sr-Latn-ME"/>
              </w:rPr>
            </w:pPr>
            <w:r w:rsidRPr="00016274">
              <w:rPr>
                <w:color w:val="auto"/>
                <w:sz w:val="18"/>
                <w:szCs w:val="18"/>
                <w:lang w:val="sr-Latn-ME"/>
              </w:rPr>
              <w:t>I kvartal 2026.</w:t>
            </w:r>
          </w:p>
        </w:tc>
      </w:tr>
      <w:tr w:rsidR="00D757FB" w:rsidRPr="00016274" w14:paraId="7E5BBB63" w14:textId="77777777" w:rsidTr="00DA7791">
        <w:trPr>
          <w:trHeight w:val="424"/>
        </w:trPr>
        <w:tc>
          <w:tcPr>
            <w:tcW w:w="339" w:type="pct"/>
            <w:tcBorders>
              <w:top w:val="single" w:sz="4" w:space="0" w:color="000000"/>
              <w:left w:val="single" w:sz="4" w:space="0" w:color="000000"/>
              <w:bottom w:val="single" w:sz="4" w:space="0" w:color="000000"/>
              <w:right w:val="single" w:sz="4" w:space="0" w:color="000000"/>
            </w:tcBorders>
            <w:vAlign w:val="center"/>
          </w:tcPr>
          <w:p w14:paraId="4AD3563E"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 xml:space="preserve">4. </w:t>
            </w:r>
          </w:p>
        </w:tc>
        <w:tc>
          <w:tcPr>
            <w:tcW w:w="3743" w:type="pct"/>
            <w:tcBorders>
              <w:top w:val="single" w:sz="4" w:space="0" w:color="000000"/>
              <w:left w:val="single" w:sz="4" w:space="0" w:color="000000"/>
              <w:bottom w:val="single" w:sz="4" w:space="0" w:color="000000"/>
              <w:right w:val="single" w:sz="4" w:space="0" w:color="000000"/>
            </w:tcBorders>
            <w:vAlign w:val="center"/>
          </w:tcPr>
          <w:p w14:paraId="28A05B2C" w14:textId="77777777" w:rsidR="00D757FB" w:rsidRPr="00016274" w:rsidRDefault="00D757FB" w:rsidP="00DA7791">
            <w:pPr>
              <w:spacing w:after="0" w:line="240" w:lineRule="auto"/>
              <w:ind w:left="0" w:right="25"/>
              <w:rPr>
                <w:color w:val="auto"/>
                <w:sz w:val="18"/>
                <w:szCs w:val="18"/>
                <w:lang w:val="sr-Latn-ME"/>
              </w:rPr>
            </w:pPr>
            <w:r w:rsidRPr="00016274">
              <w:rPr>
                <w:color w:val="auto"/>
                <w:sz w:val="18"/>
                <w:szCs w:val="18"/>
                <w:lang w:val="sr-Latn-ME"/>
              </w:rPr>
              <w:t xml:space="preserve">Predlog </w:t>
            </w:r>
            <w:r w:rsidR="00EF3B12">
              <w:rPr>
                <w:color w:val="auto"/>
                <w:sz w:val="18"/>
                <w:szCs w:val="18"/>
                <w:lang w:val="sr-Latn-ME"/>
              </w:rPr>
              <w:t>z</w:t>
            </w:r>
            <w:r w:rsidRPr="00016274">
              <w:rPr>
                <w:color w:val="auto"/>
                <w:sz w:val="18"/>
                <w:szCs w:val="18"/>
                <w:lang w:val="sr-Latn-ME"/>
              </w:rPr>
              <w:t>akona o sprovođenju Regulative (EU) 2022/1925 o pravednim tržištima sa mogućnošću neograničenog tržišnog takmičenja u digitalnom sektoru i o izmjeni direktiva (EU) 2019/1937 i (EU) 2020/1828 (Akt o digitalnim tržištima)</w:t>
            </w:r>
          </w:p>
        </w:tc>
        <w:tc>
          <w:tcPr>
            <w:tcW w:w="918" w:type="pct"/>
            <w:tcBorders>
              <w:top w:val="single" w:sz="4" w:space="0" w:color="000000"/>
              <w:left w:val="single" w:sz="4" w:space="0" w:color="000000"/>
              <w:bottom w:val="single" w:sz="4" w:space="0" w:color="000000"/>
              <w:right w:val="single" w:sz="4" w:space="0" w:color="000000"/>
            </w:tcBorders>
            <w:vAlign w:val="center"/>
          </w:tcPr>
          <w:p w14:paraId="2AD667E0"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II kvartal 2026.</w:t>
            </w:r>
          </w:p>
        </w:tc>
      </w:tr>
      <w:tr w:rsidR="00D757FB" w:rsidRPr="00016274" w14:paraId="01F12481" w14:textId="77777777" w:rsidTr="00DA7791">
        <w:trPr>
          <w:trHeight w:val="424"/>
        </w:trPr>
        <w:tc>
          <w:tcPr>
            <w:tcW w:w="339" w:type="pct"/>
            <w:tcBorders>
              <w:top w:val="single" w:sz="4" w:space="0" w:color="000000"/>
              <w:left w:val="single" w:sz="4" w:space="0" w:color="000000"/>
              <w:bottom w:val="single" w:sz="4" w:space="0" w:color="000000"/>
              <w:right w:val="single" w:sz="4" w:space="0" w:color="000000"/>
            </w:tcBorders>
            <w:vAlign w:val="center"/>
          </w:tcPr>
          <w:p w14:paraId="2030BBF4"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5.</w:t>
            </w:r>
          </w:p>
        </w:tc>
        <w:tc>
          <w:tcPr>
            <w:tcW w:w="3743" w:type="pct"/>
            <w:tcBorders>
              <w:top w:val="single" w:sz="4" w:space="0" w:color="000000"/>
              <w:left w:val="single" w:sz="4" w:space="0" w:color="000000"/>
              <w:bottom w:val="single" w:sz="4" w:space="0" w:color="000000"/>
              <w:right w:val="single" w:sz="4" w:space="0" w:color="000000"/>
            </w:tcBorders>
            <w:vAlign w:val="center"/>
          </w:tcPr>
          <w:p w14:paraId="08A74434" w14:textId="77777777" w:rsidR="00D757FB" w:rsidRPr="00016274" w:rsidRDefault="00D757FB" w:rsidP="00127FD6">
            <w:pPr>
              <w:spacing w:after="0" w:line="240" w:lineRule="auto"/>
              <w:ind w:left="0" w:right="135"/>
              <w:jc w:val="left"/>
              <w:rPr>
                <w:color w:val="auto"/>
                <w:sz w:val="18"/>
                <w:szCs w:val="18"/>
                <w:lang w:val="sr-Latn-ME"/>
              </w:rPr>
            </w:pPr>
            <w:r w:rsidRPr="00016274">
              <w:rPr>
                <w:color w:val="auto"/>
                <w:sz w:val="18"/>
                <w:szCs w:val="18"/>
                <w:lang w:val="sr-Latn-ME"/>
              </w:rPr>
              <w:t xml:space="preserve">Predlog </w:t>
            </w:r>
            <w:r w:rsidR="00EF3B12">
              <w:rPr>
                <w:color w:val="auto"/>
                <w:sz w:val="18"/>
                <w:szCs w:val="18"/>
                <w:lang w:val="sr-Latn-ME"/>
              </w:rPr>
              <w:t>u</w:t>
            </w:r>
            <w:r w:rsidRPr="00016274">
              <w:rPr>
                <w:color w:val="auto"/>
                <w:sz w:val="18"/>
                <w:szCs w:val="18"/>
                <w:lang w:val="sr-Latn-ME"/>
              </w:rPr>
              <w:t>redbe o sistemu brze razmjene informacija o opasnim proizvodima</w:t>
            </w:r>
          </w:p>
        </w:tc>
        <w:tc>
          <w:tcPr>
            <w:tcW w:w="918" w:type="pct"/>
            <w:tcBorders>
              <w:top w:val="single" w:sz="4" w:space="0" w:color="000000"/>
              <w:left w:val="single" w:sz="4" w:space="0" w:color="000000"/>
              <w:bottom w:val="single" w:sz="4" w:space="0" w:color="000000"/>
              <w:right w:val="single" w:sz="4" w:space="0" w:color="000000"/>
            </w:tcBorders>
            <w:vAlign w:val="center"/>
          </w:tcPr>
          <w:p w14:paraId="13F03A16"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 kvartal 2026.</w:t>
            </w:r>
          </w:p>
        </w:tc>
      </w:tr>
      <w:tr w:rsidR="00D757FB" w:rsidRPr="00016274" w14:paraId="763301AF" w14:textId="77777777" w:rsidTr="00DA7791">
        <w:trPr>
          <w:trHeight w:val="424"/>
        </w:trPr>
        <w:tc>
          <w:tcPr>
            <w:tcW w:w="339" w:type="pct"/>
            <w:tcBorders>
              <w:top w:val="single" w:sz="4" w:space="0" w:color="000000"/>
              <w:left w:val="single" w:sz="4" w:space="0" w:color="000000"/>
              <w:bottom w:val="single" w:sz="4" w:space="0" w:color="000000"/>
              <w:right w:val="single" w:sz="4" w:space="0" w:color="000000"/>
            </w:tcBorders>
            <w:vAlign w:val="center"/>
          </w:tcPr>
          <w:p w14:paraId="1B12196B"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6.</w:t>
            </w:r>
          </w:p>
        </w:tc>
        <w:tc>
          <w:tcPr>
            <w:tcW w:w="3743" w:type="pct"/>
            <w:tcBorders>
              <w:top w:val="single" w:sz="4" w:space="0" w:color="000000"/>
              <w:left w:val="single" w:sz="4" w:space="0" w:color="000000"/>
              <w:bottom w:val="single" w:sz="4" w:space="0" w:color="000000"/>
              <w:right w:val="single" w:sz="4" w:space="0" w:color="000000"/>
            </w:tcBorders>
            <w:vAlign w:val="center"/>
          </w:tcPr>
          <w:p w14:paraId="2065EC53" w14:textId="77777777" w:rsidR="00D757FB" w:rsidRPr="00016274" w:rsidRDefault="00D757FB" w:rsidP="00DA7791">
            <w:pPr>
              <w:spacing w:after="0" w:line="240" w:lineRule="auto"/>
              <w:ind w:left="0" w:right="-155"/>
              <w:jc w:val="left"/>
              <w:rPr>
                <w:color w:val="auto"/>
                <w:sz w:val="18"/>
                <w:szCs w:val="18"/>
                <w:lang w:val="sr-Latn-ME"/>
              </w:rPr>
            </w:pPr>
            <w:r w:rsidRPr="00016274">
              <w:rPr>
                <w:color w:val="auto"/>
                <w:sz w:val="18"/>
                <w:szCs w:val="18"/>
                <w:lang w:val="sr-Latn-ME"/>
              </w:rPr>
              <w:t xml:space="preserve">Predlog </w:t>
            </w:r>
            <w:r w:rsidR="00EF3B12">
              <w:rPr>
                <w:color w:val="auto"/>
                <w:sz w:val="18"/>
                <w:szCs w:val="18"/>
                <w:lang w:val="sr-Latn-ME"/>
              </w:rPr>
              <w:t>u</w:t>
            </w:r>
            <w:r w:rsidRPr="00016274">
              <w:rPr>
                <w:color w:val="auto"/>
                <w:sz w:val="18"/>
                <w:szCs w:val="18"/>
                <w:lang w:val="sr-Latn-ME"/>
              </w:rPr>
              <w:t>redbe o saradnji između nacionalnih organa odgovornih za izvršavanje propisa o zaštiti potrošača</w:t>
            </w:r>
          </w:p>
        </w:tc>
        <w:tc>
          <w:tcPr>
            <w:tcW w:w="918" w:type="pct"/>
            <w:tcBorders>
              <w:top w:val="single" w:sz="4" w:space="0" w:color="000000"/>
              <w:left w:val="single" w:sz="4" w:space="0" w:color="000000"/>
              <w:bottom w:val="single" w:sz="4" w:space="0" w:color="000000"/>
              <w:right w:val="single" w:sz="4" w:space="0" w:color="000000"/>
            </w:tcBorders>
            <w:vAlign w:val="center"/>
          </w:tcPr>
          <w:p w14:paraId="0127FD74"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 kvartal 2026.</w:t>
            </w:r>
          </w:p>
        </w:tc>
      </w:tr>
      <w:tr w:rsidR="00D757FB" w:rsidRPr="00016274" w14:paraId="6B8C5ADF" w14:textId="77777777" w:rsidTr="00DA7791">
        <w:trPr>
          <w:trHeight w:val="424"/>
        </w:trPr>
        <w:tc>
          <w:tcPr>
            <w:tcW w:w="339" w:type="pct"/>
            <w:tcBorders>
              <w:top w:val="single" w:sz="4" w:space="0" w:color="000000"/>
              <w:left w:val="single" w:sz="4" w:space="0" w:color="000000"/>
              <w:bottom w:val="single" w:sz="4" w:space="0" w:color="000000"/>
              <w:right w:val="single" w:sz="4" w:space="0" w:color="000000"/>
            </w:tcBorders>
            <w:vAlign w:val="center"/>
          </w:tcPr>
          <w:p w14:paraId="1DD49FC6"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7.</w:t>
            </w:r>
          </w:p>
        </w:tc>
        <w:tc>
          <w:tcPr>
            <w:tcW w:w="3743" w:type="pct"/>
            <w:tcBorders>
              <w:top w:val="single" w:sz="4" w:space="0" w:color="000000"/>
              <w:left w:val="single" w:sz="4" w:space="0" w:color="000000"/>
              <w:bottom w:val="single" w:sz="4" w:space="0" w:color="000000"/>
              <w:right w:val="single" w:sz="4" w:space="0" w:color="000000"/>
            </w:tcBorders>
            <w:vAlign w:val="center"/>
          </w:tcPr>
          <w:p w14:paraId="01021E10" w14:textId="77777777" w:rsidR="00D757FB" w:rsidRPr="00016274" w:rsidRDefault="00D757FB" w:rsidP="00DA7791">
            <w:pPr>
              <w:spacing w:after="0" w:line="240" w:lineRule="auto"/>
              <w:ind w:left="0" w:right="0"/>
              <w:jc w:val="left"/>
              <w:rPr>
                <w:color w:val="auto"/>
                <w:sz w:val="18"/>
                <w:szCs w:val="18"/>
                <w:lang w:val="sr-Latn-ME"/>
              </w:rPr>
            </w:pPr>
            <w:r w:rsidRPr="00016274">
              <w:rPr>
                <w:color w:val="auto"/>
                <w:sz w:val="18"/>
                <w:szCs w:val="18"/>
                <w:lang w:val="sr-Latn-ME"/>
              </w:rPr>
              <w:t xml:space="preserve">Predlog </w:t>
            </w:r>
            <w:r w:rsidR="00EF3B12">
              <w:rPr>
                <w:color w:val="auto"/>
                <w:sz w:val="18"/>
                <w:szCs w:val="18"/>
                <w:lang w:val="sr-Latn-ME"/>
              </w:rPr>
              <w:t>u</w:t>
            </w:r>
            <w:r w:rsidRPr="00016274">
              <w:rPr>
                <w:color w:val="auto"/>
                <w:sz w:val="18"/>
                <w:szCs w:val="18"/>
                <w:lang w:val="sr-Latn-ME"/>
              </w:rPr>
              <w:t>redbe o uslovima za ustupanje i obavljanje poslova utvrđenih Nacionalnim programom zaštite potrošača i bližim kriterijumima, načinu i postupku finansiranja organizacija potrošača</w:t>
            </w:r>
          </w:p>
        </w:tc>
        <w:tc>
          <w:tcPr>
            <w:tcW w:w="918" w:type="pct"/>
            <w:tcBorders>
              <w:top w:val="single" w:sz="4" w:space="0" w:color="000000"/>
              <w:left w:val="single" w:sz="4" w:space="0" w:color="000000"/>
              <w:bottom w:val="single" w:sz="4" w:space="0" w:color="000000"/>
              <w:right w:val="single" w:sz="4" w:space="0" w:color="000000"/>
            </w:tcBorders>
            <w:vAlign w:val="center"/>
          </w:tcPr>
          <w:p w14:paraId="494808F4"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III kvartal 2026.</w:t>
            </w:r>
          </w:p>
        </w:tc>
      </w:tr>
      <w:tr w:rsidR="00D757FB" w:rsidRPr="00016274" w14:paraId="4533CB5C" w14:textId="77777777" w:rsidTr="00DA7791">
        <w:trPr>
          <w:trHeight w:val="424"/>
        </w:trPr>
        <w:tc>
          <w:tcPr>
            <w:tcW w:w="339" w:type="pct"/>
            <w:tcBorders>
              <w:top w:val="single" w:sz="4" w:space="0" w:color="000000"/>
              <w:left w:val="single" w:sz="4" w:space="0" w:color="000000"/>
              <w:bottom w:val="single" w:sz="4" w:space="0" w:color="000000"/>
              <w:right w:val="single" w:sz="4" w:space="0" w:color="000000"/>
            </w:tcBorders>
            <w:vAlign w:val="center"/>
          </w:tcPr>
          <w:p w14:paraId="02870757"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8.</w:t>
            </w:r>
          </w:p>
        </w:tc>
        <w:tc>
          <w:tcPr>
            <w:tcW w:w="3743" w:type="pct"/>
            <w:tcBorders>
              <w:top w:val="single" w:sz="4" w:space="0" w:color="000000"/>
              <w:left w:val="single" w:sz="4" w:space="0" w:color="000000"/>
              <w:bottom w:val="single" w:sz="4" w:space="0" w:color="000000"/>
              <w:right w:val="single" w:sz="4" w:space="0" w:color="000000"/>
            </w:tcBorders>
            <w:vAlign w:val="center"/>
          </w:tcPr>
          <w:p w14:paraId="11313E7E" w14:textId="77777777" w:rsidR="00D757FB" w:rsidRPr="00016274" w:rsidRDefault="00D757FB" w:rsidP="00127FD6">
            <w:pPr>
              <w:spacing w:after="0" w:line="240" w:lineRule="auto"/>
              <w:ind w:left="0" w:right="135"/>
              <w:jc w:val="left"/>
              <w:rPr>
                <w:color w:val="auto"/>
                <w:sz w:val="18"/>
                <w:szCs w:val="18"/>
                <w:lang w:val="sr-Latn-ME"/>
              </w:rPr>
            </w:pPr>
            <w:r w:rsidRPr="00016274">
              <w:rPr>
                <w:color w:val="auto"/>
                <w:sz w:val="18"/>
                <w:szCs w:val="18"/>
                <w:lang w:val="sr-Latn-ME"/>
              </w:rPr>
              <w:t xml:space="preserve">Predlog </w:t>
            </w:r>
            <w:r w:rsidR="00EF3B12">
              <w:rPr>
                <w:color w:val="auto"/>
                <w:sz w:val="18"/>
                <w:szCs w:val="18"/>
                <w:lang w:val="sr-Latn-ME"/>
              </w:rPr>
              <w:t>o</w:t>
            </w:r>
            <w:r w:rsidRPr="00016274">
              <w:rPr>
                <w:color w:val="auto"/>
                <w:sz w:val="18"/>
                <w:szCs w:val="18"/>
                <w:lang w:val="sr-Latn-ME"/>
              </w:rPr>
              <w:t>dluke o utvrđivanju liste organa nadležnih za inspekcijski nadzor nad sprovođenjem zakona koji sadrže odredbe o zaštiti potrošača</w:t>
            </w:r>
          </w:p>
        </w:tc>
        <w:tc>
          <w:tcPr>
            <w:tcW w:w="918" w:type="pct"/>
            <w:tcBorders>
              <w:top w:val="single" w:sz="4" w:space="0" w:color="000000"/>
              <w:left w:val="single" w:sz="4" w:space="0" w:color="000000"/>
              <w:bottom w:val="single" w:sz="4" w:space="0" w:color="000000"/>
              <w:right w:val="single" w:sz="4" w:space="0" w:color="000000"/>
            </w:tcBorders>
            <w:vAlign w:val="center"/>
          </w:tcPr>
          <w:p w14:paraId="29372FDC"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III kvartal 2026.</w:t>
            </w:r>
          </w:p>
        </w:tc>
      </w:tr>
      <w:tr w:rsidR="00D757FB" w:rsidRPr="00016274" w14:paraId="7BA5149F" w14:textId="77777777" w:rsidTr="00DA7791">
        <w:trPr>
          <w:trHeight w:val="424"/>
        </w:trPr>
        <w:tc>
          <w:tcPr>
            <w:tcW w:w="339" w:type="pct"/>
            <w:tcBorders>
              <w:top w:val="single" w:sz="4" w:space="0" w:color="000000"/>
              <w:left w:val="single" w:sz="4" w:space="0" w:color="000000"/>
              <w:bottom w:val="single" w:sz="4" w:space="0" w:color="000000"/>
              <w:right w:val="single" w:sz="4" w:space="0" w:color="000000"/>
            </w:tcBorders>
            <w:vAlign w:val="center"/>
          </w:tcPr>
          <w:p w14:paraId="6F0D6A5A"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9.</w:t>
            </w:r>
          </w:p>
        </w:tc>
        <w:tc>
          <w:tcPr>
            <w:tcW w:w="3743" w:type="pct"/>
            <w:tcBorders>
              <w:top w:val="single" w:sz="4" w:space="0" w:color="000000"/>
              <w:left w:val="single" w:sz="4" w:space="0" w:color="000000"/>
              <w:bottom w:val="single" w:sz="4" w:space="0" w:color="000000"/>
              <w:right w:val="single" w:sz="4" w:space="0" w:color="000000"/>
            </w:tcBorders>
            <w:vAlign w:val="center"/>
          </w:tcPr>
          <w:p w14:paraId="70B5E80B" w14:textId="77777777" w:rsidR="00D757FB" w:rsidRPr="00016274" w:rsidRDefault="00D757FB" w:rsidP="00127FD6">
            <w:pPr>
              <w:spacing w:after="0" w:line="240" w:lineRule="auto"/>
              <w:ind w:left="0" w:right="135"/>
              <w:jc w:val="left"/>
              <w:rPr>
                <w:color w:val="auto"/>
                <w:sz w:val="18"/>
                <w:szCs w:val="18"/>
                <w:lang w:val="sr-Latn-ME"/>
              </w:rPr>
            </w:pPr>
            <w:r w:rsidRPr="00016274">
              <w:rPr>
                <w:color w:val="auto"/>
                <w:sz w:val="18"/>
                <w:szCs w:val="18"/>
                <w:lang w:val="sr-Latn-ME"/>
              </w:rPr>
              <w:t xml:space="preserve">Predlog </w:t>
            </w:r>
            <w:r w:rsidR="00EF3B12">
              <w:rPr>
                <w:color w:val="auto"/>
                <w:sz w:val="18"/>
                <w:szCs w:val="18"/>
                <w:lang w:val="sr-Latn-ME"/>
              </w:rPr>
              <w:t>u</w:t>
            </w:r>
            <w:r w:rsidRPr="00016274">
              <w:rPr>
                <w:color w:val="auto"/>
                <w:sz w:val="18"/>
                <w:szCs w:val="18"/>
                <w:lang w:val="sr-Latn-ME"/>
              </w:rPr>
              <w:t>redbe o načinu rada Centralnog informacionog sistema za zaštitu potrošača</w:t>
            </w:r>
          </w:p>
        </w:tc>
        <w:tc>
          <w:tcPr>
            <w:tcW w:w="918" w:type="pct"/>
            <w:tcBorders>
              <w:top w:val="single" w:sz="4" w:space="0" w:color="000000"/>
              <w:left w:val="single" w:sz="4" w:space="0" w:color="000000"/>
              <w:bottom w:val="single" w:sz="4" w:space="0" w:color="000000"/>
              <w:right w:val="single" w:sz="4" w:space="0" w:color="000000"/>
            </w:tcBorders>
            <w:vAlign w:val="center"/>
          </w:tcPr>
          <w:p w14:paraId="0D93D6D3"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III kvartal 2026.</w:t>
            </w:r>
          </w:p>
        </w:tc>
      </w:tr>
      <w:tr w:rsidR="00D757FB" w:rsidRPr="00016274" w14:paraId="12730E90" w14:textId="77777777" w:rsidTr="00DA7791">
        <w:trPr>
          <w:trHeight w:val="424"/>
        </w:trPr>
        <w:tc>
          <w:tcPr>
            <w:tcW w:w="339" w:type="pct"/>
            <w:tcBorders>
              <w:top w:val="single" w:sz="4" w:space="0" w:color="000000"/>
              <w:left w:val="single" w:sz="4" w:space="0" w:color="000000"/>
              <w:bottom w:val="single" w:sz="4" w:space="0" w:color="000000"/>
              <w:right w:val="single" w:sz="4" w:space="0" w:color="000000"/>
            </w:tcBorders>
            <w:vAlign w:val="center"/>
          </w:tcPr>
          <w:p w14:paraId="07150BE8"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10.</w:t>
            </w:r>
          </w:p>
        </w:tc>
        <w:tc>
          <w:tcPr>
            <w:tcW w:w="3743" w:type="pct"/>
            <w:tcBorders>
              <w:top w:val="single" w:sz="4" w:space="0" w:color="000000"/>
              <w:left w:val="single" w:sz="4" w:space="0" w:color="000000"/>
              <w:bottom w:val="single" w:sz="4" w:space="0" w:color="000000"/>
              <w:right w:val="single" w:sz="4" w:space="0" w:color="000000"/>
            </w:tcBorders>
            <w:vAlign w:val="center"/>
          </w:tcPr>
          <w:p w14:paraId="4D766560" w14:textId="77777777" w:rsidR="00D757FB" w:rsidRPr="00016274" w:rsidRDefault="00D757FB" w:rsidP="00127FD6">
            <w:pPr>
              <w:spacing w:after="0" w:line="240" w:lineRule="auto"/>
              <w:ind w:left="0" w:right="135"/>
              <w:jc w:val="left"/>
              <w:rPr>
                <w:color w:val="auto"/>
                <w:sz w:val="18"/>
                <w:szCs w:val="18"/>
                <w:lang w:val="sr-Latn-ME"/>
              </w:rPr>
            </w:pPr>
            <w:r w:rsidRPr="00016274">
              <w:rPr>
                <w:color w:val="auto"/>
                <w:sz w:val="18"/>
                <w:szCs w:val="18"/>
                <w:lang w:val="sr-Latn-ME"/>
              </w:rPr>
              <w:t xml:space="preserve">Predlog </w:t>
            </w:r>
            <w:r w:rsidR="00EF3B12">
              <w:rPr>
                <w:sz w:val="18"/>
                <w:szCs w:val="18"/>
              </w:rPr>
              <w:t>u</w:t>
            </w:r>
            <w:r w:rsidRPr="00016274">
              <w:rPr>
                <w:sz w:val="18"/>
                <w:szCs w:val="18"/>
              </w:rPr>
              <w:t>redbe o grupnim izuzećima vertikalnih sporazuma od zabrane</w:t>
            </w:r>
          </w:p>
        </w:tc>
        <w:tc>
          <w:tcPr>
            <w:tcW w:w="918" w:type="pct"/>
            <w:tcBorders>
              <w:top w:val="single" w:sz="4" w:space="0" w:color="000000"/>
              <w:left w:val="single" w:sz="4" w:space="0" w:color="000000"/>
              <w:bottom w:val="single" w:sz="4" w:space="0" w:color="000000"/>
              <w:right w:val="single" w:sz="4" w:space="0" w:color="000000"/>
            </w:tcBorders>
            <w:vAlign w:val="center"/>
          </w:tcPr>
          <w:p w14:paraId="521BE027"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 kvartal 2026</w:t>
            </w:r>
          </w:p>
        </w:tc>
      </w:tr>
      <w:tr w:rsidR="00D757FB" w:rsidRPr="00016274" w14:paraId="3CDE1D82" w14:textId="77777777" w:rsidTr="00DA7791">
        <w:trPr>
          <w:trHeight w:val="424"/>
        </w:trPr>
        <w:tc>
          <w:tcPr>
            <w:tcW w:w="339" w:type="pct"/>
            <w:tcBorders>
              <w:top w:val="single" w:sz="4" w:space="0" w:color="000000"/>
              <w:left w:val="single" w:sz="4" w:space="0" w:color="000000"/>
              <w:bottom w:val="single" w:sz="4" w:space="0" w:color="000000"/>
              <w:right w:val="single" w:sz="4" w:space="0" w:color="000000"/>
            </w:tcBorders>
            <w:vAlign w:val="center"/>
          </w:tcPr>
          <w:p w14:paraId="63026E58"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11.</w:t>
            </w:r>
          </w:p>
        </w:tc>
        <w:tc>
          <w:tcPr>
            <w:tcW w:w="3743" w:type="pct"/>
            <w:tcBorders>
              <w:top w:val="single" w:sz="4" w:space="0" w:color="000000"/>
              <w:left w:val="single" w:sz="4" w:space="0" w:color="000000"/>
              <w:bottom w:val="single" w:sz="4" w:space="0" w:color="000000"/>
              <w:right w:val="single" w:sz="4" w:space="0" w:color="000000"/>
            </w:tcBorders>
            <w:vAlign w:val="center"/>
          </w:tcPr>
          <w:p w14:paraId="6F502379" w14:textId="77777777" w:rsidR="00D757FB" w:rsidRPr="00016274" w:rsidRDefault="00D757FB" w:rsidP="00127FD6">
            <w:pPr>
              <w:spacing w:after="0" w:line="240" w:lineRule="auto"/>
              <w:ind w:left="0" w:right="135"/>
              <w:jc w:val="left"/>
              <w:rPr>
                <w:color w:val="auto"/>
                <w:sz w:val="18"/>
                <w:szCs w:val="18"/>
                <w:lang w:val="sr-Latn-ME"/>
              </w:rPr>
            </w:pPr>
            <w:r w:rsidRPr="00016274">
              <w:rPr>
                <w:color w:val="auto"/>
                <w:sz w:val="18"/>
                <w:szCs w:val="18"/>
                <w:lang w:val="sr-Latn-ME"/>
              </w:rPr>
              <w:t xml:space="preserve">Predlog </w:t>
            </w:r>
            <w:r w:rsidR="00EF3B12">
              <w:rPr>
                <w:color w:val="auto"/>
                <w:sz w:val="18"/>
                <w:szCs w:val="18"/>
                <w:lang w:val="sr-Latn-ME"/>
              </w:rPr>
              <w:t>u</w:t>
            </w:r>
            <w:r w:rsidRPr="00016274">
              <w:rPr>
                <w:sz w:val="18"/>
                <w:szCs w:val="18"/>
              </w:rPr>
              <w:t>redbe o grupnom izuzeću od zabrane horizontalnih sporazuma o specijalizaciji</w:t>
            </w:r>
          </w:p>
        </w:tc>
        <w:tc>
          <w:tcPr>
            <w:tcW w:w="918" w:type="pct"/>
            <w:tcBorders>
              <w:top w:val="single" w:sz="4" w:space="0" w:color="000000"/>
              <w:left w:val="single" w:sz="4" w:space="0" w:color="000000"/>
              <w:bottom w:val="single" w:sz="4" w:space="0" w:color="000000"/>
              <w:right w:val="single" w:sz="4" w:space="0" w:color="000000"/>
            </w:tcBorders>
            <w:vAlign w:val="center"/>
          </w:tcPr>
          <w:p w14:paraId="706DBC4F"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 kvartal 2026</w:t>
            </w:r>
          </w:p>
        </w:tc>
      </w:tr>
      <w:tr w:rsidR="00D757FB" w:rsidRPr="00016274" w14:paraId="50297BEC" w14:textId="77777777" w:rsidTr="00DA7791">
        <w:trPr>
          <w:trHeight w:val="424"/>
        </w:trPr>
        <w:tc>
          <w:tcPr>
            <w:tcW w:w="339" w:type="pct"/>
            <w:tcBorders>
              <w:top w:val="single" w:sz="4" w:space="0" w:color="000000"/>
              <w:left w:val="single" w:sz="4" w:space="0" w:color="000000"/>
              <w:bottom w:val="single" w:sz="4" w:space="0" w:color="000000"/>
              <w:right w:val="single" w:sz="4" w:space="0" w:color="000000"/>
            </w:tcBorders>
            <w:vAlign w:val="center"/>
          </w:tcPr>
          <w:p w14:paraId="301ED2FA"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12.</w:t>
            </w:r>
          </w:p>
        </w:tc>
        <w:tc>
          <w:tcPr>
            <w:tcW w:w="3743" w:type="pct"/>
            <w:tcBorders>
              <w:top w:val="single" w:sz="4" w:space="0" w:color="000000"/>
              <w:left w:val="single" w:sz="4" w:space="0" w:color="000000"/>
              <w:bottom w:val="single" w:sz="4" w:space="0" w:color="000000"/>
              <w:right w:val="single" w:sz="4" w:space="0" w:color="000000"/>
            </w:tcBorders>
          </w:tcPr>
          <w:p w14:paraId="299096FD" w14:textId="77777777" w:rsidR="00D757FB" w:rsidRPr="00016274" w:rsidRDefault="00D757FB" w:rsidP="00016274">
            <w:pPr>
              <w:spacing w:after="0" w:line="240" w:lineRule="auto"/>
              <w:ind w:left="0" w:right="135"/>
              <w:rPr>
                <w:color w:val="auto"/>
                <w:sz w:val="18"/>
                <w:szCs w:val="18"/>
                <w:lang w:val="sr-Latn-ME"/>
              </w:rPr>
            </w:pPr>
            <w:r w:rsidRPr="00016274">
              <w:rPr>
                <w:color w:val="auto"/>
                <w:sz w:val="18"/>
                <w:szCs w:val="18"/>
                <w:lang w:val="sr-Latn-ME"/>
              </w:rPr>
              <w:t xml:space="preserve">Predlog </w:t>
            </w:r>
            <w:r w:rsidR="00EF3B12">
              <w:rPr>
                <w:color w:val="auto"/>
                <w:sz w:val="18"/>
                <w:szCs w:val="18"/>
                <w:lang w:val="sr-Latn-ME"/>
              </w:rPr>
              <w:t>u</w:t>
            </w:r>
            <w:r w:rsidRPr="00016274">
              <w:rPr>
                <w:sz w:val="18"/>
                <w:szCs w:val="18"/>
                <w:lang w:val="sr-Latn-ME"/>
              </w:rPr>
              <w:t>redbe</w:t>
            </w:r>
            <w:r w:rsidRPr="00016274">
              <w:rPr>
                <w:sz w:val="18"/>
                <w:szCs w:val="18"/>
              </w:rPr>
              <w:t xml:space="preserve"> o grupnom izuzeću od zabrane horizontalnih sporazuma o istraživanju i razvoju</w:t>
            </w:r>
          </w:p>
        </w:tc>
        <w:tc>
          <w:tcPr>
            <w:tcW w:w="918" w:type="pct"/>
            <w:tcBorders>
              <w:top w:val="single" w:sz="4" w:space="0" w:color="000000"/>
              <w:left w:val="single" w:sz="4" w:space="0" w:color="000000"/>
              <w:bottom w:val="single" w:sz="4" w:space="0" w:color="000000"/>
              <w:right w:val="single" w:sz="4" w:space="0" w:color="000000"/>
            </w:tcBorders>
            <w:vAlign w:val="center"/>
          </w:tcPr>
          <w:p w14:paraId="2AFD3D68"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 kvartal 2026</w:t>
            </w:r>
          </w:p>
        </w:tc>
      </w:tr>
      <w:tr w:rsidR="00D757FB" w:rsidRPr="00016274" w14:paraId="2F6FAB42" w14:textId="77777777" w:rsidTr="00DA7791">
        <w:trPr>
          <w:trHeight w:val="424"/>
        </w:trPr>
        <w:tc>
          <w:tcPr>
            <w:tcW w:w="339" w:type="pct"/>
            <w:tcBorders>
              <w:top w:val="single" w:sz="4" w:space="0" w:color="000000"/>
              <w:left w:val="single" w:sz="4" w:space="0" w:color="000000"/>
              <w:bottom w:val="single" w:sz="4" w:space="0" w:color="000000"/>
              <w:right w:val="single" w:sz="4" w:space="0" w:color="000000"/>
            </w:tcBorders>
            <w:vAlign w:val="center"/>
          </w:tcPr>
          <w:p w14:paraId="6283EEF7"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lastRenderedPageBreak/>
              <w:t>13.</w:t>
            </w:r>
          </w:p>
        </w:tc>
        <w:tc>
          <w:tcPr>
            <w:tcW w:w="3743" w:type="pct"/>
            <w:tcBorders>
              <w:top w:val="single" w:sz="4" w:space="0" w:color="000000"/>
              <w:left w:val="single" w:sz="4" w:space="0" w:color="000000"/>
              <w:bottom w:val="single" w:sz="4" w:space="0" w:color="000000"/>
              <w:right w:val="single" w:sz="4" w:space="0" w:color="000000"/>
            </w:tcBorders>
            <w:vAlign w:val="center"/>
          </w:tcPr>
          <w:p w14:paraId="7A735896" w14:textId="77777777" w:rsidR="00D757FB" w:rsidRPr="00016274" w:rsidRDefault="00D757FB" w:rsidP="00127FD6">
            <w:pPr>
              <w:spacing w:after="0" w:line="240" w:lineRule="auto"/>
              <w:ind w:left="0" w:right="135"/>
              <w:jc w:val="left"/>
              <w:rPr>
                <w:color w:val="auto"/>
                <w:sz w:val="18"/>
                <w:szCs w:val="18"/>
                <w:lang w:val="sr-Latn-ME"/>
              </w:rPr>
            </w:pPr>
            <w:r w:rsidRPr="00016274">
              <w:rPr>
                <w:color w:val="auto"/>
                <w:sz w:val="18"/>
                <w:szCs w:val="18"/>
                <w:lang w:val="sr-Latn-ME"/>
              </w:rPr>
              <w:t xml:space="preserve">Predlog </w:t>
            </w:r>
            <w:r w:rsidR="00DA7791">
              <w:rPr>
                <w:color w:val="auto"/>
                <w:sz w:val="18"/>
                <w:szCs w:val="18"/>
                <w:lang w:val="sr-Latn-ME"/>
              </w:rPr>
              <w:t>u</w:t>
            </w:r>
            <w:r w:rsidRPr="00016274">
              <w:rPr>
                <w:color w:val="auto"/>
                <w:sz w:val="18"/>
                <w:szCs w:val="18"/>
                <w:lang w:val="sr-Latn-ME"/>
              </w:rPr>
              <w:t>redbe o grupnom izuzeću od zabrane sporazuma o prenosu tehnologija</w:t>
            </w:r>
          </w:p>
        </w:tc>
        <w:tc>
          <w:tcPr>
            <w:tcW w:w="918" w:type="pct"/>
            <w:tcBorders>
              <w:top w:val="single" w:sz="4" w:space="0" w:color="000000"/>
              <w:left w:val="single" w:sz="4" w:space="0" w:color="000000"/>
              <w:bottom w:val="single" w:sz="4" w:space="0" w:color="000000"/>
              <w:right w:val="single" w:sz="4" w:space="0" w:color="000000"/>
            </w:tcBorders>
            <w:vAlign w:val="center"/>
          </w:tcPr>
          <w:p w14:paraId="361A710C"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 kvartal 2026</w:t>
            </w:r>
          </w:p>
        </w:tc>
      </w:tr>
      <w:tr w:rsidR="00D757FB" w:rsidRPr="00016274" w14:paraId="54E5F338" w14:textId="77777777" w:rsidTr="00DA7791">
        <w:trPr>
          <w:trHeight w:val="424"/>
        </w:trPr>
        <w:tc>
          <w:tcPr>
            <w:tcW w:w="339" w:type="pct"/>
            <w:tcBorders>
              <w:top w:val="single" w:sz="4" w:space="0" w:color="000000"/>
              <w:left w:val="single" w:sz="4" w:space="0" w:color="000000"/>
              <w:bottom w:val="single" w:sz="4" w:space="0" w:color="000000"/>
              <w:right w:val="single" w:sz="4" w:space="0" w:color="000000"/>
            </w:tcBorders>
            <w:vAlign w:val="center"/>
          </w:tcPr>
          <w:p w14:paraId="6A09CAE8"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14.</w:t>
            </w:r>
          </w:p>
        </w:tc>
        <w:tc>
          <w:tcPr>
            <w:tcW w:w="3743" w:type="pct"/>
            <w:tcBorders>
              <w:top w:val="single" w:sz="4" w:space="0" w:color="000000"/>
              <w:left w:val="single" w:sz="4" w:space="0" w:color="000000"/>
              <w:bottom w:val="single" w:sz="4" w:space="0" w:color="000000"/>
              <w:right w:val="single" w:sz="4" w:space="0" w:color="000000"/>
            </w:tcBorders>
            <w:vAlign w:val="center"/>
          </w:tcPr>
          <w:p w14:paraId="14BA0E82" w14:textId="77777777" w:rsidR="00D757FB" w:rsidRPr="00016274" w:rsidRDefault="00D757FB" w:rsidP="00127FD6">
            <w:pPr>
              <w:spacing w:after="0" w:line="240" w:lineRule="auto"/>
              <w:ind w:left="0" w:right="135"/>
              <w:jc w:val="left"/>
              <w:rPr>
                <w:color w:val="auto"/>
                <w:sz w:val="18"/>
                <w:szCs w:val="18"/>
                <w:lang w:val="sr-Latn-ME"/>
              </w:rPr>
            </w:pPr>
            <w:r w:rsidRPr="00016274">
              <w:rPr>
                <w:color w:val="auto"/>
                <w:sz w:val="18"/>
                <w:szCs w:val="18"/>
                <w:lang w:val="sr-Latn-ME"/>
              </w:rPr>
              <w:t xml:space="preserve">Predlog </w:t>
            </w:r>
            <w:r w:rsidR="00DA7791">
              <w:rPr>
                <w:color w:val="auto"/>
                <w:sz w:val="18"/>
                <w:szCs w:val="18"/>
                <w:lang w:val="sr-Latn-ME"/>
              </w:rPr>
              <w:t>u</w:t>
            </w:r>
            <w:r w:rsidRPr="00016274">
              <w:rPr>
                <w:color w:val="auto"/>
                <w:sz w:val="18"/>
                <w:szCs w:val="18"/>
                <w:lang w:val="sr-Latn-ME"/>
              </w:rPr>
              <w:t xml:space="preserve">redbe o </w:t>
            </w:r>
            <w:r w:rsidRPr="00016274">
              <w:rPr>
                <w:sz w:val="18"/>
                <w:szCs w:val="18"/>
              </w:rPr>
              <w:t xml:space="preserve"> </w:t>
            </w:r>
            <w:r w:rsidRPr="00016274">
              <w:rPr>
                <w:color w:val="auto"/>
                <w:sz w:val="18"/>
                <w:szCs w:val="18"/>
                <w:lang w:val="sr-Latn-ME"/>
              </w:rPr>
              <w:t>grupnom izuzeću od zabrane sporazuma o distribuciji rezervnih djelova i servisiranju motornih vozila</w:t>
            </w:r>
          </w:p>
        </w:tc>
        <w:tc>
          <w:tcPr>
            <w:tcW w:w="918" w:type="pct"/>
            <w:tcBorders>
              <w:top w:val="single" w:sz="4" w:space="0" w:color="000000"/>
              <w:left w:val="single" w:sz="4" w:space="0" w:color="000000"/>
              <w:bottom w:val="single" w:sz="4" w:space="0" w:color="000000"/>
              <w:right w:val="single" w:sz="4" w:space="0" w:color="000000"/>
            </w:tcBorders>
            <w:vAlign w:val="center"/>
          </w:tcPr>
          <w:p w14:paraId="40CB5E1A"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 kvartal 2026</w:t>
            </w:r>
          </w:p>
        </w:tc>
      </w:tr>
      <w:tr w:rsidR="00D757FB" w:rsidRPr="00016274" w14:paraId="65C158ED" w14:textId="77777777" w:rsidTr="00DA7791">
        <w:trPr>
          <w:trHeight w:val="424"/>
        </w:trPr>
        <w:tc>
          <w:tcPr>
            <w:tcW w:w="339" w:type="pct"/>
            <w:tcBorders>
              <w:top w:val="single" w:sz="4" w:space="0" w:color="000000"/>
              <w:left w:val="single" w:sz="4" w:space="0" w:color="000000"/>
              <w:bottom w:val="single" w:sz="4" w:space="0" w:color="000000"/>
              <w:right w:val="single" w:sz="4" w:space="0" w:color="000000"/>
            </w:tcBorders>
            <w:vAlign w:val="center"/>
          </w:tcPr>
          <w:p w14:paraId="14B09B24"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 xml:space="preserve">15. </w:t>
            </w:r>
          </w:p>
        </w:tc>
        <w:tc>
          <w:tcPr>
            <w:tcW w:w="3743" w:type="pct"/>
            <w:tcBorders>
              <w:top w:val="single" w:sz="4" w:space="0" w:color="000000"/>
              <w:left w:val="single" w:sz="4" w:space="0" w:color="000000"/>
              <w:bottom w:val="single" w:sz="4" w:space="0" w:color="000000"/>
              <w:right w:val="single" w:sz="4" w:space="0" w:color="000000"/>
            </w:tcBorders>
            <w:vAlign w:val="center"/>
          </w:tcPr>
          <w:p w14:paraId="563C67DA" w14:textId="77777777" w:rsidR="00D757FB" w:rsidRPr="00016274" w:rsidRDefault="00D757FB" w:rsidP="00DA7791">
            <w:pPr>
              <w:spacing w:after="0" w:line="240" w:lineRule="auto"/>
              <w:ind w:left="0" w:right="-65"/>
              <w:jc w:val="left"/>
              <w:rPr>
                <w:color w:val="auto"/>
                <w:sz w:val="18"/>
                <w:szCs w:val="18"/>
                <w:lang w:val="sr-Latn-ME"/>
              </w:rPr>
            </w:pPr>
            <w:r w:rsidRPr="00016274">
              <w:rPr>
                <w:color w:val="auto"/>
                <w:sz w:val="18"/>
                <w:szCs w:val="18"/>
                <w:lang w:val="sr-Latn-ME"/>
              </w:rPr>
              <w:t>Pravilnik o informativnom obrascu o pravu potrošača na jednostrani raskid ugovora zaključenog van poslovnih prostorija ili na daljinu</w:t>
            </w:r>
          </w:p>
        </w:tc>
        <w:tc>
          <w:tcPr>
            <w:tcW w:w="918" w:type="pct"/>
            <w:tcBorders>
              <w:top w:val="single" w:sz="4" w:space="0" w:color="000000"/>
              <w:left w:val="single" w:sz="4" w:space="0" w:color="000000"/>
              <w:bottom w:val="single" w:sz="4" w:space="0" w:color="000000"/>
              <w:right w:val="single" w:sz="4" w:space="0" w:color="000000"/>
            </w:tcBorders>
            <w:vAlign w:val="center"/>
          </w:tcPr>
          <w:p w14:paraId="666903BD"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 kvartal 2026.</w:t>
            </w:r>
          </w:p>
        </w:tc>
      </w:tr>
      <w:tr w:rsidR="00D757FB" w:rsidRPr="00016274" w14:paraId="0CF585E2" w14:textId="77777777" w:rsidTr="00DA7791">
        <w:trPr>
          <w:trHeight w:val="424"/>
        </w:trPr>
        <w:tc>
          <w:tcPr>
            <w:tcW w:w="339" w:type="pct"/>
            <w:tcBorders>
              <w:top w:val="single" w:sz="4" w:space="0" w:color="000000"/>
              <w:left w:val="single" w:sz="4" w:space="0" w:color="000000"/>
              <w:bottom w:val="single" w:sz="4" w:space="0" w:color="000000"/>
              <w:right w:val="single" w:sz="4" w:space="0" w:color="000000"/>
            </w:tcBorders>
            <w:vAlign w:val="center"/>
          </w:tcPr>
          <w:p w14:paraId="457D722F"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16.</w:t>
            </w:r>
          </w:p>
        </w:tc>
        <w:tc>
          <w:tcPr>
            <w:tcW w:w="3743" w:type="pct"/>
            <w:tcBorders>
              <w:top w:val="single" w:sz="4" w:space="0" w:color="000000"/>
              <w:left w:val="single" w:sz="4" w:space="0" w:color="000000"/>
              <w:bottom w:val="single" w:sz="4" w:space="0" w:color="000000"/>
              <w:right w:val="single" w:sz="4" w:space="0" w:color="000000"/>
            </w:tcBorders>
            <w:vAlign w:val="center"/>
          </w:tcPr>
          <w:p w14:paraId="7892591A" w14:textId="77777777" w:rsidR="00D757FB" w:rsidRPr="00016274" w:rsidRDefault="00D757FB" w:rsidP="00DA7791">
            <w:pPr>
              <w:spacing w:after="0" w:line="240" w:lineRule="auto"/>
              <w:ind w:left="0" w:right="0"/>
              <w:rPr>
                <w:color w:val="auto"/>
                <w:sz w:val="18"/>
                <w:szCs w:val="18"/>
                <w:lang w:val="sr-Latn-ME"/>
              </w:rPr>
            </w:pPr>
            <w:r w:rsidRPr="00016274">
              <w:rPr>
                <w:color w:val="auto"/>
                <w:sz w:val="18"/>
                <w:szCs w:val="18"/>
                <w:lang w:val="sr-Latn-ME"/>
              </w:rPr>
              <w:t>Pravilnik o obrascu jednostranog raskida ugovora zaključenog van poslovnih prostorija ili na daljinu od strane potrošača</w:t>
            </w:r>
          </w:p>
        </w:tc>
        <w:tc>
          <w:tcPr>
            <w:tcW w:w="918" w:type="pct"/>
            <w:tcBorders>
              <w:top w:val="single" w:sz="4" w:space="0" w:color="000000"/>
              <w:left w:val="single" w:sz="4" w:space="0" w:color="000000"/>
              <w:bottom w:val="single" w:sz="4" w:space="0" w:color="000000"/>
              <w:right w:val="single" w:sz="4" w:space="0" w:color="000000"/>
            </w:tcBorders>
            <w:vAlign w:val="center"/>
          </w:tcPr>
          <w:p w14:paraId="21712718"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 kvartal 2026.</w:t>
            </w:r>
          </w:p>
        </w:tc>
      </w:tr>
      <w:tr w:rsidR="00D757FB" w:rsidRPr="00016274" w14:paraId="3A14A0D8" w14:textId="77777777" w:rsidTr="00DA7791">
        <w:trPr>
          <w:trHeight w:val="424"/>
        </w:trPr>
        <w:tc>
          <w:tcPr>
            <w:tcW w:w="339" w:type="pct"/>
            <w:tcBorders>
              <w:top w:val="single" w:sz="4" w:space="0" w:color="000000"/>
              <w:left w:val="single" w:sz="4" w:space="0" w:color="000000"/>
              <w:bottom w:val="single" w:sz="4" w:space="0" w:color="000000"/>
              <w:right w:val="single" w:sz="4" w:space="0" w:color="000000"/>
            </w:tcBorders>
            <w:vAlign w:val="center"/>
          </w:tcPr>
          <w:p w14:paraId="421DF17D"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 xml:space="preserve">17. </w:t>
            </w:r>
          </w:p>
        </w:tc>
        <w:tc>
          <w:tcPr>
            <w:tcW w:w="3743" w:type="pct"/>
            <w:tcBorders>
              <w:top w:val="single" w:sz="4" w:space="0" w:color="000000"/>
              <w:left w:val="single" w:sz="4" w:space="0" w:color="000000"/>
              <w:bottom w:val="single" w:sz="4" w:space="0" w:color="000000"/>
              <w:right w:val="single" w:sz="4" w:space="0" w:color="000000"/>
            </w:tcBorders>
            <w:vAlign w:val="center"/>
          </w:tcPr>
          <w:p w14:paraId="11C61FB4" w14:textId="77777777" w:rsidR="00D757FB" w:rsidRPr="00016274" w:rsidRDefault="00D757FB" w:rsidP="00DA7791">
            <w:pPr>
              <w:spacing w:after="0" w:line="240" w:lineRule="auto"/>
              <w:ind w:left="0" w:right="-65"/>
              <w:jc w:val="left"/>
              <w:rPr>
                <w:color w:val="auto"/>
                <w:sz w:val="18"/>
                <w:szCs w:val="18"/>
                <w:lang w:val="sr-Latn-ME"/>
              </w:rPr>
            </w:pPr>
            <w:r w:rsidRPr="00016274">
              <w:rPr>
                <w:color w:val="auto"/>
                <w:sz w:val="18"/>
                <w:szCs w:val="18"/>
                <w:lang w:val="sr-Latn-ME"/>
              </w:rPr>
              <w:t xml:space="preserve">Pravilnik o bližem sadržaju obavještenja o opozivu proizvoda </w:t>
            </w:r>
          </w:p>
        </w:tc>
        <w:tc>
          <w:tcPr>
            <w:tcW w:w="918" w:type="pct"/>
            <w:tcBorders>
              <w:top w:val="single" w:sz="4" w:space="0" w:color="000000"/>
              <w:left w:val="single" w:sz="4" w:space="0" w:color="000000"/>
              <w:bottom w:val="single" w:sz="4" w:space="0" w:color="000000"/>
              <w:right w:val="single" w:sz="4" w:space="0" w:color="000000"/>
            </w:tcBorders>
            <w:vAlign w:val="center"/>
          </w:tcPr>
          <w:p w14:paraId="78BB0751"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 kvartal 2026.</w:t>
            </w:r>
          </w:p>
        </w:tc>
      </w:tr>
      <w:tr w:rsidR="00D757FB" w:rsidRPr="00016274" w14:paraId="59CB2B72" w14:textId="77777777" w:rsidTr="00DA7791">
        <w:trPr>
          <w:trHeight w:val="424"/>
        </w:trPr>
        <w:tc>
          <w:tcPr>
            <w:tcW w:w="339" w:type="pct"/>
            <w:tcBorders>
              <w:top w:val="single" w:sz="4" w:space="0" w:color="000000"/>
              <w:left w:val="single" w:sz="4" w:space="0" w:color="000000"/>
              <w:bottom w:val="single" w:sz="4" w:space="0" w:color="000000"/>
              <w:right w:val="single" w:sz="4" w:space="0" w:color="000000"/>
            </w:tcBorders>
            <w:vAlign w:val="center"/>
          </w:tcPr>
          <w:p w14:paraId="446B4008"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18.</w:t>
            </w:r>
          </w:p>
        </w:tc>
        <w:tc>
          <w:tcPr>
            <w:tcW w:w="3743" w:type="pct"/>
            <w:tcBorders>
              <w:top w:val="single" w:sz="4" w:space="0" w:color="000000"/>
              <w:left w:val="single" w:sz="4" w:space="0" w:color="000000"/>
              <w:bottom w:val="single" w:sz="4" w:space="0" w:color="000000"/>
              <w:right w:val="single" w:sz="4" w:space="0" w:color="000000"/>
            </w:tcBorders>
            <w:vAlign w:val="center"/>
          </w:tcPr>
          <w:p w14:paraId="61844A45" w14:textId="77777777" w:rsidR="00D757FB" w:rsidRPr="00016274" w:rsidRDefault="00D757FB" w:rsidP="00127FD6">
            <w:pPr>
              <w:spacing w:after="0" w:line="240" w:lineRule="auto"/>
              <w:ind w:left="0" w:right="135"/>
              <w:jc w:val="left"/>
              <w:rPr>
                <w:color w:val="auto"/>
                <w:sz w:val="18"/>
                <w:szCs w:val="18"/>
                <w:lang w:val="sr-Latn-ME"/>
              </w:rPr>
            </w:pPr>
            <w:r w:rsidRPr="00016274">
              <w:rPr>
                <w:color w:val="auto"/>
                <w:sz w:val="18"/>
                <w:szCs w:val="18"/>
                <w:lang w:val="sr-Latn-ME"/>
              </w:rPr>
              <w:t>Pravilnik o sadržaju i načinu vođenja evidencije kreditora i kreditnih posrednika</w:t>
            </w:r>
          </w:p>
        </w:tc>
        <w:tc>
          <w:tcPr>
            <w:tcW w:w="918" w:type="pct"/>
            <w:tcBorders>
              <w:top w:val="single" w:sz="4" w:space="0" w:color="000000"/>
              <w:left w:val="single" w:sz="4" w:space="0" w:color="000000"/>
              <w:bottom w:val="single" w:sz="4" w:space="0" w:color="000000"/>
              <w:right w:val="single" w:sz="4" w:space="0" w:color="000000"/>
            </w:tcBorders>
            <w:vAlign w:val="center"/>
          </w:tcPr>
          <w:p w14:paraId="2B223154"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II kvartal 2026.</w:t>
            </w:r>
          </w:p>
        </w:tc>
      </w:tr>
      <w:tr w:rsidR="00D757FB" w:rsidRPr="00016274" w14:paraId="65A7F1E0" w14:textId="77777777" w:rsidTr="00DA7791">
        <w:trPr>
          <w:trHeight w:val="100"/>
        </w:trPr>
        <w:tc>
          <w:tcPr>
            <w:tcW w:w="339" w:type="pct"/>
            <w:tcBorders>
              <w:top w:val="single" w:sz="4" w:space="0" w:color="000000"/>
              <w:left w:val="single" w:sz="4" w:space="0" w:color="000000"/>
              <w:bottom w:val="single" w:sz="4" w:space="0" w:color="000000"/>
              <w:right w:val="single" w:sz="4" w:space="0" w:color="000000"/>
            </w:tcBorders>
            <w:vAlign w:val="center"/>
          </w:tcPr>
          <w:p w14:paraId="624E9CA3"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 xml:space="preserve">19. </w:t>
            </w:r>
          </w:p>
        </w:tc>
        <w:tc>
          <w:tcPr>
            <w:tcW w:w="3743" w:type="pct"/>
            <w:tcBorders>
              <w:top w:val="single" w:sz="4" w:space="0" w:color="000000"/>
              <w:left w:val="single" w:sz="4" w:space="0" w:color="000000"/>
              <w:bottom w:val="single" w:sz="4" w:space="0" w:color="000000"/>
              <w:right w:val="single" w:sz="4" w:space="0" w:color="000000"/>
            </w:tcBorders>
            <w:vAlign w:val="center"/>
          </w:tcPr>
          <w:p w14:paraId="7CDC0C73" w14:textId="77777777" w:rsidR="00D757FB" w:rsidRPr="00016274" w:rsidRDefault="00D757FB" w:rsidP="00DA7791">
            <w:pPr>
              <w:spacing w:after="0" w:line="240" w:lineRule="auto"/>
              <w:ind w:left="0" w:right="0"/>
              <w:rPr>
                <w:color w:val="auto"/>
                <w:sz w:val="18"/>
                <w:szCs w:val="18"/>
                <w:lang w:val="sr-Latn-ME"/>
              </w:rPr>
            </w:pPr>
            <w:r w:rsidRPr="00016274">
              <w:rPr>
                <w:color w:val="auto"/>
                <w:sz w:val="18"/>
                <w:szCs w:val="18"/>
                <w:lang w:val="sr-Latn-ME"/>
              </w:rPr>
              <w:t>Pravilnik o bližim kriterijumima za izbor članova odbora za vansudsko rješavanje potrošačkih sporova</w:t>
            </w:r>
          </w:p>
        </w:tc>
        <w:tc>
          <w:tcPr>
            <w:tcW w:w="918" w:type="pct"/>
            <w:tcBorders>
              <w:top w:val="single" w:sz="4" w:space="0" w:color="000000"/>
              <w:left w:val="single" w:sz="4" w:space="0" w:color="000000"/>
              <w:bottom w:val="single" w:sz="4" w:space="0" w:color="000000"/>
              <w:right w:val="single" w:sz="4" w:space="0" w:color="000000"/>
            </w:tcBorders>
            <w:vAlign w:val="center"/>
          </w:tcPr>
          <w:p w14:paraId="20D6A5EB"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III kvartal 2026.</w:t>
            </w:r>
          </w:p>
        </w:tc>
      </w:tr>
      <w:tr w:rsidR="00D757FB" w:rsidRPr="00016274" w14:paraId="042D504B" w14:textId="77777777" w:rsidTr="00DA7791">
        <w:trPr>
          <w:trHeight w:val="316"/>
        </w:trPr>
        <w:tc>
          <w:tcPr>
            <w:tcW w:w="339" w:type="pct"/>
            <w:tcBorders>
              <w:top w:val="single" w:sz="4" w:space="0" w:color="000000"/>
              <w:left w:val="single" w:sz="4" w:space="0" w:color="000000"/>
              <w:bottom w:val="single" w:sz="4" w:space="0" w:color="000000"/>
              <w:right w:val="single" w:sz="4" w:space="0" w:color="000000"/>
            </w:tcBorders>
            <w:vAlign w:val="center"/>
          </w:tcPr>
          <w:p w14:paraId="76F6FF7B"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20.</w:t>
            </w:r>
          </w:p>
        </w:tc>
        <w:tc>
          <w:tcPr>
            <w:tcW w:w="3743" w:type="pct"/>
            <w:tcBorders>
              <w:top w:val="single" w:sz="4" w:space="0" w:color="000000"/>
              <w:left w:val="single" w:sz="4" w:space="0" w:color="000000"/>
              <w:bottom w:val="single" w:sz="4" w:space="0" w:color="000000"/>
              <w:right w:val="single" w:sz="4" w:space="0" w:color="000000"/>
            </w:tcBorders>
            <w:vAlign w:val="center"/>
          </w:tcPr>
          <w:p w14:paraId="7CB3FB1B" w14:textId="77777777" w:rsidR="00D757FB" w:rsidRPr="00016274" w:rsidRDefault="00D757FB" w:rsidP="00127FD6">
            <w:pPr>
              <w:spacing w:after="0" w:line="240" w:lineRule="auto"/>
              <w:ind w:left="0" w:right="135"/>
              <w:jc w:val="left"/>
              <w:rPr>
                <w:color w:val="auto"/>
                <w:sz w:val="18"/>
                <w:szCs w:val="18"/>
                <w:lang w:val="sr-Latn-ME"/>
              </w:rPr>
            </w:pPr>
            <w:r w:rsidRPr="00016274">
              <w:rPr>
                <w:color w:val="auto"/>
                <w:sz w:val="18"/>
                <w:szCs w:val="18"/>
                <w:lang w:val="sr-Latn-ME"/>
              </w:rPr>
              <w:t>Pravilnik o evidenciji organizacija potrošača</w:t>
            </w:r>
          </w:p>
        </w:tc>
        <w:tc>
          <w:tcPr>
            <w:tcW w:w="918" w:type="pct"/>
            <w:tcBorders>
              <w:top w:val="single" w:sz="4" w:space="0" w:color="000000"/>
              <w:left w:val="single" w:sz="4" w:space="0" w:color="000000"/>
              <w:bottom w:val="single" w:sz="4" w:space="0" w:color="000000"/>
              <w:right w:val="single" w:sz="4" w:space="0" w:color="000000"/>
            </w:tcBorders>
            <w:vAlign w:val="center"/>
          </w:tcPr>
          <w:p w14:paraId="1FB52A87"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III kvartal 2026.</w:t>
            </w:r>
          </w:p>
        </w:tc>
      </w:tr>
      <w:tr w:rsidR="00D757FB" w:rsidRPr="00016274" w14:paraId="7D4322BB" w14:textId="77777777" w:rsidTr="00DA7791">
        <w:trPr>
          <w:trHeight w:val="100"/>
        </w:trPr>
        <w:tc>
          <w:tcPr>
            <w:tcW w:w="339" w:type="pct"/>
            <w:tcBorders>
              <w:top w:val="single" w:sz="4" w:space="0" w:color="000000"/>
              <w:left w:val="single" w:sz="4" w:space="0" w:color="000000"/>
              <w:bottom w:val="single" w:sz="4" w:space="0" w:color="000000"/>
              <w:right w:val="single" w:sz="4" w:space="0" w:color="000000"/>
            </w:tcBorders>
            <w:vAlign w:val="center"/>
          </w:tcPr>
          <w:p w14:paraId="596DF927"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21.</w:t>
            </w:r>
          </w:p>
        </w:tc>
        <w:tc>
          <w:tcPr>
            <w:tcW w:w="3743" w:type="pct"/>
            <w:tcBorders>
              <w:top w:val="single" w:sz="4" w:space="0" w:color="000000"/>
              <w:left w:val="single" w:sz="4" w:space="0" w:color="000000"/>
              <w:bottom w:val="single" w:sz="4" w:space="0" w:color="000000"/>
              <w:right w:val="single" w:sz="4" w:space="0" w:color="000000"/>
            </w:tcBorders>
            <w:vAlign w:val="center"/>
          </w:tcPr>
          <w:p w14:paraId="6AFC37F0" w14:textId="77777777" w:rsidR="00D757FB" w:rsidRPr="00016274" w:rsidRDefault="00D757FB" w:rsidP="00DA7791">
            <w:pPr>
              <w:spacing w:after="0" w:line="240" w:lineRule="auto"/>
              <w:ind w:left="0" w:right="135"/>
              <w:rPr>
                <w:color w:val="auto"/>
                <w:sz w:val="18"/>
                <w:szCs w:val="18"/>
                <w:lang w:val="sr-Latn-ME"/>
              </w:rPr>
            </w:pPr>
            <w:r w:rsidRPr="00016274">
              <w:rPr>
                <w:color w:val="auto"/>
                <w:sz w:val="18"/>
                <w:szCs w:val="18"/>
                <w:lang w:val="sr-Latn-ME"/>
              </w:rPr>
              <w:t>Pravilnik o listi proizvoda, načinu isticanja i vrsti objekata u kojima se ističu obavještenja o robi na Brajevom pismu</w:t>
            </w:r>
          </w:p>
        </w:tc>
        <w:tc>
          <w:tcPr>
            <w:tcW w:w="918" w:type="pct"/>
            <w:tcBorders>
              <w:top w:val="single" w:sz="4" w:space="0" w:color="000000"/>
              <w:left w:val="single" w:sz="4" w:space="0" w:color="000000"/>
              <w:bottom w:val="single" w:sz="4" w:space="0" w:color="000000"/>
              <w:right w:val="single" w:sz="4" w:space="0" w:color="000000"/>
            </w:tcBorders>
            <w:vAlign w:val="center"/>
          </w:tcPr>
          <w:p w14:paraId="68FAEC2B"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III kvartal 2026.</w:t>
            </w:r>
          </w:p>
        </w:tc>
      </w:tr>
      <w:tr w:rsidR="00D757FB" w:rsidRPr="00016274" w14:paraId="5F0CEE21" w14:textId="77777777" w:rsidTr="00DA7791">
        <w:trPr>
          <w:trHeight w:val="100"/>
        </w:trPr>
        <w:tc>
          <w:tcPr>
            <w:tcW w:w="339" w:type="pct"/>
            <w:tcBorders>
              <w:top w:val="single" w:sz="4" w:space="0" w:color="000000"/>
              <w:left w:val="single" w:sz="4" w:space="0" w:color="000000"/>
              <w:bottom w:val="single" w:sz="4" w:space="0" w:color="000000"/>
              <w:right w:val="single" w:sz="4" w:space="0" w:color="000000"/>
            </w:tcBorders>
            <w:vAlign w:val="center"/>
          </w:tcPr>
          <w:p w14:paraId="13985C78"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22.</w:t>
            </w:r>
          </w:p>
        </w:tc>
        <w:tc>
          <w:tcPr>
            <w:tcW w:w="3743" w:type="pct"/>
            <w:tcBorders>
              <w:top w:val="single" w:sz="4" w:space="0" w:color="000000"/>
              <w:left w:val="single" w:sz="4" w:space="0" w:color="000000"/>
              <w:bottom w:val="single" w:sz="4" w:space="0" w:color="000000"/>
              <w:right w:val="single" w:sz="4" w:space="0" w:color="000000"/>
            </w:tcBorders>
            <w:vAlign w:val="center"/>
          </w:tcPr>
          <w:p w14:paraId="572016DF" w14:textId="77777777" w:rsidR="00D757FB" w:rsidRPr="00016274" w:rsidRDefault="00D757FB" w:rsidP="00DA7791">
            <w:pPr>
              <w:spacing w:after="0" w:line="240" w:lineRule="auto"/>
              <w:ind w:left="0" w:right="135"/>
              <w:rPr>
                <w:color w:val="auto"/>
                <w:sz w:val="18"/>
                <w:szCs w:val="18"/>
                <w:lang w:val="sr-Latn-ME"/>
              </w:rPr>
            </w:pPr>
            <w:r w:rsidRPr="00016274">
              <w:rPr>
                <w:color w:val="auto"/>
                <w:sz w:val="18"/>
                <w:szCs w:val="18"/>
                <w:lang w:val="sr-Latn-ME"/>
              </w:rPr>
              <w:t>Pravilnik o programu i načinu polaganja ispita za stručno osposobljavanje lica zaduženih za sprovođenje postupka vansudskog rješavanja sporova</w:t>
            </w:r>
          </w:p>
        </w:tc>
        <w:tc>
          <w:tcPr>
            <w:tcW w:w="918" w:type="pct"/>
            <w:tcBorders>
              <w:top w:val="single" w:sz="4" w:space="0" w:color="000000"/>
              <w:left w:val="single" w:sz="4" w:space="0" w:color="000000"/>
              <w:bottom w:val="single" w:sz="4" w:space="0" w:color="000000"/>
              <w:right w:val="single" w:sz="4" w:space="0" w:color="000000"/>
            </w:tcBorders>
            <w:vAlign w:val="center"/>
          </w:tcPr>
          <w:p w14:paraId="051A5A75"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III kvartal 2026.</w:t>
            </w:r>
          </w:p>
        </w:tc>
      </w:tr>
      <w:tr w:rsidR="00D757FB" w:rsidRPr="00016274" w14:paraId="3FC4445B" w14:textId="77777777" w:rsidTr="00DA7791">
        <w:trPr>
          <w:trHeight w:val="100"/>
        </w:trPr>
        <w:tc>
          <w:tcPr>
            <w:tcW w:w="339" w:type="pct"/>
            <w:tcBorders>
              <w:top w:val="single" w:sz="4" w:space="0" w:color="000000"/>
              <w:left w:val="single" w:sz="4" w:space="0" w:color="000000"/>
              <w:bottom w:val="single" w:sz="4" w:space="0" w:color="000000"/>
              <w:right w:val="single" w:sz="4" w:space="0" w:color="000000"/>
            </w:tcBorders>
            <w:vAlign w:val="center"/>
          </w:tcPr>
          <w:p w14:paraId="0E18479A"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23.</w:t>
            </w:r>
          </w:p>
        </w:tc>
        <w:tc>
          <w:tcPr>
            <w:tcW w:w="3743" w:type="pct"/>
            <w:tcBorders>
              <w:top w:val="single" w:sz="4" w:space="0" w:color="000000"/>
              <w:left w:val="single" w:sz="4" w:space="0" w:color="000000"/>
              <w:bottom w:val="single" w:sz="4" w:space="0" w:color="000000"/>
              <w:right w:val="single" w:sz="4" w:space="0" w:color="000000"/>
            </w:tcBorders>
            <w:vAlign w:val="center"/>
          </w:tcPr>
          <w:p w14:paraId="547F89BA" w14:textId="77777777" w:rsidR="00D757FB" w:rsidRPr="00016274" w:rsidRDefault="00D757FB" w:rsidP="00127FD6">
            <w:pPr>
              <w:spacing w:after="0" w:line="240" w:lineRule="auto"/>
              <w:ind w:left="0" w:right="135"/>
              <w:jc w:val="left"/>
              <w:rPr>
                <w:color w:val="auto"/>
                <w:sz w:val="18"/>
                <w:szCs w:val="18"/>
                <w:lang w:val="sr-Latn-ME"/>
              </w:rPr>
            </w:pPr>
            <w:r w:rsidRPr="00016274">
              <w:rPr>
                <w:color w:val="auto"/>
                <w:sz w:val="18"/>
                <w:szCs w:val="18"/>
                <w:lang w:val="sr-Latn-ME"/>
              </w:rPr>
              <w:t>Pravilnik o proizvodima za koje se ne ističe cijena po jedinici mjere</w:t>
            </w:r>
          </w:p>
        </w:tc>
        <w:tc>
          <w:tcPr>
            <w:tcW w:w="918" w:type="pct"/>
            <w:tcBorders>
              <w:top w:val="single" w:sz="4" w:space="0" w:color="000000"/>
              <w:left w:val="single" w:sz="4" w:space="0" w:color="000000"/>
              <w:bottom w:val="single" w:sz="4" w:space="0" w:color="000000"/>
              <w:right w:val="single" w:sz="4" w:space="0" w:color="000000"/>
            </w:tcBorders>
            <w:vAlign w:val="center"/>
          </w:tcPr>
          <w:p w14:paraId="3BD399E9"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III kvartal 2026.</w:t>
            </w:r>
          </w:p>
        </w:tc>
      </w:tr>
      <w:tr w:rsidR="00D757FB" w:rsidRPr="00016274" w14:paraId="6FF502DF" w14:textId="77777777" w:rsidTr="00DA7791">
        <w:trPr>
          <w:trHeight w:val="100"/>
        </w:trPr>
        <w:tc>
          <w:tcPr>
            <w:tcW w:w="339" w:type="pct"/>
            <w:tcBorders>
              <w:top w:val="single" w:sz="4" w:space="0" w:color="000000"/>
              <w:left w:val="single" w:sz="4" w:space="0" w:color="000000"/>
              <w:bottom w:val="single" w:sz="4" w:space="0" w:color="000000"/>
              <w:right w:val="single" w:sz="4" w:space="0" w:color="000000"/>
            </w:tcBorders>
            <w:vAlign w:val="center"/>
          </w:tcPr>
          <w:p w14:paraId="677F2030"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24.</w:t>
            </w:r>
          </w:p>
        </w:tc>
        <w:tc>
          <w:tcPr>
            <w:tcW w:w="3743" w:type="pct"/>
            <w:tcBorders>
              <w:top w:val="single" w:sz="4" w:space="0" w:color="000000"/>
              <w:left w:val="single" w:sz="4" w:space="0" w:color="000000"/>
              <w:bottom w:val="single" w:sz="4" w:space="0" w:color="000000"/>
              <w:right w:val="single" w:sz="4" w:space="0" w:color="000000"/>
            </w:tcBorders>
            <w:vAlign w:val="center"/>
          </w:tcPr>
          <w:p w14:paraId="1302B612" w14:textId="77777777" w:rsidR="00D757FB" w:rsidRPr="00016274" w:rsidRDefault="00D757FB" w:rsidP="00DA7791">
            <w:pPr>
              <w:spacing w:after="0" w:line="240" w:lineRule="auto"/>
              <w:ind w:left="0" w:right="135"/>
              <w:rPr>
                <w:color w:val="auto"/>
                <w:sz w:val="18"/>
                <w:szCs w:val="18"/>
                <w:lang w:val="sr-Latn-ME"/>
              </w:rPr>
            </w:pPr>
            <w:r w:rsidRPr="00016274">
              <w:rPr>
                <w:color w:val="auto"/>
                <w:sz w:val="18"/>
                <w:szCs w:val="18"/>
                <w:lang w:val="sr-Latn-ME"/>
              </w:rPr>
              <w:t>Pravilnik o sadržaju i načinu vođenja registra tužbi za zaštitu kolektivnih interesa potrošača i registra odluka</w:t>
            </w:r>
          </w:p>
        </w:tc>
        <w:tc>
          <w:tcPr>
            <w:tcW w:w="918" w:type="pct"/>
            <w:tcBorders>
              <w:top w:val="single" w:sz="4" w:space="0" w:color="000000"/>
              <w:left w:val="single" w:sz="4" w:space="0" w:color="000000"/>
              <w:bottom w:val="single" w:sz="4" w:space="0" w:color="000000"/>
              <w:right w:val="single" w:sz="4" w:space="0" w:color="000000"/>
            </w:tcBorders>
            <w:vAlign w:val="center"/>
          </w:tcPr>
          <w:p w14:paraId="6A0F81D7"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III kvartal 2026.</w:t>
            </w:r>
          </w:p>
        </w:tc>
      </w:tr>
      <w:tr w:rsidR="00D757FB" w:rsidRPr="00016274" w14:paraId="7DCE886B" w14:textId="77777777" w:rsidTr="00DA7791">
        <w:trPr>
          <w:trHeight w:val="100"/>
        </w:trPr>
        <w:tc>
          <w:tcPr>
            <w:tcW w:w="339" w:type="pct"/>
            <w:tcBorders>
              <w:top w:val="single" w:sz="4" w:space="0" w:color="000000"/>
              <w:left w:val="single" w:sz="4" w:space="0" w:color="000000"/>
              <w:bottom w:val="single" w:sz="4" w:space="0" w:color="000000"/>
              <w:right w:val="single" w:sz="4" w:space="0" w:color="000000"/>
            </w:tcBorders>
            <w:vAlign w:val="center"/>
          </w:tcPr>
          <w:p w14:paraId="257C2930" w14:textId="77777777" w:rsidR="00D757FB" w:rsidRPr="00016274" w:rsidRDefault="00D757FB" w:rsidP="00016274">
            <w:pPr>
              <w:spacing w:after="0" w:line="240" w:lineRule="auto"/>
              <w:ind w:left="0" w:right="-563" w:firstLine="0"/>
              <w:rPr>
                <w:b/>
                <w:color w:val="auto"/>
                <w:sz w:val="18"/>
                <w:szCs w:val="18"/>
              </w:rPr>
            </w:pPr>
            <w:r w:rsidRPr="00016274">
              <w:rPr>
                <w:b/>
                <w:color w:val="auto"/>
                <w:sz w:val="18"/>
                <w:szCs w:val="18"/>
              </w:rPr>
              <w:t>25.</w:t>
            </w:r>
          </w:p>
        </w:tc>
        <w:tc>
          <w:tcPr>
            <w:tcW w:w="3743" w:type="pct"/>
            <w:tcBorders>
              <w:top w:val="single" w:sz="4" w:space="0" w:color="000000"/>
              <w:left w:val="single" w:sz="4" w:space="0" w:color="000000"/>
              <w:bottom w:val="single" w:sz="4" w:space="0" w:color="000000"/>
              <w:right w:val="single" w:sz="4" w:space="0" w:color="000000"/>
            </w:tcBorders>
            <w:vAlign w:val="center"/>
          </w:tcPr>
          <w:p w14:paraId="2744D9CD" w14:textId="77777777" w:rsidR="00D757FB" w:rsidRPr="00016274" w:rsidRDefault="00D757FB" w:rsidP="00DA7791">
            <w:pPr>
              <w:spacing w:after="0" w:line="240" w:lineRule="auto"/>
              <w:ind w:left="0" w:right="135"/>
              <w:rPr>
                <w:color w:val="auto"/>
                <w:sz w:val="18"/>
                <w:szCs w:val="18"/>
                <w:lang w:val="sr-Latn-ME"/>
              </w:rPr>
            </w:pPr>
            <w:r w:rsidRPr="00016274">
              <w:rPr>
                <w:color w:val="auto"/>
                <w:sz w:val="18"/>
                <w:szCs w:val="18"/>
                <w:lang w:val="sr-Latn-ME"/>
              </w:rPr>
              <w:t>Pravilnik o sadržaju evidencije o podacima iz nadzora i evidencije o žalbama potrošača i njihovom rješavanju</w:t>
            </w:r>
          </w:p>
        </w:tc>
        <w:tc>
          <w:tcPr>
            <w:tcW w:w="918" w:type="pct"/>
            <w:tcBorders>
              <w:top w:val="single" w:sz="4" w:space="0" w:color="000000"/>
              <w:left w:val="single" w:sz="4" w:space="0" w:color="000000"/>
              <w:bottom w:val="single" w:sz="4" w:space="0" w:color="000000"/>
              <w:right w:val="single" w:sz="4" w:space="0" w:color="000000"/>
            </w:tcBorders>
            <w:vAlign w:val="center"/>
          </w:tcPr>
          <w:p w14:paraId="17644C44" w14:textId="77777777" w:rsidR="00D757FB" w:rsidRPr="00016274" w:rsidRDefault="00D757FB" w:rsidP="00016274">
            <w:pPr>
              <w:spacing w:after="0" w:line="240" w:lineRule="auto"/>
              <w:ind w:left="0" w:right="136" w:firstLine="0"/>
              <w:jc w:val="left"/>
              <w:rPr>
                <w:color w:val="auto"/>
                <w:sz w:val="18"/>
                <w:szCs w:val="18"/>
                <w:lang w:val="sr-Latn-ME"/>
              </w:rPr>
            </w:pPr>
            <w:r w:rsidRPr="00016274">
              <w:rPr>
                <w:color w:val="auto"/>
                <w:sz w:val="18"/>
                <w:szCs w:val="18"/>
                <w:lang w:val="sr-Latn-ME"/>
              </w:rPr>
              <w:t>III kvartal 2026.</w:t>
            </w:r>
          </w:p>
        </w:tc>
      </w:tr>
    </w:tbl>
    <w:p w14:paraId="77546827" w14:textId="77777777" w:rsidR="00D757FB" w:rsidRPr="00DF6AF1" w:rsidRDefault="00D757FB" w:rsidP="00DF6AF1">
      <w:pPr>
        <w:spacing w:after="0" w:line="240" w:lineRule="auto"/>
        <w:ind w:left="0" w:right="0" w:firstLine="0"/>
        <w:rPr>
          <w:b/>
          <w:color w:val="000000" w:themeColor="text1"/>
          <w:u w:val="single"/>
          <w:lang w:val="sr-Latn-ME"/>
        </w:rPr>
      </w:pPr>
    </w:p>
    <w:p w14:paraId="7C2CA6F6" w14:textId="77777777" w:rsidR="00D757FB" w:rsidRPr="00DF6AF1" w:rsidRDefault="00D757FB" w:rsidP="00DF6AF1">
      <w:pPr>
        <w:spacing w:after="0" w:line="240" w:lineRule="auto"/>
        <w:ind w:right="0"/>
        <w:rPr>
          <w:b/>
          <w:color w:val="000000" w:themeColor="text1"/>
          <w:lang w:val="sr-Latn-ME"/>
        </w:rPr>
      </w:pPr>
      <w:r w:rsidRPr="00DF6AF1">
        <w:rPr>
          <w:b/>
          <w:color w:val="000000" w:themeColor="text1"/>
          <w:lang w:val="sr-Latn-ME"/>
        </w:rPr>
        <w:t>3.5. DIREKCIJA ZA NORMATIVNE POSLOVE I MEĐUNARODNU SARADNJU U OBLASTI INTELEKTUALNE SVOJINE</w:t>
      </w:r>
    </w:p>
    <w:p w14:paraId="580E22E0" w14:textId="77777777" w:rsidR="00D757FB" w:rsidRPr="00DF6AF1" w:rsidRDefault="00D757FB" w:rsidP="004C0AC9">
      <w:pPr>
        <w:spacing w:after="0" w:line="240" w:lineRule="auto"/>
        <w:ind w:right="29"/>
        <w:rPr>
          <w:color w:val="auto"/>
        </w:rPr>
      </w:pPr>
      <w:r w:rsidRPr="00DF6AF1">
        <w:rPr>
          <w:color w:val="auto"/>
        </w:rPr>
        <w:t>Rad Direkcije za normativne poslove i međunarodnu saradnju u oblasti intelektualne svojine tokom 2026.godine biće primarno usmjeren na izradu predloga propisa, aktivnosti koje se odnose na saradnju sa međunarodnim i regionalnim organizacijama iz oblasti intelektualne svojine, kao i na praćenje njihovog rada.</w:t>
      </w:r>
    </w:p>
    <w:p w14:paraId="315CE0CA" w14:textId="77777777" w:rsidR="00D757FB" w:rsidRPr="00DF6AF1" w:rsidRDefault="00D757FB" w:rsidP="004C0AC9">
      <w:pPr>
        <w:pStyle w:val="NormalWeb"/>
        <w:shd w:val="clear" w:color="auto" w:fill="FFFFFF"/>
        <w:spacing w:before="0" w:beforeAutospacing="0" w:after="0" w:afterAutospacing="0"/>
        <w:ind w:right="29"/>
        <w:jc w:val="both"/>
        <w:rPr>
          <w:rFonts w:ascii="Arial" w:hAnsi="Arial" w:cs="Arial"/>
        </w:rPr>
      </w:pPr>
      <w:r w:rsidRPr="00DF6AF1">
        <w:rPr>
          <w:rFonts w:ascii="Arial" w:hAnsi="Arial" w:cs="Arial"/>
        </w:rPr>
        <w:t>Pored finalizacije aktivnosti na Predlogu zakona o potvrđivanju Odluke Zajedničkog komiteta Centralnoevropskog sporazuma o slobodnoj trgovini broj 5/2024 o trgovinskim aspektima prava intelektualne svojine usvojene 9. oktobra 2024. godine, otpočeće se se izradom Predloga zakona o izmjenama i dopunama Zakona o pravnoj zaštiti industrijskog dizajna i Predloga zakona o izmjenama i dopunama Zakona o zaštiti oznaka geografskog porijekla, radi usklađivanja sa pravom EU.</w:t>
      </w:r>
    </w:p>
    <w:p w14:paraId="5328710F" w14:textId="77777777" w:rsidR="00D757FB" w:rsidRPr="00DF6AF1" w:rsidRDefault="00D757FB" w:rsidP="004C0AC9">
      <w:pPr>
        <w:spacing w:after="0" w:line="240" w:lineRule="auto"/>
        <w:ind w:right="29"/>
        <w:rPr>
          <w:color w:val="auto"/>
        </w:rPr>
      </w:pPr>
      <w:r w:rsidRPr="00DF6AF1">
        <w:rPr>
          <w:color w:val="auto"/>
        </w:rPr>
        <w:t xml:space="preserve">Najznačajnije aktivnosti u okviru međunarodne saradnje odnosiće se na učešće Crne Gore u radu CEFTA Potkomiteta za prava intelektualne svojine i učešće u implementaciji EU4IP projekta za zemlje zapadnog Balkana, uz nastavak aktivnosti na unaprjeđenju saradnje sa Svjetskom organizacijom za intelektualnu svojinu, Evropskim zavodom za patente i Zavodom za intelektualnu svojinu Evropske unije. Pored navedenog, akcenat će biti i na ispunjavanje obaveza vezanih za pristupanje Crne Gore Evropskoj uniji, kao i na rukovođenje radom pregovaračke radne grupe za poglavlje 7 - Pravo intelektualne svojine i Koordinacionog tima za sprovođenje prava intelektualne svojine. </w:t>
      </w:r>
    </w:p>
    <w:p w14:paraId="518637D2" w14:textId="77777777" w:rsidR="000311C2" w:rsidRPr="00DF6AF1" w:rsidRDefault="000311C2" w:rsidP="00DF6AF1">
      <w:pPr>
        <w:spacing w:after="0" w:line="240" w:lineRule="auto"/>
        <w:ind w:right="-705"/>
        <w:rPr>
          <w:color w:val="auto"/>
        </w:rPr>
      </w:pPr>
    </w:p>
    <w:p w14:paraId="2518584B" w14:textId="77777777" w:rsidR="00D757FB" w:rsidRPr="00DF6AF1" w:rsidRDefault="00D757FB" w:rsidP="00DF6AF1">
      <w:pPr>
        <w:pStyle w:val="Heading2"/>
        <w:keepLines w:val="0"/>
        <w:spacing w:before="0" w:line="240" w:lineRule="auto"/>
        <w:ind w:right="-705"/>
        <w:rPr>
          <w:rFonts w:ascii="Arial" w:eastAsia="Times New Roman" w:hAnsi="Arial" w:cs="Arial"/>
          <w:b/>
          <w:bCs/>
          <w:color w:val="auto"/>
          <w:sz w:val="22"/>
          <w:szCs w:val="22"/>
        </w:rPr>
      </w:pPr>
      <w:r w:rsidRPr="00DF6AF1">
        <w:rPr>
          <w:rFonts w:ascii="Arial" w:eastAsia="Times New Roman" w:hAnsi="Arial" w:cs="Arial"/>
          <w:b/>
          <w:bCs/>
          <w:color w:val="auto"/>
          <w:sz w:val="22"/>
          <w:szCs w:val="22"/>
        </w:rPr>
        <w:t xml:space="preserve">NORMATIVNI DIO </w:t>
      </w:r>
    </w:p>
    <w:tbl>
      <w:tblPr>
        <w:tblW w:w="5000" w:type="pct"/>
        <w:tblCellMar>
          <w:left w:w="0" w:type="dxa"/>
          <w:right w:w="0" w:type="dxa"/>
        </w:tblCellMar>
        <w:tblLook w:val="04A0" w:firstRow="1" w:lastRow="0" w:firstColumn="1" w:lastColumn="0" w:noHBand="0" w:noVBand="1"/>
      </w:tblPr>
      <w:tblGrid>
        <w:gridCol w:w="631"/>
        <w:gridCol w:w="6861"/>
        <w:gridCol w:w="1517"/>
      </w:tblGrid>
      <w:tr w:rsidR="00D757FB" w:rsidRPr="00230C90" w14:paraId="5870E79E" w14:textId="77777777" w:rsidTr="004C0AC9">
        <w:trPr>
          <w:trHeight w:val="308"/>
        </w:trPr>
        <w:tc>
          <w:tcPr>
            <w:tcW w:w="350" w:type="pct"/>
            <w:tcBorders>
              <w:top w:val="single" w:sz="8" w:space="0" w:color="000000"/>
              <w:left w:val="single" w:sz="8" w:space="0" w:color="000000"/>
              <w:bottom w:val="single" w:sz="8" w:space="0" w:color="000000"/>
              <w:right w:val="single" w:sz="8" w:space="0" w:color="000000"/>
            </w:tcBorders>
            <w:shd w:val="clear" w:color="auto" w:fill="B4C6E7"/>
            <w:tcMar>
              <w:top w:w="5" w:type="dxa"/>
              <w:left w:w="108" w:type="dxa"/>
              <w:bottom w:w="0" w:type="dxa"/>
              <w:right w:w="47" w:type="dxa"/>
            </w:tcMar>
            <w:vAlign w:val="center"/>
            <w:hideMark/>
          </w:tcPr>
          <w:p w14:paraId="32000964" w14:textId="77777777" w:rsidR="00D757FB" w:rsidRPr="00230C90" w:rsidRDefault="00D757FB" w:rsidP="00230C90">
            <w:pPr>
              <w:spacing w:after="0" w:line="240" w:lineRule="auto"/>
              <w:ind w:right="-705"/>
              <w:rPr>
                <w:rFonts w:eastAsiaTheme="minorHAnsi"/>
                <w:color w:val="auto"/>
                <w:sz w:val="18"/>
                <w:szCs w:val="18"/>
              </w:rPr>
            </w:pPr>
            <w:r w:rsidRPr="00230C90">
              <w:rPr>
                <w:b/>
                <w:bCs/>
                <w:color w:val="auto"/>
                <w:sz w:val="18"/>
                <w:szCs w:val="18"/>
              </w:rPr>
              <w:t>R. br.</w:t>
            </w:r>
          </w:p>
        </w:tc>
        <w:tc>
          <w:tcPr>
            <w:tcW w:w="3808" w:type="pct"/>
            <w:tcBorders>
              <w:top w:val="single" w:sz="8" w:space="0" w:color="000000"/>
              <w:left w:val="nil"/>
              <w:bottom w:val="single" w:sz="8" w:space="0" w:color="000000"/>
              <w:right w:val="single" w:sz="8" w:space="0" w:color="000000"/>
            </w:tcBorders>
            <w:shd w:val="clear" w:color="auto" w:fill="B4C6E7"/>
            <w:tcMar>
              <w:top w:w="5" w:type="dxa"/>
              <w:left w:w="108" w:type="dxa"/>
              <w:bottom w:w="0" w:type="dxa"/>
              <w:right w:w="47" w:type="dxa"/>
            </w:tcMar>
            <w:vAlign w:val="center"/>
            <w:hideMark/>
          </w:tcPr>
          <w:p w14:paraId="46751A7E" w14:textId="77777777" w:rsidR="00D757FB" w:rsidRPr="00230C90" w:rsidRDefault="00D757FB" w:rsidP="00230C90">
            <w:pPr>
              <w:spacing w:after="0" w:line="240" w:lineRule="auto"/>
              <w:ind w:right="-705"/>
              <w:rPr>
                <w:color w:val="auto"/>
                <w:sz w:val="18"/>
                <w:szCs w:val="18"/>
              </w:rPr>
            </w:pPr>
            <w:r w:rsidRPr="00230C90">
              <w:rPr>
                <w:b/>
                <w:bCs/>
                <w:color w:val="auto"/>
                <w:sz w:val="18"/>
                <w:szCs w:val="18"/>
                <w:lang w:val="sr-Latn-ME"/>
              </w:rPr>
              <w:t>Aktivnost</w:t>
            </w:r>
          </w:p>
        </w:tc>
        <w:tc>
          <w:tcPr>
            <w:tcW w:w="842" w:type="pct"/>
            <w:tcBorders>
              <w:top w:val="single" w:sz="8" w:space="0" w:color="000000"/>
              <w:left w:val="nil"/>
              <w:bottom w:val="single" w:sz="8" w:space="0" w:color="000000"/>
              <w:right w:val="single" w:sz="8" w:space="0" w:color="000000"/>
            </w:tcBorders>
            <w:shd w:val="clear" w:color="auto" w:fill="B4C6E7"/>
            <w:tcMar>
              <w:top w:w="5" w:type="dxa"/>
              <w:left w:w="108" w:type="dxa"/>
              <w:bottom w:w="0" w:type="dxa"/>
              <w:right w:w="47" w:type="dxa"/>
            </w:tcMar>
            <w:vAlign w:val="center"/>
            <w:hideMark/>
          </w:tcPr>
          <w:p w14:paraId="15863376" w14:textId="77777777" w:rsidR="00D757FB" w:rsidRPr="00230C90" w:rsidRDefault="00D757FB" w:rsidP="00230C90">
            <w:pPr>
              <w:spacing w:after="0" w:line="240" w:lineRule="auto"/>
              <w:ind w:right="-705"/>
              <w:rPr>
                <w:b/>
                <w:bCs/>
                <w:color w:val="auto"/>
                <w:sz w:val="18"/>
                <w:szCs w:val="18"/>
              </w:rPr>
            </w:pPr>
            <w:r w:rsidRPr="00230C90">
              <w:rPr>
                <w:b/>
                <w:bCs/>
                <w:color w:val="auto"/>
                <w:sz w:val="18"/>
                <w:szCs w:val="18"/>
              </w:rPr>
              <w:t>ROK</w:t>
            </w:r>
          </w:p>
        </w:tc>
      </w:tr>
      <w:tr w:rsidR="00D757FB" w:rsidRPr="00230C90" w14:paraId="40F79DCC" w14:textId="77777777" w:rsidTr="00127FD6">
        <w:trPr>
          <w:trHeight w:val="70"/>
        </w:trPr>
        <w:tc>
          <w:tcPr>
            <w:tcW w:w="350" w:type="pct"/>
            <w:tcBorders>
              <w:top w:val="nil"/>
              <w:left w:val="single" w:sz="8" w:space="0" w:color="000000"/>
              <w:bottom w:val="single" w:sz="8" w:space="0" w:color="000000"/>
              <w:right w:val="single" w:sz="8" w:space="0" w:color="000000"/>
            </w:tcBorders>
            <w:tcMar>
              <w:top w:w="5" w:type="dxa"/>
              <w:left w:w="108" w:type="dxa"/>
              <w:bottom w:w="0" w:type="dxa"/>
              <w:right w:w="47" w:type="dxa"/>
            </w:tcMar>
            <w:vAlign w:val="center"/>
            <w:hideMark/>
          </w:tcPr>
          <w:p w14:paraId="7E72899D" w14:textId="77777777" w:rsidR="00D757FB" w:rsidRPr="00230C90" w:rsidRDefault="00D757FB" w:rsidP="00127FD6">
            <w:pPr>
              <w:spacing w:after="0" w:line="240" w:lineRule="auto"/>
              <w:ind w:left="-655" w:right="-705"/>
              <w:jc w:val="center"/>
              <w:rPr>
                <w:color w:val="auto"/>
                <w:sz w:val="18"/>
                <w:szCs w:val="18"/>
              </w:rPr>
            </w:pPr>
            <w:r w:rsidRPr="00230C90">
              <w:rPr>
                <w:b/>
                <w:bCs/>
                <w:color w:val="auto"/>
                <w:sz w:val="18"/>
                <w:szCs w:val="18"/>
              </w:rPr>
              <w:t>1.</w:t>
            </w:r>
          </w:p>
        </w:tc>
        <w:tc>
          <w:tcPr>
            <w:tcW w:w="3808" w:type="pct"/>
            <w:tcBorders>
              <w:top w:val="nil"/>
              <w:left w:val="nil"/>
              <w:bottom w:val="single" w:sz="8" w:space="0" w:color="000000"/>
              <w:right w:val="single" w:sz="8" w:space="0" w:color="000000"/>
            </w:tcBorders>
            <w:tcMar>
              <w:top w:w="5" w:type="dxa"/>
              <w:left w:w="108" w:type="dxa"/>
              <w:bottom w:w="0" w:type="dxa"/>
              <w:right w:w="47" w:type="dxa"/>
            </w:tcMar>
            <w:vAlign w:val="center"/>
            <w:hideMark/>
          </w:tcPr>
          <w:p w14:paraId="0B16377C" w14:textId="77777777" w:rsidR="00D757FB" w:rsidRPr="00230C90" w:rsidRDefault="00D757FB" w:rsidP="00127FD6">
            <w:pPr>
              <w:spacing w:after="0" w:line="240" w:lineRule="auto"/>
              <w:ind w:right="0"/>
              <w:rPr>
                <w:color w:val="auto"/>
                <w:sz w:val="18"/>
                <w:szCs w:val="18"/>
              </w:rPr>
            </w:pPr>
            <w:r w:rsidRPr="00230C90">
              <w:rPr>
                <w:color w:val="auto"/>
                <w:sz w:val="18"/>
                <w:szCs w:val="18"/>
              </w:rPr>
              <w:t>Predlog zakona o potvrđivanju Odluke Zajedničkog komiteta Centralnoevropskog sporazuma o slobodnoj trgovini broj 5/2024 o trgovinskim aspektima prava intelektualne svojine usvojene 9. oktobra 2024. godine</w:t>
            </w:r>
          </w:p>
        </w:tc>
        <w:tc>
          <w:tcPr>
            <w:tcW w:w="842" w:type="pct"/>
            <w:tcBorders>
              <w:top w:val="nil"/>
              <w:left w:val="nil"/>
              <w:bottom w:val="single" w:sz="8" w:space="0" w:color="000000"/>
              <w:right w:val="single" w:sz="8" w:space="0" w:color="000000"/>
            </w:tcBorders>
            <w:tcMar>
              <w:top w:w="5" w:type="dxa"/>
              <w:left w:w="108" w:type="dxa"/>
              <w:bottom w:w="0" w:type="dxa"/>
              <w:right w:w="47" w:type="dxa"/>
            </w:tcMar>
            <w:vAlign w:val="center"/>
            <w:hideMark/>
          </w:tcPr>
          <w:p w14:paraId="6E5B55CD" w14:textId="77777777" w:rsidR="00D757FB" w:rsidRPr="00230C90" w:rsidRDefault="00D757FB" w:rsidP="00230C90">
            <w:pPr>
              <w:spacing w:after="0" w:line="240" w:lineRule="auto"/>
              <w:ind w:right="-705"/>
              <w:rPr>
                <w:color w:val="auto"/>
                <w:sz w:val="18"/>
                <w:szCs w:val="18"/>
              </w:rPr>
            </w:pPr>
            <w:r w:rsidRPr="00230C90">
              <w:rPr>
                <w:color w:val="auto"/>
                <w:sz w:val="18"/>
                <w:szCs w:val="18"/>
              </w:rPr>
              <w:t>I kvartal 2026.</w:t>
            </w:r>
          </w:p>
        </w:tc>
      </w:tr>
    </w:tbl>
    <w:p w14:paraId="766D6C8E" w14:textId="77777777" w:rsidR="00D757FB" w:rsidRPr="00DF6AF1" w:rsidRDefault="00D757FB" w:rsidP="00DF6AF1">
      <w:pPr>
        <w:spacing w:after="0" w:line="240" w:lineRule="auto"/>
        <w:ind w:left="0" w:right="1710" w:firstLine="0"/>
        <w:rPr>
          <w:b/>
          <w:color w:val="000000" w:themeColor="text1"/>
          <w:lang w:val="sr-Latn-ME"/>
        </w:rPr>
      </w:pPr>
    </w:p>
    <w:p w14:paraId="5EEA6E6F" w14:textId="77777777" w:rsidR="00D757FB" w:rsidRPr="00DF6AF1" w:rsidRDefault="00D757FB" w:rsidP="00DF6AF1">
      <w:pPr>
        <w:spacing w:after="0" w:line="240" w:lineRule="auto"/>
        <w:ind w:left="0" w:right="0" w:firstLine="0"/>
        <w:rPr>
          <w:b/>
          <w:color w:val="000000" w:themeColor="text1"/>
          <w:lang w:val="sr-Latn-ME"/>
        </w:rPr>
      </w:pPr>
      <w:r w:rsidRPr="00DF6AF1">
        <w:rPr>
          <w:b/>
          <w:color w:val="000000" w:themeColor="text1"/>
          <w:lang w:val="sr-Latn-ME"/>
        </w:rPr>
        <w:t>3.6. DIREKCIJA ZA INTELEKTUALNU SVOJINU</w:t>
      </w:r>
    </w:p>
    <w:p w14:paraId="629B7310" w14:textId="77777777" w:rsidR="00D757FB" w:rsidRPr="00DF6AF1" w:rsidRDefault="00D757FB" w:rsidP="004C0AC9">
      <w:pPr>
        <w:spacing w:after="0" w:line="240" w:lineRule="auto"/>
        <w:ind w:left="0" w:right="29" w:firstLine="0"/>
        <w:rPr>
          <w:color w:val="auto"/>
        </w:rPr>
      </w:pPr>
      <w:r w:rsidRPr="00DF6AF1">
        <w:rPr>
          <w:color w:val="auto"/>
        </w:rPr>
        <w:t>Direkcija za intelektualnu svojinu, pored redovnih aktivnosti, planira da u okviru Tematskog dijela pripremi: Izvještaj o realizaciji Akcionog plana za 2025. godinu, za sprovođenje Strategije intelektualne svojine Crne Gore za period 2023-2026, sa Akcionim planom za 2026. godinu.</w:t>
      </w:r>
    </w:p>
    <w:p w14:paraId="009A0562" w14:textId="77777777" w:rsidR="00230C90" w:rsidRDefault="00230C90" w:rsidP="00DF6AF1">
      <w:pPr>
        <w:pStyle w:val="Heading2"/>
        <w:spacing w:before="0" w:line="240" w:lineRule="auto"/>
        <w:ind w:right="-705"/>
        <w:rPr>
          <w:rFonts w:ascii="Arial" w:hAnsi="Arial" w:cs="Arial"/>
          <w:b/>
          <w:color w:val="auto"/>
          <w:sz w:val="22"/>
          <w:szCs w:val="22"/>
        </w:rPr>
      </w:pPr>
    </w:p>
    <w:p w14:paraId="2FCD288A" w14:textId="77777777" w:rsidR="00D757FB" w:rsidRPr="00DF6AF1" w:rsidRDefault="00D757FB" w:rsidP="00DF6AF1">
      <w:pPr>
        <w:pStyle w:val="Heading2"/>
        <w:spacing w:before="0" w:line="240" w:lineRule="auto"/>
        <w:ind w:right="-705"/>
        <w:rPr>
          <w:rFonts w:ascii="Arial" w:hAnsi="Arial" w:cs="Arial"/>
          <w:b/>
          <w:color w:val="auto"/>
          <w:sz w:val="22"/>
          <w:szCs w:val="22"/>
        </w:rPr>
      </w:pPr>
      <w:r w:rsidRPr="00DF6AF1">
        <w:rPr>
          <w:rFonts w:ascii="Arial" w:hAnsi="Arial" w:cs="Arial"/>
          <w:b/>
          <w:color w:val="auto"/>
          <w:sz w:val="22"/>
          <w:szCs w:val="22"/>
        </w:rPr>
        <w:t>TEMATSKI DIO</w:t>
      </w:r>
    </w:p>
    <w:tbl>
      <w:tblPr>
        <w:tblStyle w:val="TableGrid"/>
        <w:tblW w:w="5000" w:type="pct"/>
        <w:tblInd w:w="0" w:type="dxa"/>
        <w:tblCellMar>
          <w:top w:w="7" w:type="dxa"/>
          <w:left w:w="108" w:type="dxa"/>
          <w:right w:w="50" w:type="dxa"/>
        </w:tblCellMar>
        <w:tblLook w:val="04A0" w:firstRow="1" w:lastRow="0" w:firstColumn="1" w:lastColumn="0" w:noHBand="0" w:noVBand="1"/>
      </w:tblPr>
      <w:tblGrid>
        <w:gridCol w:w="576"/>
        <w:gridCol w:w="6672"/>
        <w:gridCol w:w="1771"/>
      </w:tblGrid>
      <w:tr w:rsidR="00D757FB" w:rsidRPr="00DF6AF1" w14:paraId="45CB1E39" w14:textId="77777777" w:rsidTr="004C0AC9">
        <w:trPr>
          <w:trHeight w:val="469"/>
        </w:trPr>
        <w:tc>
          <w:tcPr>
            <w:tcW w:w="319"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6C9908DA" w14:textId="77777777" w:rsidR="00D757FB" w:rsidRPr="00230C90" w:rsidRDefault="00D757FB" w:rsidP="00DF6AF1">
            <w:pPr>
              <w:keepNext/>
              <w:keepLines/>
              <w:spacing w:after="0" w:line="240" w:lineRule="auto"/>
              <w:ind w:left="0" w:right="-705" w:firstLine="0"/>
              <w:rPr>
                <w:color w:val="auto"/>
                <w:sz w:val="18"/>
                <w:szCs w:val="18"/>
              </w:rPr>
            </w:pPr>
            <w:r w:rsidRPr="00230C90">
              <w:rPr>
                <w:b/>
                <w:color w:val="auto"/>
                <w:sz w:val="18"/>
                <w:szCs w:val="18"/>
              </w:rPr>
              <w:t>R.br.</w:t>
            </w:r>
          </w:p>
        </w:tc>
        <w:tc>
          <w:tcPr>
            <w:tcW w:w="3699"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5F58CEB" w14:textId="77777777" w:rsidR="00D757FB" w:rsidRPr="00230C90" w:rsidRDefault="00D757FB" w:rsidP="00DF6AF1">
            <w:pPr>
              <w:keepNext/>
              <w:keepLines/>
              <w:spacing w:after="0" w:line="240" w:lineRule="auto"/>
              <w:ind w:left="91" w:right="-705" w:firstLine="0"/>
              <w:rPr>
                <w:color w:val="auto"/>
                <w:sz w:val="18"/>
                <w:szCs w:val="18"/>
              </w:rPr>
            </w:pPr>
            <w:r w:rsidRPr="00230C90">
              <w:rPr>
                <w:b/>
                <w:color w:val="auto"/>
                <w:sz w:val="18"/>
                <w:szCs w:val="18"/>
                <w:lang w:val="sr-Latn-ME"/>
              </w:rPr>
              <w:t>Aktivnost</w:t>
            </w:r>
          </w:p>
        </w:tc>
        <w:tc>
          <w:tcPr>
            <w:tcW w:w="982"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82BDD06" w14:textId="77777777" w:rsidR="00D757FB" w:rsidRPr="00230C90" w:rsidRDefault="00D757FB" w:rsidP="00DF6AF1">
            <w:pPr>
              <w:keepNext/>
              <w:keepLines/>
              <w:spacing w:after="0" w:line="240" w:lineRule="auto"/>
              <w:ind w:left="0" w:right="-705" w:firstLine="0"/>
              <w:rPr>
                <w:b/>
                <w:color w:val="auto"/>
                <w:sz w:val="18"/>
                <w:szCs w:val="18"/>
              </w:rPr>
            </w:pPr>
            <w:r w:rsidRPr="00230C90">
              <w:rPr>
                <w:b/>
                <w:color w:val="auto"/>
                <w:sz w:val="18"/>
                <w:szCs w:val="18"/>
              </w:rPr>
              <w:t>ROK</w:t>
            </w:r>
          </w:p>
        </w:tc>
      </w:tr>
      <w:tr w:rsidR="00D757FB" w:rsidRPr="00DF6AF1" w14:paraId="413E649D" w14:textId="77777777" w:rsidTr="004C0AC9">
        <w:trPr>
          <w:trHeight w:val="424"/>
        </w:trPr>
        <w:tc>
          <w:tcPr>
            <w:tcW w:w="319" w:type="pct"/>
            <w:tcBorders>
              <w:top w:val="single" w:sz="4" w:space="0" w:color="000000"/>
              <w:left w:val="single" w:sz="4" w:space="0" w:color="000000"/>
              <w:bottom w:val="single" w:sz="4" w:space="0" w:color="000000"/>
              <w:right w:val="single" w:sz="4" w:space="0" w:color="000000"/>
            </w:tcBorders>
            <w:vAlign w:val="center"/>
            <w:hideMark/>
          </w:tcPr>
          <w:p w14:paraId="1C53520B" w14:textId="77777777" w:rsidR="00D757FB" w:rsidRPr="00230C90" w:rsidRDefault="00D757FB" w:rsidP="00127FD6">
            <w:pPr>
              <w:keepNext/>
              <w:keepLines/>
              <w:spacing w:after="0" w:line="240" w:lineRule="auto"/>
              <w:ind w:left="155" w:right="-705" w:firstLine="0"/>
              <w:rPr>
                <w:color w:val="auto"/>
                <w:sz w:val="18"/>
                <w:szCs w:val="18"/>
              </w:rPr>
            </w:pPr>
            <w:r w:rsidRPr="00230C90">
              <w:rPr>
                <w:b/>
                <w:color w:val="auto"/>
                <w:sz w:val="18"/>
                <w:szCs w:val="18"/>
              </w:rPr>
              <w:t xml:space="preserve">1. </w:t>
            </w:r>
          </w:p>
        </w:tc>
        <w:tc>
          <w:tcPr>
            <w:tcW w:w="3699" w:type="pct"/>
            <w:tcBorders>
              <w:top w:val="single" w:sz="4" w:space="0" w:color="000000"/>
              <w:left w:val="single" w:sz="4" w:space="0" w:color="000000"/>
              <w:bottom w:val="single" w:sz="4" w:space="0" w:color="000000"/>
              <w:right w:val="single" w:sz="4" w:space="0" w:color="000000"/>
            </w:tcBorders>
            <w:hideMark/>
          </w:tcPr>
          <w:p w14:paraId="437F2199" w14:textId="77777777" w:rsidR="00D757FB" w:rsidRPr="00230C90" w:rsidRDefault="00D757FB" w:rsidP="00DF6AF1">
            <w:pPr>
              <w:spacing w:after="0" w:line="240" w:lineRule="auto"/>
              <w:ind w:left="0" w:right="0"/>
              <w:rPr>
                <w:color w:val="auto"/>
                <w:sz w:val="18"/>
                <w:szCs w:val="18"/>
                <w:highlight w:val="yellow"/>
              </w:rPr>
            </w:pPr>
            <w:r w:rsidRPr="00230C90">
              <w:rPr>
                <w:color w:val="auto"/>
                <w:sz w:val="18"/>
                <w:szCs w:val="18"/>
                <w:shd w:val="clear" w:color="auto" w:fill="FFFFFF"/>
              </w:rPr>
              <w:t>Predlog akcionog plana za sporovođenje Strategije intelektualne svojine Crne Gore za period 2023- 2026, za 2026. godinu, sa Izvještajem o realizaciji za 2025. godinu</w:t>
            </w:r>
          </w:p>
        </w:tc>
        <w:tc>
          <w:tcPr>
            <w:tcW w:w="982" w:type="pct"/>
            <w:tcBorders>
              <w:top w:val="single" w:sz="4" w:space="0" w:color="000000"/>
              <w:left w:val="single" w:sz="4" w:space="0" w:color="000000"/>
              <w:bottom w:val="single" w:sz="4" w:space="0" w:color="000000"/>
              <w:right w:val="single" w:sz="4" w:space="0" w:color="000000"/>
            </w:tcBorders>
            <w:vAlign w:val="center"/>
            <w:hideMark/>
          </w:tcPr>
          <w:p w14:paraId="7F38CDDC" w14:textId="77777777" w:rsidR="00D757FB" w:rsidRPr="00230C90" w:rsidRDefault="00D757FB" w:rsidP="00DF6AF1">
            <w:pPr>
              <w:keepNext/>
              <w:keepLines/>
              <w:spacing w:after="0" w:line="240" w:lineRule="auto"/>
              <w:ind w:left="0" w:right="-705" w:firstLine="0"/>
              <w:jc w:val="left"/>
              <w:rPr>
                <w:color w:val="auto"/>
                <w:sz w:val="18"/>
                <w:szCs w:val="18"/>
              </w:rPr>
            </w:pPr>
            <w:r w:rsidRPr="00230C90">
              <w:rPr>
                <w:color w:val="auto"/>
                <w:sz w:val="18"/>
                <w:szCs w:val="18"/>
              </w:rPr>
              <w:t>II kvartal 2026.</w:t>
            </w:r>
          </w:p>
        </w:tc>
      </w:tr>
    </w:tbl>
    <w:p w14:paraId="11A69FE6" w14:textId="77777777" w:rsidR="007639D3" w:rsidRPr="00DF6AF1" w:rsidRDefault="007639D3" w:rsidP="00DF6AF1">
      <w:pPr>
        <w:spacing w:after="0" w:line="240" w:lineRule="auto"/>
        <w:ind w:left="0" w:right="0" w:firstLine="0"/>
        <w:rPr>
          <w:b/>
        </w:rPr>
      </w:pPr>
    </w:p>
    <w:p w14:paraId="4050EB42" w14:textId="77777777" w:rsidR="00D757FB" w:rsidRPr="00DF6AF1" w:rsidRDefault="00D757FB" w:rsidP="00DF6AF1">
      <w:pPr>
        <w:spacing w:after="0" w:line="240" w:lineRule="auto"/>
        <w:ind w:left="0" w:right="0" w:firstLine="0"/>
        <w:rPr>
          <w:b/>
        </w:rPr>
      </w:pPr>
      <w:r w:rsidRPr="00DF6AF1">
        <w:rPr>
          <w:b/>
        </w:rPr>
        <w:t>3.7. DIREKCIJA ZA TRŽIŠNU INSPEKCIJU</w:t>
      </w:r>
    </w:p>
    <w:p w14:paraId="7B5E1F5C" w14:textId="77777777" w:rsidR="00D757FB" w:rsidRPr="00DF6AF1" w:rsidRDefault="00D757FB" w:rsidP="00DF6AF1">
      <w:pPr>
        <w:spacing w:after="0" w:line="240" w:lineRule="auto"/>
        <w:ind w:left="0" w:right="0" w:firstLine="0"/>
      </w:pPr>
    </w:p>
    <w:p w14:paraId="64E60B33" w14:textId="77777777" w:rsidR="00D757FB" w:rsidRPr="00DF6AF1" w:rsidRDefault="00D757FB" w:rsidP="004C0AC9">
      <w:pPr>
        <w:spacing w:after="0" w:line="240" w:lineRule="auto"/>
        <w:ind w:left="0" w:right="29" w:firstLine="0"/>
        <w:rPr>
          <w:color w:val="auto"/>
          <w:lang w:val="bs-Latn-BA"/>
        </w:rPr>
      </w:pPr>
      <w:r w:rsidRPr="00DF6AF1">
        <w:rPr>
          <w:color w:val="auto"/>
          <w:lang w:val="bs-Latn-BA"/>
        </w:rPr>
        <w:t>Tržišni inspektori saglasno Planu rada za 2026. godinu, po utvrđenoj dinamici rada, vršiće inspekcijski nadzor nad:</w:t>
      </w:r>
    </w:p>
    <w:p w14:paraId="68488A40" w14:textId="77777777" w:rsidR="00D757FB" w:rsidRPr="00DF6AF1" w:rsidRDefault="00D757FB" w:rsidP="00284B00">
      <w:pPr>
        <w:numPr>
          <w:ilvl w:val="0"/>
          <w:numId w:val="1"/>
        </w:numPr>
        <w:spacing w:after="0" w:line="240" w:lineRule="auto"/>
        <w:ind w:left="360" w:right="29"/>
        <w:rPr>
          <w:color w:val="auto"/>
          <w:lang w:val="bs-Latn-BA"/>
        </w:rPr>
      </w:pPr>
      <w:r w:rsidRPr="00DF6AF1">
        <w:rPr>
          <w:color w:val="auto"/>
          <w:lang w:val="bs-Latn-BA"/>
        </w:rPr>
        <w:t>primjenom propisa kojim se uređuje unutrašnja trgovina, uslovi i oblici vršenja trgovine i zaštita od nelojalne konkurencije;</w:t>
      </w:r>
    </w:p>
    <w:p w14:paraId="41ECBA94" w14:textId="77777777" w:rsidR="00D757FB" w:rsidRPr="00DF6AF1" w:rsidRDefault="00D757FB" w:rsidP="00284B00">
      <w:pPr>
        <w:numPr>
          <w:ilvl w:val="0"/>
          <w:numId w:val="1"/>
        </w:numPr>
        <w:spacing w:after="0" w:line="240" w:lineRule="auto"/>
        <w:ind w:left="360" w:right="29"/>
        <w:rPr>
          <w:color w:val="auto"/>
          <w:lang w:val="bs-Latn-BA"/>
        </w:rPr>
      </w:pPr>
      <w:r w:rsidRPr="00DF6AF1">
        <w:rPr>
          <w:color w:val="auto"/>
          <w:lang w:val="sr-Latn-ME"/>
        </w:rPr>
        <w:t>primjenom propisa kojim se uređuju uslovi za obavljanje zanatske djelatnosti i druga pitanja od značaja za zanatsku djelatnost;</w:t>
      </w:r>
    </w:p>
    <w:p w14:paraId="31BE86E0" w14:textId="77777777" w:rsidR="00D757FB" w:rsidRPr="00DF6AF1" w:rsidRDefault="00D757FB" w:rsidP="00284B00">
      <w:pPr>
        <w:numPr>
          <w:ilvl w:val="0"/>
          <w:numId w:val="1"/>
        </w:numPr>
        <w:spacing w:after="0" w:line="240" w:lineRule="auto"/>
        <w:ind w:left="360" w:right="29"/>
        <w:rPr>
          <w:color w:val="auto"/>
          <w:lang w:val="bs-Latn-BA"/>
        </w:rPr>
      </w:pPr>
      <w:r w:rsidRPr="00DF6AF1">
        <w:rPr>
          <w:color w:val="auto"/>
          <w:lang w:val="bs-Latn-BA"/>
        </w:rPr>
        <w:t>primjenom propisa kojim se uređuje zaštita prava potrošača pri kupovini i drugim oblicima prometa proizvoda na tržištu, a naročito: zaštita ekonomskih interesa, pravna zaštita i druga pitanja od značaja za zaštitu potrošača;</w:t>
      </w:r>
    </w:p>
    <w:p w14:paraId="7549014F" w14:textId="77777777" w:rsidR="00D757FB" w:rsidRPr="00DF6AF1" w:rsidRDefault="00D757FB" w:rsidP="00284B00">
      <w:pPr>
        <w:numPr>
          <w:ilvl w:val="0"/>
          <w:numId w:val="1"/>
        </w:numPr>
        <w:spacing w:after="0" w:line="240" w:lineRule="auto"/>
        <w:ind w:left="360" w:right="29"/>
        <w:rPr>
          <w:color w:val="auto"/>
          <w:lang w:val="bs-Latn-BA"/>
        </w:rPr>
      </w:pPr>
      <w:r w:rsidRPr="00DF6AF1">
        <w:rPr>
          <w:color w:val="auto"/>
          <w:lang w:val="bs-Latn-BA"/>
        </w:rPr>
        <w:t>primjenom propisa kojim se štite prava intelektualne svojine;</w:t>
      </w:r>
    </w:p>
    <w:p w14:paraId="0CC42DE9" w14:textId="77777777" w:rsidR="00D757FB" w:rsidRPr="00DF6AF1" w:rsidRDefault="00D757FB" w:rsidP="00284B00">
      <w:pPr>
        <w:numPr>
          <w:ilvl w:val="0"/>
          <w:numId w:val="1"/>
        </w:numPr>
        <w:spacing w:after="0" w:line="240" w:lineRule="auto"/>
        <w:ind w:left="360" w:right="29"/>
        <w:rPr>
          <w:color w:val="auto"/>
          <w:lang w:val="bs-Latn-BA"/>
        </w:rPr>
      </w:pPr>
      <w:r w:rsidRPr="00DF6AF1">
        <w:rPr>
          <w:color w:val="auto"/>
          <w:lang w:val="sr-Latn-CS"/>
        </w:rPr>
        <w:t>primjenom propisa kojim se uređuje opšti zahtjev bezbjednosti, kriterijumi bezbjednosti koje moraju da ispunjavaju proizvodi koji se isporučuju na tržište, obaveze proizvođača i distributera i način informisanja i razmjene informacija o opasnim proizvodima i rizicima koje ti proizvodi predstavljaju za potrošače i druge krajnje korisnike; i</w:t>
      </w:r>
    </w:p>
    <w:p w14:paraId="5D220102" w14:textId="77777777" w:rsidR="00D757FB" w:rsidRPr="00DF6AF1" w:rsidRDefault="00D757FB" w:rsidP="00284B00">
      <w:pPr>
        <w:numPr>
          <w:ilvl w:val="0"/>
          <w:numId w:val="1"/>
        </w:numPr>
        <w:spacing w:after="0" w:line="240" w:lineRule="auto"/>
        <w:ind w:left="360" w:right="29"/>
        <w:rPr>
          <w:color w:val="auto"/>
          <w:lang w:val="bs-Latn-BA"/>
        </w:rPr>
      </w:pPr>
      <w:r w:rsidRPr="00DF6AF1">
        <w:rPr>
          <w:color w:val="auto"/>
          <w:lang w:val="bs-Latn-BA"/>
        </w:rPr>
        <w:t>primjenom drugih propisa iz nadležnosti tržišne inspekcije.</w:t>
      </w:r>
      <w:r w:rsidRPr="00DF6AF1">
        <w:rPr>
          <w:b/>
          <w:color w:val="auto"/>
          <w:lang w:val="sr-Latn-RS"/>
        </w:rPr>
        <w:t xml:space="preserve"> </w:t>
      </w:r>
    </w:p>
    <w:p w14:paraId="7C8DA0DC" w14:textId="77777777" w:rsidR="00D757FB" w:rsidRPr="00DF6AF1" w:rsidRDefault="00D757FB" w:rsidP="004C0AC9">
      <w:pPr>
        <w:spacing w:after="0" w:line="240" w:lineRule="auto"/>
        <w:ind w:right="29"/>
        <w:rPr>
          <w:color w:val="auto"/>
          <w:lang w:val="sr-Latn-RS"/>
        </w:rPr>
      </w:pPr>
      <w:r w:rsidRPr="00DF6AF1">
        <w:rPr>
          <w:color w:val="auto"/>
          <w:lang w:val="sr-Latn-RS"/>
        </w:rPr>
        <w:t xml:space="preserve">Direkcija za tržišnu inspekciju sprovodi nadzor nad primjenom sljedećih zakona: Zakon o unutrašnjoj trgovini, Zakon o zanatstvu, Zakon o zaštiti potrošača, Zakon o potrošačkim kreditima, Zakon o nadzoru proizvoda na tržištu, Zakon o opštoj bezbjednosti proizvoda, Zakon o tehničkim zahtjevima za proizvode i ocjenjivanju usaglašenosti, Zakon o efikasnom korišćenju energije, Zakon o građevinskim proizvodima, Zakon o autorskom i srodnim pravima, Zakon o žigu, Zakon o patentima, Zakon o pravnoj zaštiti industrijskog dizajna, Zakon o oznakama geografskog porijekla, Zakon o zaštiti topografija poluprovodnika, Zakon o kinematografiji, Zakon o optičkim diskovima, Zakon o duvanu, Zakon o ograničavanju upotrebe duvanskih proizvoda, Zakon o metrologiji, Zakon o kontroli predmeta od dragocjenih metala, Zakon o energetici, Zakon o ljekovima, Zakon o sigurnosti snadbijevanja naftnim derivatima, Zakon o bezbjednosti saobraćaja na putevima, Zakon o upravljanju otpadom, </w:t>
      </w:r>
      <w:r w:rsidRPr="00DF6AF1">
        <w:rPr>
          <w:color w:val="auto"/>
          <w:lang w:val="bs-Latn-BA"/>
        </w:rPr>
        <w:t>Zakon o privremenim mjerama za ograničavanje cijena proizvoda od posebnog značaja za život i zdravlje ljudi</w:t>
      </w:r>
      <w:r w:rsidRPr="00DF6AF1">
        <w:rPr>
          <w:b/>
          <w:bCs/>
          <w:color w:val="auto"/>
          <w:lang w:val="bs-Latn-BA"/>
        </w:rPr>
        <w:t>,</w:t>
      </w:r>
      <w:r w:rsidRPr="00DF6AF1">
        <w:rPr>
          <w:color w:val="auto"/>
          <w:lang w:val="sr-Latn-RS"/>
        </w:rPr>
        <w:t xml:space="preserve"> i dr. zakonima, kao i podzakonskih akata donesenih na osnovu zakona, nad kojim inspekcijski nadzor vrši Direkcija za tržišnu inspekciju. </w:t>
      </w:r>
    </w:p>
    <w:p w14:paraId="606110C8" w14:textId="77777777" w:rsidR="00D757FB" w:rsidRPr="00DF6AF1" w:rsidRDefault="00D757FB" w:rsidP="004C0AC9">
      <w:pPr>
        <w:spacing w:after="0" w:line="240" w:lineRule="auto"/>
        <w:ind w:left="0" w:right="29" w:firstLine="0"/>
        <w:rPr>
          <w:color w:val="auto"/>
          <w:lang w:val="bs-Latn-BA"/>
        </w:rPr>
      </w:pPr>
      <w:r w:rsidRPr="00DF6AF1">
        <w:rPr>
          <w:color w:val="auto"/>
          <w:lang w:val="bs-Latn-BA"/>
        </w:rPr>
        <w:t xml:space="preserve">Inspektor vrši inspekcijski nadzor u cilju ostvarivanja i zaštite javnog interesa, kao i interesa pravnih i fizičkih lica kada je to u skladu sa javnim interesom. Postupak inspekcijskog nadzora se pokreće i vodi po službenoj dužnosti. </w:t>
      </w:r>
    </w:p>
    <w:p w14:paraId="06CDA20D" w14:textId="77777777" w:rsidR="00D757FB" w:rsidRPr="00DF6AF1" w:rsidRDefault="00D757FB" w:rsidP="004C0AC9">
      <w:pPr>
        <w:spacing w:after="0" w:line="240" w:lineRule="auto"/>
        <w:ind w:left="0" w:right="29" w:firstLine="0"/>
        <w:rPr>
          <w:color w:val="auto"/>
          <w:lang w:val="bs-Latn-BA"/>
        </w:rPr>
      </w:pPr>
      <w:r w:rsidRPr="00DF6AF1">
        <w:rPr>
          <w:color w:val="auto"/>
          <w:lang w:val="bs-Latn-BA"/>
        </w:rPr>
        <w:t>Pored planiranih inspekcijskih nadzora za 2026. godinu Direkcija za tržišnu inspekciju će, u skladu sa članom 10 Zakona o tržišnoj inspekciji („Sl.list CG“, br. 84/24), vršiti i inspekcijske nadzore po inicijativama za pokretanje inspekcijskog nadzora. Како је inspekcijski nadzor srazmjeran procijenjenom riziku, tok i brzina postupanja inspektora po inicijativi zavisiće od procijenjenog stepena rizika, tako da prednost ima viši stepen rizika. Direkcija za tržišnu inspekciju će postupati i po pisanim zahtjevima za zaštitu prava intelektualne svojine podnesenim od strane nosioca prava ili lica koje ima njegovo ovlašćenje za podnošenje zahtjeva na osnovu opštih pravila o zastupanju.</w:t>
      </w:r>
    </w:p>
    <w:p w14:paraId="19CE7496" w14:textId="77777777" w:rsidR="00D757FB" w:rsidRPr="00DF6AF1" w:rsidRDefault="00D757FB" w:rsidP="004C0AC9">
      <w:pPr>
        <w:spacing w:after="0" w:line="240" w:lineRule="auto"/>
        <w:ind w:left="0" w:right="29" w:firstLine="0"/>
        <w:rPr>
          <w:color w:val="auto"/>
          <w:lang w:val="bs-Latn-BA"/>
        </w:rPr>
      </w:pPr>
      <w:r w:rsidRPr="00DF6AF1">
        <w:rPr>
          <w:color w:val="auto"/>
          <w:lang w:val="bs-Latn-BA"/>
        </w:rPr>
        <w:t xml:space="preserve">Radi postizanja većeg nivoa ujednačenosti u postupanju inspektora pri vršenju inspekcijskog nadzora, što je sadržano i u Planu integriteta Direkcije za tržišnu inspekciju,  planira se redovna rotacija inspektora, kako na terenu na koji je inspektor raspoređen ( u opštinama gdje rade dva i više inspektora podijeljeni su tereni na kojim su raspoređeni inspektori i planira se rotacija inspektora na terenu svakih dva mjeseca), tako i redovna razmjena inspektora unutar Odsjeka poslova (Odsjek poslova za centralno područje, Odsjek poslova za južno područje i </w:t>
      </w:r>
      <w:r w:rsidRPr="00DF6AF1">
        <w:rPr>
          <w:color w:val="auto"/>
          <w:lang w:val="bs-Latn-BA"/>
        </w:rPr>
        <w:lastRenderedPageBreak/>
        <w:t>Odsjek poslova za sjeverno područje) i/ili razmjena inspektora između Odjeka poslova, a sve po nalogu glavne tržišne inspektorke.</w:t>
      </w:r>
    </w:p>
    <w:p w14:paraId="205B6A3F" w14:textId="77777777" w:rsidR="00D757FB" w:rsidRPr="00DF6AF1" w:rsidRDefault="00D757FB" w:rsidP="004C0AC9">
      <w:pPr>
        <w:spacing w:after="0" w:line="240" w:lineRule="auto"/>
        <w:ind w:left="0" w:right="29" w:firstLine="0"/>
        <w:rPr>
          <w:color w:val="auto"/>
          <w:lang w:val="bs-Latn-BA"/>
        </w:rPr>
      </w:pPr>
      <w:r w:rsidRPr="00DF6AF1">
        <w:rPr>
          <w:color w:val="auto"/>
          <w:lang w:val="bs-Latn-BA"/>
        </w:rPr>
        <w:t xml:space="preserve">Pojačani nadzor za vrijeme turističkih sezona (ljetna turistička sezona i zimska turistička sezona) sprovodiće se organizovano u okviru posebnih planova o pojačanom nadzoru u vrijeme turističke sezone. </w:t>
      </w:r>
    </w:p>
    <w:p w14:paraId="6E07BEDD" w14:textId="77777777" w:rsidR="00D757FB" w:rsidRPr="00DF6AF1" w:rsidRDefault="00D757FB" w:rsidP="004C0AC9">
      <w:pPr>
        <w:spacing w:after="0" w:line="240" w:lineRule="auto"/>
        <w:ind w:left="0" w:right="29" w:firstLine="0"/>
        <w:rPr>
          <w:color w:val="auto"/>
          <w:lang w:val="bs-Latn-BA"/>
        </w:rPr>
      </w:pPr>
      <w:r w:rsidRPr="00DF6AF1">
        <w:rPr>
          <w:color w:val="auto"/>
          <w:lang w:val="bs-Latn-BA"/>
        </w:rPr>
        <w:t xml:space="preserve">Nadzor u oblasti bezbjednosti neprehrambenih proizvoda sa aspekta usaglašenosti proizvoda sa propisanim zahtjevima sprovodiće se u skladu sa Opštim programom nadzora proizvoda na tržištu, </w:t>
      </w:r>
      <w:r w:rsidRPr="00DF6AF1">
        <w:rPr>
          <w:color w:val="auto"/>
        </w:rPr>
        <w:t xml:space="preserve">kao i po informacijama o opasnim proizvodima na tržištu EU (RAPEX sistem), regiona i Crne Gore. </w:t>
      </w:r>
    </w:p>
    <w:p w14:paraId="3A32052B" w14:textId="77777777" w:rsidR="00D757FB" w:rsidRPr="00DF6AF1" w:rsidRDefault="00D757FB" w:rsidP="004C0AC9">
      <w:pPr>
        <w:spacing w:after="0" w:line="240" w:lineRule="auto"/>
        <w:ind w:left="0" w:right="29" w:firstLine="0"/>
        <w:rPr>
          <w:noProof/>
          <w:color w:val="auto"/>
          <w:lang w:val="sr-Latn-ME"/>
        </w:rPr>
      </w:pPr>
      <w:r w:rsidRPr="00DF6AF1">
        <w:rPr>
          <w:noProof/>
          <w:color w:val="auto"/>
          <w:lang w:val="sr-Latn-ME"/>
        </w:rPr>
        <w:t xml:space="preserve">Direkcija za tržišnu inspekciju je kontakt tačka nacionalnog sistema za razmjenu informacija o opasnim proizvodima, kao i  Regionalne mreže za razmjenu informacija o opasnim proizvodima koji predstavljaju rizik. </w:t>
      </w:r>
    </w:p>
    <w:p w14:paraId="2BFD1737" w14:textId="77777777" w:rsidR="00D757FB" w:rsidRPr="00DF6AF1" w:rsidRDefault="00D757FB" w:rsidP="004C0AC9">
      <w:pPr>
        <w:spacing w:after="0" w:line="240" w:lineRule="auto"/>
        <w:ind w:left="0" w:right="29" w:firstLine="0"/>
        <w:rPr>
          <w:color w:val="auto"/>
          <w:lang w:val="bs-Latn-BA"/>
        </w:rPr>
      </w:pPr>
      <w:r w:rsidRPr="00DF6AF1">
        <w:rPr>
          <w:noProof/>
          <w:color w:val="auto"/>
          <w:lang w:val="sr-Latn-ME"/>
        </w:rPr>
        <w:t>O nebezbjednim i neusaglašenim proizvodima javnost se može informisati putem linka:</w:t>
      </w:r>
      <w:r w:rsidRPr="00DF6AF1">
        <w:rPr>
          <w:color w:val="auto"/>
          <w:lang w:val="bs-Latn-BA"/>
        </w:rPr>
        <w:t xml:space="preserve"> </w:t>
      </w:r>
      <w:hyperlink r:id="rId26" w:history="1">
        <w:r w:rsidRPr="00DF6AF1">
          <w:rPr>
            <w:rStyle w:val="Hyperlink"/>
            <w:color w:val="auto"/>
            <w:lang w:val="bs-Latn-BA"/>
          </w:rPr>
          <w:t>https://www.potrosac.me</w:t>
        </w:r>
      </w:hyperlink>
      <w:r w:rsidRPr="00DF6AF1">
        <w:rPr>
          <w:color w:val="auto"/>
          <w:lang w:val="bs-Latn-BA"/>
        </w:rPr>
        <w:t>.</w:t>
      </w:r>
    </w:p>
    <w:p w14:paraId="27707598" w14:textId="77777777" w:rsidR="00032602" w:rsidRPr="00DF6AF1" w:rsidRDefault="00032602" w:rsidP="00DF6AF1">
      <w:pPr>
        <w:spacing w:after="0" w:line="240" w:lineRule="auto"/>
        <w:ind w:left="0" w:right="0" w:firstLine="0"/>
        <w:rPr>
          <w:b/>
          <w:color w:val="000000" w:themeColor="text1"/>
          <w:u w:val="single"/>
        </w:rPr>
      </w:pPr>
      <w:bookmarkStart w:id="12" w:name="_Toc154407284"/>
    </w:p>
    <w:tbl>
      <w:tblPr>
        <w:tblStyle w:val="TableGrid"/>
        <w:tblW w:w="5000" w:type="pct"/>
        <w:tblInd w:w="0" w:type="dxa"/>
        <w:tblCellMar>
          <w:top w:w="7" w:type="dxa"/>
          <w:left w:w="108" w:type="dxa"/>
          <w:right w:w="50" w:type="dxa"/>
        </w:tblCellMar>
        <w:tblLook w:val="04A0" w:firstRow="1" w:lastRow="0" w:firstColumn="1" w:lastColumn="0" w:noHBand="0" w:noVBand="1"/>
      </w:tblPr>
      <w:tblGrid>
        <w:gridCol w:w="9019"/>
      </w:tblGrid>
      <w:tr w:rsidR="00032602" w:rsidRPr="00DF6AF1" w14:paraId="06BF0BB7" w14:textId="77777777" w:rsidTr="004C0AC9">
        <w:trPr>
          <w:trHeight w:val="954"/>
        </w:trPr>
        <w:tc>
          <w:tcPr>
            <w:tcW w:w="5000" w:type="pct"/>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hideMark/>
          </w:tcPr>
          <w:p w14:paraId="205C0F2E" w14:textId="77777777" w:rsidR="00032602" w:rsidRPr="00DF6AF1" w:rsidRDefault="00032602" w:rsidP="009F0A30">
            <w:pPr>
              <w:keepNext/>
              <w:keepLines/>
              <w:spacing w:after="0" w:line="240" w:lineRule="auto"/>
              <w:ind w:left="0" w:right="0" w:firstLine="0"/>
              <w:rPr>
                <w:b/>
              </w:rPr>
            </w:pPr>
            <w:r w:rsidRPr="00DF6AF1">
              <w:rPr>
                <w:b/>
              </w:rPr>
              <w:t>4.ODJELJENJE ZA IZDAVANJE DOZVOLA U OBLASTI KONTROLISANE ROBE</w:t>
            </w:r>
          </w:p>
        </w:tc>
      </w:tr>
    </w:tbl>
    <w:p w14:paraId="6A312134" w14:textId="77777777" w:rsidR="00032602" w:rsidRPr="00DF6AF1" w:rsidRDefault="00032602" w:rsidP="00DF6AF1">
      <w:pPr>
        <w:keepNext/>
        <w:keepLines/>
        <w:spacing w:after="0" w:line="240" w:lineRule="auto"/>
        <w:ind w:left="0" w:right="0"/>
        <w:rPr>
          <w:lang w:val="sr-Latn-ME"/>
        </w:rPr>
      </w:pPr>
    </w:p>
    <w:p w14:paraId="79D3AACB" w14:textId="77777777" w:rsidR="00032602" w:rsidRPr="00DF6AF1" w:rsidRDefault="00032602" w:rsidP="004C0AC9">
      <w:pPr>
        <w:keepNext/>
        <w:keepLines/>
        <w:spacing w:after="0" w:line="240" w:lineRule="auto"/>
        <w:ind w:left="0" w:right="29"/>
        <w:rPr>
          <w:u w:val="single"/>
          <w:lang w:val="sr-Latn-ME"/>
        </w:rPr>
      </w:pPr>
      <w:r w:rsidRPr="00DF6AF1">
        <w:rPr>
          <w:b/>
          <w:color w:val="000000" w:themeColor="text1"/>
          <w:lang w:val="sr-Latn-ME"/>
        </w:rPr>
        <w:t xml:space="preserve">Tokom 2026. godine rad navedenog Odjeljenja </w:t>
      </w:r>
      <w:r w:rsidRPr="00DF6AF1">
        <w:rPr>
          <w:lang w:val="sr-Latn-ME"/>
        </w:rPr>
        <w:t>biće primarno usmjeren na koontinuirane obaveze</w:t>
      </w:r>
      <w:r w:rsidRPr="00DF6AF1">
        <w:rPr>
          <w:u w:val="single"/>
          <w:lang w:val="sr-Latn-ME"/>
        </w:rPr>
        <w:t xml:space="preserve"> </w:t>
      </w:r>
      <w:r w:rsidRPr="00DF6AF1">
        <w:rPr>
          <w:lang w:val="sr-Latn-ME"/>
        </w:rPr>
        <w:t>izdavanja dozvola/vođenja upravnog postupka, ali i pripremi značajanog broja izvještaja, iz nadležnosti Odsjeka. Takođe, u odnosu na zakonodavni okvir, rad Odsjeka biće primarno usmjeren na izradu:</w:t>
      </w:r>
      <w:r w:rsidRPr="00DF6AF1">
        <w:t>Uredb</w:t>
      </w:r>
      <w:r w:rsidR="00000884" w:rsidRPr="00DF6AF1">
        <w:t>e</w:t>
      </w:r>
      <w:r w:rsidRPr="00DF6AF1">
        <w:t xml:space="preserve"> o izmjeni uredbe o uslovima za spoljnotrgovinski promet neobrađenih dijamanata</w:t>
      </w:r>
    </w:p>
    <w:p w14:paraId="484C24F5" w14:textId="77777777" w:rsidR="00032602" w:rsidRPr="00DF6AF1" w:rsidRDefault="00032602" w:rsidP="004C0AC9">
      <w:pPr>
        <w:shd w:val="clear" w:color="auto" w:fill="FFFFFF"/>
        <w:spacing w:after="0" w:line="240" w:lineRule="auto"/>
        <w:ind w:right="29"/>
        <w:rPr>
          <w:rFonts w:eastAsia="Times New Roman"/>
          <w:b/>
          <w:szCs w:val="24"/>
        </w:rPr>
      </w:pPr>
      <w:r w:rsidRPr="00DF6AF1">
        <w:rPr>
          <w:rFonts w:eastAsia="Times New Roman"/>
          <w:bCs/>
          <w:szCs w:val="24"/>
        </w:rPr>
        <w:t>Odluka o utvrđivanju robe čiji je izvoz zabranjen, a namijenjena je za lišavanje života i lica i robe čijom primjenom lice može da se izloži mučenju prilikom ograničavanja slobode, kontrole nemira ili samozaštite i robe čiji uvoz i izvoz nisu zabranjeni, a koja može da se koristi za usmrćivanje lica ubrizgavanjem smrtonosne injekcije (anestetička sredstva barbiturati sa kratkoročnim ili srednjoročnim djelovanjem.</w:t>
      </w:r>
    </w:p>
    <w:p w14:paraId="2C32A48B" w14:textId="77777777" w:rsidR="00032602" w:rsidRPr="00DF6AF1" w:rsidRDefault="00032602" w:rsidP="00DF6AF1">
      <w:pPr>
        <w:shd w:val="clear" w:color="auto" w:fill="FFFFFF"/>
        <w:spacing w:after="0" w:line="240" w:lineRule="auto"/>
        <w:ind w:left="0" w:right="0"/>
        <w:rPr>
          <w:bCs/>
          <w:lang w:val="sr-Latn-ME"/>
        </w:rPr>
      </w:pPr>
      <w:r w:rsidRPr="00DF6AF1">
        <w:rPr>
          <w:rFonts w:eastAsia="Times New Roman"/>
          <w:lang w:val="sr-Latn-CS" w:eastAsia="ja-JP"/>
        </w:rPr>
        <w:t>Zakon o izmjeni zakona o spoljnoj trgovini naoružanjem i vojnom opremom</w:t>
      </w:r>
    </w:p>
    <w:p w14:paraId="2DDF44A9" w14:textId="77777777" w:rsidR="00032602" w:rsidRPr="00DF6AF1" w:rsidRDefault="00032602" w:rsidP="00DF6AF1">
      <w:pPr>
        <w:spacing w:after="0" w:line="240" w:lineRule="auto"/>
        <w:ind w:left="0" w:right="0" w:firstLine="0"/>
        <w:rPr>
          <w:rFonts w:eastAsia="Calibri"/>
          <w:b/>
          <w:highlight w:val="yellow"/>
          <w:lang w:val="sr-Latn-ME"/>
        </w:rPr>
      </w:pPr>
    </w:p>
    <w:p w14:paraId="6959CAE7" w14:textId="77777777" w:rsidR="00032602" w:rsidRPr="00DF6AF1" w:rsidRDefault="00032602" w:rsidP="00230C90">
      <w:pPr>
        <w:pStyle w:val="Heading2"/>
        <w:keepNext w:val="0"/>
        <w:keepLines w:val="0"/>
        <w:spacing w:before="0" w:line="240" w:lineRule="auto"/>
        <w:ind w:right="0"/>
        <w:rPr>
          <w:rFonts w:ascii="Arial" w:hAnsi="Arial" w:cs="Arial"/>
          <w:b/>
          <w:color w:val="auto"/>
          <w:sz w:val="22"/>
          <w:szCs w:val="22"/>
          <w:lang w:val="sr-Latn-ME"/>
        </w:rPr>
      </w:pPr>
      <w:r w:rsidRPr="00DF6AF1">
        <w:rPr>
          <w:rFonts w:ascii="Arial" w:hAnsi="Arial" w:cs="Arial"/>
          <w:b/>
          <w:color w:val="auto"/>
          <w:sz w:val="22"/>
          <w:szCs w:val="22"/>
          <w:lang w:val="sr-Latn-ME"/>
        </w:rPr>
        <w:t xml:space="preserve">NORMATIVNI DIO </w:t>
      </w:r>
    </w:p>
    <w:tbl>
      <w:tblPr>
        <w:tblStyle w:val="TableGrid"/>
        <w:tblW w:w="5000" w:type="pct"/>
        <w:tblInd w:w="0" w:type="dxa"/>
        <w:tblCellMar>
          <w:top w:w="5" w:type="dxa"/>
          <w:left w:w="108" w:type="dxa"/>
          <w:right w:w="47" w:type="dxa"/>
        </w:tblCellMar>
        <w:tblLook w:val="04A0" w:firstRow="1" w:lastRow="0" w:firstColumn="1" w:lastColumn="0" w:noHBand="0" w:noVBand="1"/>
      </w:tblPr>
      <w:tblGrid>
        <w:gridCol w:w="783"/>
        <w:gridCol w:w="6708"/>
        <w:gridCol w:w="1528"/>
      </w:tblGrid>
      <w:tr w:rsidR="00032602" w:rsidRPr="00230C90" w14:paraId="7A99A0B8" w14:textId="77777777" w:rsidTr="00230C90">
        <w:trPr>
          <w:trHeight w:val="435"/>
        </w:trPr>
        <w:tc>
          <w:tcPr>
            <w:tcW w:w="43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4C9F302" w14:textId="77777777" w:rsidR="00032602" w:rsidRPr="00230C90" w:rsidRDefault="00032602" w:rsidP="00DF6AF1">
            <w:pPr>
              <w:spacing w:after="0" w:line="240" w:lineRule="auto"/>
              <w:ind w:left="0" w:right="0" w:firstLine="0"/>
              <w:jc w:val="center"/>
              <w:rPr>
                <w:sz w:val="18"/>
                <w:szCs w:val="18"/>
                <w:lang w:val="sr-Latn-ME"/>
              </w:rPr>
            </w:pPr>
            <w:r w:rsidRPr="00230C90">
              <w:rPr>
                <w:b/>
                <w:sz w:val="18"/>
                <w:szCs w:val="18"/>
                <w:lang w:val="sr-Latn-ME"/>
              </w:rPr>
              <w:t>R.br.</w:t>
            </w:r>
          </w:p>
        </w:tc>
        <w:tc>
          <w:tcPr>
            <w:tcW w:w="3719"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27C6D91" w14:textId="77777777" w:rsidR="00032602" w:rsidRPr="00230C90" w:rsidRDefault="00032602" w:rsidP="00DF6AF1">
            <w:pPr>
              <w:spacing w:after="0" w:line="240" w:lineRule="auto"/>
              <w:ind w:left="0" w:right="0" w:firstLine="0"/>
              <w:jc w:val="center"/>
              <w:rPr>
                <w:sz w:val="18"/>
                <w:szCs w:val="18"/>
                <w:lang w:val="sr-Latn-ME"/>
              </w:rPr>
            </w:pPr>
            <w:r w:rsidRPr="00230C90">
              <w:rPr>
                <w:b/>
                <w:sz w:val="18"/>
                <w:szCs w:val="18"/>
                <w:lang w:val="sr-Latn-ME"/>
              </w:rPr>
              <w:t>Aktivnost</w:t>
            </w:r>
          </w:p>
        </w:tc>
        <w:tc>
          <w:tcPr>
            <w:tcW w:w="847"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A842559" w14:textId="77777777" w:rsidR="00032602" w:rsidRPr="00230C90" w:rsidRDefault="00032602" w:rsidP="00DF6AF1">
            <w:pPr>
              <w:spacing w:after="0" w:line="240" w:lineRule="auto"/>
              <w:ind w:left="0" w:right="0" w:firstLine="0"/>
              <w:jc w:val="center"/>
              <w:rPr>
                <w:b/>
                <w:sz w:val="18"/>
                <w:szCs w:val="18"/>
                <w:lang w:val="sr-Latn-ME"/>
              </w:rPr>
            </w:pPr>
            <w:r w:rsidRPr="00230C90">
              <w:rPr>
                <w:b/>
                <w:sz w:val="18"/>
                <w:szCs w:val="18"/>
                <w:lang w:val="sr-Latn-ME"/>
              </w:rPr>
              <w:t>ROK</w:t>
            </w:r>
          </w:p>
        </w:tc>
      </w:tr>
      <w:tr w:rsidR="00032602" w:rsidRPr="00230C90" w14:paraId="3B576B47" w14:textId="77777777" w:rsidTr="00230C90">
        <w:trPr>
          <w:trHeight w:val="381"/>
        </w:trPr>
        <w:tc>
          <w:tcPr>
            <w:tcW w:w="434" w:type="pct"/>
            <w:tcBorders>
              <w:top w:val="single" w:sz="4" w:space="0" w:color="000000"/>
              <w:left w:val="single" w:sz="4" w:space="0" w:color="000000"/>
              <w:bottom w:val="single" w:sz="4" w:space="0" w:color="000000"/>
              <w:right w:val="single" w:sz="4" w:space="0" w:color="000000"/>
            </w:tcBorders>
            <w:vAlign w:val="center"/>
          </w:tcPr>
          <w:p w14:paraId="72B7A76E" w14:textId="77777777" w:rsidR="00032602" w:rsidRPr="00230C90" w:rsidRDefault="00032602" w:rsidP="00DF6AF1">
            <w:pPr>
              <w:spacing w:after="0" w:line="240" w:lineRule="auto"/>
              <w:ind w:left="0" w:right="0" w:firstLine="0"/>
              <w:jc w:val="center"/>
              <w:rPr>
                <w:b/>
                <w:sz w:val="18"/>
                <w:szCs w:val="18"/>
                <w:lang w:val="sr-Latn-ME"/>
              </w:rPr>
            </w:pPr>
            <w:r w:rsidRPr="00230C90">
              <w:rPr>
                <w:b/>
                <w:sz w:val="18"/>
                <w:szCs w:val="18"/>
                <w:lang w:val="sr-Latn-ME"/>
              </w:rPr>
              <w:t>1.</w:t>
            </w:r>
          </w:p>
        </w:tc>
        <w:tc>
          <w:tcPr>
            <w:tcW w:w="3719" w:type="pct"/>
            <w:tcBorders>
              <w:top w:val="single" w:sz="4" w:space="0" w:color="000000"/>
              <w:left w:val="single" w:sz="4" w:space="0" w:color="000000"/>
              <w:bottom w:val="single" w:sz="4" w:space="0" w:color="000000"/>
              <w:right w:val="single" w:sz="4" w:space="0" w:color="000000"/>
            </w:tcBorders>
            <w:vAlign w:val="center"/>
          </w:tcPr>
          <w:p w14:paraId="0A9F1915" w14:textId="77777777" w:rsidR="00032602" w:rsidRPr="00230C90" w:rsidRDefault="00032602" w:rsidP="00230C90">
            <w:pPr>
              <w:shd w:val="clear" w:color="auto" w:fill="FFFFFF"/>
              <w:spacing w:after="0" w:line="240" w:lineRule="auto"/>
              <w:ind w:left="0" w:right="0"/>
              <w:rPr>
                <w:sz w:val="18"/>
                <w:szCs w:val="18"/>
                <w:lang w:val="sr-Latn-ME"/>
              </w:rPr>
            </w:pPr>
            <w:r w:rsidRPr="00230C90">
              <w:rPr>
                <w:sz w:val="18"/>
                <w:szCs w:val="18"/>
                <w:lang w:val="sr-Latn-ME"/>
              </w:rPr>
              <w:t xml:space="preserve">Predlog zakona </w:t>
            </w:r>
            <w:r w:rsidRPr="00230C90">
              <w:rPr>
                <w:rFonts w:eastAsia="Times New Roman"/>
                <w:sz w:val="18"/>
                <w:szCs w:val="18"/>
                <w:lang w:val="sr-Latn-CS" w:eastAsia="ja-JP"/>
              </w:rPr>
              <w:t>o izmjeni zakona o spoljnoj trgovini naoružanjem i vojnom opremom</w:t>
            </w:r>
            <w:r w:rsidRPr="00230C90">
              <w:rPr>
                <w:bCs/>
                <w:sz w:val="18"/>
                <w:szCs w:val="18"/>
                <w:lang w:val="sr-Latn-ME"/>
              </w:rPr>
              <w:t xml:space="preserve"> </w:t>
            </w:r>
          </w:p>
        </w:tc>
        <w:tc>
          <w:tcPr>
            <w:tcW w:w="847" w:type="pct"/>
            <w:tcBorders>
              <w:top w:val="single" w:sz="4" w:space="0" w:color="000000"/>
              <w:left w:val="single" w:sz="4" w:space="0" w:color="000000"/>
              <w:bottom w:val="single" w:sz="4" w:space="0" w:color="000000"/>
              <w:right w:val="single" w:sz="4" w:space="0" w:color="000000"/>
            </w:tcBorders>
            <w:vAlign w:val="center"/>
          </w:tcPr>
          <w:p w14:paraId="1491E052" w14:textId="77777777" w:rsidR="00032602" w:rsidRPr="00230C90" w:rsidRDefault="00032602" w:rsidP="00DF6AF1">
            <w:pPr>
              <w:spacing w:after="0" w:line="240" w:lineRule="auto"/>
              <w:ind w:left="0" w:right="0" w:firstLine="0"/>
              <w:jc w:val="center"/>
              <w:rPr>
                <w:sz w:val="18"/>
                <w:szCs w:val="18"/>
                <w:lang w:val="sr-Latn-ME"/>
              </w:rPr>
            </w:pPr>
            <w:r w:rsidRPr="00230C90">
              <w:rPr>
                <w:sz w:val="18"/>
                <w:szCs w:val="18"/>
                <w:lang w:val="sr-Latn-ME"/>
              </w:rPr>
              <w:t xml:space="preserve">IV kvartal </w:t>
            </w:r>
          </w:p>
        </w:tc>
      </w:tr>
    </w:tbl>
    <w:p w14:paraId="23BB5331" w14:textId="77777777" w:rsidR="00000884" w:rsidRPr="00DF6AF1" w:rsidRDefault="00000884" w:rsidP="00DF6AF1">
      <w:pPr>
        <w:tabs>
          <w:tab w:val="left" w:pos="5940"/>
        </w:tabs>
        <w:spacing w:after="0" w:line="240" w:lineRule="auto"/>
        <w:ind w:right="29"/>
        <w:rPr>
          <w:lang w:val="sr-Latn-ME"/>
        </w:rPr>
      </w:pPr>
    </w:p>
    <w:p w14:paraId="647354D1" w14:textId="77777777" w:rsidR="00032602" w:rsidRPr="00DF6AF1" w:rsidRDefault="00032602" w:rsidP="00230C90">
      <w:pPr>
        <w:pStyle w:val="Heading2"/>
        <w:keepNext w:val="0"/>
        <w:keepLines w:val="0"/>
        <w:spacing w:before="0" w:line="240" w:lineRule="auto"/>
        <w:ind w:right="0"/>
        <w:rPr>
          <w:rFonts w:ascii="Arial" w:hAnsi="Arial" w:cs="Arial"/>
          <w:b/>
          <w:color w:val="auto"/>
          <w:sz w:val="22"/>
          <w:szCs w:val="22"/>
          <w:lang w:val="sr-Latn-ME"/>
        </w:rPr>
      </w:pPr>
      <w:r w:rsidRPr="00DF6AF1">
        <w:rPr>
          <w:rFonts w:ascii="Arial" w:hAnsi="Arial" w:cs="Arial"/>
          <w:b/>
          <w:color w:val="auto"/>
          <w:sz w:val="22"/>
          <w:szCs w:val="22"/>
          <w:lang w:val="sr-Latn-ME"/>
        </w:rPr>
        <w:t xml:space="preserve">TEMATSKI DIO </w:t>
      </w:r>
    </w:p>
    <w:tbl>
      <w:tblPr>
        <w:tblW w:w="5000" w:type="pct"/>
        <w:tblCellMar>
          <w:top w:w="5" w:type="dxa"/>
          <w:left w:w="106" w:type="dxa"/>
          <w:right w:w="0" w:type="dxa"/>
        </w:tblCellMar>
        <w:tblLook w:val="04A0" w:firstRow="1" w:lastRow="0" w:firstColumn="1" w:lastColumn="0" w:noHBand="0" w:noVBand="1"/>
      </w:tblPr>
      <w:tblGrid>
        <w:gridCol w:w="734"/>
        <w:gridCol w:w="6739"/>
        <w:gridCol w:w="1546"/>
      </w:tblGrid>
      <w:tr w:rsidR="00032602" w:rsidRPr="00230C90" w14:paraId="7F9EC0C4" w14:textId="77777777" w:rsidTr="00230C90">
        <w:trPr>
          <w:trHeight w:val="480"/>
        </w:trPr>
        <w:tc>
          <w:tcPr>
            <w:tcW w:w="407"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3789C3D9" w14:textId="77777777" w:rsidR="00032602" w:rsidRPr="00230C90" w:rsidRDefault="00032602" w:rsidP="00DF6AF1">
            <w:pPr>
              <w:keepNext/>
              <w:keepLines/>
              <w:spacing w:after="0" w:line="240" w:lineRule="auto"/>
              <w:ind w:left="0" w:right="0" w:firstLine="0"/>
              <w:jc w:val="center"/>
              <w:rPr>
                <w:b/>
                <w:sz w:val="18"/>
                <w:szCs w:val="18"/>
                <w:lang w:val="sr-Latn-ME"/>
              </w:rPr>
            </w:pPr>
            <w:r w:rsidRPr="00230C90">
              <w:rPr>
                <w:b/>
                <w:sz w:val="18"/>
                <w:szCs w:val="18"/>
                <w:lang w:val="sr-Latn-ME"/>
              </w:rPr>
              <w:t>R.br.</w:t>
            </w:r>
          </w:p>
        </w:tc>
        <w:tc>
          <w:tcPr>
            <w:tcW w:w="3736" w:type="pct"/>
            <w:tcBorders>
              <w:top w:val="single" w:sz="4" w:space="0" w:color="000000"/>
              <w:left w:val="single" w:sz="4" w:space="0" w:color="000000"/>
              <w:bottom w:val="single" w:sz="4" w:space="0" w:color="000000"/>
              <w:right w:val="single" w:sz="4" w:space="0" w:color="000000"/>
            </w:tcBorders>
            <w:shd w:val="clear" w:color="auto" w:fill="B4C6E7"/>
            <w:vAlign w:val="center"/>
          </w:tcPr>
          <w:p w14:paraId="3B2B2137" w14:textId="77777777" w:rsidR="00032602" w:rsidRPr="00230C90" w:rsidRDefault="00032602" w:rsidP="00DF6AF1">
            <w:pPr>
              <w:keepNext/>
              <w:keepLines/>
              <w:spacing w:after="0" w:line="240" w:lineRule="auto"/>
              <w:ind w:left="0" w:right="0" w:firstLine="0"/>
              <w:jc w:val="center"/>
              <w:rPr>
                <w:b/>
                <w:sz w:val="18"/>
                <w:szCs w:val="18"/>
                <w:lang w:val="sr-Latn-ME"/>
              </w:rPr>
            </w:pPr>
            <w:r w:rsidRPr="00230C90">
              <w:rPr>
                <w:b/>
                <w:sz w:val="18"/>
                <w:szCs w:val="18"/>
                <w:lang w:val="sr-Latn-ME"/>
              </w:rPr>
              <w:t>Aktivnost</w:t>
            </w:r>
          </w:p>
        </w:tc>
        <w:tc>
          <w:tcPr>
            <w:tcW w:w="857"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00A61C77" w14:textId="77777777" w:rsidR="00032602" w:rsidRPr="00230C90" w:rsidRDefault="00032602" w:rsidP="00DF6AF1">
            <w:pPr>
              <w:keepNext/>
              <w:keepLines/>
              <w:spacing w:after="0" w:line="240" w:lineRule="auto"/>
              <w:ind w:left="0" w:right="0" w:firstLine="0"/>
              <w:jc w:val="center"/>
              <w:rPr>
                <w:b/>
                <w:sz w:val="18"/>
                <w:szCs w:val="18"/>
                <w:lang w:val="sr-Latn-ME"/>
              </w:rPr>
            </w:pPr>
            <w:r w:rsidRPr="00230C90">
              <w:rPr>
                <w:b/>
                <w:sz w:val="18"/>
                <w:szCs w:val="18"/>
                <w:lang w:val="sr-Latn-ME"/>
              </w:rPr>
              <w:t>ROK</w:t>
            </w:r>
          </w:p>
        </w:tc>
      </w:tr>
      <w:tr w:rsidR="00032602" w:rsidRPr="00230C90" w14:paraId="048438EF" w14:textId="77777777" w:rsidTr="00230C90">
        <w:trPr>
          <w:trHeight w:val="345"/>
        </w:trPr>
        <w:tc>
          <w:tcPr>
            <w:tcW w:w="407" w:type="pct"/>
            <w:tcBorders>
              <w:top w:val="single" w:sz="4" w:space="0" w:color="000000"/>
              <w:left w:val="single" w:sz="4" w:space="0" w:color="000000"/>
              <w:bottom w:val="single" w:sz="4" w:space="0" w:color="000000"/>
              <w:right w:val="single" w:sz="4" w:space="0" w:color="000000"/>
            </w:tcBorders>
            <w:vAlign w:val="center"/>
          </w:tcPr>
          <w:p w14:paraId="0856209C" w14:textId="77777777" w:rsidR="00032602" w:rsidRPr="00230C90" w:rsidRDefault="00032602" w:rsidP="00DF6AF1">
            <w:pPr>
              <w:spacing w:after="0" w:line="240" w:lineRule="auto"/>
              <w:ind w:left="0" w:right="0" w:firstLine="0"/>
              <w:jc w:val="center"/>
              <w:rPr>
                <w:b/>
                <w:sz w:val="18"/>
                <w:szCs w:val="18"/>
                <w:lang w:val="sr-Latn-ME"/>
              </w:rPr>
            </w:pPr>
            <w:r w:rsidRPr="00230C90">
              <w:rPr>
                <w:b/>
                <w:sz w:val="18"/>
                <w:szCs w:val="18"/>
                <w:lang w:val="sr-Latn-ME"/>
              </w:rPr>
              <w:t>1.</w:t>
            </w:r>
          </w:p>
        </w:tc>
        <w:tc>
          <w:tcPr>
            <w:tcW w:w="3736" w:type="pct"/>
            <w:tcBorders>
              <w:top w:val="single" w:sz="4" w:space="0" w:color="000000"/>
              <w:left w:val="single" w:sz="4" w:space="0" w:color="000000"/>
              <w:bottom w:val="single" w:sz="4" w:space="0" w:color="000000"/>
              <w:right w:val="single" w:sz="4" w:space="0" w:color="000000"/>
            </w:tcBorders>
            <w:vAlign w:val="center"/>
          </w:tcPr>
          <w:p w14:paraId="6B2DB3FF" w14:textId="77777777" w:rsidR="00032602" w:rsidRPr="00230C90" w:rsidRDefault="00032602" w:rsidP="00EF3B12">
            <w:pPr>
              <w:spacing w:after="0" w:line="240" w:lineRule="auto"/>
              <w:ind w:left="0" w:right="91" w:firstLine="0"/>
              <w:rPr>
                <w:sz w:val="18"/>
                <w:szCs w:val="18"/>
                <w:lang w:val="sr-Latn-ME"/>
              </w:rPr>
            </w:pPr>
            <w:r w:rsidRPr="00230C90">
              <w:rPr>
                <w:sz w:val="18"/>
                <w:szCs w:val="18"/>
                <w:lang w:val="sr-Latn-ME"/>
              </w:rPr>
              <w:t>Vođenje upravnih postupaka u kontek</w:t>
            </w:r>
            <w:r w:rsidR="00EF3B12">
              <w:rPr>
                <w:sz w:val="18"/>
                <w:szCs w:val="18"/>
                <w:lang w:val="sr-Latn-ME"/>
              </w:rPr>
              <w:t>s</w:t>
            </w:r>
            <w:r w:rsidRPr="00230C90">
              <w:rPr>
                <w:sz w:val="18"/>
                <w:szCs w:val="18"/>
                <w:lang w:val="sr-Latn-ME"/>
              </w:rPr>
              <w:t xml:space="preserve">tu zakonodavnog okvira iz nadležnosti Odjeljenja </w:t>
            </w:r>
          </w:p>
        </w:tc>
        <w:tc>
          <w:tcPr>
            <w:tcW w:w="857" w:type="pct"/>
            <w:tcBorders>
              <w:top w:val="single" w:sz="4" w:space="0" w:color="000000"/>
              <w:left w:val="single" w:sz="4" w:space="0" w:color="000000"/>
              <w:bottom w:val="single" w:sz="4" w:space="0" w:color="000000"/>
              <w:right w:val="single" w:sz="4" w:space="0" w:color="000000"/>
            </w:tcBorders>
            <w:vAlign w:val="center"/>
          </w:tcPr>
          <w:p w14:paraId="535F27BC" w14:textId="77777777" w:rsidR="00032602" w:rsidRPr="00230C90" w:rsidRDefault="00032602" w:rsidP="00DF6AF1">
            <w:pPr>
              <w:spacing w:after="0" w:line="240" w:lineRule="auto"/>
              <w:ind w:left="0" w:right="0" w:firstLine="0"/>
              <w:rPr>
                <w:sz w:val="18"/>
                <w:szCs w:val="18"/>
                <w:lang w:val="sr-Latn-ME"/>
              </w:rPr>
            </w:pPr>
            <w:r w:rsidRPr="00230C90">
              <w:rPr>
                <w:sz w:val="18"/>
                <w:szCs w:val="18"/>
                <w:lang w:val="sr-Latn-ME"/>
              </w:rPr>
              <w:t>Kontinuirano</w:t>
            </w:r>
          </w:p>
        </w:tc>
      </w:tr>
      <w:tr w:rsidR="00032602" w:rsidRPr="00230C90" w14:paraId="2F3CFFA6" w14:textId="77777777" w:rsidTr="004C0AC9">
        <w:trPr>
          <w:trHeight w:val="417"/>
        </w:trPr>
        <w:tc>
          <w:tcPr>
            <w:tcW w:w="407" w:type="pct"/>
            <w:tcBorders>
              <w:top w:val="single" w:sz="4" w:space="0" w:color="000000"/>
              <w:left w:val="single" w:sz="4" w:space="0" w:color="000000"/>
              <w:bottom w:val="single" w:sz="4" w:space="0" w:color="000000"/>
              <w:right w:val="single" w:sz="4" w:space="0" w:color="000000"/>
            </w:tcBorders>
            <w:vAlign w:val="center"/>
          </w:tcPr>
          <w:p w14:paraId="5F88CFEF" w14:textId="77777777" w:rsidR="00032602" w:rsidRPr="00230C90" w:rsidRDefault="00032602" w:rsidP="00DF6AF1">
            <w:pPr>
              <w:spacing w:after="0" w:line="240" w:lineRule="auto"/>
              <w:ind w:left="0" w:right="0" w:firstLine="0"/>
              <w:jc w:val="center"/>
              <w:rPr>
                <w:b/>
                <w:sz w:val="18"/>
                <w:szCs w:val="18"/>
                <w:lang w:val="sr-Latn-ME"/>
              </w:rPr>
            </w:pPr>
            <w:r w:rsidRPr="00230C90">
              <w:rPr>
                <w:b/>
                <w:sz w:val="18"/>
                <w:szCs w:val="18"/>
                <w:lang w:val="sr-Latn-ME"/>
              </w:rPr>
              <w:t>2.</w:t>
            </w:r>
          </w:p>
        </w:tc>
        <w:tc>
          <w:tcPr>
            <w:tcW w:w="3736" w:type="pct"/>
            <w:tcBorders>
              <w:top w:val="single" w:sz="4" w:space="0" w:color="000000"/>
              <w:left w:val="single" w:sz="4" w:space="0" w:color="000000"/>
              <w:bottom w:val="single" w:sz="4" w:space="0" w:color="000000"/>
              <w:right w:val="single" w:sz="4" w:space="0" w:color="000000"/>
            </w:tcBorders>
            <w:vAlign w:val="center"/>
          </w:tcPr>
          <w:p w14:paraId="1E9DFCFC" w14:textId="77777777" w:rsidR="00032602" w:rsidRPr="00230C90" w:rsidRDefault="00032602" w:rsidP="00DF6AF1">
            <w:pPr>
              <w:spacing w:after="0" w:line="240" w:lineRule="auto"/>
              <w:ind w:left="0" w:right="0" w:firstLine="0"/>
              <w:rPr>
                <w:sz w:val="18"/>
                <w:szCs w:val="18"/>
                <w:lang w:val="sr-Latn-ME"/>
              </w:rPr>
            </w:pPr>
            <w:r w:rsidRPr="00230C90">
              <w:rPr>
                <w:sz w:val="18"/>
                <w:szCs w:val="18"/>
                <w:lang w:val="sr-Latn-ME"/>
              </w:rPr>
              <w:t xml:space="preserve">Priprema značajanog broja izvještaja u odnosu na nadležnost Odjeljenja </w:t>
            </w:r>
          </w:p>
        </w:tc>
        <w:tc>
          <w:tcPr>
            <w:tcW w:w="857" w:type="pct"/>
            <w:tcBorders>
              <w:top w:val="single" w:sz="4" w:space="0" w:color="000000"/>
              <w:left w:val="single" w:sz="4" w:space="0" w:color="000000"/>
              <w:bottom w:val="single" w:sz="4" w:space="0" w:color="000000"/>
              <w:right w:val="single" w:sz="4" w:space="0" w:color="000000"/>
            </w:tcBorders>
            <w:vAlign w:val="center"/>
          </w:tcPr>
          <w:p w14:paraId="2DFF1E5F" w14:textId="77777777" w:rsidR="00032602" w:rsidRPr="00230C90" w:rsidRDefault="00032602" w:rsidP="00DF6AF1">
            <w:pPr>
              <w:spacing w:after="0" w:line="240" w:lineRule="auto"/>
              <w:ind w:left="0" w:right="0" w:firstLine="0"/>
              <w:rPr>
                <w:sz w:val="18"/>
                <w:szCs w:val="18"/>
                <w:lang w:val="sr-Latn-ME"/>
              </w:rPr>
            </w:pPr>
            <w:r w:rsidRPr="00230C90">
              <w:rPr>
                <w:sz w:val="18"/>
                <w:szCs w:val="18"/>
                <w:lang w:val="sr-Latn-ME"/>
              </w:rPr>
              <w:t>Kontinuirano</w:t>
            </w:r>
          </w:p>
        </w:tc>
      </w:tr>
    </w:tbl>
    <w:p w14:paraId="522854AD" w14:textId="77777777" w:rsidR="00BA4B25" w:rsidRDefault="00BA4B25" w:rsidP="00DF6AF1">
      <w:pPr>
        <w:spacing w:after="0" w:line="240" w:lineRule="auto"/>
        <w:ind w:left="0" w:right="0" w:firstLine="0"/>
        <w:jc w:val="left"/>
      </w:pPr>
    </w:p>
    <w:tbl>
      <w:tblPr>
        <w:tblStyle w:val="TableGrid"/>
        <w:tblW w:w="5000" w:type="pct"/>
        <w:tblInd w:w="0" w:type="dxa"/>
        <w:tblCellMar>
          <w:top w:w="7" w:type="dxa"/>
          <w:left w:w="108" w:type="dxa"/>
          <w:right w:w="50" w:type="dxa"/>
        </w:tblCellMar>
        <w:tblLook w:val="04A0" w:firstRow="1" w:lastRow="0" w:firstColumn="1" w:lastColumn="0" w:noHBand="0" w:noVBand="1"/>
      </w:tblPr>
      <w:tblGrid>
        <w:gridCol w:w="9019"/>
      </w:tblGrid>
      <w:tr w:rsidR="007C0D18" w:rsidRPr="00DF6AF1" w14:paraId="2ED04248" w14:textId="77777777" w:rsidTr="004C0AC9">
        <w:trPr>
          <w:trHeight w:val="820"/>
        </w:trPr>
        <w:tc>
          <w:tcPr>
            <w:tcW w:w="5000" w:type="pct"/>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hideMark/>
          </w:tcPr>
          <w:p w14:paraId="704554B9" w14:textId="77777777" w:rsidR="007C0D18" w:rsidRPr="00DF6AF1" w:rsidRDefault="0094079F" w:rsidP="00DF6AF1">
            <w:pPr>
              <w:spacing w:after="0" w:line="240" w:lineRule="auto"/>
              <w:ind w:right="46"/>
              <w:rPr>
                <w:b/>
                <w:lang w:val="sr-Latn-ME"/>
              </w:rPr>
            </w:pPr>
            <w:r w:rsidRPr="00DF6AF1">
              <w:rPr>
                <w:b/>
                <w:lang w:val="sr-Latn-ME"/>
              </w:rPr>
              <w:t>5.DIREKTORAT ZA MEĐUNARODNU SARADNJU, EVROPSKE INTEGRACIJE, IMPLEMENTACIJU EU FONDOVA, ELEKTRONSKE KOMUNIKACIJE, POŠTANSKU DJELATNOST I RADIO SPEKTAR</w:t>
            </w:r>
          </w:p>
        </w:tc>
      </w:tr>
      <w:bookmarkEnd w:id="12"/>
    </w:tbl>
    <w:p w14:paraId="068B8E6A" w14:textId="77777777" w:rsidR="00BA4B25" w:rsidRPr="00DF6AF1" w:rsidRDefault="00BA4B25" w:rsidP="00DF6AF1">
      <w:pPr>
        <w:spacing w:after="0" w:line="240" w:lineRule="auto"/>
        <w:ind w:left="0" w:right="0" w:firstLine="0"/>
        <w:rPr>
          <w:b/>
          <w:lang w:val="sr-Latn-ME"/>
        </w:rPr>
      </w:pPr>
    </w:p>
    <w:p w14:paraId="32E32C36" w14:textId="77777777" w:rsidR="0094079F" w:rsidRPr="00DF6AF1" w:rsidRDefault="00B5050B" w:rsidP="00230C90">
      <w:pPr>
        <w:autoSpaceDE w:val="0"/>
        <w:autoSpaceDN w:val="0"/>
        <w:adjustRightInd w:val="0"/>
        <w:spacing w:after="0" w:line="240" w:lineRule="auto"/>
        <w:ind w:right="29"/>
        <w:rPr>
          <w:b/>
          <w:sz w:val="20"/>
          <w:szCs w:val="20"/>
        </w:rPr>
      </w:pPr>
      <w:r w:rsidRPr="00DF6AF1">
        <w:rPr>
          <w:b/>
          <w:lang w:val="sr-Latn-ME"/>
        </w:rPr>
        <w:t xml:space="preserve">4.1. </w:t>
      </w:r>
      <w:r w:rsidR="0094079F" w:rsidRPr="00DF6AF1">
        <w:rPr>
          <w:b/>
          <w:sz w:val="20"/>
          <w:szCs w:val="20"/>
        </w:rPr>
        <w:t>DIREKCIJA ZA SARADNJU SA MEĐUNARODNIM TRGOVINSKIM ORGANIZACIJAMA I SPOLJNO-TRGOVINSKE ANALIZE</w:t>
      </w:r>
    </w:p>
    <w:p w14:paraId="5023D3D4" w14:textId="77777777" w:rsidR="0094079F" w:rsidRPr="00DF6AF1" w:rsidRDefault="0094079F" w:rsidP="004C0AC9">
      <w:pPr>
        <w:spacing w:after="0" w:line="240" w:lineRule="auto"/>
        <w:ind w:left="0" w:right="29" w:firstLine="0"/>
        <w:rPr>
          <w:rFonts w:eastAsia="Times New Roman"/>
          <w:lang w:val="sr-Latn-ME"/>
        </w:rPr>
      </w:pPr>
      <w:r w:rsidRPr="00DF6AF1">
        <w:rPr>
          <w:rFonts w:eastAsia="Times New Roman"/>
          <w:lang w:val="sr-Latn-ME"/>
        </w:rPr>
        <w:t xml:space="preserve">Ministarstvo ima važnu ulogu u koordinaciji i praćenju ispunjavanja obaveza koje Crna Gora ima kao članica Svjetske trgovinske organizacije (STO). Aktivnosti su prvenstveno usmjerene na pravovremenu pripremu i dostavljanje notifikacija, kao i drugih dokumenata koji proizilaze iz relevantnih sporazuma i pravne tekovine. Poseban fokus stavlja se na inicijative i aktuelne </w:t>
      </w:r>
      <w:r w:rsidRPr="00DF6AF1">
        <w:rPr>
          <w:rFonts w:eastAsia="Times New Roman"/>
          <w:lang w:val="sr-Latn-ME"/>
        </w:rPr>
        <w:lastRenderedPageBreak/>
        <w:t>pregovaračke procese u okviru Organizacije, sa ciljem uvođenja novih disciplina, kao i na usaglašavanje stavova sa Evropskom komisijom u tom dijelu.</w:t>
      </w:r>
    </w:p>
    <w:p w14:paraId="09825F69" w14:textId="77777777" w:rsidR="0094079F" w:rsidRPr="00DF6AF1" w:rsidRDefault="0094079F" w:rsidP="00DF6AF1">
      <w:pPr>
        <w:spacing w:after="0" w:line="240" w:lineRule="auto"/>
        <w:ind w:right="29"/>
        <w:rPr>
          <w:rFonts w:eastAsia="Times New Roman"/>
          <w:lang w:val="sr-Latn-ME"/>
        </w:rPr>
      </w:pPr>
      <w:r w:rsidRPr="00DF6AF1">
        <w:rPr>
          <w:rFonts w:eastAsia="Times New Roman"/>
          <w:lang w:val="sr-Latn-ME"/>
        </w:rPr>
        <w:t>S obzirom na obuhvat pravne tekovine STO-a (odnose se na međunarodna pravila u oblasti trgovine robom, uslugama i pravima intelektualne svojine), ista u nadležnosti gotovo svih vladinih resora (ministarstava, uprava, agencija i dr). Kako su rokovi za izvještavanje često kratki, proces koordinacije i implementacije obaveza je dodatno složen. Ministarstvo takođe učestvuje u aktivnostima vezanim za implementaciju Sporazuma o olakšavanju trgovine (</w:t>
      </w:r>
      <w:r w:rsidRPr="00DF6AF1">
        <w:rPr>
          <w:rFonts w:eastAsia="Times New Roman"/>
          <w:i/>
          <w:lang w:val="sr-Latn-ME"/>
        </w:rPr>
        <w:t>Trade Facilitation Agreement</w:t>
      </w:r>
      <w:r w:rsidRPr="00DF6AF1">
        <w:rPr>
          <w:rFonts w:eastAsia="Times New Roman"/>
          <w:lang w:val="sr-Latn-ME"/>
        </w:rPr>
        <w:t xml:space="preserve">), uključujući realizaciju programa i akcionih planova za unapređenje prekogranične trgovine, kroz rad u Savjetu i koordinacionim tijelima. Pored redovnih aktivnosti, u toku je realizacija obaveza koje se odnose na Ministarsku konferenciju STO (MC14) u Jaundeu, Kamerun. </w:t>
      </w:r>
    </w:p>
    <w:p w14:paraId="6992E821" w14:textId="77777777" w:rsidR="00636AEB" w:rsidRPr="00DF6AF1" w:rsidRDefault="00636AEB" w:rsidP="00DF6AF1">
      <w:pPr>
        <w:spacing w:after="0" w:line="240" w:lineRule="auto"/>
        <w:ind w:right="29"/>
        <w:rPr>
          <w:rFonts w:eastAsia="Times New Roman"/>
          <w:lang w:val="sr-Latn-ME"/>
        </w:rPr>
      </w:pPr>
      <w:r w:rsidRPr="00DF6AF1">
        <w:rPr>
          <w:rFonts w:eastAsia="Times New Roman"/>
          <w:lang w:val="sr-Latn-ME"/>
        </w:rPr>
        <w:t>Takođe, vezano za aktivnosti za 2026, važno je istaći Pregled trgovinskih politika (TPR), koji je Sekretarijat STO najavio za 2027. Pomenuto podrazumijeva da se već tokom 2026. uspostavi adekvatan mehanizam izvještavanja za potrebe TPR-a, kao i da svi nadležni resori dostave preostale izvještaje i notifikacije (gdje god je to moguće), a kako bi se obezbijedila kvalitetna osnova za ovaj proces. Nakon usaglašavanja tačne dinamike relizacije ove obaveze (sa STO Sekretarijatom</w:t>
      </w:r>
      <w:r w:rsidRPr="00DF6AF1">
        <w:rPr>
          <w:rFonts w:eastAsia="Times New Roman"/>
          <w:vertAlign w:val="superscript"/>
          <w:lang w:val="sr-Latn-ME"/>
        </w:rPr>
        <w:footnoteReference w:id="1"/>
      </w:r>
      <w:r w:rsidRPr="00DF6AF1">
        <w:rPr>
          <w:rFonts w:eastAsia="Times New Roman"/>
          <w:lang w:val="sr-Latn-ME"/>
        </w:rPr>
        <w:t xml:space="preserve">), već tokom 2026. biće neophodno dodatno jačanje koordinacionog mehanizma, kako između Ministarstva ekonomskog razvoja i ostalih vladinih resora, tako i uz poseban akcenat na ulogu Misije Crne Gore pri UN i drugim međunarodnim organizacijama u Ženevi (Misija u Ženevi). U tom kontekstu, važno je imati u vidu da su aktivnosti Misije, u okviru STO-a, usmjerene na učešće na sastancima radnih tijela Organizacije i pregovorima, ali i na direktno usaglašavanje stavova sa evropskim partnerima u Ženevi. Pomenuto je od posebnog značaja za pripremu i sprovođenje pregleda trgovinske politike (TPR), uključujući koordinaciju sa Sekretarijatom STO-a, komunikaciju sa državama članicama i izradu nacionalne dokumentacije. Adekvatan koordinacioni mehanizam od ključnog je značaja za realizaciju TPR procesa, ali i za dalje djelovanje Crne Gore u okviru STO, kao i za ocjenu EK u ovoj oblasti. TPR predstavlja ključni mehanizam STO za unapređenje transparentnosti i praćenje primjene trgovinskih politika država članica, a sprovodi ga Tijelo za pregled trgovinskih politika (TPRB), kroz detaljnu analizu ekonomskih i drugih relevantnih politika. U pitanju je vrlo zahtijeva aktivnost.  </w:t>
      </w:r>
    </w:p>
    <w:p w14:paraId="43E0218A" w14:textId="77777777" w:rsidR="00636AEB" w:rsidRPr="00DF6AF1" w:rsidRDefault="00636AEB" w:rsidP="00DF6AF1">
      <w:pPr>
        <w:spacing w:after="0" w:line="240" w:lineRule="auto"/>
        <w:ind w:right="29"/>
        <w:rPr>
          <w:rFonts w:eastAsia="Times New Roman"/>
          <w:lang w:val="sr-Latn-ME"/>
        </w:rPr>
      </w:pPr>
      <w:r w:rsidRPr="00DF6AF1">
        <w:rPr>
          <w:rFonts w:eastAsia="Times New Roman"/>
          <w:lang w:val="sr-Latn-ME"/>
        </w:rPr>
        <w:t>Kontinuirano praćenje, aktivno učešće u radu Organizacije, kao i sam proces koordinacije doprinose usklađivanju trgovinske politike Crne Gore sa pravilima STO i EU, što je u bio slučaj i u prethodnom periodu. Navedeno potvrđuje i ocjena Evropske komisije u okviru Poglavlja 30, kada su u pitanju aktivnosti Crne Gore u okviru STO, gdje se navodi: „</w:t>
      </w:r>
      <w:r w:rsidRPr="00DF6AF1">
        <w:rPr>
          <w:rFonts w:eastAsia="Times New Roman"/>
          <w:i/>
          <w:lang w:val="sr-Latn-ME"/>
        </w:rPr>
        <w:t>Montenegro fully complies with the commitment</w:t>
      </w:r>
      <w:r w:rsidRPr="00DF6AF1">
        <w:rPr>
          <w:rFonts w:eastAsia="Times New Roman"/>
          <w:lang w:val="sr-Latn-ME"/>
        </w:rPr>
        <w:t xml:space="preserve">“. Ovakva ocjena dodatno obavezuje Crnu Goru da nastavi sa doslijednim ispunjavanjem preuzetih obaveza. </w:t>
      </w:r>
    </w:p>
    <w:p w14:paraId="08738606" w14:textId="77777777" w:rsidR="000810A4" w:rsidRPr="00DF6AF1" w:rsidRDefault="00636AEB" w:rsidP="00DF6AF1">
      <w:pPr>
        <w:spacing w:after="0" w:line="240" w:lineRule="auto"/>
        <w:ind w:right="29" w:hanging="14"/>
        <w:rPr>
          <w:lang w:val="sr-Latn-ME"/>
        </w:rPr>
      </w:pPr>
      <w:r w:rsidRPr="00DF6AF1">
        <w:rPr>
          <w:lang w:val="sr-Latn-ME"/>
        </w:rPr>
        <w:t xml:space="preserve">Vezano za Poglavlje 30 – Vanjski odnosi (PP 30), a kojim koordinira Ministarstvo, u odnosu na završno mjerilo značajno je napomenuti da, iako je poglavlje privremeno zatvoreno, Crna Gora ima obavezu da aktivno radi na daljem usklađivanju: legislative sa pravnom tekovinom EU, svojih politika prema trećim zemljama i pozicija u međunarodnim organizacijama (s politikom i pozicijama koje je usvojila EU), kao i međunarodnih sporazuma, ali jačanju administrativnih kapaciteta, a kako bi se danom pristupanja EU osigurala puna primjena i sprovođenje EU  </w:t>
      </w:r>
      <w:r w:rsidRPr="00DF6AF1">
        <w:rPr>
          <w:i/>
          <w:iCs/>
          <w:lang w:val="sr-Latn-ME"/>
        </w:rPr>
        <w:t>acquis-a</w:t>
      </w:r>
      <w:r w:rsidRPr="00DF6AF1">
        <w:rPr>
          <w:lang w:val="sr-Latn-ME"/>
        </w:rPr>
        <w:t>. U pitanju je kontinuirana aktivnost Direkcije, ali i Pregovaračke radne grupe za poglavlje 30 i u okviru Klastera 6. U okviru pregovaračke strukture, Ministarstvo je zaduženo za koordinaciju aktivnosti, kao i za izradu više dokumenata koji se odnose na Poglavlje 30, kako u dijelu izvještavanja EK, tako i za pripremu drugih dokumenata od značaja za punopravno članstvo Crne Gore.</w:t>
      </w:r>
    </w:p>
    <w:p w14:paraId="52E95451" w14:textId="77777777" w:rsidR="00102933" w:rsidRPr="00DF6AF1" w:rsidRDefault="00102933" w:rsidP="00DF6AF1">
      <w:pPr>
        <w:spacing w:after="0" w:line="240" w:lineRule="auto"/>
        <w:ind w:right="0"/>
        <w:rPr>
          <w:b/>
          <w:lang w:val="sr-Latn-ME"/>
        </w:rPr>
      </w:pPr>
      <w:r w:rsidRPr="00DF6AF1">
        <w:rPr>
          <w:b/>
          <w:lang w:val="sr-Latn-ME"/>
        </w:rPr>
        <w:t xml:space="preserve">4.2.DIREKCIJA ZA MEĐUNARODNU EKONOMSKU SARADNJU </w:t>
      </w:r>
    </w:p>
    <w:p w14:paraId="5C5493D8" w14:textId="77777777" w:rsidR="00941327" w:rsidRPr="00DF6AF1" w:rsidRDefault="00941327" w:rsidP="00DF6AF1">
      <w:pPr>
        <w:tabs>
          <w:tab w:val="left" w:pos="5580"/>
        </w:tabs>
        <w:spacing w:after="0" w:line="240" w:lineRule="auto"/>
        <w:ind w:right="29"/>
        <w:rPr>
          <w:lang w:val="sr-Latn-ME"/>
        </w:rPr>
      </w:pPr>
      <w:r w:rsidRPr="00DF6AF1">
        <w:rPr>
          <w:lang w:val="sr-Latn-ME"/>
        </w:rPr>
        <w:t xml:space="preserve">Aktivnosti Direkcije će u 2026. godini biti usmjerenje na nastavak saradnje sa međunarodnim ekonomskim organizacijama (RCC, OECD, UNCTAD, Svjetska banka, i druge), koordinaciji </w:t>
      </w:r>
      <w:r w:rsidRPr="00DF6AF1">
        <w:rPr>
          <w:lang w:val="sr-Latn-ME"/>
        </w:rPr>
        <w:lastRenderedPageBreak/>
        <w:t xml:space="preserve">aktivnosti u vezi implementacije investicione i trgovinske komponente Akcionog plana za zajedničko regionalno tržište (CRM 2) 2025-2028, nastavak aktivnosti u okviru procesa saradnje u Jugoistočnoj Evropi i implementacije Strategije SEE 2020-2030, kao i na koordinaciju tehničke saradnje sa Japanskom agencijom za međunarodnu saradnju (JICA) koja se odnosi na implementaciju projekata u saradnji sa nadležnim ministarstvima i agencijama i organizovanja seminara. </w:t>
      </w:r>
    </w:p>
    <w:p w14:paraId="33B8BF4E" w14:textId="77777777" w:rsidR="00941327" w:rsidRPr="00DF6AF1" w:rsidRDefault="00941327" w:rsidP="00DF6AF1">
      <w:pPr>
        <w:spacing w:after="0" w:line="240" w:lineRule="auto"/>
        <w:ind w:right="29"/>
        <w:rPr>
          <w:lang w:val="sr-Latn-ME"/>
        </w:rPr>
      </w:pPr>
      <w:r w:rsidRPr="00DF6AF1">
        <w:rPr>
          <w:lang w:val="sr-Latn-ME"/>
        </w:rPr>
        <w:t>Tokom 2026. godine će se nastaviti aktivnosti u okviru implementacije sporazuma o ekonomskoj saradnji i MoU, i to kroz organizaciju mješovitih komisija za ekonomsku saradnju i Ekonomskog dijaloga između Crne Gore i SAD. Imajući u vidu da Crna Gora tokom 2026. godine predsjedava Berlinskim procesom, ključna aktivnost je i organizacija Sastanka ministara ekonomije Zapadnog Balkana.</w:t>
      </w:r>
    </w:p>
    <w:p w14:paraId="518FD426" w14:textId="77777777" w:rsidR="00941327" w:rsidRPr="00DF6AF1" w:rsidRDefault="00941327" w:rsidP="00DF6AF1">
      <w:pPr>
        <w:spacing w:after="0" w:line="240" w:lineRule="auto"/>
        <w:ind w:right="29"/>
        <w:rPr>
          <w:lang w:val="sr-Latn-ME"/>
        </w:rPr>
      </w:pPr>
      <w:r w:rsidRPr="00DF6AF1">
        <w:rPr>
          <w:lang w:val="sr-Latn-ME"/>
        </w:rPr>
        <w:t>Planiran je nastavak aktivnosti na uspostavljanju mehanizma za skrining investicija, u saradnji sa američkim CLDP-om, o čemu će Vlada biti upoznata kroz Predlog za uspostavljanje efikasnog mehanizma skrininga stranih direktnih investicija u Crnoj Gori.</w:t>
      </w:r>
    </w:p>
    <w:p w14:paraId="15CA9438" w14:textId="77777777" w:rsidR="00A56F32" w:rsidRPr="00DF6AF1" w:rsidRDefault="00941327" w:rsidP="00DF6AF1">
      <w:pPr>
        <w:spacing w:after="0" w:line="240" w:lineRule="auto"/>
        <w:ind w:right="29"/>
        <w:rPr>
          <w:lang w:val="sr-Latn-ME"/>
        </w:rPr>
      </w:pPr>
      <w:r w:rsidRPr="00DF6AF1">
        <w:rPr>
          <w:lang w:val="sr-Latn-ME"/>
        </w:rPr>
        <w:t>U kontekstu implementacija obaveza po osnovu CEFTA Sporazuma, u 2026. godini je planirano usvajanje Zakona o ratifikaciji Dodatnog protokola 7 o rešavanju sporova, kao i kontinuirano praćenje obaveza koje proizilaze iz članstva u ovom Sporazumu. Takođe će se nastaviti sa aktivnostima koje se odnose na presjedavanje Crne Gore CEFTA Podkomitetom za trgovinu uslugama, u smislu realizacije planiranih obaveza koje su predviđene Radnim programom za 2026 godinu u oblasti trgovine uslugama. Predlog zakona o potvrđivanju Dodatnog protokola 7 o rješavanju sporova Sporazuma o izmjeni i pristupanju Centralnoevropskom</w:t>
      </w:r>
      <w:r w:rsidRPr="00DF6AF1">
        <w:rPr>
          <w:rFonts w:eastAsia="Times New Roman"/>
          <w:lang w:val="sr-Latn-ME"/>
        </w:rPr>
        <w:t xml:space="preserve"> </w:t>
      </w:r>
      <w:r w:rsidRPr="00DF6AF1">
        <w:rPr>
          <w:lang w:val="sr-Latn-ME"/>
        </w:rPr>
        <w:t>sporazumu o slobodnoj trgovini se nalazi u skupštinskoj proceduri, i njegovo usvajanje/ratifikacija se očekuje tokom ove godine.</w:t>
      </w:r>
    </w:p>
    <w:p w14:paraId="17A4D6BA" w14:textId="77777777" w:rsidR="007639D3" w:rsidRPr="00DF6AF1" w:rsidRDefault="007639D3" w:rsidP="00DF6AF1">
      <w:pPr>
        <w:spacing w:after="0" w:line="240" w:lineRule="auto"/>
        <w:ind w:left="0" w:right="0" w:firstLine="0"/>
        <w:jc w:val="left"/>
        <w:rPr>
          <w:rFonts w:eastAsiaTheme="minorHAnsi"/>
          <w:color w:val="auto"/>
          <w:lang w:val="sr-Latn-ME"/>
        </w:rPr>
      </w:pPr>
    </w:p>
    <w:p w14:paraId="29CE61C2" w14:textId="77777777" w:rsidR="00102933" w:rsidRPr="00DF6AF1" w:rsidRDefault="00102933" w:rsidP="00DF6AF1">
      <w:pPr>
        <w:spacing w:after="0" w:line="240" w:lineRule="auto"/>
        <w:ind w:right="42"/>
        <w:outlineLvl w:val="1"/>
        <w:rPr>
          <w:rFonts w:eastAsia="Times New Roman"/>
          <w:b/>
          <w:color w:val="auto"/>
        </w:rPr>
      </w:pPr>
      <w:r w:rsidRPr="00DF6AF1">
        <w:rPr>
          <w:rFonts w:eastAsia="Times New Roman"/>
          <w:b/>
          <w:color w:val="auto"/>
        </w:rPr>
        <w:t>TEMATSKI DIO</w:t>
      </w:r>
    </w:p>
    <w:tbl>
      <w:tblPr>
        <w:tblStyle w:val="TableGrid10"/>
        <w:tblW w:w="5000" w:type="pct"/>
        <w:tblInd w:w="0" w:type="dxa"/>
        <w:tblCellMar>
          <w:top w:w="7" w:type="dxa"/>
          <w:left w:w="108" w:type="dxa"/>
          <w:right w:w="50" w:type="dxa"/>
        </w:tblCellMar>
        <w:tblLook w:val="04A0" w:firstRow="1" w:lastRow="0" w:firstColumn="1" w:lastColumn="0" w:noHBand="0" w:noVBand="1"/>
      </w:tblPr>
      <w:tblGrid>
        <w:gridCol w:w="709"/>
        <w:gridCol w:w="7372"/>
        <w:gridCol w:w="938"/>
      </w:tblGrid>
      <w:tr w:rsidR="00102933" w:rsidRPr="00DF6AF1" w14:paraId="51FBE8C8" w14:textId="77777777" w:rsidTr="00947E6C">
        <w:trPr>
          <w:trHeight w:val="388"/>
        </w:trPr>
        <w:tc>
          <w:tcPr>
            <w:tcW w:w="393"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6D890E30" w14:textId="77777777" w:rsidR="00102933" w:rsidRPr="00DF6AF1" w:rsidRDefault="00102933" w:rsidP="00DF6AF1">
            <w:pPr>
              <w:spacing w:after="0" w:line="240" w:lineRule="auto"/>
              <w:ind w:left="0" w:right="0" w:firstLine="0"/>
              <w:jc w:val="center"/>
              <w:rPr>
                <w:color w:val="auto"/>
                <w:sz w:val="18"/>
                <w:szCs w:val="18"/>
              </w:rPr>
            </w:pPr>
            <w:r w:rsidRPr="00DF6AF1">
              <w:rPr>
                <w:b/>
                <w:color w:val="auto"/>
                <w:sz w:val="18"/>
                <w:szCs w:val="18"/>
              </w:rPr>
              <w:t>R.br.</w:t>
            </w:r>
          </w:p>
        </w:tc>
        <w:tc>
          <w:tcPr>
            <w:tcW w:w="4087" w:type="pct"/>
            <w:tcBorders>
              <w:top w:val="single" w:sz="4" w:space="0" w:color="000000"/>
              <w:left w:val="single" w:sz="4" w:space="0" w:color="000000"/>
              <w:bottom w:val="single" w:sz="4" w:space="0" w:color="000000"/>
              <w:right w:val="single" w:sz="4" w:space="0" w:color="000000"/>
            </w:tcBorders>
            <w:shd w:val="clear" w:color="auto" w:fill="B4C6E7"/>
            <w:vAlign w:val="center"/>
          </w:tcPr>
          <w:p w14:paraId="3DF248EA" w14:textId="77777777" w:rsidR="00102933" w:rsidRPr="00DF6AF1" w:rsidRDefault="00102933" w:rsidP="00DF6AF1">
            <w:pPr>
              <w:spacing w:after="0" w:line="240" w:lineRule="auto"/>
              <w:ind w:left="91" w:right="0" w:firstLine="0"/>
              <w:jc w:val="center"/>
              <w:rPr>
                <w:color w:val="auto"/>
                <w:sz w:val="18"/>
                <w:szCs w:val="18"/>
              </w:rPr>
            </w:pPr>
          </w:p>
        </w:tc>
        <w:tc>
          <w:tcPr>
            <w:tcW w:w="520"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12E40E0E" w14:textId="77777777" w:rsidR="00102933" w:rsidRPr="00DF6AF1" w:rsidRDefault="00102933" w:rsidP="00DF6AF1">
            <w:pPr>
              <w:spacing w:after="0" w:line="240" w:lineRule="auto"/>
              <w:ind w:left="0" w:right="54" w:firstLine="0"/>
              <w:jc w:val="center"/>
              <w:rPr>
                <w:b/>
                <w:color w:val="auto"/>
                <w:sz w:val="18"/>
                <w:szCs w:val="18"/>
              </w:rPr>
            </w:pPr>
            <w:r w:rsidRPr="00DF6AF1">
              <w:rPr>
                <w:b/>
                <w:color w:val="auto"/>
                <w:sz w:val="18"/>
                <w:szCs w:val="18"/>
              </w:rPr>
              <w:t>ROK</w:t>
            </w:r>
          </w:p>
        </w:tc>
      </w:tr>
      <w:tr w:rsidR="00102933" w:rsidRPr="00DF6AF1" w14:paraId="274609E4" w14:textId="77777777" w:rsidTr="00947E6C">
        <w:trPr>
          <w:trHeight w:val="487"/>
        </w:trPr>
        <w:tc>
          <w:tcPr>
            <w:tcW w:w="393" w:type="pct"/>
            <w:tcBorders>
              <w:top w:val="single" w:sz="4" w:space="0" w:color="000000"/>
              <w:left w:val="single" w:sz="4" w:space="0" w:color="000000"/>
              <w:bottom w:val="single" w:sz="4" w:space="0" w:color="000000"/>
              <w:right w:val="single" w:sz="4" w:space="0" w:color="000000"/>
            </w:tcBorders>
            <w:vAlign w:val="center"/>
            <w:hideMark/>
          </w:tcPr>
          <w:p w14:paraId="481E1540" w14:textId="77777777" w:rsidR="00102933" w:rsidRPr="00DF6AF1" w:rsidRDefault="00102933" w:rsidP="00DF6AF1">
            <w:pPr>
              <w:spacing w:after="0" w:line="240" w:lineRule="auto"/>
              <w:ind w:left="0" w:right="61" w:firstLine="0"/>
              <w:jc w:val="center"/>
              <w:rPr>
                <w:b/>
                <w:color w:val="auto"/>
                <w:sz w:val="18"/>
                <w:szCs w:val="18"/>
              </w:rPr>
            </w:pPr>
            <w:r w:rsidRPr="00DF6AF1">
              <w:rPr>
                <w:b/>
                <w:color w:val="auto"/>
                <w:sz w:val="18"/>
                <w:szCs w:val="18"/>
              </w:rPr>
              <w:t>1.</w:t>
            </w:r>
          </w:p>
        </w:tc>
        <w:tc>
          <w:tcPr>
            <w:tcW w:w="4087" w:type="pct"/>
            <w:tcBorders>
              <w:top w:val="single" w:sz="4" w:space="0" w:color="000000"/>
              <w:left w:val="single" w:sz="4" w:space="0" w:color="000000"/>
              <w:bottom w:val="single" w:sz="4" w:space="0" w:color="000000"/>
              <w:right w:val="single" w:sz="4" w:space="0" w:color="000000"/>
            </w:tcBorders>
            <w:vAlign w:val="center"/>
            <w:hideMark/>
          </w:tcPr>
          <w:p w14:paraId="452214DD" w14:textId="77777777" w:rsidR="00102933" w:rsidRPr="00DF6AF1" w:rsidRDefault="00A56F32" w:rsidP="00DF6AF1">
            <w:pPr>
              <w:spacing w:after="0" w:line="240" w:lineRule="auto"/>
              <w:ind w:left="2" w:right="0" w:firstLine="0"/>
              <w:rPr>
                <w:color w:val="auto"/>
                <w:sz w:val="18"/>
                <w:szCs w:val="18"/>
              </w:rPr>
            </w:pPr>
            <w:r w:rsidRPr="00DF6AF1">
              <w:rPr>
                <w:sz w:val="18"/>
                <w:szCs w:val="18"/>
                <w:lang w:val="sr-Latn-ME"/>
              </w:rPr>
              <w:t>Predlog za uspostavljanje efikasnog mehanizma skrininga stranih direktnih investicija u Crnoj Gori</w:t>
            </w:r>
          </w:p>
        </w:tc>
        <w:tc>
          <w:tcPr>
            <w:tcW w:w="520" w:type="pct"/>
            <w:tcBorders>
              <w:top w:val="single" w:sz="4" w:space="0" w:color="000000"/>
              <w:left w:val="single" w:sz="4" w:space="0" w:color="000000"/>
              <w:bottom w:val="single" w:sz="4" w:space="0" w:color="000000"/>
              <w:right w:val="single" w:sz="4" w:space="0" w:color="000000"/>
            </w:tcBorders>
            <w:vAlign w:val="center"/>
            <w:hideMark/>
          </w:tcPr>
          <w:p w14:paraId="4787293E" w14:textId="77777777" w:rsidR="00102933" w:rsidRPr="00DF6AF1" w:rsidRDefault="00102933" w:rsidP="00DF6AF1">
            <w:pPr>
              <w:spacing w:after="0" w:line="240" w:lineRule="auto"/>
              <w:ind w:left="2" w:right="0" w:firstLine="0"/>
              <w:jc w:val="center"/>
              <w:rPr>
                <w:color w:val="auto"/>
                <w:sz w:val="18"/>
                <w:szCs w:val="18"/>
              </w:rPr>
            </w:pPr>
            <w:r w:rsidRPr="00DF6AF1">
              <w:rPr>
                <w:color w:val="auto"/>
                <w:sz w:val="18"/>
                <w:szCs w:val="18"/>
              </w:rPr>
              <w:t>I</w:t>
            </w:r>
            <w:r w:rsidR="00A56F32" w:rsidRPr="00DF6AF1">
              <w:rPr>
                <w:color w:val="auto"/>
                <w:sz w:val="18"/>
                <w:szCs w:val="18"/>
              </w:rPr>
              <w:t xml:space="preserve">V </w:t>
            </w:r>
            <w:r w:rsidRPr="00DF6AF1">
              <w:rPr>
                <w:color w:val="auto"/>
                <w:sz w:val="18"/>
                <w:szCs w:val="18"/>
              </w:rPr>
              <w:t>kvartal</w:t>
            </w:r>
          </w:p>
        </w:tc>
      </w:tr>
    </w:tbl>
    <w:p w14:paraId="44F6258D" w14:textId="77777777" w:rsidR="00B5050B" w:rsidRPr="00DF6AF1" w:rsidRDefault="00B5050B" w:rsidP="00DF6AF1">
      <w:pPr>
        <w:spacing w:after="0" w:line="240" w:lineRule="auto"/>
      </w:pPr>
    </w:p>
    <w:p w14:paraId="320B7521" w14:textId="77777777" w:rsidR="00A56F32" w:rsidRPr="00DF6AF1" w:rsidRDefault="00A56F32" w:rsidP="00DF6AF1">
      <w:pPr>
        <w:tabs>
          <w:tab w:val="left" w:pos="5580"/>
        </w:tabs>
        <w:spacing w:after="0" w:line="240" w:lineRule="auto"/>
        <w:ind w:right="29"/>
        <w:rPr>
          <w:b/>
        </w:rPr>
      </w:pPr>
      <w:r w:rsidRPr="00DF6AF1">
        <w:rPr>
          <w:b/>
        </w:rPr>
        <w:t xml:space="preserve">3.DIREKCIJA ZA EVROPSKE INTEGRACIJE I JEDINSTVENU KONTAKT TAČKU ZA USLUGE (JKT) </w:t>
      </w:r>
    </w:p>
    <w:p w14:paraId="7C9943D5" w14:textId="77777777" w:rsidR="00A56F32" w:rsidRPr="00DF6AF1" w:rsidRDefault="00A56F32" w:rsidP="00DF6AF1">
      <w:pPr>
        <w:spacing w:after="0" w:line="240" w:lineRule="auto"/>
        <w:ind w:right="29"/>
      </w:pPr>
      <w:r w:rsidRPr="00DF6AF1">
        <w:t>Tokom 2026. godine će se u Direkciji za evropske integracije i Jedinstvenu kontakt tačku za usluge (JKT) kontinuirano obavljati poslovi koordinacije i podrške pregovaračkoj strukturi za pregovaračka poglavlja u oblasti ekonomskog razvoja, u saradnji sa Ministarstvom evropskih poslova, kao i praćenje aktivnosti Ministarstva ekonomskog razvoja i ostalih institucija koje su uključene u proces pridruživanja EU, u dijelu ekonomskog razvoja, pružanja podrške u pripremi za sastanke pododbora i aktivno praćenje ispunjenja obaveza koje proizilaze iz procesa evropskih integracija.</w:t>
      </w:r>
    </w:p>
    <w:p w14:paraId="1ECC4235" w14:textId="77777777" w:rsidR="00A56F32" w:rsidRPr="00DF6AF1" w:rsidRDefault="00A56F32" w:rsidP="00DF6AF1">
      <w:pPr>
        <w:spacing w:after="0" w:line="240" w:lineRule="auto"/>
        <w:ind w:right="29"/>
      </w:pPr>
      <w:r w:rsidRPr="00DF6AF1">
        <w:t>Odsjek za evropske integracije koordinira radom devet pregovaračkih poglavlja, i to: Poglavlje 1 - SLOBODNO KRETANJE ROBE, Poglavlje 3 - PRAVO OSNIVANJA PREDUZEĆA I SLOBODA PRUŽANJA USLUGA, Poglavlje 6 - PRIVREDNO PRAVO, Poglavlje 7 - PRAVO INTELEKTUALNE SVOJINE, Poglavlje 8 – KONKURENCIJA, Poglavlje 20 - PREDUZETNIŠTVO I INDUSTRIJSKA POLITIKA, Poglavlje 28 – ZAŠTITA POTROŠAČA I JAVNO ZDRAVLJE i Poglavlje 30 - VANJSKI ODNOSI.</w:t>
      </w:r>
    </w:p>
    <w:p w14:paraId="1D14C09A" w14:textId="77777777" w:rsidR="00A56F32" w:rsidRPr="00DF6AF1" w:rsidRDefault="00A56F32" w:rsidP="00DF6AF1">
      <w:pPr>
        <w:spacing w:after="0" w:line="240" w:lineRule="auto"/>
        <w:ind w:right="29"/>
      </w:pPr>
      <w:r w:rsidRPr="00DF6AF1">
        <w:t>Takođe, značajno je napomenuti da imajući obuhvat pravne tekovine EU učestvujemo i u implementaciji obaveza iz poglavlja: poglavlje 10 - informatičko društvo i mediji; poglavlje 8 – konkurencija; poglavlje 31 - vanjska, bezbjednosna i odbrambena politika.</w:t>
      </w:r>
    </w:p>
    <w:p w14:paraId="402D8327" w14:textId="77777777" w:rsidR="00A56F32" w:rsidRPr="00DF6AF1" w:rsidRDefault="00A56F32" w:rsidP="00DF6AF1">
      <w:pPr>
        <w:spacing w:after="0" w:line="240" w:lineRule="auto"/>
        <w:ind w:right="29"/>
      </w:pPr>
      <w:r w:rsidRPr="00DF6AF1">
        <w:t>Od ukupno 7, Direkcija će tokom 2026. godine nastaviti sa koordinacijom 2 sektorska pododbora, koji se održavaju jednom godišnje, i to:</w:t>
      </w:r>
    </w:p>
    <w:p w14:paraId="2D0D3347" w14:textId="77777777" w:rsidR="00A56F32" w:rsidRPr="00DF6AF1" w:rsidRDefault="00A56F32" w:rsidP="00DF6AF1">
      <w:pPr>
        <w:spacing w:after="0" w:line="240" w:lineRule="auto"/>
        <w:ind w:right="29"/>
      </w:pPr>
      <w:r w:rsidRPr="00DF6AF1">
        <w:rPr>
          <w:b/>
        </w:rPr>
        <w:t>PODODBOR ZA UNUTRAŠNJE TRŽIŠTE I KONKURENCIJU</w:t>
      </w:r>
      <w:r w:rsidRPr="00DF6AF1">
        <w:t xml:space="preserve"> – U nadležnosti Pododbora su sledeća pregovaračka poglavlja: 3 - Pravo osnivanja preduzeća i sloboda pružanja usluga, 4 – Sloboda kretanja kapitala (osim oblasti sprečavanja pranja novca), 5 - Javne nabavke, 6 - Privredno pravo, 7 - Pravo intelektualne svojine, 8 - Konkurencija, 9 - Finansijske usluge i 28 - Zaštita potrošača i zdravlja.</w:t>
      </w:r>
    </w:p>
    <w:p w14:paraId="6E7508E7" w14:textId="77777777" w:rsidR="00A56F32" w:rsidRPr="00DF6AF1" w:rsidRDefault="00A56F32" w:rsidP="00DF6AF1">
      <w:pPr>
        <w:spacing w:after="0" w:line="240" w:lineRule="auto"/>
        <w:ind w:right="119"/>
      </w:pPr>
      <w:r w:rsidRPr="00DF6AF1">
        <w:rPr>
          <w:b/>
        </w:rPr>
        <w:lastRenderedPageBreak/>
        <w:t>PODODBOR ZA TRGOVINU, INDUSTRIJU, CARINE I POREZE</w:t>
      </w:r>
      <w:r w:rsidRPr="00DF6AF1">
        <w:t xml:space="preserve"> –koji pokriva poglavlja 1 – Sloboda kretanja robe, 16 – Porezi, 20 – Preduzetništvo i industrijska politika, 29 – Carinska unija i 30 – Vanjski odnosi. </w:t>
      </w:r>
    </w:p>
    <w:p w14:paraId="1AE36528" w14:textId="77777777" w:rsidR="00A56F32" w:rsidRPr="00DF6AF1" w:rsidRDefault="00A56F32" w:rsidP="00DF6AF1">
      <w:pPr>
        <w:spacing w:after="0" w:line="240" w:lineRule="auto"/>
        <w:ind w:right="29"/>
      </w:pPr>
      <w:r w:rsidRPr="00DF6AF1">
        <w:t>Tako</w:t>
      </w:r>
      <w:r w:rsidRPr="00DF6AF1">
        <w:rPr>
          <w:lang w:val="sr-Latn-ME"/>
        </w:rPr>
        <w:t xml:space="preserve">đe, Direkcija koordinira obavezama </w:t>
      </w:r>
      <w:r w:rsidRPr="00DF6AF1">
        <w:t>Ministarstva ekonomskog razvoja u</w:t>
      </w:r>
      <w:r w:rsidRPr="00DF6AF1">
        <w:rPr>
          <w:b/>
        </w:rPr>
        <w:t xml:space="preserve"> PODODOBORU ZA EKONOMSKA I FINANSIJSKA PITANJA I STATISTIKU</w:t>
      </w:r>
      <w:r w:rsidRPr="00DF6AF1">
        <w:t xml:space="preserve">. </w:t>
      </w:r>
    </w:p>
    <w:p w14:paraId="20AC5DEA" w14:textId="77777777" w:rsidR="00A56F32" w:rsidRPr="00DF6AF1" w:rsidRDefault="00A56F32" w:rsidP="00DF6AF1">
      <w:pPr>
        <w:spacing w:after="0" w:line="240" w:lineRule="auto"/>
        <w:ind w:right="29"/>
      </w:pPr>
      <w:r w:rsidRPr="00DF6AF1">
        <w:t xml:space="preserve">Direkcija će u 2026. godini nastaviti da kontinuirano prati realizaciju aktivnosti iz </w:t>
      </w:r>
      <w:r w:rsidRPr="00DF6AF1">
        <w:rPr>
          <w:b/>
        </w:rPr>
        <w:t>Programa pristupanja Crne Gore Evropskoj uniji (PPCG) i Izvještaja Evropske komisije o Crnoj Gori za 2025.</w:t>
      </w:r>
      <w:r w:rsidRPr="00DF6AF1">
        <w:t xml:space="preserve"> godinu, a koje se odnose na izradu izvještaja o realizaciji PPCG-a za 2025. godinu, analizu prema ocjeni ispunjenosti i stepenu spremnosti za pregovaračka poglavlja u nadležnosti MER -a. </w:t>
      </w:r>
    </w:p>
    <w:p w14:paraId="0F9B9E32" w14:textId="77777777" w:rsidR="00A56F32" w:rsidRPr="00DF6AF1" w:rsidRDefault="00A56F32" w:rsidP="00DF6AF1">
      <w:pPr>
        <w:spacing w:after="0" w:line="240" w:lineRule="auto"/>
        <w:ind w:right="29"/>
      </w:pPr>
      <w:r w:rsidRPr="00DF6AF1">
        <w:t xml:space="preserve">U okviru </w:t>
      </w:r>
      <w:r w:rsidRPr="00DF6AF1">
        <w:rPr>
          <w:b/>
        </w:rPr>
        <w:t>Pregovaračkog poglavlja 3- pravo osnivanje preduzeća i sloboda pružanja usluga</w:t>
      </w:r>
      <w:r w:rsidRPr="00DF6AF1">
        <w:t xml:space="preserve">, nakon privremenog zatvaranja u decembru 2025. godine, planirana je implementacija aktivnosti iz monitoring tabele. </w:t>
      </w:r>
    </w:p>
    <w:p w14:paraId="6010A2E1" w14:textId="77777777" w:rsidR="00A56F32" w:rsidRPr="00DF6AF1" w:rsidRDefault="00A56F32" w:rsidP="00284B00">
      <w:pPr>
        <w:numPr>
          <w:ilvl w:val="0"/>
          <w:numId w:val="11"/>
        </w:numPr>
        <w:spacing w:after="0" w:line="240" w:lineRule="auto"/>
        <w:ind w:right="0"/>
        <w:rPr>
          <w:rFonts w:eastAsia="Calibri"/>
          <w:bCs/>
        </w:rPr>
      </w:pPr>
      <w:r w:rsidRPr="00DF6AF1">
        <w:rPr>
          <w:b/>
          <w:lang w:val="sr-Latn-ME"/>
        </w:rPr>
        <w:t xml:space="preserve">Jedinstvena kontakt tačka za usluge (JKT) </w:t>
      </w:r>
      <w:hyperlink r:id="rId27" w:history="1">
        <w:r w:rsidRPr="00DF6AF1">
          <w:rPr>
            <w:rFonts w:eastAsia="Calibri"/>
            <w:bCs/>
            <w:color w:val="0563C1" w:themeColor="hyperlink"/>
            <w:u w:val="single"/>
          </w:rPr>
          <w:t>www.psc.gov.me</w:t>
        </w:r>
      </w:hyperlink>
    </w:p>
    <w:p w14:paraId="79456CD9" w14:textId="77777777" w:rsidR="00A56F32" w:rsidRPr="00DF6AF1" w:rsidRDefault="00A56F32" w:rsidP="00DF6AF1">
      <w:pPr>
        <w:spacing w:after="0" w:line="240" w:lineRule="auto"/>
        <w:ind w:right="29"/>
        <w:rPr>
          <w:lang w:val="sr-Latn-ME"/>
        </w:rPr>
      </w:pPr>
      <w:r w:rsidRPr="00DF6AF1">
        <w:rPr>
          <w:lang w:val="sr-Latn-ME"/>
        </w:rPr>
        <w:t xml:space="preserve">U cilju ispunjavanja obaveza iz pregovaračkog poglavlja 3, tj. njegove monitoring faze, tokom 2026. godine će se ažurirati portal Jedinstvene kontakt tačke za usluge shodno novoj Listi usluga. Takođe će se raditi na dogradnji funkcionalnosti portala kako bi se ispunila obaveza da do ulaska Crne Gore u Evropsku uniju portal bude unapredjen na način da pružaoci usluga mogu zahtjeve podnositi online. Takođe će se nastaviti sa obavezom jačanja administrativnih kapaciteta u dijelu implementacije Direktive o uslugama na unutrašnjem tržištu 2006/123/EC. </w:t>
      </w:r>
    </w:p>
    <w:p w14:paraId="776DBC3C" w14:textId="77777777" w:rsidR="00A56F32" w:rsidRPr="00DF6AF1" w:rsidRDefault="00A56F32" w:rsidP="00284B00">
      <w:pPr>
        <w:numPr>
          <w:ilvl w:val="0"/>
          <w:numId w:val="11"/>
        </w:numPr>
        <w:spacing w:after="0" w:line="240" w:lineRule="auto"/>
        <w:ind w:right="0"/>
        <w:rPr>
          <w:rFonts w:eastAsia="Calibri"/>
          <w:bCs/>
        </w:rPr>
      </w:pPr>
      <w:r w:rsidRPr="00DF6AF1">
        <w:rPr>
          <w:b/>
          <w:lang w:val="sr-Latn-ME"/>
        </w:rPr>
        <w:t>Informacioni sistem unutrašnjeg tržišta (IMI sistem)</w:t>
      </w:r>
    </w:p>
    <w:p w14:paraId="47DB504B" w14:textId="77777777" w:rsidR="00695436" w:rsidRPr="00DF6AF1" w:rsidRDefault="00A56F32" w:rsidP="00DF6AF1">
      <w:pPr>
        <w:spacing w:after="0" w:line="240" w:lineRule="auto"/>
        <w:ind w:right="29"/>
        <w:rPr>
          <w:rFonts w:eastAsia="Calibri"/>
          <w:bCs/>
        </w:rPr>
      </w:pPr>
      <w:r w:rsidRPr="00DF6AF1">
        <w:rPr>
          <w:rFonts w:eastAsia="Calibri"/>
          <w:bCs/>
        </w:rPr>
        <w:t xml:space="preserve">Shodno obavezama iz pregovaračkog poglavlja 3, tj. njegove monitoring faze, Direkcija će u 2026. godini raditi na uspostavljanju IMI sistema. S tim u vezi planirano je donošenje Uredbe o načinu funkcionisanja IMI sistema, imenovanje nacionalnog IMI koordinatora, kao i drugih IMI koordinatora. S obzirom na obavezu jačanja administrativnih kapaciteta za potpuno korišćenje IMI Sistema od dana ulaska Crne Gore u Evropsku uniju, tokom 2026. godine će fokus biti na obuku IMI koordinatora, kao i ostalih službenika u cilju uspostavljanja funkcionalnog sistema. </w:t>
      </w:r>
    </w:p>
    <w:p w14:paraId="43A428E2" w14:textId="77777777" w:rsidR="00A56F32" w:rsidRPr="00DF6AF1" w:rsidRDefault="00A56F32" w:rsidP="00DF6AF1">
      <w:pPr>
        <w:spacing w:after="0" w:line="240" w:lineRule="auto"/>
        <w:ind w:right="42"/>
        <w:outlineLvl w:val="1"/>
        <w:rPr>
          <w:rFonts w:eastAsia="Times New Roman"/>
          <w:b/>
          <w:color w:val="auto"/>
        </w:rPr>
      </w:pPr>
      <w:r w:rsidRPr="00DF6AF1">
        <w:rPr>
          <w:rFonts w:eastAsia="Times New Roman"/>
          <w:b/>
        </w:rPr>
        <w:t>2.</w:t>
      </w:r>
      <w:r w:rsidRPr="00DF6AF1">
        <w:rPr>
          <w:rFonts w:eastAsia="Times New Roman"/>
          <w:b/>
          <w:color w:val="auto"/>
        </w:rPr>
        <w:t>TEMATSKI DIO</w:t>
      </w:r>
    </w:p>
    <w:tbl>
      <w:tblPr>
        <w:tblStyle w:val="TableGrid10"/>
        <w:tblW w:w="5000" w:type="pct"/>
        <w:tblInd w:w="0" w:type="dxa"/>
        <w:tblCellMar>
          <w:top w:w="7" w:type="dxa"/>
          <w:left w:w="108" w:type="dxa"/>
          <w:right w:w="50" w:type="dxa"/>
        </w:tblCellMar>
        <w:tblLook w:val="04A0" w:firstRow="1" w:lastRow="0" w:firstColumn="1" w:lastColumn="0" w:noHBand="0" w:noVBand="1"/>
      </w:tblPr>
      <w:tblGrid>
        <w:gridCol w:w="709"/>
        <w:gridCol w:w="7372"/>
        <w:gridCol w:w="938"/>
      </w:tblGrid>
      <w:tr w:rsidR="00A56F32" w:rsidRPr="00DF6AF1" w14:paraId="01E64285" w14:textId="77777777" w:rsidTr="00B30932">
        <w:trPr>
          <w:trHeight w:val="388"/>
        </w:trPr>
        <w:tc>
          <w:tcPr>
            <w:tcW w:w="393"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0BC14590" w14:textId="77777777" w:rsidR="00A56F32" w:rsidRPr="00DF6AF1" w:rsidRDefault="00A56F32" w:rsidP="00DF6AF1">
            <w:pPr>
              <w:spacing w:after="0" w:line="240" w:lineRule="auto"/>
              <w:ind w:left="0" w:right="0" w:firstLine="0"/>
              <w:jc w:val="center"/>
              <w:rPr>
                <w:color w:val="auto"/>
                <w:sz w:val="18"/>
                <w:szCs w:val="18"/>
              </w:rPr>
            </w:pPr>
            <w:r w:rsidRPr="00DF6AF1">
              <w:rPr>
                <w:b/>
                <w:color w:val="auto"/>
                <w:sz w:val="18"/>
                <w:szCs w:val="18"/>
              </w:rPr>
              <w:t>R.br.</w:t>
            </w:r>
          </w:p>
        </w:tc>
        <w:tc>
          <w:tcPr>
            <w:tcW w:w="4087" w:type="pct"/>
            <w:tcBorders>
              <w:top w:val="single" w:sz="4" w:space="0" w:color="000000"/>
              <w:left w:val="single" w:sz="4" w:space="0" w:color="000000"/>
              <w:bottom w:val="single" w:sz="4" w:space="0" w:color="000000"/>
              <w:right w:val="single" w:sz="4" w:space="0" w:color="000000"/>
            </w:tcBorders>
            <w:shd w:val="clear" w:color="auto" w:fill="B4C6E7"/>
            <w:vAlign w:val="center"/>
          </w:tcPr>
          <w:p w14:paraId="10966887" w14:textId="77777777" w:rsidR="00A56F32" w:rsidRPr="00DF6AF1" w:rsidRDefault="00A56F32" w:rsidP="00DF6AF1">
            <w:pPr>
              <w:spacing w:after="0" w:line="240" w:lineRule="auto"/>
              <w:ind w:left="91" w:right="0" w:firstLine="0"/>
              <w:jc w:val="center"/>
              <w:rPr>
                <w:color w:val="auto"/>
                <w:sz w:val="18"/>
                <w:szCs w:val="18"/>
              </w:rPr>
            </w:pPr>
          </w:p>
        </w:tc>
        <w:tc>
          <w:tcPr>
            <w:tcW w:w="520"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7534B3E5" w14:textId="77777777" w:rsidR="00A56F32" w:rsidRPr="00DF6AF1" w:rsidRDefault="00A56F32" w:rsidP="00DF6AF1">
            <w:pPr>
              <w:spacing w:after="0" w:line="240" w:lineRule="auto"/>
              <w:ind w:left="0" w:right="54" w:firstLine="0"/>
              <w:jc w:val="center"/>
              <w:rPr>
                <w:b/>
                <w:color w:val="auto"/>
                <w:sz w:val="18"/>
                <w:szCs w:val="18"/>
              </w:rPr>
            </w:pPr>
            <w:r w:rsidRPr="00DF6AF1">
              <w:rPr>
                <w:b/>
                <w:color w:val="auto"/>
                <w:sz w:val="18"/>
                <w:szCs w:val="18"/>
              </w:rPr>
              <w:t>ROK</w:t>
            </w:r>
          </w:p>
        </w:tc>
      </w:tr>
      <w:tr w:rsidR="00A56F32" w:rsidRPr="00DF6AF1" w14:paraId="095F1CC8" w14:textId="77777777" w:rsidTr="00B30932">
        <w:trPr>
          <w:trHeight w:val="487"/>
        </w:trPr>
        <w:tc>
          <w:tcPr>
            <w:tcW w:w="393" w:type="pct"/>
            <w:tcBorders>
              <w:top w:val="single" w:sz="4" w:space="0" w:color="000000"/>
              <w:left w:val="single" w:sz="4" w:space="0" w:color="000000"/>
              <w:bottom w:val="single" w:sz="4" w:space="0" w:color="000000"/>
              <w:right w:val="single" w:sz="4" w:space="0" w:color="000000"/>
            </w:tcBorders>
            <w:vAlign w:val="center"/>
            <w:hideMark/>
          </w:tcPr>
          <w:p w14:paraId="79929233" w14:textId="77777777" w:rsidR="00A56F32" w:rsidRPr="00DF6AF1" w:rsidRDefault="00A56F32" w:rsidP="00DF6AF1">
            <w:pPr>
              <w:spacing w:after="0" w:line="240" w:lineRule="auto"/>
              <w:ind w:left="0" w:right="61" w:firstLine="0"/>
              <w:jc w:val="center"/>
              <w:rPr>
                <w:b/>
                <w:color w:val="auto"/>
                <w:sz w:val="18"/>
                <w:szCs w:val="18"/>
              </w:rPr>
            </w:pPr>
            <w:r w:rsidRPr="00DF6AF1">
              <w:rPr>
                <w:b/>
                <w:color w:val="auto"/>
                <w:sz w:val="18"/>
                <w:szCs w:val="18"/>
              </w:rPr>
              <w:t>1.</w:t>
            </w:r>
          </w:p>
        </w:tc>
        <w:tc>
          <w:tcPr>
            <w:tcW w:w="4087" w:type="pct"/>
            <w:tcBorders>
              <w:top w:val="single" w:sz="4" w:space="0" w:color="000000"/>
              <w:left w:val="single" w:sz="4" w:space="0" w:color="000000"/>
              <w:bottom w:val="single" w:sz="4" w:space="0" w:color="000000"/>
              <w:right w:val="single" w:sz="4" w:space="0" w:color="000000"/>
            </w:tcBorders>
            <w:vAlign w:val="center"/>
            <w:hideMark/>
          </w:tcPr>
          <w:p w14:paraId="06FF9CFA" w14:textId="77777777" w:rsidR="00A56F32" w:rsidRPr="00DF6AF1" w:rsidRDefault="00A56F32" w:rsidP="00DF6AF1">
            <w:pPr>
              <w:spacing w:after="0" w:line="240" w:lineRule="auto"/>
              <w:ind w:left="2" w:right="0" w:firstLine="0"/>
              <w:rPr>
                <w:color w:val="auto"/>
                <w:sz w:val="18"/>
                <w:szCs w:val="18"/>
              </w:rPr>
            </w:pPr>
            <w:r w:rsidRPr="00DF6AF1">
              <w:rPr>
                <w:sz w:val="18"/>
                <w:szCs w:val="18"/>
                <w:lang w:val="sr-Latn-ME"/>
              </w:rPr>
              <w:t>Informacija o aktivnostima na unapredjenju Jedinstvene kontakt tačke za usluge (JKT)</w:t>
            </w:r>
          </w:p>
        </w:tc>
        <w:tc>
          <w:tcPr>
            <w:tcW w:w="520" w:type="pct"/>
            <w:tcBorders>
              <w:top w:val="single" w:sz="4" w:space="0" w:color="000000"/>
              <w:left w:val="single" w:sz="4" w:space="0" w:color="000000"/>
              <w:bottom w:val="single" w:sz="4" w:space="0" w:color="000000"/>
              <w:right w:val="single" w:sz="4" w:space="0" w:color="000000"/>
            </w:tcBorders>
            <w:vAlign w:val="center"/>
            <w:hideMark/>
          </w:tcPr>
          <w:p w14:paraId="1735E356" w14:textId="77777777" w:rsidR="00A56F32" w:rsidRPr="00DF6AF1" w:rsidRDefault="00A56F32" w:rsidP="00DF6AF1">
            <w:pPr>
              <w:spacing w:after="0" w:line="240" w:lineRule="auto"/>
              <w:ind w:left="2" w:right="0" w:firstLine="0"/>
              <w:jc w:val="center"/>
              <w:rPr>
                <w:color w:val="auto"/>
                <w:sz w:val="18"/>
                <w:szCs w:val="18"/>
              </w:rPr>
            </w:pPr>
            <w:r w:rsidRPr="00DF6AF1">
              <w:rPr>
                <w:color w:val="auto"/>
                <w:sz w:val="18"/>
                <w:szCs w:val="18"/>
              </w:rPr>
              <w:t>IV kvartal</w:t>
            </w:r>
          </w:p>
        </w:tc>
      </w:tr>
      <w:tr w:rsidR="00A56F32" w:rsidRPr="00DF6AF1" w14:paraId="0CBCA317" w14:textId="77777777" w:rsidTr="00B30932">
        <w:trPr>
          <w:trHeight w:val="487"/>
        </w:trPr>
        <w:tc>
          <w:tcPr>
            <w:tcW w:w="393" w:type="pct"/>
            <w:tcBorders>
              <w:top w:val="single" w:sz="4" w:space="0" w:color="000000"/>
              <w:left w:val="single" w:sz="4" w:space="0" w:color="000000"/>
              <w:bottom w:val="single" w:sz="4" w:space="0" w:color="000000"/>
              <w:right w:val="single" w:sz="4" w:space="0" w:color="000000"/>
            </w:tcBorders>
            <w:vAlign w:val="center"/>
          </w:tcPr>
          <w:p w14:paraId="20DFE386" w14:textId="77777777" w:rsidR="00A56F32" w:rsidRPr="00DF6AF1" w:rsidRDefault="00A56F32" w:rsidP="00DF6AF1">
            <w:pPr>
              <w:spacing w:after="0" w:line="240" w:lineRule="auto"/>
              <w:ind w:left="0" w:right="61" w:firstLine="0"/>
              <w:jc w:val="center"/>
              <w:rPr>
                <w:b/>
                <w:color w:val="auto"/>
                <w:sz w:val="18"/>
                <w:szCs w:val="18"/>
              </w:rPr>
            </w:pPr>
            <w:r w:rsidRPr="00DF6AF1">
              <w:rPr>
                <w:b/>
                <w:color w:val="auto"/>
                <w:sz w:val="18"/>
                <w:szCs w:val="18"/>
              </w:rPr>
              <w:t>2.</w:t>
            </w:r>
          </w:p>
        </w:tc>
        <w:tc>
          <w:tcPr>
            <w:tcW w:w="4087" w:type="pct"/>
            <w:tcBorders>
              <w:top w:val="single" w:sz="4" w:space="0" w:color="000000"/>
              <w:left w:val="single" w:sz="4" w:space="0" w:color="000000"/>
              <w:bottom w:val="single" w:sz="4" w:space="0" w:color="000000"/>
              <w:right w:val="single" w:sz="4" w:space="0" w:color="000000"/>
            </w:tcBorders>
            <w:vAlign w:val="center"/>
          </w:tcPr>
          <w:p w14:paraId="48284E5E" w14:textId="77777777" w:rsidR="00A56F32" w:rsidRPr="00DF6AF1" w:rsidRDefault="00A56F32" w:rsidP="00DF6AF1">
            <w:pPr>
              <w:spacing w:after="0" w:line="240" w:lineRule="auto"/>
              <w:ind w:left="2" w:right="0" w:firstLine="0"/>
              <w:rPr>
                <w:sz w:val="18"/>
                <w:szCs w:val="18"/>
                <w:lang w:val="sr-Latn-ME"/>
              </w:rPr>
            </w:pPr>
            <w:r w:rsidRPr="00DF6AF1">
              <w:rPr>
                <w:sz w:val="18"/>
                <w:szCs w:val="18"/>
                <w:lang w:val="sr-Latn-ME"/>
              </w:rPr>
              <w:t>Informacija o uspostavljanju Informacionog sistema unutrašnjeg tržišta (IMI sistem)</w:t>
            </w:r>
          </w:p>
        </w:tc>
        <w:tc>
          <w:tcPr>
            <w:tcW w:w="520" w:type="pct"/>
            <w:tcBorders>
              <w:top w:val="single" w:sz="4" w:space="0" w:color="000000"/>
              <w:left w:val="single" w:sz="4" w:space="0" w:color="000000"/>
              <w:bottom w:val="single" w:sz="4" w:space="0" w:color="000000"/>
              <w:right w:val="single" w:sz="4" w:space="0" w:color="000000"/>
            </w:tcBorders>
            <w:vAlign w:val="center"/>
          </w:tcPr>
          <w:p w14:paraId="4D5338F3" w14:textId="77777777" w:rsidR="00A56F32" w:rsidRPr="00DF6AF1" w:rsidRDefault="00A56F32" w:rsidP="00DF6AF1">
            <w:pPr>
              <w:spacing w:after="0" w:line="240" w:lineRule="auto"/>
              <w:ind w:left="2" w:right="0" w:firstLine="0"/>
              <w:jc w:val="center"/>
              <w:rPr>
                <w:color w:val="auto"/>
                <w:sz w:val="18"/>
                <w:szCs w:val="18"/>
              </w:rPr>
            </w:pPr>
            <w:r w:rsidRPr="00DF6AF1">
              <w:rPr>
                <w:color w:val="auto"/>
                <w:sz w:val="18"/>
                <w:szCs w:val="18"/>
              </w:rPr>
              <w:t>IV kvartal</w:t>
            </w:r>
          </w:p>
        </w:tc>
      </w:tr>
    </w:tbl>
    <w:p w14:paraId="3BC9508B" w14:textId="77777777" w:rsidR="00A56F32" w:rsidRPr="00DF6AF1" w:rsidRDefault="00A56F32" w:rsidP="00DF6AF1">
      <w:pPr>
        <w:spacing w:after="0" w:line="240" w:lineRule="auto"/>
        <w:ind w:left="0" w:firstLine="0"/>
        <w:rPr>
          <w:lang w:val="sr-Latn-ME"/>
        </w:rPr>
      </w:pPr>
    </w:p>
    <w:p w14:paraId="3523BE43" w14:textId="77777777" w:rsidR="006B69EF" w:rsidRPr="00DF6AF1" w:rsidRDefault="006B69EF" w:rsidP="00DF6AF1">
      <w:pPr>
        <w:spacing w:after="0" w:line="240" w:lineRule="auto"/>
        <w:ind w:left="77" w:right="0" w:firstLine="0"/>
        <w:rPr>
          <w:b/>
          <w:color w:val="000000" w:themeColor="text1"/>
        </w:rPr>
      </w:pPr>
      <w:r w:rsidRPr="00DF6AF1">
        <w:rPr>
          <w:b/>
          <w:color w:val="000000" w:themeColor="text1"/>
        </w:rPr>
        <w:t xml:space="preserve">4. </w:t>
      </w:r>
      <w:r w:rsidR="00102933" w:rsidRPr="00DF6AF1">
        <w:rPr>
          <w:b/>
          <w:color w:val="000000" w:themeColor="text1"/>
        </w:rPr>
        <w:t>4.</w:t>
      </w:r>
      <w:r w:rsidR="00846021" w:rsidRPr="00DF6AF1">
        <w:rPr>
          <w:b/>
          <w:color w:val="000000" w:themeColor="text1"/>
        </w:rPr>
        <w:t xml:space="preserve"> </w:t>
      </w:r>
      <w:r w:rsidRPr="00DF6AF1">
        <w:rPr>
          <w:b/>
          <w:color w:val="000000" w:themeColor="text1"/>
        </w:rPr>
        <w:t>DIREKCIJA ZA PROGRAMIRANJE I IMPLEMENTACIJU EU FONDOVA</w:t>
      </w:r>
    </w:p>
    <w:p w14:paraId="3746DB0B" w14:textId="77777777" w:rsidR="00A56F32" w:rsidRPr="00DF6AF1" w:rsidRDefault="00A56F32" w:rsidP="00DF6AF1">
      <w:pPr>
        <w:spacing w:after="0" w:line="240" w:lineRule="auto"/>
        <w:ind w:right="29"/>
      </w:pPr>
      <w:r w:rsidRPr="00DF6AF1">
        <w:t xml:space="preserve">Upravljanje pretpristupnim fondovima Evropske unije podrazumijeva planiranje, sprovođenje i praćenje realizacije programa/projekata u oblasti konkurentnosti privrede i inovacija, kao i drugih oblasti u nadležnosti Ministarstva ekonomskog razvoja koje se finansiraju iz fondova Evropske unije i ostalih međunarodnih izvora finansiranja. S tim u vezi, upravljanje IPA projektima podrazumijeva sprovođenje postupka ugovaranja, tj. pripremu tenderske dokumentacije, učešće u evaluacionim postupcima, kao i kontinuirano nadgledanje napretka sprovođenja projekata u smislu redovne komunikacije sa projektnim timovima i ekspertima, korisničkim institucijama, Delegacijom EU, relevantnim sektorima u Ministarstvu finansija i Ministarstvu evropskih poslova, provjere izvještaja o napretku projekata, radnih lista eksperata o realizovanim obavezama i ostale aktivnosti predviđene IPA Priručnikom o procedurama i Praktičnim vodičem za nabavke i grantove za spoljne aktivnosti Evropske unije (PRAG). Tokom 2026. godine, nastaviće se planiranje i implementacija akcija u okviru IPA III, kao i redovne aktivnosti praćenja napretka realizacije projekata u okviru IPA II. Dodatno, Direkcija implementira jedan projekat prekogranične saradnje SA Skills koji se finansiraju iz programa prekogranične saradnje South Adriatic 2021-2027. S tim u vezi, u nastavku je presjek planiranih aktivnosti za 2026. godinu: </w:t>
      </w:r>
    </w:p>
    <w:p w14:paraId="344E1282" w14:textId="77777777" w:rsidR="00A56F32" w:rsidRPr="00DF6AF1" w:rsidRDefault="00A56F32" w:rsidP="00DF6AF1">
      <w:pPr>
        <w:spacing w:after="0" w:line="240" w:lineRule="auto"/>
        <w:rPr>
          <w:b/>
        </w:rPr>
      </w:pPr>
    </w:p>
    <w:p w14:paraId="3228D314" w14:textId="77777777" w:rsidR="00A56F32" w:rsidRPr="00DF6AF1" w:rsidRDefault="00A56F32" w:rsidP="00EF3B12">
      <w:pPr>
        <w:keepNext/>
        <w:keepLines/>
        <w:spacing w:after="0" w:line="240" w:lineRule="auto"/>
        <w:ind w:right="29"/>
        <w:rPr>
          <w:b/>
        </w:rPr>
      </w:pPr>
      <w:r w:rsidRPr="00DF6AF1">
        <w:rPr>
          <w:b/>
        </w:rPr>
        <w:lastRenderedPageBreak/>
        <w:t>Koordinacija i praćenje implementacije projekata koji se finansiraju iz Instrumenta pretpristupne podrške IPA II za sektor Konkurentnost i inovacije:</w:t>
      </w:r>
    </w:p>
    <w:p w14:paraId="6336758A" w14:textId="77777777" w:rsidR="00A56F32" w:rsidRPr="00DF6AF1" w:rsidRDefault="00A56F32" w:rsidP="00EF3B12">
      <w:pPr>
        <w:keepNext/>
        <w:keepLines/>
        <w:numPr>
          <w:ilvl w:val="0"/>
          <w:numId w:val="5"/>
        </w:numPr>
        <w:spacing w:after="0" w:line="240" w:lineRule="auto"/>
        <w:ind w:left="270" w:right="0" w:hanging="180"/>
        <w:contextualSpacing/>
      </w:pPr>
      <w:r w:rsidRPr="00DF6AF1">
        <w:t xml:space="preserve">Koordinacija i praćenje implementacije ugovora o uslugama Napredne usluge razvoja poslovanja za jačanje kapaciteta MSP - IPA 2020 (provjera radnih lista eksperata, provjera i odobrenje finalnog izvještaja o implementaciji) </w:t>
      </w:r>
    </w:p>
    <w:p w14:paraId="3B480FB7" w14:textId="77777777" w:rsidR="00A56F32" w:rsidRPr="00DF6AF1" w:rsidRDefault="00A56F32" w:rsidP="00284B00">
      <w:pPr>
        <w:numPr>
          <w:ilvl w:val="0"/>
          <w:numId w:val="5"/>
        </w:numPr>
        <w:spacing w:after="0" w:line="240" w:lineRule="auto"/>
        <w:ind w:left="270" w:right="0" w:hanging="180"/>
        <w:contextualSpacing/>
      </w:pPr>
      <w:r w:rsidRPr="00DF6AF1">
        <w:t>Koordinacija i praćenje implementacije ugovora o uslugama Pružanje horizontalne podrške i jačanje kapaciteta institucija za harmonizaciju i implementaciju zakonodavstva u oblasti Konkurentnost i inovacije (provjera radnih lista eksperata, provjera i odobrenje finalnog izvještaja o implementaciji).</w:t>
      </w:r>
    </w:p>
    <w:p w14:paraId="568FBE7D" w14:textId="77777777" w:rsidR="00A56F32" w:rsidRPr="00DF6AF1" w:rsidRDefault="00A56F32" w:rsidP="00DF6AF1">
      <w:pPr>
        <w:spacing w:after="0" w:line="240" w:lineRule="auto"/>
        <w:rPr>
          <w:b/>
        </w:rPr>
      </w:pPr>
    </w:p>
    <w:p w14:paraId="638BA789" w14:textId="77777777" w:rsidR="00A56F32" w:rsidRPr="00DF6AF1" w:rsidRDefault="00A56F32" w:rsidP="00DF6AF1">
      <w:pPr>
        <w:spacing w:after="0" w:line="240" w:lineRule="auto"/>
        <w:ind w:right="29"/>
        <w:rPr>
          <w:b/>
        </w:rPr>
      </w:pPr>
      <w:r w:rsidRPr="00DF6AF1">
        <w:rPr>
          <w:b/>
        </w:rPr>
        <w:t>Programiranje i praćenje napretka ugovaranja i implementacije projekata u okviru sektora Konkurentnost i inkluzivni rast IPA III 2021-2027:</w:t>
      </w:r>
    </w:p>
    <w:p w14:paraId="7FA722B5" w14:textId="77777777" w:rsidR="00A56F32" w:rsidRPr="00DF6AF1" w:rsidRDefault="00A56F32" w:rsidP="00284B00">
      <w:pPr>
        <w:numPr>
          <w:ilvl w:val="0"/>
          <w:numId w:val="6"/>
        </w:numPr>
        <w:spacing w:after="0" w:line="240" w:lineRule="auto"/>
        <w:ind w:left="270" w:right="0" w:hanging="180"/>
        <w:contextualSpacing/>
      </w:pPr>
      <w:r w:rsidRPr="00DF6AF1">
        <w:t>Aktivnosti usaglašavanja / unapređenja akcionog dokumenta sa prijedlogom novog projekta u okviru IPA III sektora Konkurentnost i inkluzivni rast (IPA 2025 - 2027);</w:t>
      </w:r>
    </w:p>
    <w:p w14:paraId="49EB8831" w14:textId="77777777" w:rsidR="00A56F32" w:rsidRPr="00DF6AF1" w:rsidRDefault="00A56F32" w:rsidP="00284B00">
      <w:pPr>
        <w:numPr>
          <w:ilvl w:val="0"/>
          <w:numId w:val="6"/>
        </w:numPr>
        <w:spacing w:after="0" w:line="240" w:lineRule="auto"/>
        <w:ind w:left="270" w:right="0" w:hanging="180"/>
        <w:contextualSpacing/>
      </w:pPr>
      <w:r w:rsidRPr="00DF6AF1">
        <w:t>Pra</w:t>
      </w:r>
      <w:r w:rsidRPr="00DF6AF1">
        <w:rPr>
          <w:lang w:val="sr-Latn-ME"/>
        </w:rPr>
        <w:t>ćenje implementacije projekata</w:t>
      </w:r>
      <w:r w:rsidRPr="00DF6AF1">
        <w:t xml:space="preserve"> u okviru Instrumenta EU Reform Facility IPA 2021;</w:t>
      </w:r>
    </w:p>
    <w:p w14:paraId="6BD4A52D" w14:textId="77777777" w:rsidR="00A56F32" w:rsidRPr="00DF6AF1" w:rsidRDefault="00A56F32" w:rsidP="00284B00">
      <w:pPr>
        <w:numPr>
          <w:ilvl w:val="0"/>
          <w:numId w:val="6"/>
        </w:numPr>
        <w:spacing w:after="0" w:line="240" w:lineRule="auto"/>
        <w:ind w:left="270" w:right="0" w:hanging="180"/>
        <w:contextualSpacing/>
      </w:pPr>
      <w:r w:rsidRPr="00DF6AF1">
        <w:t>Koordinacija aktivnosti pripreme i sprovođenja Reformske agende za Plan rasta za Zapadni Balkan 2024-2027 (učešće na redovnim sastancima Koordinacionog tijela, dostavljanje informacija o napretku realizacije koraka u nadležnosti Ministarstva ekonomskog razvoja).</w:t>
      </w:r>
    </w:p>
    <w:p w14:paraId="57D1A655" w14:textId="77777777" w:rsidR="00A56F32" w:rsidRPr="00DF6AF1" w:rsidRDefault="00A56F32" w:rsidP="00DF6AF1">
      <w:pPr>
        <w:spacing w:after="0" w:line="240" w:lineRule="auto"/>
        <w:ind w:right="-180"/>
        <w:rPr>
          <w:b/>
        </w:rPr>
      </w:pPr>
    </w:p>
    <w:p w14:paraId="20E6F5CE" w14:textId="77777777" w:rsidR="00A56F32" w:rsidRPr="00DF6AF1" w:rsidRDefault="00A56F32" w:rsidP="00DF6AF1">
      <w:pPr>
        <w:spacing w:after="0" w:line="240" w:lineRule="auto"/>
        <w:ind w:right="-180"/>
        <w:rPr>
          <w:b/>
        </w:rPr>
      </w:pPr>
      <w:r w:rsidRPr="00DF6AF1">
        <w:rPr>
          <w:b/>
        </w:rPr>
        <w:t>Sprovođenje obaveznih horizontalnih IPA procedura:</w:t>
      </w:r>
    </w:p>
    <w:p w14:paraId="57709B07" w14:textId="77777777" w:rsidR="00A56F32" w:rsidRPr="00DF6AF1" w:rsidRDefault="00A56F32" w:rsidP="00284B00">
      <w:pPr>
        <w:numPr>
          <w:ilvl w:val="0"/>
          <w:numId w:val="7"/>
        </w:numPr>
        <w:spacing w:after="0" w:line="240" w:lineRule="auto"/>
        <w:ind w:left="270" w:right="0" w:hanging="180"/>
        <w:contextualSpacing/>
        <w:rPr>
          <w:b/>
        </w:rPr>
      </w:pPr>
      <w:r w:rsidRPr="00DF6AF1">
        <w:t>Priprema i dostavljanje Godišnjeg izvještaja o implementaciji IPA projekata NIPAK kancelariji (Ministarstvo evropskih poslova);</w:t>
      </w:r>
    </w:p>
    <w:p w14:paraId="15F8486B" w14:textId="77777777" w:rsidR="00A56F32" w:rsidRPr="00DF6AF1" w:rsidRDefault="00A56F32" w:rsidP="00284B00">
      <w:pPr>
        <w:numPr>
          <w:ilvl w:val="0"/>
          <w:numId w:val="7"/>
        </w:numPr>
        <w:spacing w:after="0" w:line="240" w:lineRule="auto"/>
        <w:ind w:left="270" w:right="0" w:hanging="180"/>
        <w:contextualSpacing/>
      </w:pPr>
      <w:r w:rsidRPr="00DF6AF1">
        <w:t>Priprema i dostavljanje kvartalnih izvještaja o implementaciji IPA projekata NIPAK kancelariji (Ministarstvo evropskih poslova);</w:t>
      </w:r>
    </w:p>
    <w:p w14:paraId="70FEE16C" w14:textId="77777777" w:rsidR="00A56F32" w:rsidRPr="00DF6AF1" w:rsidRDefault="00A56F32" w:rsidP="00284B00">
      <w:pPr>
        <w:numPr>
          <w:ilvl w:val="0"/>
          <w:numId w:val="7"/>
        </w:numPr>
        <w:spacing w:after="0" w:line="240" w:lineRule="auto"/>
        <w:ind w:left="270" w:right="0" w:hanging="180"/>
        <w:contextualSpacing/>
      </w:pPr>
      <w:r w:rsidRPr="00DF6AF1">
        <w:t>Redovno ažuriranje dokumentacije u okviru MoP (Manual of Procedures) – Priručnik o procedurama za funkcionisanje IPA strukture;</w:t>
      </w:r>
    </w:p>
    <w:p w14:paraId="7D1AE10B" w14:textId="77777777" w:rsidR="00A56F32" w:rsidRPr="00DF6AF1" w:rsidRDefault="00A56F32" w:rsidP="00284B00">
      <w:pPr>
        <w:numPr>
          <w:ilvl w:val="0"/>
          <w:numId w:val="8"/>
        </w:numPr>
        <w:spacing w:after="0" w:line="240" w:lineRule="auto"/>
        <w:ind w:left="270" w:right="0" w:hanging="180"/>
        <w:contextualSpacing/>
      </w:pPr>
      <w:r w:rsidRPr="00DF6AF1">
        <w:t>Priprema dokumentacije i izdavanje Godišnje izjave o upravljanju Ministarstvu finansija (Nacionalni službenik za ovjeravanje - NAO).</w:t>
      </w:r>
    </w:p>
    <w:p w14:paraId="0B386A18" w14:textId="77777777" w:rsidR="00A56F32" w:rsidRPr="00DF6AF1" w:rsidRDefault="00A56F32" w:rsidP="00DF6AF1">
      <w:pPr>
        <w:spacing w:after="0" w:line="240" w:lineRule="auto"/>
        <w:ind w:right="-180"/>
        <w:rPr>
          <w:b/>
        </w:rPr>
      </w:pPr>
    </w:p>
    <w:p w14:paraId="0E4AE161" w14:textId="77777777" w:rsidR="00A56F32" w:rsidRPr="00DF6AF1" w:rsidRDefault="00A56F32" w:rsidP="00DF6AF1">
      <w:pPr>
        <w:spacing w:after="0" w:line="240" w:lineRule="auto"/>
        <w:ind w:right="-180"/>
        <w:rPr>
          <w:b/>
        </w:rPr>
      </w:pPr>
      <w:r w:rsidRPr="00DF6AF1">
        <w:rPr>
          <w:b/>
        </w:rPr>
        <w:t>Učešće u planiranju i sprovođenju projekata prekogranične saradnje:</w:t>
      </w:r>
    </w:p>
    <w:p w14:paraId="69B504BA" w14:textId="77777777" w:rsidR="00A56F32" w:rsidRPr="00DF6AF1" w:rsidRDefault="00A56F32" w:rsidP="00284B00">
      <w:pPr>
        <w:numPr>
          <w:ilvl w:val="0"/>
          <w:numId w:val="9"/>
        </w:numPr>
        <w:spacing w:after="0" w:line="240" w:lineRule="auto"/>
        <w:ind w:left="270" w:right="0" w:hanging="180"/>
        <w:contextualSpacing/>
      </w:pPr>
      <w:r w:rsidRPr="00DF6AF1">
        <w:t>Implementacija projekta prekogranične saradnje SA Skills (South Adriatic IPA 2021-2027).</w:t>
      </w:r>
    </w:p>
    <w:p w14:paraId="60834024" w14:textId="77777777" w:rsidR="00A56F32" w:rsidRPr="00DF6AF1" w:rsidRDefault="00A56F32" w:rsidP="00284B00">
      <w:pPr>
        <w:numPr>
          <w:ilvl w:val="0"/>
          <w:numId w:val="9"/>
        </w:numPr>
        <w:spacing w:after="0" w:line="240" w:lineRule="auto"/>
        <w:ind w:left="270" w:right="0" w:hanging="180"/>
        <w:contextualSpacing/>
      </w:pPr>
      <w:r w:rsidRPr="00DF6AF1">
        <w:t>Polugodišnje izvještavanje o napretku implementacije projekta SA Skills;</w:t>
      </w:r>
    </w:p>
    <w:p w14:paraId="2640867D" w14:textId="77777777" w:rsidR="00A56F32" w:rsidRPr="00DF6AF1" w:rsidRDefault="00A56F32" w:rsidP="00284B00">
      <w:pPr>
        <w:numPr>
          <w:ilvl w:val="0"/>
          <w:numId w:val="9"/>
        </w:numPr>
        <w:spacing w:after="0" w:line="240" w:lineRule="auto"/>
        <w:ind w:left="270" w:right="0" w:hanging="180"/>
        <w:contextualSpacing/>
      </w:pPr>
      <w:r w:rsidRPr="00DF6AF1">
        <w:t>Sprovođenje tenderskih procedura u skladu sa Planom nabavki u okviru projekta SA Skills;</w:t>
      </w:r>
    </w:p>
    <w:p w14:paraId="147421FC" w14:textId="77777777" w:rsidR="00A56F32" w:rsidRPr="00DF6AF1" w:rsidRDefault="00A56F32" w:rsidP="00284B00">
      <w:pPr>
        <w:numPr>
          <w:ilvl w:val="0"/>
          <w:numId w:val="9"/>
        </w:numPr>
        <w:spacing w:after="0" w:line="240" w:lineRule="auto"/>
        <w:ind w:left="270" w:right="0" w:hanging="180"/>
        <w:contextualSpacing/>
      </w:pPr>
      <w:r w:rsidRPr="00DF6AF1">
        <w:t>Učešće u radu zajedničkih odbora za nadgledanje/radnih grupa u okviru programa prekogranične saradnje Crna Gora-Albanija, Crna Gora-Kosovo, Srbija-Crna Gora i Bosna i Hercegovina-Crna Gora, Italija-Albanija–Crna Gora, Hrvatska–Bosna i Hercegovina–Crna Gora, EUSAIR (Strategija Evropske unije za Jadransko-jonski region).</w:t>
      </w:r>
    </w:p>
    <w:p w14:paraId="46487958" w14:textId="77777777" w:rsidR="00A56F32" w:rsidRPr="00DF6AF1" w:rsidRDefault="00A56F32" w:rsidP="00DF6AF1">
      <w:pPr>
        <w:spacing w:after="0" w:line="240" w:lineRule="auto"/>
        <w:rPr>
          <w:b/>
          <w:color w:val="000000" w:themeColor="text1"/>
        </w:rPr>
      </w:pPr>
    </w:p>
    <w:p w14:paraId="6563F2AB" w14:textId="77777777" w:rsidR="006B69EF" w:rsidRPr="00DF6AF1" w:rsidRDefault="00102933" w:rsidP="00230C90">
      <w:pPr>
        <w:spacing w:after="0" w:line="240" w:lineRule="auto"/>
        <w:ind w:left="77" w:right="0" w:firstLine="0"/>
        <w:rPr>
          <w:b/>
          <w:lang w:val="sr-Latn-ME"/>
        </w:rPr>
      </w:pPr>
      <w:r w:rsidRPr="00DF6AF1">
        <w:rPr>
          <w:b/>
          <w:lang w:val="sr-Latn-ME"/>
        </w:rPr>
        <w:t>4.5.</w:t>
      </w:r>
      <w:r w:rsidR="006B69EF" w:rsidRPr="00DF6AF1">
        <w:rPr>
          <w:b/>
          <w:lang w:val="sr-Latn-ME"/>
        </w:rPr>
        <w:t>DIREKCIJA ZA SVJETSKE IZLOŽBE I NACIONALNU PROMOCIJU</w:t>
      </w:r>
    </w:p>
    <w:p w14:paraId="466171D2" w14:textId="77777777" w:rsidR="00A56F32" w:rsidRPr="00DF6AF1" w:rsidRDefault="00A56F32" w:rsidP="00230C90">
      <w:pPr>
        <w:spacing w:after="0" w:line="240" w:lineRule="auto"/>
        <w:ind w:right="0"/>
      </w:pPr>
    </w:p>
    <w:p w14:paraId="23586E1E" w14:textId="77777777" w:rsidR="009B38AD" w:rsidRPr="00DF6AF1" w:rsidRDefault="009B38AD" w:rsidP="00230C90">
      <w:pPr>
        <w:spacing w:after="0" w:line="240" w:lineRule="auto"/>
        <w:ind w:right="0"/>
        <w:rPr>
          <w:color w:val="000000" w:themeColor="text1"/>
        </w:rPr>
      </w:pPr>
      <w:r w:rsidRPr="00DF6AF1">
        <w:rPr>
          <w:color w:val="000000" w:themeColor="text1"/>
        </w:rPr>
        <w:t>Tokom 2026. godine ključne aktivnosti biće usmjerene na intenziviranje i sistematičnu realizaciju priprema za učešće Crne Gore na Specijalizovanoj izložbi Expo 2027 Beograd, koja će se održati u Beogradu, Republika Srbija, u periodu od 15. maja do 15. avgusta 2027. godine.</w:t>
      </w:r>
    </w:p>
    <w:p w14:paraId="12852CCC" w14:textId="77777777" w:rsidR="009B38AD" w:rsidRPr="00DF6AF1" w:rsidRDefault="009B38AD" w:rsidP="00230C90">
      <w:pPr>
        <w:spacing w:after="0" w:line="240" w:lineRule="auto"/>
        <w:ind w:right="0"/>
        <w:rPr>
          <w:color w:val="000000" w:themeColor="text1"/>
        </w:rPr>
      </w:pPr>
      <w:r w:rsidRPr="00DF6AF1">
        <w:rPr>
          <w:color w:val="000000" w:themeColor="text1"/>
        </w:rPr>
        <w:t>Pripreme će obuhvatiti finalizaciju strateškog i sadržajnog okvira nastupa u skladu sa temom izložbe “Play for Humanity - Sport and Music for All”, razradu programskog sadržaja i scenarija postavke, kao i detaljno planiranje svih ključnih aspekata učešća. Poseban akcenat biće stavljen na definisanje operativnih koraka i dinamike realizacije, u cilju obezbjeđivanja pravovremene i efikasne implementacije svih aktivnosti.</w:t>
      </w:r>
    </w:p>
    <w:p w14:paraId="1A1454EB" w14:textId="77777777" w:rsidR="009B38AD" w:rsidRPr="00DF6AF1" w:rsidRDefault="009B38AD" w:rsidP="00230C90">
      <w:pPr>
        <w:spacing w:after="0" w:line="240" w:lineRule="auto"/>
        <w:ind w:right="0"/>
        <w:rPr>
          <w:color w:val="000000" w:themeColor="text1"/>
        </w:rPr>
      </w:pPr>
      <w:r w:rsidRPr="00DF6AF1">
        <w:rPr>
          <w:color w:val="000000" w:themeColor="text1"/>
        </w:rPr>
        <w:t xml:space="preserve">Poseban fokus biće na sprovođenju otvorenog postupka javne nabavke za projektovanje i izgradnju nacionalnog paviljona Crne Gore na Specijalizovanoj izložbi Expo 2027 Beograd, po principu „ključ u </w:t>
      </w:r>
      <w:proofErr w:type="gramStart"/>
      <w:r w:rsidRPr="00DF6AF1">
        <w:rPr>
          <w:color w:val="000000" w:themeColor="text1"/>
        </w:rPr>
        <w:t>ruke“</w:t>
      </w:r>
      <w:proofErr w:type="gramEnd"/>
      <w:r w:rsidRPr="00DF6AF1">
        <w:rPr>
          <w:color w:val="000000" w:themeColor="text1"/>
        </w:rPr>
        <w:t xml:space="preserve">. </w:t>
      </w:r>
    </w:p>
    <w:p w14:paraId="190A87CD" w14:textId="77777777" w:rsidR="009B38AD" w:rsidRPr="00DF6AF1" w:rsidRDefault="009B38AD" w:rsidP="00230C90">
      <w:pPr>
        <w:spacing w:after="0" w:line="240" w:lineRule="auto"/>
        <w:ind w:right="0"/>
        <w:rPr>
          <w:color w:val="000000" w:themeColor="text1"/>
        </w:rPr>
      </w:pPr>
      <w:r w:rsidRPr="00DF6AF1">
        <w:rPr>
          <w:color w:val="000000" w:themeColor="text1"/>
        </w:rPr>
        <w:t xml:space="preserve">Tokom ove godine potpisan je Ugovor o učešću, dok je Kancelarija komesara sekcije registrovana u Beogradu. Naredne aktivnosti obuhvatiće zvanično dostavljanje Izjave o temi </w:t>
      </w:r>
      <w:r w:rsidRPr="00DF6AF1">
        <w:rPr>
          <w:color w:val="000000" w:themeColor="text1"/>
        </w:rPr>
        <w:lastRenderedPageBreak/>
        <w:t>organizatoru, kao i otvaranje posebnog bankovnog računa za potrebe finansijskog upravljanja projektom učešća.</w:t>
      </w:r>
    </w:p>
    <w:p w14:paraId="44088170" w14:textId="77777777" w:rsidR="009B38AD" w:rsidRPr="00DF6AF1" w:rsidRDefault="009B38AD" w:rsidP="00230C90">
      <w:pPr>
        <w:spacing w:after="0" w:line="240" w:lineRule="auto"/>
        <w:ind w:right="0"/>
        <w:rPr>
          <w:color w:val="000000" w:themeColor="text1"/>
        </w:rPr>
      </w:pPr>
      <w:r w:rsidRPr="00DF6AF1">
        <w:rPr>
          <w:color w:val="000000" w:themeColor="text1"/>
        </w:rPr>
        <w:t>Aktivnosti će uključiti i dalje unapređenje međuinstitucionalne saradnje, prvenstveno kroz rad Organizacionog odbora za projekat Expo 2027 Beograd, koji će koordinirati sve aktivnosti u vezi sa planiranjem, pripremom i realizacijom učešća države na ovoj međunarodnoj manifestaciji. Organizacioni odbor biće zadužen za definisanje strateškog pristupa nastupu, tematskog sadržaja i vizuelnog identiteta paviljona, kao i za koordinaciju između nadležnih organa državne uprave i relevantnih partnera.</w:t>
      </w:r>
    </w:p>
    <w:p w14:paraId="155A87D9" w14:textId="77777777" w:rsidR="009B38AD" w:rsidRPr="00DF6AF1" w:rsidRDefault="009B38AD" w:rsidP="00230C90">
      <w:pPr>
        <w:spacing w:after="0" w:line="240" w:lineRule="auto"/>
        <w:ind w:right="0"/>
        <w:rPr>
          <w:color w:val="000000" w:themeColor="text1"/>
        </w:rPr>
      </w:pPr>
      <w:r w:rsidRPr="00DF6AF1">
        <w:rPr>
          <w:color w:val="000000" w:themeColor="text1"/>
        </w:rPr>
        <w:t>Kroz rad Organizacionog odbora biće u potpunosti definisan sveobuhvatni Plan učešća, sa posebnim fokusom na predstavljanje investicionih, turističkih i ukupnih razvojnih potencijala Crne Gore. U tom kontekstu, posebna pažnja biće posvećena predstavljanju državnog identiteta i dugoročne razvojne vizije, sa fokusom na održivost, inovacije i evropsku perspektivu, kao i promociji održivog turizma, prirodnih ljepota Crne Gore, zelene i cirkularne ekonomije, digitalne transformacije, te kreativnih i kulturnih industrija. Dodatno, aktivnosti će obuhvatiti promociju prirodnih i kulturnih vrijednosti države, unapređenje vidljivosti nacionalnog brenda i jačanje turističke prepoznatljivosti Crne Gore na globalnom nivou, razvoj ekonomske diplomatije, kao i stvaranje platforme za promociju domaćih proizvoda, malih i srednjih preduzeća i ukupnog izvoznog potencijala.</w:t>
      </w:r>
    </w:p>
    <w:p w14:paraId="4D1A415C" w14:textId="77777777" w:rsidR="009B38AD" w:rsidRPr="00DF6AF1" w:rsidRDefault="009B38AD" w:rsidP="00230C90">
      <w:pPr>
        <w:spacing w:after="0" w:line="240" w:lineRule="auto"/>
        <w:ind w:right="0"/>
        <w:rPr>
          <w:color w:val="000000" w:themeColor="text1"/>
        </w:rPr>
      </w:pPr>
      <w:r w:rsidRPr="00DF6AF1">
        <w:rPr>
          <w:color w:val="000000" w:themeColor="text1"/>
        </w:rPr>
        <w:t>Takođe, biće planirani i ključni događaji u okviru paviljona, uključujući centralno obilježavanje Nacionalnog dana Crne Gore, organizaciju poslovnih i investicionih foruma, B2B susreta, tematskih prezentacija, kao i raznovrsnih kulturno-umjetničkih i promotivnih programa koji će doprinijeti sveukupnoj međunarodnoj promociji države i jačanju njenog međunarodnog imidža.</w:t>
      </w:r>
    </w:p>
    <w:p w14:paraId="034A42BD" w14:textId="77777777" w:rsidR="00A56F32" w:rsidRPr="00DF6AF1" w:rsidRDefault="009B38AD" w:rsidP="00230C90">
      <w:pPr>
        <w:spacing w:after="0" w:line="240" w:lineRule="auto"/>
        <w:ind w:right="0"/>
        <w:rPr>
          <w:color w:val="000000" w:themeColor="text1"/>
        </w:rPr>
      </w:pPr>
      <w:r w:rsidRPr="00DF6AF1">
        <w:rPr>
          <w:color w:val="000000" w:themeColor="text1"/>
        </w:rPr>
        <w:t>Paralelno sa navedenim aktivnostima, radiće se na jačanju međunarodne saradnje sa državama učesnicama i relevantnim međunarodnim organizacijama, aktivnom učešću na koordinacionim i tematskim sastancima organizatora, izradi detaljnog i održivog budžeta, kao i obezbjeđivanju finansijskih sredstava u saradnji sa Ministarstvom finansija i drugim nadležnim institucijama. Posebna pažnja biće posvećena kadrovskim, logističkim i operativnim pripremama, kako bi se obezbijedilo efikasno, profesionalno i kontinuirano funkcionisanje nacionalnog paviljona tokom trajanja izložbe.</w:t>
      </w:r>
    </w:p>
    <w:p w14:paraId="52EEF7BE" w14:textId="77777777" w:rsidR="007639D3" w:rsidRPr="00DF6AF1" w:rsidRDefault="007639D3" w:rsidP="00DF6AF1">
      <w:pPr>
        <w:keepNext/>
        <w:keepLines/>
        <w:spacing w:after="0" w:line="240" w:lineRule="auto"/>
        <w:ind w:right="0"/>
        <w:rPr>
          <w:b/>
          <w:color w:val="000000" w:themeColor="text1"/>
        </w:rPr>
      </w:pPr>
    </w:p>
    <w:p w14:paraId="34A31EE0" w14:textId="77777777" w:rsidR="00DA5B20" w:rsidRPr="00DF6AF1" w:rsidRDefault="00DA5B20" w:rsidP="00DF6AF1">
      <w:pPr>
        <w:keepNext/>
        <w:keepLines/>
        <w:spacing w:after="0" w:line="240" w:lineRule="auto"/>
        <w:ind w:right="0"/>
        <w:rPr>
          <w:b/>
          <w:color w:val="auto"/>
        </w:rPr>
      </w:pPr>
      <w:r w:rsidRPr="00DF6AF1">
        <w:rPr>
          <w:b/>
          <w:color w:val="auto"/>
        </w:rPr>
        <w:t>TEMATSKI DIO</w:t>
      </w:r>
    </w:p>
    <w:tbl>
      <w:tblPr>
        <w:tblStyle w:val="TableGrid"/>
        <w:tblpPr w:leftFromText="180" w:rightFromText="180" w:vertAnchor="text" w:horzAnchor="margin" w:tblpY="72"/>
        <w:tblW w:w="5000" w:type="pct"/>
        <w:tblInd w:w="0" w:type="dxa"/>
        <w:tblCellMar>
          <w:top w:w="7" w:type="dxa"/>
          <w:left w:w="108" w:type="dxa"/>
          <w:right w:w="50" w:type="dxa"/>
        </w:tblCellMar>
        <w:tblLook w:val="04A0" w:firstRow="1" w:lastRow="0" w:firstColumn="1" w:lastColumn="0" w:noHBand="0" w:noVBand="1"/>
      </w:tblPr>
      <w:tblGrid>
        <w:gridCol w:w="718"/>
        <w:gridCol w:w="7316"/>
        <w:gridCol w:w="985"/>
      </w:tblGrid>
      <w:tr w:rsidR="00DA5B20" w:rsidRPr="00DF6AF1" w14:paraId="6B4C9214" w14:textId="77777777" w:rsidTr="00C36993">
        <w:trPr>
          <w:trHeight w:val="436"/>
        </w:trPr>
        <w:tc>
          <w:tcPr>
            <w:tcW w:w="398"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0E4429A" w14:textId="77777777" w:rsidR="00DA5B20" w:rsidRPr="00230C90" w:rsidRDefault="00DA5B20" w:rsidP="00DF6AF1">
            <w:pPr>
              <w:keepNext/>
              <w:keepLines/>
              <w:spacing w:after="0" w:line="240" w:lineRule="auto"/>
              <w:ind w:left="17" w:right="0" w:firstLine="0"/>
              <w:jc w:val="center"/>
              <w:rPr>
                <w:sz w:val="18"/>
                <w:szCs w:val="18"/>
              </w:rPr>
            </w:pPr>
            <w:r w:rsidRPr="00230C90">
              <w:rPr>
                <w:b/>
                <w:sz w:val="18"/>
                <w:szCs w:val="18"/>
              </w:rPr>
              <w:t>R.br.</w:t>
            </w:r>
          </w:p>
        </w:tc>
        <w:tc>
          <w:tcPr>
            <w:tcW w:w="405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FDBF5DE" w14:textId="77777777" w:rsidR="00DA5B20" w:rsidRPr="00230C90" w:rsidRDefault="00DA5B20" w:rsidP="00DF6AF1">
            <w:pPr>
              <w:keepNext/>
              <w:keepLines/>
              <w:spacing w:after="0" w:line="240" w:lineRule="auto"/>
              <w:ind w:left="91" w:right="0" w:firstLine="0"/>
              <w:jc w:val="center"/>
              <w:rPr>
                <w:sz w:val="18"/>
                <w:szCs w:val="18"/>
              </w:rPr>
            </w:pPr>
            <w:r w:rsidRPr="00230C90">
              <w:rPr>
                <w:b/>
                <w:sz w:val="18"/>
                <w:szCs w:val="18"/>
                <w:lang w:val="sr-Latn-ME"/>
              </w:rPr>
              <w:t>Aktivnost</w:t>
            </w:r>
          </w:p>
        </w:tc>
        <w:tc>
          <w:tcPr>
            <w:tcW w:w="546"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4744374" w14:textId="77777777" w:rsidR="00DA5B20" w:rsidRPr="00230C90" w:rsidRDefault="00DA5B20" w:rsidP="00DF6AF1">
            <w:pPr>
              <w:keepNext/>
              <w:keepLines/>
              <w:spacing w:after="0" w:line="240" w:lineRule="auto"/>
              <w:ind w:left="0" w:right="54" w:firstLine="0"/>
              <w:jc w:val="center"/>
              <w:rPr>
                <w:b/>
                <w:sz w:val="18"/>
                <w:szCs w:val="18"/>
              </w:rPr>
            </w:pPr>
            <w:r w:rsidRPr="00230C90">
              <w:rPr>
                <w:b/>
                <w:sz w:val="18"/>
                <w:szCs w:val="18"/>
              </w:rPr>
              <w:t>ROK</w:t>
            </w:r>
          </w:p>
        </w:tc>
      </w:tr>
      <w:tr w:rsidR="00DA5B20" w:rsidRPr="00DF6AF1" w14:paraId="7AE0E5D7" w14:textId="77777777" w:rsidTr="00C36993">
        <w:trPr>
          <w:trHeight w:val="436"/>
        </w:trPr>
        <w:tc>
          <w:tcPr>
            <w:tcW w:w="39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8CFA68" w14:textId="77777777" w:rsidR="00DA5B20" w:rsidRPr="00230C90" w:rsidRDefault="00DA5B20" w:rsidP="00DF6AF1">
            <w:pPr>
              <w:keepNext/>
              <w:keepLines/>
              <w:spacing w:after="0" w:line="240" w:lineRule="auto"/>
              <w:ind w:left="0" w:right="61" w:firstLine="0"/>
              <w:jc w:val="center"/>
              <w:rPr>
                <w:sz w:val="18"/>
                <w:szCs w:val="18"/>
              </w:rPr>
            </w:pPr>
            <w:r w:rsidRPr="00230C90">
              <w:rPr>
                <w:b/>
                <w:sz w:val="18"/>
                <w:szCs w:val="18"/>
              </w:rPr>
              <w:t>1.</w:t>
            </w:r>
          </w:p>
        </w:tc>
        <w:tc>
          <w:tcPr>
            <w:tcW w:w="405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6F4C6A" w14:textId="77777777" w:rsidR="00DA5B20" w:rsidRPr="00230C90" w:rsidRDefault="00DA5B20" w:rsidP="00DF6AF1">
            <w:pPr>
              <w:spacing w:after="0" w:line="240" w:lineRule="auto"/>
              <w:ind w:left="0" w:right="0" w:firstLine="0"/>
              <w:rPr>
                <w:rFonts w:eastAsia="Times New Roman"/>
                <w:color w:val="444444"/>
                <w:sz w:val="18"/>
                <w:szCs w:val="18"/>
              </w:rPr>
            </w:pPr>
            <w:r w:rsidRPr="00230C90">
              <w:rPr>
                <w:rFonts w:eastAsia="Times New Roman"/>
                <w:sz w:val="18"/>
                <w:szCs w:val="18"/>
              </w:rPr>
              <w:t>Informacija o aktivnostima na pripremi učešća Crne Gore na Specijalizovanoj izložbi EXPO 2027 Beograd</w:t>
            </w:r>
          </w:p>
        </w:tc>
        <w:tc>
          <w:tcPr>
            <w:tcW w:w="54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D32FE4" w14:textId="77777777" w:rsidR="00DA5B20" w:rsidRPr="00230C90" w:rsidRDefault="00DA5B20" w:rsidP="00DF6AF1">
            <w:pPr>
              <w:keepNext/>
              <w:keepLines/>
              <w:spacing w:after="0" w:line="240" w:lineRule="auto"/>
              <w:ind w:left="0" w:right="56" w:firstLine="0"/>
              <w:jc w:val="center"/>
              <w:rPr>
                <w:sz w:val="18"/>
                <w:szCs w:val="18"/>
              </w:rPr>
            </w:pPr>
            <w:r w:rsidRPr="00230C90">
              <w:rPr>
                <w:rFonts w:eastAsia="Times New Roman"/>
                <w:sz w:val="18"/>
                <w:szCs w:val="18"/>
              </w:rPr>
              <w:t xml:space="preserve">IV </w:t>
            </w:r>
            <w:r w:rsidR="004C0AC9" w:rsidRPr="00230C90">
              <w:rPr>
                <w:rFonts w:eastAsia="Times New Roman"/>
                <w:sz w:val="18"/>
                <w:szCs w:val="18"/>
              </w:rPr>
              <w:t>kvartal</w:t>
            </w:r>
          </w:p>
        </w:tc>
      </w:tr>
    </w:tbl>
    <w:p w14:paraId="20DE59CC" w14:textId="77777777" w:rsidR="00DA5B20" w:rsidRPr="00DF6AF1" w:rsidRDefault="00DA5B20" w:rsidP="00DF6AF1">
      <w:pPr>
        <w:spacing w:after="0" w:line="240" w:lineRule="auto"/>
        <w:ind w:left="0" w:right="0" w:firstLine="0"/>
        <w:rPr>
          <w:b/>
          <w:color w:val="000000" w:themeColor="text1"/>
        </w:rPr>
      </w:pPr>
    </w:p>
    <w:p w14:paraId="0D279A4A" w14:textId="77777777" w:rsidR="0090416D" w:rsidRPr="00DF6AF1" w:rsidRDefault="00851EFB" w:rsidP="00DF6AF1">
      <w:pPr>
        <w:spacing w:after="0" w:line="240" w:lineRule="auto"/>
        <w:ind w:left="0" w:right="0" w:firstLine="0"/>
        <w:rPr>
          <w:b/>
          <w:color w:val="000000" w:themeColor="text1"/>
        </w:rPr>
      </w:pPr>
      <w:r w:rsidRPr="00DF6AF1">
        <w:rPr>
          <w:b/>
          <w:color w:val="000000" w:themeColor="text1"/>
        </w:rPr>
        <w:t>4.6</w:t>
      </w:r>
      <w:r w:rsidR="0090416D" w:rsidRPr="00DF6AF1">
        <w:rPr>
          <w:b/>
          <w:color w:val="000000" w:themeColor="text1"/>
        </w:rPr>
        <w:t>. DIREKCIJA ZA ELEKTRONSKE KOMUNIKACIJE I RADIO-SPEKTAR</w:t>
      </w:r>
    </w:p>
    <w:p w14:paraId="4356BEAE" w14:textId="77777777" w:rsidR="00851EFB" w:rsidRPr="00DF6AF1" w:rsidRDefault="00851EFB" w:rsidP="00DF6AF1">
      <w:pPr>
        <w:spacing w:after="0" w:line="240" w:lineRule="auto"/>
        <w:ind w:right="29"/>
        <w:rPr>
          <w:color w:val="000000" w:themeColor="text1"/>
          <w:lang w:val="sr-Latn-ME"/>
        </w:rPr>
      </w:pPr>
      <w:r w:rsidRPr="00DF6AF1">
        <w:rPr>
          <w:color w:val="000000" w:themeColor="text1"/>
          <w:lang w:val="sr-Latn-ME"/>
        </w:rPr>
        <w:t>Direkcija za elektronske komunikacije i radio-spektar obavlja poslove koji se odnose na pripremu nacrta i predloga zakona, kao i propisa u oblasti elektronskih komunikacija i radio-spektra. Pored toga, osnovni zadaci Direkcije su obezbjeđivanje uslova i podsticanje razvoja elektronskih komunikacija i mobilnih komunikacionih mreža nove generacije, praćenje i podsticanje razvoja proizvoda i usluga u oblasti informaciono-komunikacionih tehnologija, funkcionisanje i razvoj nacionalnog internet domena „.me“, koordiniranje aktivnostima sa nadležnim državnim organima i Agencijom za elektronske komunikacije i poštansku djelatnost, kao i kontinuirana saradnja sa Međunarodnom unijom za telekomunikacije (ITU), Evropskom kancelarijom za komunikacije (ECO CEPT) i drugim međunarodnim organizacijama u oblasti elektronskih komunikacija i radio-spektra. U skladu sa strateškim ciljevima definisanih Stategijom digitalne transformacije Crne Gore 2022-2027, sprovode se aktivnosti na unaprjeđenju elektronskih komunikacionih mreža i usluga, kontinuirani razvoj širokopojasnog pristupa internetu, donošenje novih propisa koji su u skladu sa direktivama EU, sprovođenje politike u oblasti radio-difuzije, kao i digitalna integracija regionalnog ekonomskog prostora Zapadnog Balkana.</w:t>
      </w:r>
    </w:p>
    <w:p w14:paraId="71DE0315" w14:textId="77777777" w:rsidR="00851EFB" w:rsidRPr="00DF6AF1" w:rsidRDefault="00851EFB" w:rsidP="00DF6AF1">
      <w:pPr>
        <w:spacing w:after="0" w:line="240" w:lineRule="auto"/>
        <w:ind w:right="29"/>
        <w:rPr>
          <w:lang w:val="sr-Latn-ME"/>
        </w:rPr>
      </w:pPr>
      <w:r w:rsidRPr="00DF6AF1">
        <w:rPr>
          <w:color w:val="000000" w:themeColor="text1"/>
          <w:lang w:val="sr-Latn-ME"/>
        </w:rPr>
        <w:t xml:space="preserve">Tokom 2026. godine rad navedene direkcije </w:t>
      </w:r>
      <w:r w:rsidRPr="00DF6AF1">
        <w:t>biće primarno usmjeren na aktivnosti, u vezi sa izradom sljedećih akata</w:t>
      </w:r>
      <w:r w:rsidRPr="00DF6AF1">
        <w:rPr>
          <w:lang w:val="sr-Latn-ME"/>
        </w:rPr>
        <w:t>:</w:t>
      </w:r>
    </w:p>
    <w:p w14:paraId="6D292FB7" w14:textId="77777777" w:rsidR="00851EFB" w:rsidRPr="00DF6AF1" w:rsidRDefault="00851EFB" w:rsidP="004C0AC9">
      <w:pPr>
        <w:keepNext/>
        <w:keepLines/>
        <w:spacing w:after="0" w:line="240" w:lineRule="auto"/>
        <w:ind w:left="14" w:right="29" w:hanging="14"/>
        <w:rPr>
          <w:lang w:val="sr-Latn-ME"/>
        </w:rPr>
      </w:pPr>
      <w:r w:rsidRPr="00DF6AF1">
        <w:rPr>
          <w:b/>
        </w:rPr>
        <w:lastRenderedPageBreak/>
        <w:t>Predlog zakona o izmjenama i dopunama Zakona o elektronskim komunikacijama</w:t>
      </w:r>
    </w:p>
    <w:p w14:paraId="60187FAE" w14:textId="77777777" w:rsidR="00851EFB" w:rsidRPr="00DF6AF1" w:rsidRDefault="00851EFB" w:rsidP="004C0AC9">
      <w:pPr>
        <w:keepNext/>
        <w:keepLines/>
        <w:spacing w:after="0" w:line="240" w:lineRule="auto"/>
        <w:ind w:left="14" w:right="29" w:hanging="14"/>
      </w:pPr>
      <w:r w:rsidRPr="00DF6AF1">
        <w:rPr>
          <w:rFonts w:eastAsia="Calibri"/>
          <w:bCs/>
          <w:lang w:val="sr-Latn-ME"/>
        </w:rPr>
        <w:t xml:space="preserve">Novi Zakon o elektronskim komunikacijama donešen je 10. oktobra 2024. godine ("Službeni list Crne Gore", br. 100/24 -. U cilju daljeg usklađivanja sa pravnom tekovinom Evropske unije potrebno je izvršiti izmjene i dopune Zakona o elektronskim komunikacijama u dijelu prenošenja NIS 2 Direktive EU, članovi 26, 27 i 28, </w:t>
      </w:r>
      <w:r w:rsidRPr="00DF6AF1">
        <w:rPr>
          <w:b/>
        </w:rPr>
        <w:t xml:space="preserve">, </w:t>
      </w:r>
      <w:r w:rsidRPr="00DF6AF1">
        <w:t>kao i izvršiti izmjene člana 137. Takođe, u cilju brze implementacije sporazuma o roamingu (RLAH – Roam Like at Home) i proširenja EU režima na Crnu Goru, implementiraće se EU pravna tekovine o roamingu. Rok za donošenje ovog akta je I kvartal 2026. godine</w:t>
      </w:r>
    </w:p>
    <w:p w14:paraId="26E72E53" w14:textId="77777777" w:rsidR="00851EFB" w:rsidRPr="00DF6AF1" w:rsidRDefault="00851EFB" w:rsidP="00DF6AF1">
      <w:pPr>
        <w:spacing w:after="0" w:line="240" w:lineRule="auto"/>
        <w:ind w:right="29"/>
        <w:rPr>
          <w:b/>
        </w:rPr>
      </w:pPr>
      <w:r w:rsidRPr="00DF6AF1">
        <w:rPr>
          <w:b/>
        </w:rPr>
        <w:t>Donošenje prostalih propisa za sprovođenje Zakona o elektronskim komunikacijama</w:t>
      </w:r>
      <w:r w:rsidRPr="00DF6AF1">
        <w:t xml:space="preserve"> </w:t>
      </w:r>
      <w:r w:rsidRPr="00DF6AF1">
        <w:rPr>
          <w:rFonts w:eastAsia="Calibri"/>
          <w:bCs/>
          <w:lang w:val="sr-Latn-ME"/>
        </w:rPr>
        <w:t>("Službeni list Crne Gore", br. 100/24 od 18.10.2024.), s</w:t>
      </w:r>
      <w:r w:rsidRPr="00DF6AF1">
        <w:t>hodno članu 222 zakona.</w:t>
      </w:r>
    </w:p>
    <w:p w14:paraId="0DE8E026" w14:textId="77777777" w:rsidR="00851EFB" w:rsidRPr="00DF6AF1" w:rsidRDefault="00851EFB" w:rsidP="00DF6AF1">
      <w:pPr>
        <w:keepNext/>
        <w:keepLines/>
        <w:spacing w:after="0" w:line="240" w:lineRule="auto"/>
        <w:ind w:left="14" w:right="29" w:hanging="14"/>
      </w:pPr>
      <w:r w:rsidRPr="00DF6AF1">
        <w:rPr>
          <w:b/>
        </w:rPr>
        <w:t>Predlog zakona o izmjenama i dopunama Zakona o digitalnoj radio-difuziji</w:t>
      </w:r>
    </w:p>
    <w:p w14:paraId="39EBDBE9" w14:textId="77777777" w:rsidR="00851EFB" w:rsidRPr="00DF6AF1" w:rsidRDefault="00851EFB" w:rsidP="00DF6AF1">
      <w:pPr>
        <w:keepNext/>
        <w:keepLines/>
        <w:spacing w:after="0" w:line="240" w:lineRule="auto"/>
        <w:ind w:left="14" w:right="29" w:hanging="14"/>
        <w:rPr>
          <w:b/>
        </w:rPr>
      </w:pPr>
      <w:r w:rsidRPr="00DF6AF1">
        <w:t>Medijskom strategijom 2023-2027, predviđeno je donošenje Zakon o izmjenama i dopunmaa Zakona o digitalnoj radio difuziji, u cilju omogućavanja realizacije projekta Digitalnog radija i stvaranja uslova za implementaciju prvog nacionalnog multipleksa za T-DAB+ tehnologiju.</w:t>
      </w:r>
    </w:p>
    <w:p w14:paraId="286045C6" w14:textId="77777777" w:rsidR="00851EFB" w:rsidRPr="00DF6AF1" w:rsidRDefault="00851EFB" w:rsidP="00DF6AF1">
      <w:pPr>
        <w:spacing w:after="0" w:line="240" w:lineRule="auto"/>
      </w:pPr>
    </w:p>
    <w:p w14:paraId="10618563" w14:textId="77777777" w:rsidR="00CA7615" w:rsidRPr="00DF6AF1" w:rsidRDefault="00CA7615" w:rsidP="00DF6AF1">
      <w:pPr>
        <w:keepNext/>
        <w:keepLines/>
        <w:spacing w:after="0" w:line="240" w:lineRule="auto"/>
        <w:ind w:right="0"/>
        <w:rPr>
          <w:b/>
          <w:color w:val="auto"/>
        </w:rPr>
      </w:pPr>
      <w:r w:rsidRPr="00DF6AF1">
        <w:rPr>
          <w:b/>
          <w:color w:val="auto"/>
        </w:rPr>
        <w:t>NORMATIVNI DIO</w:t>
      </w:r>
    </w:p>
    <w:tbl>
      <w:tblPr>
        <w:tblStyle w:val="TableGrid"/>
        <w:tblpPr w:leftFromText="180" w:rightFromText="180" w:vertAnchor="text" w:horzAnchor="margin" w:tblpY="72"/>
        <w:tblW w:w="5000" w:type="pct"/>
        <w:tblInd w:w="0" w:type="dxa"/>
        <w:tblCellMar>
          <w:top w:w="7" w:type="dxa"/>
          <w:left w:w="108" w:type="dxa"/>
          <w:right w:w="50" w:type="dxa"/>
        </w:tblCellMar>
        <w:tblLook w:val="04A0" w:firstRow="1" w:lastRow="0" w:firstColumn="1" w:lastColumn="0" w:noHBand="0" w:noVBand="1"/>
      </w:tblPr>
      <w:tblGrid>
        <w:gridCol w:w="718"/>
        <w:gridCol w:w="7316"/>
        <w:gridCol w:w="985"/>
      </w:tblGrid>
      <w:tr w:rsidR="00CA7615" w:rsidRPr="00DF6AF1" w14:paraId="75067AEC" w14:textId="77777777" w:rsidTr="00255E67">
        <w:trPr>
          <w:trHeight w:val="436"/>
        </w:trPr>
        <w:tc>
          <w:tcPr>
            <w:tcW w:w="398"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846F33F" w14:textId="77777777" w:rsidR="00CA7615" w:rsidRPr="00DF6AF1" w:rsidRDefault="00CA7615" w:rsidP="00DF6AF1">
            <w:pPr>
              <w:keepNext/>
              <w:keepLines/>
              <w:spacing w:after="0" w:line="240" w:lineRule="auto"/>
              <w:ind w:left="17" w:right="0" w:firstLine="0"/>
              <w:jc w:val="center"/>
              <w:rPr>
                <w:sz w:val="18"/>
                <w:szCs w:val="18"/>
              </w:rPr>
            </w:pPr>
            <w:bookmarkStart w:id="13" w:name="_Hlk195779083"/>
            <w:r w:rsidRPr="00DF6AF1">
              <w:rPr>
                <w:b/>
                <w:sz w:val="18"/>
                <w:szCs w:val="18"/>
              </w:rPr>
              <w:t>R.br.</w:t>
            </w:r>
          </w:p>
        </w:tc>
        <w:tc>
          <w:tcPr>
            <w:tcW w:w="4056"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4EE67EB" w14:textId="77777777" w:rsidR="00CA7615" w:rsidRPr="00DF6AF1" w:rsidRDefault="00BA4B25" w:rsidP="00DF6AF1">
            <w:pPr>
              <w:keepNext/>
              <w:keepLines/>
              <w:spacing w:after="0" w:line="240" w:lineRule="auto"/>
              <w:ind w:left="91" w:right="0" w:firstLine="0"/>
              <w:jc w:val="center"/>
              <w:rPr>
                <w:sz w:val="18"/>
                <w:szCs w:val="18"/>
              </w:rPr>
            </w:pPr>
            <w:r w:rsidRPr="00DF6AF1">
              <w:rPr>
                <w:b/>
                <w:sz w:val="18"/>
                <w:szCs w:val="18"/>
                <w:lang w:val="sr-Latn-ME"/>
              </w:rPr>
              <w:t>Aktivnost</w:t>
            </w:r>
          </w:p>
        </w:tc>
        <w:tc>
          <w:tcPr>
            <w:tcW w:w="546"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9156667" w14:textId="77777777" w:rsidR="00CA7615" w:rsidRPr="00DF6AF1" w:rsidRDefault="00CA7615" w:rsidP="00DF6AF1">
            <w:pPr>
              <w:keepNext/>
              <w:keepLines/>
              <w:spacing w:after="0" w:line="240" w:lineRule="auto"/>
              <w:ind w:left="0" w:right="54" w:firstLine="0"/>
              <w:jc w:val="center"/>
              <w:rPr>
                <w:b/>
                <w:sz w:val="18"/>
                <w:szCs w:val="18"/>
              </w:rPr>
            </w:pPr>
            <w:r w:rsidRPr="00DF6AF1">
              <w:rPr>
                <w:b/>
                <w:sz w:val="18"/>
                <w:szCs w:val="18"/>
              </w:rPr>
              <w:t>ROK</w:t>
            </w:r>
          </w:p>
        </w:tc>
      </w:tr>
      <w:tr w:rsidR="000612D0" w:rsidRPr="00DF6AF1" w14:paraId="207A6102" w14:textId="77777777" w:rsidTr="00255E67">
        <w:trPr>
          <w:trHeight w:val="436"/>
        </w:trPr>
        <w:tc>
          <w:tcPr>
            <w:tcW w:w="39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A69318" w14:textId="77777777" w:rsidR="000612D0" w:rsidRPr="00DF6AF1" w:rsidRDefault="000612D0" w:rsidP="00DF6AF1">
            <w:pPr>
              <w:keepNext/>
              <w:keepLines/>
              <w:spacing w:after="0" w:line="240" w:lineRule="auto"/>
              <w:ind w:left="0" w:right="61" w:firstLine="0"/>
              <w:jc w:val="center"/>
              <w:rPr>
                <w:b/>
                <w:sz w:val="18"/>
                <w:szCs w:val="18"/>
              </w:rPr>
            </w:pPr>
            <w:r w:rsidRPr="00DF6AF1">
              <w:rPr>
                <w:b/>
                <w:sz w:val="18"/>
                <w:szCs w:val="18"/>
              </w:rPr>
              <w:t>1.</w:t>
            </w:r>
          </w:p>
        </w:tc>
        <w:tc>
          <w:tcPr>
            <w:tcW w:w="405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65ADCC" w14:textId="77777777" w:rsidR="000612D0" w:rsidRPr="00DF6AF1" w:rsidRDefault="000612D0" w:rsidP="00DF6AF1">
            <w:pPr>
              <w:keepNext/>
              <w:keepLines/>
              <w:spacing w:after="0" w:line="240" w:lineRule="auto"/>
              <w:ind w:right="75"/>
              <w:rPr>
                <w:sz w:val="18"/>
                <w:szCs w:val="18"/>
              </w:rPr>
            </w:pPr>
            <w:r w:rsidRPr="00DF6AF1">
              <w:rPr>
                <w:sz w:val="18"/>
                <w:szCs w:val="18"/>
              </w:rPr>
              <w:t>Predlog zakona o izmjenama i dopunama Zakona o elektronskim komunikacijama</w:t>
            </w:r>
          </w:p>
        </w:tc>
        <w:tc>
          <w:tcPr>
            <w:tcW w:w="54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C96026" w14:textId="77777777" w:rsidR="000612D0" w:rsidRPr="00DF6AF1" w:rsidRDefault="000612D0" w:rsidP="00DF6AF1">
            <w:pPr>
              <w:keepNext/>
              <w:keepLines/>
              <w:spacing w:after="0" w:line="240" w:lineRule="auto"/>
              <w:ind w:left="0" w:right="56" w:firstLine="0"/>
              <w:jc w:val="center"/>
              <w:rPr>
                <w:sz w:val="18"/>
                <w:szCs w:val="18"/>
              </w:rPr>
            </w:pPr>
            <w:r w:rsidRPr="00DF6AF1">
              <w:rPr>
                <w:sz w:val="18"/>
                <w:szCs w:val="18"/>
              </w:rPr>
              <w:t>I kvartal</w:t>
            </w:r>
          </w:p>
        </w:tc>
      </w:tr>
      <w:tr w:rsidR="000612D0" w:rsidRPr="00DF6AF1" w14:paraId="777E1D01" w14:textId="77777777" w:rsidTr="00255E67">
        <w:trPr>
          <w:trHeight w:val="436"/>
        </w:trPr>
        <w:tc>
          <w:tcPr>
            <w:tcW w:w="39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E83CFB" w14:textId="77777777" w:rsidR="000612D0" w:rsidRPr="00DF6AF1" w:rsidRDefault="000612D0" w:rsidP="00DF6AF1">
            <w:pPr>
              <w:keepNext/>
              <w:keepLines/>
              <w:spacing w:after="0" w:line="240" w:lineRule="auto"/>
              <w:ind w:left="0" w:right="61" w:firstLine="0"/>
              <w:jc w:val="center"/>
              <w:rPr>
                <w:b/>
                <w:sz w:val="18"/>
                <w:szCs w:val="18"/>
              </w:rPr>
            </w:pPr>
            <w:r w:rsidRPr="00DF6AF1">
              <w:rPr>
                <w:b/>
                <w:sz w:val="18"/>
                <w:szCs w:val="18"/>
              </w:rPr>
              <w:t>2</w:t>
            </w:r>
          </w:p>
        </w:tc>
        <w:tc>
          <w:tcPr>
            <w:tcW w:w="405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7825F4" w14:textId="77777777" w:rsidR="000612D0" w:rsidRPr="00DF6AF1" w:rsidRDefault="000612D0" w:rsidP="00DF6AF1">
            <w:pPr>
              <w:keepNext/>
              <w:keepLines/>
              <w:spacing w:after="0" w:line="240" w:lineRule="auto"/>
              <w:ind w:right="0"/>
              <w:rPr>
                <w:sz w:val="18"/>
                <w:szCs w:val="18"/>
              </w:rPr>
            </w:pPr>
            <w:r w:rsidRPr="00DF6AF1">
              <w:rPr>
                <w:sz w:val="18"/>
                <w:szCs w:val="18"/>
              </w:rPr>
              <w:t xml:space="preserve">Predlog zakona o izmjenama i dopunama Zakona o digitalnoj radio-difuziji </w:t>
            </w:r>
          </w:p>
        </w:tc>
        <w:tc>
          <w:tcPr>
            <w:tcW w:w="54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54C108" w14:textId="77777777" w:rsidR="000612D0" w:rsidRPr="00DF6AF1" w:rsidRDefault="000612D0" w:rsidP="00DF6AF1">
            <w:pPr>
              <w:keepNext/>
              <w:keepLines/>
              <w:spacing w:after="0" w:line="240" w:lineRule="auto"/>
              <w:ind w:left="0" w:right="56" w:firstLine="0"/>
              <w:jc w:val="center"/>
              <w:rPr>
                <w:sz w:val="18"/>
                <w:szCs w:val="18"/>
              </w:rPr>
            </w:pPr>
            <w:r w:rsidRPr="00DF6AF1">
              <w:rPr>
                <w:sz w:val="18"/>
                <w:szCs w:val="18"/>
              </w:rPr>
              <w:t>IV kvartal</w:t>
            </w:r>
          </w:p>
        </w:tc>
      </w:tr>
      <w:tr w:rsidR="000612D0" w:rsidRPr="00DF6AF1" w14:paraId="09B1380E" w14:textId="77777777" w:rsidTr="00255E67">
        <w:trPr>
          <w:trHeight w:val="436"/>
        </w:trPr>
        <w:tc>
          <w:tcPr>
            <w:tcW w:w="39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2BAC0B" w14:textId="77777777" w:rsidR="000612D0" w:rsidRPr="00DF6AF1" w:rsidRDefault="000612D0" w:rsidP="00DF6AF1">
            <w:pPr>
              <w:keepNext/>
              <w:keepLines/>
              <w:spacing w:after="0" w:line="240" w:lineRule="auto"/>
              <w:ind w:left="0" w:right="61" w:firstLine="0"/>
              <w:jc w:val="center"/>
              <w:rPr>
                <w:b/>
                <w:sz w:val="18"/>
                <w:szCs w:val="18"/>
              </w:rPr>
            </w:pPr>
            <w:r w:rsidRPr="00DF6AF1">
              <w:rPr>
                <w:b/>
                <w:sz w:val="18"/>
                <w:szCs w:val="18"/>
              </w:rPr>
              <w:t>3.</w:t>
            </w:r>
          </w:p>
        </w:tc>
        <w:tc>
          <w:tcPr>
            <w:tcW w:w="405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74056C" w14:textId="77777777" w:rsidR="000612D0" w:rsidRPr="00DF6AF1" w:rsidRDefault="000612D0" w:rsidP="00DF6AF1">
            <w:pPr>
              <w:keepNext/>
              <w:keepLines/>
              <w:spacing w:after="0" w:line="240" w:lineRule="auto"/>
              <w:ind w:left="0" w:right="0" w:firstLine="0"/>
              <w:rPr>
                <w:sz w:val="18"/>
                <w:szCs w:val="18"/>
              </w:rPr>
            </w:pPr>
            <w:r w:rsidRPr="00DF6AF1">
              <w:rPr>
                <w:sz w:val="18"/>
                <w:szCs w:val="18"/>
              </w:rPr>
              <w:t>Donošenje propisa za sprovođenje Zakona o elektronskim komunikacijama</w:t>
            </w:r>
          </w:p>
        </w:tc>
        <w:tc>
          <w:tcPr>
            <w:tcW w:w="54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0101DC" w14:textId="77777777" w:rsidR="000612D0" w:rsidRPr="00DF6AF1" w:rsidRDefault="000612D0" w:rsidP="00DF6AF1">
            <w:pPr>
              <w:keepNext/>
              <w:keepLines/>
              <w:spacing w:after="0" w:line="240" w:lineRule="auto"/>
              <w:ind w:left="0" w:right="56" w:firstLine="0"/>
              <w:jc w:val="center"/>
              <w:rPr>
                <w:sz w:val="18"/>
                <w:szCs w:val="18"/>
              </w:rPr>
            </w:pPr>
            <w:r w:rsidRPr="00DF6AF1">
              <w:rPr>
                <w:sz w:val="18"/>
                <w:szCs w:val="18"/>
              </w:rPr>
              <w:t>II kvartal</w:t>
            </w:r>
          </w:p>
        </w:tc>
      </w:tr>
    </w:tbl>
    <w:p w14:paraId="6EC03079" w14:textId="77777777" w:rsidR="00CA7615" w:rsidRPr="00DF6AF1" w:rsidRDefault="00CA7615" w:rsidP="00DF6AF1">
      <w:pPr>
        <w:keepNext/>
        <w:keepLines/>
        <w:spacing w:after="0" w:line="240" w:lineRule="auto"/>
        <w:ind w:left="0" w:right="0" w:firstLine="0"/>
        <w:rPr>
          <w:b/>
        </w:rPr>
      </w:pPr>
    </w:p>
    <w:bookmarkEnd w:id="13"/>
    <w:p w14:paraId="5E10856C" w14:textId="77777777" w:rsidR="00F70F49" w:rsidRPr="00DF6AF1" w:rsidRDefault="00F70F49" w:rsidP="00DF6AF1">
      <w:pPr>
        <w:keepNext/>
        <w:keepLines/>
        <w:spacing w:after="0" w:line="240" w:lineRule="auto"/>
        <w:ind w:right="0"/>
        <w:rPr>
          <w:b/>
          <w:color w:val="auto"/>
        </w:rPr>
      </w:pPr>
      <w:r w:rsidRPr="00DF6AF1">
        <w:rPr>
          <w:b/>
          <w:color w:val="auto"/>
        </w:rPr>
        <w:t>TEMATSKI DIO</w:t>
      </w:r>
    </w:p>
    <w:tbl>
      <w:tblPr>
        <w:tblStyle w:val="TableGrid"/>
        <w:tblpPr w:leftFromText="180" w:rightFromText="180" w:vertAnchor="text" w:horzAnchor="margin" w:tblpY="72"/>
        <w:tblW w:w="5000" w:type="pct"/>
        <w:tblInd w:w="0" w:type="dxa"/>
        <w:tblCellMar>
          <w:top w:w="7" w:type="dxa"/>
          <w:left w:w="108" w:type="dxa"/>
          <w:right w:w="50" w:type="dxa"/>
        </w:tblCellMar>
        <w:tblLook w:val="04A0" w:firstRow="1" w:lastRow="0" w:firstColumn="1" w:lastColumn="0" w:noHBand="0" w:noVBand="1"/>
      </w:tblPr>
      <w:tblGrid>
        <w:gridCol w:w="718"/>
        <w:gridCol w:w="7316"/>
        <w:gridCol w:w="985"/>
      </w:tblGrid>
      <w:tr w:rsidR="00F70F49" w:rsidRPr="00DF6AF1" w14:paraId="64C76CA4" w14:textId="77777777" w:rsidTr="00846021">
        <w:trPr>
          <w:trHeight w:val="436"/>
        </w:trPr>
        <w:tc>
          <w:tcPr>
            <w:tcW w:w="398"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ADB56A1" w14:textId="77777777" w:rsidR="00F70F49" w:rsidRPr="00DF6AF1" w:rsidRDefault="00F70F49" w:rsidP="00DF6AF1">
            <w:pPr>
              <w:keepNext/>
              <w:keepLines/>
              <w:spacing w:after="0" w:line="240" w:lineRule="auto"/>
              <w:ind w:left="17" w:right="0" w:firstLine="0"/>
              <w:jc w:val="center"/>
              <w:rPr>
                <w:sz w:val="18"/>
                <w:szCs w:val="18"/>
              </w:rPr>
            </w:pPr>
            <w:r w:rsidRPr="00DF6AF1">
              <w:rPr>
                <w:b/>
                <w:sz w:val="18"/>
                <w:szCs w:val="18"/>
              </w:rPr>
              <w:t>R.br.</w:t>
            </w:r>
          </w:p>
        </w:tc>
        <w:tc>
          <w:tcPr>
            <w:tcW w:w="405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B972287" w14:textId="77777777" w:rsidR="00F70F49" w:rsidRPr="00DF6AF1" w:rsidRDefault="00BA4B25" w:rsidP="00DF6AF1">
            <w:pPr>
              <w:keepNext/>
              <w:keepLines/>
              <w:spacing w:after="0" w:line="240" w:lineRule="auto"/>
              <w:ind w:left="91" w:right="0" w:firstLine="0"/>
              <w:jc w:val="center"/>
              <w:rPr>
                <w:sz w:val="18"/>
                <w:szCs w:val="18"/>
              </w:rPr>
            </w:pPr>
            <w:r w:rsidRPr="00DF6AF1">
              <w:rPr>
                <w:b/>
                <w:sz w:val="18"/>
                <w:szCs w:val="18"/>
                <w:lang w:val="sr-Latn-ME"/>
              </w:rPr>
              <w:t>Aktivnost</w:t>
            </w:r>
          </w:p>
        </w:tc>
        <w:tc>
          <w:tcPr>
            <w:tcW w:w="546"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01445D2" w14:textId="77777777" w:rsidR="00F70F49" w:rsidRPr="00DF6AF1" w:rsidRDefault="00F70F49" w:rsidP="00DF6AF1">
            <w:pPr>
              <w:keepNext/>
              <w:keepLines/>
              <w:spacing w:after="0" w:line="240" w:lineRule="auto"/>
              <w:ind w:left="0" w:right="54" w:firstLine="0"/>
              <w:jc w:val="center"/>
              <w:rPr>
                <w:b/>
                <w:sz w:val="18"/>
                <w:szCs w:val="18"/>
              </w:rPr>
            </w:pPr>
            <w:r w:rsidRPr="00DF6AF1">
              <w:rPr>
                <w:b/>
                <w:sz w:val="18"/>
                <w:szCs w:val="18"/>
              </w:rPr>
              <w:t>ROK</w:t>
            </w:r>
          </w:p>
        </w:tc>
      </w:tr>
      <w:tr w:rsidR="00F70F49" w:rsidRPr="00DF6AF1" w14:paraId="76695B93" w14:textId="77777777" w:rsidTr="00846021">
        <w:trPr>
          <w:trHeight w:val="436"/>
        </w:trPr>
        <w:tc>
          <w:tcPr>
            <w:tcW w:w="39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9FCA3C" w14:textId="77777777" w:rsidR="00F70F49" w:rsidRPr="00DF6AF1" w:rsidRDefault="00F70F49" w:rsidP="00DF6AF1">
            <w:pPr>
              <w:keepNext/>
              <w:keepLines/>
              <w:spacing w:after="0" w:line="240" w:lineRule="auto"/>
              <w:ind w:left="0" w:right="61" w:firstLine="0"/>
              <w:jc w:val="center"/>
              <w:rPr>
                <w:sz w:val="18"/>
                <w:szCs w:val="18"/>
              </w:rPr>
            </w:pPr>
            <w:r w:rsidRPr="00DF6AF1">
              <w:rPr>
                <w:b/>
                <w:sz w:val="18"/>
                <w:szCs w:val="18"/>
              </w:rPr>
              <w:t>1.</w:t>
            </w:r>
          </w:p>
        </w:tc>
        <w:tc>
          <w:tcPr>
            <w:tcW w:w="405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1E46E5" w14:textId="77777777" w:rsidR="00F70F49" w:rsidRPr="00DF6AF1" w:rsidRDefault="00F70F49" w:rsidP="00DF6AF1">
            <w:pPr>
              <w:keepNext/>
              <w:keepLines/>
              <w:spacing w:after="0" w:line="240" w:lineRule="auto"/>
              <w:ind w:left="0" w:right="0" w:firstLine="0"/>
              <w:jc w:val="left"/>
              <w:rPr>
                <w:sz w:val="18"/>
                <w:szCs w:val="18"/>
              </w:rPr>
            </w:pPr>
            <w:r w:rsidRPr="00DF6AF1">
              <w:rPr>
                <w:sz w:val="18"/>
                <w:szCs w:val="18"/>
                <w:lang w:val="bs-Latn-BA"/>
              </w:rPr>
              <w:t xml:space="preserve">Izvještaj o </w:t>
            </w:r>
            <w:r w:rsidR="00441007" w:rsidRPr="00DF6AF1">
              <w:rPr>
                <w:sz w:val="18"/>
                <w:szCs w:val="18"/>
                <w:lang w:val="bs-Latn-BA"/>
              </w:rPr>
              <w:t>razvoju</w:t>
            </w:r>
            <w:r w:rsidRPr="00DF6AF1">
              <w:rPr>
                <w:sz w:val="18"/>
                <w:szCs w:val="18"/>
                <w:lang w:val="bs-Latn-BA"/>
              </w:rPr>
              <w:t xml:space="preserve"> tržišta elektronskih komunikacija</w:t>
            </w:r>
          </w:p>
        </w:tc>
        <w:tc>
          <w:tcPr>
            <w:tcW w:w="54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92BCFE" w14:textId="77777777" w:rsidR="00F70F49" w:rsidRPr="00DF6AF1" w:rsidRDefault="00F70F49" w:rsidP="00DF6AF1">
            <w:pPr>
              <w:keepNext/>
              <w:keepLines/>
              <w:spacing w:after="0" w:line="240" w:lineRule="auto"/>
              <w:ind w:left="0" w:right="56" w:firstLine="0"/>
              <w:jc w:val="center"/>
              <w:rPr>
                <w:sz w:val="18"/>
                <w:szCs w:val="18"/>
              </w:rPr>
            </w:pPr>
            <w:bookmarkStart w:id="14" w:name="_Hlk195778993"/>
            <w:r w:rsidRPr="00DF6AF1">
              <w:rPr>
                <w:sz w:val="18"/>
                <w:szCs w:val="18"/>
              </w:rPr>
              <w:t>I kvartal</w:t>
            </w:r>
            <w:bookmarkEnd w:id="14"/>
          </w:p>
        </w:tc>
      </w:tr>
    </w:tbl>
    <w:p w14:paraId="42EB079F" w14:textId="77777777" w:rsidR="00F67FAE" w:rsidRPr="00DF6AF1" w:rsidRDefault="00F67FAE" w:rsidP="00DF6AF1">
      <w:pPr>
        <w:spacing w:after="0" w:line="240" w:lineRule="auto"/>
        <w:ind w:left="0" w:right="0" w:firstLine="0"/>
        <w:jc w:val="left"/>
        <w:rPr>
          <w:b/>
        </w:rPr>
      </w:pPr>
    </w:p>
    <w:p w14:paraId="4D9023EC" w14:textId="77777777" w:rsidR="00115F1C" w:rsidRPr="00DF6AF1" w:rsidRDefault="000612D0" w:rsidP="00DF6AF1">
      <w:pPr>
        <w:spacing w:after="0" w:line="240" w:lineRule="auto"/>
        <w:ind w:left="0" w:right="0" w:firstLine="0"/>
        <w:rPr>
          <w:b/>
          <w:color w:val="000000" w:themeColor="text1"/>
        </w:rPr>
      </w:pPr>
      <w:r w:rsidRPr="00DF6AF1">
        <w:rPr>
          <w:b/>
          <w:color w:val="000000" w:themeColor="text1"/>
        </w:rPr>
        <w:t>4</w:t>
      </w:r>
      <w:r w:rsidR="00102933" w:rsidRPr="00DF6AF1">
        <w:rPr>
          <w:b/>
          <w:color w:val="000000" w:themeColor="text1"/>
        </w:rPr>
        <w:t>.</w:t>
      </w:r>
      <w:r w:rsidRPr="00DF6AF1">
        <w:rPr>
          <w:b/>
          <w:color w:val="000000" w:themeColor="text1"/>
        </w:rPr>
        <w:t>7.</w:t>
      </w:r>
      <w:r w:rsidR="00115F1C" w:rsidRPr="00DF6AF1">
        <w:rPr>
          <w:b/>
          <w:color w:val="000000" w:themeColor="text1"/>
        </w:rPr>
        <w:t xml:space="preserve"> DIREKCIJA ZA ŠIROKOPOJASNI PRISTUP INTERNETU</w:t>
      </w:r>
    </w:p>
    <w:p w14:paraId="2DBEE150" w14:textId="77777777" w:rsidR="00BB1DEC" w:rsidRPr="00DF6AF1" w:rsidRDefault="00BB1DEC" w:rsidP="00DF6AF1">
      <w:pPr>
        <w:spacing w:after="0" w:line="240" w:lineRule="auto"/>
        <w:ind w:left="14" w:right="29" w:hanging="14"/>
        <w:rPr>
          <w:lang w:val="hr-HR"/>
        </w:rPr>
      </w:pPr>
      <w:r w:rsidRPr="00DF6AF1">
        <w:t xml:space="preserve">Razvoj digitalne infrastrukture za korisnike Zapadnog Balkana predstavlja vodeći plan za Ekonomski i investicioni plan Evropske unije, i nacionalni strateški planovi koji se tiču digitalnih ciljeva u potpunosti su u skladu s ciljevima Digitalne agende EU 2030 i dio su Višegodišnjeg akcionog plana (MAP-REA), kao dio 'Regionalnog ekonomskog područja. Brzi razvoj informaciono komunikacionih tehnologija (IKT) krajem prošlog i početkom ovog vijeka, te ogroman uticaj koji je IKT ostvario na privredu i društvo u cjelini, u praksi je dokazao da širokopojasni pristup predstavlja nužni preduslov za korišćenje IKT-a i osiguranje kompetitivne pozicije u savremenom globalizovanom i digitalizovanom društvu. Osim toga, razvoj IKT-a posljednjih godina rezultira i velikim promjenama u svim sektorima privrede, ostvarujući tzv. pozitivni disruptivni uticaj i čineći IKT polugom koja značajno mijenja i unapređuje te sektore, razvijajući ih u novim smjerovima koji su determinisani primjenom IKT-a. U tom smislu, u Direkciji za širokopojasni pristup internetu se razvija projekat “Razvoj infrastrukture za širokopojasni pristup internetu” koji </w:t>
      </w:r>
      <w:r w:rsidRPr="00DF6AF1">
        <w:rPr>
          <w:lang w:val="hr-HR"/>
        </w:rPr>
        <w:t>obuhvata aktivnosti na obezbeđivanju izgradnje adekvatne infrastrukture za brz i bezbjedan internet svim domaćinstvima, preduzećima, obrazovnim i zdravstvenim ustanovama u cilju podrške digitalnoj transformaciji društva i privrede.</w:t>
      </w:r>
    </w:p>
    <w:p w14:paraId="0ED685F8" w14:textId="77777777" w:rsidR="00BB1DEC" w:rsidRPr="00DF6AF1" w:rsidRDefault="00BB1DEC" w:rsidP="00DF6AF1">
      <w:pPr>
        <w:spacing w:after="0" w:line="240" w:lineRule="auto"/>
        <w:ind w:left="14" w:right="29" w:hanging="14"/>
        <w:rPr>
          <w:lang w:val="hr-HR"/>
        </w:rPr>
      </w:pPr>
      <w:r w:rsidRPr="00DF6AF1">
        <w:rPr>
          <w:lang w:val="bs-Latn-BA"/>
        </w:rPr>
        <w:t>Projekat obuhvata ruralna područja u cijeloj Crnoj Gori, a može se vezati sa drugim srodnim projektima iz oblasti zdravstva i prosvjete koji imaju za cilj korišćenje brzog interneta za svoje sisteme.</w:t>
      </w:r>
    </w:p>
    <w:p w14:paraId="56DE2EA5" w14:textId="77777777" w:rsidR="00BB1DEC" w:rsidRPr="00DF6AF1" w:rsidRDefault="00BB1DEC" w:rsidP="00DF6AF1">
      <w:pPr>
        <w:spacing w:after="0" w:line="240" w:lineRule="auto"/>
        <w:ind w:left="14" w:right="90" w:hanging="14"/>
        <w:rPr>
          <w:lang w:val="hr-HR"/>
        </w:rPr>
      </w:pPr>
      <w:r w:rsidRPr="00DF6AF1">
        <w:rPr>
          <w:lang w:val="hr-HR"/>
        </w:rPr>
        <w:t xml:space="preserve">U okviru projekta izvršena je procjena trenutnog stanja u Crnoj Gori i planovi telekomunikacionih operatora za postavljanje infrastrukture. </w:t>
      </w:r>
    </w:p>
    <w:p w14:paraId="24B04895" w14:textId="77777777" w:rsidR="00BB1DEC" w:rsidRPr="00DF6AF1" w:rsidRDefault="00BB1DEC" w:rsidP="00DF6AF1">
      <w:pPr>
        <w:tabs>
          <w:tab w:val="left" w:pos="9360"/>
        </w:tabs>
        <w:spacing w:after="0" w:line="240" w:lineRule="auto"/>
        <w:ind w:left="14" w:right="29" w:hanging="14"/>
        <w:rPr>
          <w:lang w:val="hr-HR"/>
        </w:rPr>
      </w:pPr>
      <w:r w:rsidRPr="00DF6AF1">
        <w:rPr>
          <w:lang w:val="hr-HR"/>
        </w:rPr>
        <w:t xml:space="preserve">Kao jedan od ključnih preduslova ovog projekta, jeste proces mapiranja postojeće elektronske komunikacione infrastrukture i mreža na cijeloj teritoriji Crne Gore. Na osnovu sprovedenog procesa mapiranja identifikovane su, tzv. „bijele zone“ (zone u kojima ni jedan operator mobilnih komunikacija nije prisutan i ne planira u naredne tri godine), tzv. „sive zone“ (zone u </w:t>
      </w:r>
      <w:r w:rsidRPr="00DF6AF1">
        <w:rPr>
          <w:lang w:val="hr-HR"/>
        </w:rPr>
        <w:lastRenderedPageBreak/>
        <w:t xml:space="preserve">kojima je barem jedan operator prisutan ) i „crne zone″(zone u kojima je prisutno više operatora (urbane sredine). U okviru projekta, kao posebna aktivnost, izvršilo se ispitivanje potencijala tržišta da eliminiše postojeći infrastrukturni jaz u ovim zonama. Za područja u kojima se ne identifikuje postojanje komercijalnog interesa za investiranje od strane učesnika na tržištu(operatora), planom su predložene mjere i aktivnosti u pravcu podsticanja razvoja mreža. </w:t>
      </w:r>
    </w:p>
    <w:p w14:paraId="19DD5166" w14:textId="77777777" w:rsidR="00BB1DEC" w:rsidRPr="00DF6AF1" w:rsidRDefault="00BB1DEC" w:rsidP="00DF6AF1">
      <w:pPr>
        <w:tabs>
          <w:tab w:val="left" w:pos="9360"/>
        </w:tabs>
        <w:spacing w:after="0" w:line="240" w:lineRule="auto"/>
        <w:ind w:left="14" w:right="29" w:hanging="14"/>
        <w:rPr>
          <w:lang w:val="sr-Latn-CS"/>
        </w:rPr>
      </w:pPr>
      <w:r w:rsidRPr="00DF6AF1">
        <w:rPr>
          <w:b/>
          <w:lang w:val="sr-Latn-ME"/>
        </w:rPr>
        <w:t xml:space="preserve">Predlog </w:t>
      </w:r>
      <w:r w:rsidRPr="00DF6AF1">
        <w:rPr>
          <w:b/>
        </w:rPr>
        <w:t>zakona o korišćenju fizičke infrastrukture za postavljanje elektronskih komunikacionih mreža veoma velikog kapaciteta</w:t>
      </w:r>
      <w:r w:rsidRPr="00DF6AF1">
        <w:rPr>
          <w:lang w:val="sr-Latn-ME"/>
        </w:rPr>
        <w:t xml:space="preserve"> - </w:t>
      </w:r>
      <w:r w:rsidRPr="00DF6AF1">
        <w:rPr>
          <w:bCs/>
          <w:lang w:val="sr-Latn-ME"/>
        </w:rPr>
        <w:t xml:space="preserve">Reformskom agendom Crne Gore 2024-2027 za instrument EU za Reforme i rast predviđeno je usaglašavanje Zakona </w:t>
      </w:r>
      <w:r w:rsidRPr="00DF6AF1">
        <w:t xml:space="preserve">o korišćenju fizičke infrastrukture za postavljanje elektronskih komunikacionih mreža velikih brzina </w:t>
      </w:r>
      <w:r w:rsidRPr="00DF6AF1">
        <w:rPr>
          <w:lang w:val="sr-Latn-ME"/>
        </w:rPr>
        <w:t xml:space="preserve">sa Gigabitnim infrastrukturnim aktom koji je Evropska komisija usvojila 11. maja 2024. godine. Ovim zakonom se </w:t>
      </w:r>
      <w:r w:rsidRPr="00DF6AF1">
        <w:rPr>
          <w:lang w:val="sr-Latn-CS"/>
        </w:rPr>
        <w:t>propisuje način korišćenja fizičke infrastrukture za</w:t>
      </w:r>
      <w:r w:rsidRPr="00DF6AF1">
        <w:rPr>
          <w:b/>
          <w:bCs/>
          <w:lang w:val="sr-Latn-ME"/>
        </w:rPr>
        <w:t xml:space="preserve"> </w:t>
      </w:r>
      <w:r w:rsidRPr="00DF6AF1">
        <w:rPr>
          <w:bCs/>
          <w:lang w:val="sr-Latn-ME"/>
        </w:rPr>
        <w:t>postavljanje elektronskih komunikacionih mreža velikih brzina</w:t>
      </w:r>
      <w:r w:rsidRPr="00DF6AF1">
        <w:rPr>
          <w:b/>
          <w:bCs/>
          <w:lang w:val="sr-Latn-ME"/>
        </w:rPr>
        <w:t xml:space="preserve">, </w:t>
      </w:r>
      <w:r w:rsidRPr="00DF6AF1">
        <w:rPr>
          <w:lang w:val="sr-Latn-CS"/>
        </w:rPr>
        <w:t>zajedničko korišćenje i koordinirana izgradnja fizičke infrastrukture, radi smanjenja troškova, kao i druga pitanja od značaja za korišćenje fizičke infrastrukture za postavljanje elektronskih komunikacionih mreža velikih brzina; obaveze u dijelu prikupljanja i objavljivanja podataka o pristupu, zajedničkom korišćenju i koordiniranoj izgradnji fizičke infrastrukture; nadležni organ i postupak za rješavanje sporova; vršenje nadzora nad ovim zakonom i druga pitanja od značaja za smanjenje troškova i postavljanje elektronskih komunikacionih mreža velikih brzina.</w:t>
      </w:r>
    </w:p>
    <w:p w14:paraId="5A8884A7" w14:textId="77777777" w:rsidR="00BB1DEC" w:rsidRPr="00DF6AF1" w:rsidRDefault="00BB1DEC" w:rsidP="00DF6AF1">
      <w:pPr>
        <w:tabs>
          <w:tab w:val="left" w:pos="9360"/>
        </w:tabs>
        <w:spacing w:after="0" w:line="240" w:lineRule="auto"/>
        <w:ind w:left="14" w:right="29" w:hanging="14"/>
        <w:rPr>
          <w:lang w:val="sr-Latn-ME"/>
        </w:rPr>
      </w:pPr>
      <w:r w:rsidRPr="00DF6AF1">
        <w:rPr>
          <w:b/>
        </w:rPr>
        <w:t>Izvještaj o realizaciji Akcionog plana 2025- 2026, za 2025. godinu Strategije za razvoj 5G mobilnih komunikacionih mreža u Crnoj Gori 2023-2027 godina</w:t>
      </w:r>
      <w:r w:rsidRPr="00DF6AF1">
        <w:rPr>
          <w:b/>
          <w:lang w:val="hr-HR"/>
        </w:rPr>
        <w:t xml:space="preserve"> </w:t>
      </w:r>
      <w:r w:rsidRPr="00DF6AF1">
        <w:rPr>
          <w:lang w:val="hr-HR"/>
        </w:rPr>
        <w:t xml:space="preserve">- </w:t>
      </w:r>
      <w:r w:rsidRPr="00DF6AF1">
        <w:rPr>
          <w:lang w:val="sr-Latn-ME"/>
        </w:rPr>
        <w:t>Izvještajem će se prikazati rezultati aktivnosti iz Akcionog plana za sprovođenje Strategije</w:t>
      </w:r>
      <w:r w:rsidRPr="00DF6AF1">
        <w:t xml:space="preserve"> </w:t>
      </w:r>
      <w:r w:rsidRPr="00DF6AF1">
        <w:rPr>
          <w:lang w:val="sr-Latn-ME"/>
        </w:rPr>
        <w:t>za razvoj 5G mobilnih komunikacionih mreža u Crnoj Gori 2023-2027 za 2025. godinu.</w:t>
      </w:r>
    </w:p>
    <w:p w14:paraId="4255E943" w14:textId="77777777" w:rsidR="007F7F1D" w:rsidRPr="00DF6AF1" w:rsidRDefault="007F7F1D" w:rsidP="00DF6AF1">
      <w:pPr>
        <w:spacing w:after="0" w:line="240" w:lineRule="auto"/>
        <w:ind w:right="0"/>
      </w:pPr>
    </w:p>
    <w:p w14:paraId="74E28D12" w14:textId="77777777" w:rsidR="007F7F1D" w:rsidRPr="00DF6AF1" w:rsidRDefault="007F7F1D" w:rsidP="00DF6AF1">
      <w:pPr>
        <w:keepNext/>
        <w:keepLines/>
        <w:spacing w:after="0" w:line="240" w:lineRule="auto"/>
        <w:ind w:right="0"/>
        <w:rPr>
          <w:b/>
          <w:color w:val="auto"/>
        </w:rPr>
      </w:pPr>
      <w:r w:rsidRPr="00DF6AF1">
        <w:rPr>
          <w:b/>
          <w:color w:val="auto"/>
        </w:rPr>
        <w:t>NORMATIVNI DIO</w:t>
      </w:r>
    </w:p>
    <w:tbl>
      <w:tblPr>
        <w:tblStyle w:val="TableGrid"/>
        <w:tblpPr w:leftFromText="180" w:rightFromText="180" w:vertAnchor="text" w:horzAnchor="margin" w:tblpY="72"/>
        <w:tblW w:w="5000" w:type="pct"/>
        <w:tblInd w:w="0" w:type="dxa"/>
        <w:tblCellMar>
          <w:top w:w="7" w:type="dxa"/>
          <w:left w:w="108" w:type="dxa"/>
          <w:right w:w="50" w:type="dxa"/>
        </w:tblCellMar>
        <w:tblLook w:val="04A0" w:firstRow="1" w:lastRow="0" w:firstColumn="1" w:lastColumn="0" w:noHBand="0" w:noVBand="1"/>
      </w:tblPr>
      <w:tblGrid>
        <w:gridCol w:w="718"/>
        <w:gridCol w:w="7316"/>
        <w:gridCol w:w="985"/>
      </w:tblGrid>
      <w:tr w:rsidR="007F7F1D" w:rsidRPr="00DF6AF1" w14:paraId="74706238" w14:textId="77777777" w:rsidTr="00E824E5">
        <w:trPr>
          <w:trHeight w:val="436"/>
        </w:trPr>
        <w:tc>
          <w:tcPr>
            <w:tcW w:w="398"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24AF4A9" w14:textId="77777777" w:rsidR="007F7F1D" w:rsidRPr="00DF6AF1" w:rsidRDefault="007F7F1D" w:rsidP="00DF6AF1">
            <w:pPr>
              <w:keepNext/>
              <w:keepLines/>
              <w:spacing w:after="0" w:line="240" w:lineRule="auto"/>
              <w:ind w:left="17" w:right="0" w:firstLine="0"/>
              <w:jc w:val="center"/>
              <w:rPr>
                <w:sz w:val="18"/>
                <w:szCs w:val="18"/>
              </w:rPr>
            </w:pPr>
            <w:r w:rsidRPr="00DF6AF1">
              <w:rPr>
                <w:b/>
                <w:sz w:val="18"/>
                <w:szCs w:val="18"/>
              </w:rPr>
              <w:t>R.br.</w:t>
            </w:r>
          </w:p>
        </w:tc>
        <w:tc>
          <w:tcPr>
            <w:tcW w:w="405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098BA76" w14:textId="77777777" w:rsidR="007F7F1D" w:rsidRPr="00DF6AF1" w:rsidRDefault="00BA4B25" w:rsidP="00DF6AF1">
            <w:pPr>
              <w:keepNext/>
              <w:keepLines/>
              <w:spacing w:after="0" w:line="240" w:lineRule="auto"/>
              <w:ind w:left="91" w:right="0" w:firstLine="0"/>
              <w:jc w:val="center"/>
              <w:rPr>
                <w:sz w:val="18"/>
                <w:szCs w:val="18"/>
              </w:rPr>
            </w:pPr>
            <w:r w:rsidRPr="00DF6AF1">
              <w:rPr>
                <w:b/>
                <w:sz w:val="18"/>
                <w:szCs w:val="18"/>
                <w:lang w:val="sr-Latn-ME"/>
              </w:rPr>
              <w:t>Aktivnost</w:t>
            </w:r>
          </w:p>
        </w:tc>
        <w:tc>
          <w:tcPr>
            <w:tcW w:w="546"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E35E3C8" w14:textId="77777777" w:rsidR="007F7F1D" w:rsidRPr="00DF6AF1" w:rsidRDefault="007F7F1D" w:rsidP="00DF6AF1">
            <w:pPr>
              <w:keepNext/>
              <w:keepLines/>
              <w:spacing w:after="0" w:line="240" w:lineRule="auto"/>
              <w:ind w:left="0" w:right="54" w:firstLine="0"/>
              <w:jc w:val="center"/>
              <w:rPr>
                <w:b/>
                <w:sz w:val="18"/>
                <w:szCs w:val="18"/>
              </w:rPr>
            </w:pPr>
            <w:r w:rsidRPr="00DF6AF1">
              <w:rPr>
                <w:b/>
                <w:sz w:val="18"/>
                <w:szCs w:val="18"/>
              </w:rPr>
              <w:t>ROK</w:t>
            </w:r>
          </w:p>
        </w:tc>
      </w:tr>
      <w:tr w:rsidR="007F7F1D" w:rsidRPr="00DF6AF1" w14:paraId="2DC30179" w14:textId="77777777" w:rsidTr="00E824E5">
        <w:trPr>
          <w:trHeight w:val="436"/>
        </w:trPr>
        <w:tc>
          <w:tcPr>
            <w:tcW w:w="39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74FFBF" w14:textId="77777777" w:rsidR="007F7F1D" w:rsidRPr="00DF6AF1" w:rsidRDefault="007F7F1D" w:rsidP="00DF6AF1">
            <w:pPr>
              <w:keepNext/>
              <w:keepLines/>
              <w:spacing w:after="0" w:line="240" w:lineRule="auto"/>
              <w:ind w:left="0" w:right="61" w:firstLine="0"/>
              <w:jc w:val="center"/>
              <w:rPr>
                <w:sz w:val="18"/>
                <w:szCs w:val="18"/>
              </w:rPr>
            </w:pPr>
            <w:r w:rsidRPr="00DF6AF1">
              <w:rPr>
                <w:b/>
                <w:sz w:val="18"/>
                <w:szCs w:val="18"/>
              </w:rPr>
              <w:t>1.</w:t>
            </w:r>
          </w:p>
        </w:tc>
        <w:tc>
          <w:tcPr>
            <w:tcW w:w="405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84108A" w14:textId="77777777" w:rsidR="007F7F1D" w:rsidRPr="00DF6AF1" w:rsidRDefault="00BB1DEC" w:rsidP="00DF6AF1">
            <w:pPr>
              <w:keepNext/>
              <w:keepLines/>
              <w:spacing w:after="0" w:line="240" w:lineRule="auto"/>
              <w:ind w:left="0" w:right="0" w:firstLine="0"/>
              <w:rPr>
                <w:sz w:val="18"/>
                <w:szCs w:val="18"/>
              </w:rPr>
            </w:pPr>
            <w:r w:rsidRPr="00DF6AF1">
              <w:rPr>
                <w:sz w:val="18"/>
                <w:szCs w:val="18"/>
                <w:lang w:val="sr-Latn-ME"/>
              </w:rPr>
              <w:t>Predlog zakona o korišćenju fizičke infrastrukture za postavljanje elektronskih komunikacionih mreža veoma velikog kapaciteta</w:t>
            </w:r>
          </w:p>
        </w:tc>
        <w:tc>
          <w:tcPr>
            <w:tcW w:w="54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7B42EA" w14:textId="77777777" w:rsidR="007F7F1D" w:rsidRPr="00DF6AF1" w:rsidRDefault="005919BA" w:rsidP="00DF6AF1">
            <w:pPr>
              <w:keepNext/>
              <w:keepLines/>
              <w:spacing w:after="0" w:line="240" w:lineRule="auto"/>
              <w:ind w:left="0" w:right="56" w:firstLine="0"/>
              <w:jc w:val="center"/>
              <w:rPr>
                <w:sz w:val="18"/>
                <w:szCs w:val="18"/>
              </w:rPr>
            </w:pPr>
            <w:r w:rsidRPr="00DF6AF1">
              <w:rPr>
                <w:sz w:val="18"/>
                <w:szCs w:val="18"/>
              </w:rPr>
              <w:t>I</w:t>
            </w:r>
            <w:r w:rsidR="00BB1DEC" w:rsidRPr="00DF6AF1">
              <w:rPr>
                <w:sz w:val="18"/>
                <w:szCs w:val="18"/>
              </w:rPr>
              <w:t>I</w:t>
            </w:r>
            <w:r w:rsidRPr="00DF6AF1">
              <w:rPr>
                <w:sz w:val="18"/>
                <w:szCs w:val="18"/>
              </w:rPr>
              <w:t xml:space="preserve"> kvartal</w:t>
            </w:r>
          </w:p>
        </w:tc>
      </w:tr>
    </w:tbl>
    <w:p w14:paraId="2D1C391A" w14:textId="77777777" w:rsidR="007F7F1D" w:rsidRPr="00DF6AF1" w:rsidRDefault="007F7F1D" w:rsidP="00DF6AF1">
      <w:pPr>
        <w:spacing w:after="0" w:line="240" w:lineRule="auto"/>
        <w:ind w:right="0"/>
      </w:pPr>
    </w:p>
    <w:p w14:paraId="2EC7727D" w14:textId="77777777" w:rsidR="007F7F1D" w:rsidRPr="00DF6AF1" w:rsidRDefault="00230C90" w:rsidP="00DF6AF1">
      <w:pPr>
        <w:keepNext/>
        <w:keepLines/>
        <w:spacing w:after="0" w:line="240" w:lineRule="auto"/>
        <w:ind w:right="0"/>
        <w:rPr>
          <w:b/>
          <w:color w:val="auto"/>
        </w:rPr>
      </w:pPr>
      <w:r>
        <w:rPr>
          <w:b/>
          <w:color w:val="000000" w:themeColor="text1"/>
        </w:rPr>
        <w:t>T</w:t>
      </w:r>
      <w:r w:rsidR="007F7F1D" w:rsidRPr="00DF6AF1">
        <w:rPr>
          <w:b/>
          <w:color w:val="auto"/>
        </w:rPr>
        <w:t>EMATSKI DIO</w:t>
      </w:r>
    </w:p>
    <w:tbl>
      <w:tblPr>
        <w:tblStyle w:val="TableGrid"/>
        <w:tblpPr w:leftFromText="180" w:rightFromText="180" w:vertAnchor="text" w:horzAnchor="margin" w:tblpY="72"/>
        <w:tblW w:w="5000" w:type="pct"/>
        <w:tblInd w:w="0" w:type="dxa"/>
        <w:tblCellMar>
          <w:top w:w="7" w:type="dxa"/>
          <w:left w:w="108" w:type="dxa"/>
          <w:right w:w="50" w:type="dxa"/>
        </w:tblCellMar>
        <w:tblLook w:val="04A0" w:firstRow="1" w:lastRow="0" w:firstColumn="1" w:lastColumn="0" w:noHBand="0" w:noVBand="1"/>
      </w:tblPr>
      <w:tblGrid>
        <w:gridCol w:w="718"/>
        <w:gridCol w:w="7316"/>
        <w:gridCol w:w="985"/>
      </w:tblGrid>
      <w:tr w:rsidR="007F7F1D" w:rsidRPr="00DF6AF1" w14:paraId="777F6C70" w14:textId="77777777" w:rsidTr="00E824E5">
        <w:trPr>
          <w:trHeight w:val="436"/>
        </w:trPr>
        <w:tc>
          <w:tcPr>
            <w:tcW w:w="398"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47FE94C" w14:textId="77777777" w:rsidR="007F7F1D" w:rsidRPr="00DF6AF1" w:rsidRDefault="007F7F1D" w:rsidP="00DF6AF1">
            <w:pPr>
              <w:keepNext/>
              <w:keepLines/>
              <w:spacing w:after="0" w:line="240" w:lineRule="auto"/>
              <w:ind w:left="17" w:right="0" w:firstLine="0"/>
              <w:jc w:val="center"/>
              <w:rPr>
                <w:sz w:val="18"/>
                <w:szCs w:val="18"/>
              </w:rPr>
            </w:pPr>
            <w:r w:rsidRPr="00DF6AF1">
              <w:rPr>
                <w:b/>
                <w:sz w:val="18"/>
                <w:szCs w:val="18"/>
              </w:rPr>
              <w:t>R.br.</w:t>
            </w:r>
          </w:p>
        </w:tc>
        <w:tc>
          <w:tcPr>
            <w:tcW w:w="405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A25D1D1" w14:textId="77777777" w:rsidR="007F7F1D" w:rsidRPr="00DF6AF1" w:rsidRDefault="00BA4B25" w:rsidP="00DF6AF1">
            <w:pPr>
              <w:keepNext/>
              <w:keepLines/>
              <w:spacing w:after="0" w:line="240" w:lineRule="auto"/>
              <w:ind w:left="91" w:right="0" w:firstLine="0"/>
              <w:jc w:val="center"/>
              <w:rPr>
                <w:sz w:val="18"/>
                <w:szCs w:val="18"/>
              </w:rPr>
            </w:pPr>
            <w:r w:rsidRPr="00DF6AF1">
              <w:rPr>
                <w:b/>
                <w:sz w:val="18"/>
                <w:szCs w:val="18"/>
                <w:lang w:val="sr-Latn-ME"/>
              </w:rPr>
              <w:t>Aktivnost</w:t>
            </w:r>
          </w:p>
        </w:tc>
        <w:tc>
          <w:tcPr>
            <w:tcW w:w="546"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7EF042A" w14:textId="77777777" w:rsidR="007F7F1D" w:rsidRPr="00DF6AF1" w:rsidRDefault="007F7F1D" w:rsidP="00DF6AF1">
            <w:pPr>
              <w:keepNext/>
              <w:keepLines/>
              <w:spacing w:after="0" w:line="240" w:lineRule="auto"/>
              <w:ind w:left="0" w:right="54" w:firstLine="0"/>
              <w:jc w:val="center"/>
              <w:rPr>
                <w:b/>
                <w:sz w:val="18"/>
                <w:szCs w:val="18"/>
              </w:rPr>
            </w:pPr>
            <w:r w:rsidRPr="00DF6AF1">
              <w:rPr>
                <w:b/>
                <w:sz w:val="18"/>
                <w:szCs w:val="18"/>
              </w:rPr>
              <w:t>ROK</w:t>
            </w:r>
          </w:p>
        </w:tc>
      </w:tr>
      <w:tr w:rsidR="007F7F1D" w:rsidRPr="00DF6AF1" w14:paraId="7BD3A6D6" w14:textId="77777777" w:rsidTr="00E824E5">
        <w:trPr>
          <w:trHeight w:val="436"/>
        </w:trPr>
        <w:tc>
          <w:tcPr>
            <w:tcW w:w="39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6FF2D4" w14:textId="77777777" w:rsidR="007F7F1D" w:rsidRPr="00DF6AF1" w:rsidRDefault="007F7F1D" w:rsidP="00DF6AF1">
            <w:pPr>
              <w:keepNext/>
              <w:keepLines/>
              <w:spacing w:after="0" w:line="240" w:lineRule="auto"/>
              <w:ind w:left="0" w:right="61" w:firstLine="0"/>
              <w:jc w:val="center"/>
              <w:rPr>
                <w:sz w:val="18"/>
                <w:szCs w:val="18"/>
              </w:rPr>
            </w:pPr>
            <w:r w:rsidRPr="00DF6AF1">
              <w:rPr>
                <w:b/>
                <w:sz w:val="18"/>
                <w:szCs w:val="18"/>
              </w:rPr>
              <w:t>1.</w:t>
            </w:r>
          </w:p>
        </w:tc>
        <w:tc>
          <w:tcPr>
            <w:tcW w:w="405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C3AFD1" w14:textId="77777777" w:rsidR="007F7F1D" w:rsidRPr="00DF6AF1" w:rsidRDefault="00BB1DEC" w:rsidP="00DF6AF1">
            <w:pPr>
              <w:keepNext/>
              <w:keepLines/>
              <w:spacing w:after="0" w:line="240" w:lineRule="auto"/>
              <w:ind w:left="0" w:right="0" w:firstLine="0"/>
              <w:rPr>
                <w:sz w:val="18"/>
                <w:szCs w:val="18"/>
              </w:rPr>
            </w:pPr>
            <w:r w:rsidRPr="00DF6AF1">
              <w:rPr>
                <w:sz w:val="18"/>
                <w:szCs w:val="18"/>
                <w:shd w:val="clear" w:color="auto" w:fill="FFFFFF"/>
              </w:rPr>
              <w:t>Izvještaj o realizaciji Akcionog plana 2025- 2026, za 2025. godinu Strategije za razvoj 5G mobilnih komunikacionih mreža u Crnoj Gori 2023-2027. godina</w:t>
            </w:r>
          </w:p>
        </w:tc>
        <w:tc>
          <w:tcPr>
            <w:tcW w:w="54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3CC80F" w14:textId="77777777" w:rsidR="007F7F1D" w:rsidRPr="00DF6AF1" w:rsidRDefault="005919BA" w:rsidP="00DF6AF1">
            <w:pPr>
              <w:keepNext/>
              <w:keepLines/>
              <w:spacing w:after="0" w:line="240" w:lineRule="auto"/>
              <w:ind w:left="0" w:right="56" w:firstLine="0"/>
              <w:jc w:val="center"/>
              <w:rPr>
                <w:sz w:val="18"/>
                <w:szCs w:val="18"/>
              </w:rPr>
            </w:pPr>
            <w:r w:rsidRPr="00DF6AF1">
              <w:rPr>
                <w:sz w:val="18"/>
                <w:szCs w:val="18"/>
              </w:rPr>
              <w:t>II kvartal</w:t>
            </w:r>
          </w:p>
        </w:tc>
      </w:tr>
    </w:tbl>
    <w:p w14:paraId="01B45336" w14:textId="77777777" w:rsidR="00590866" w:rsidRPr="00DF6AF1" w:rsidRDefault="00590866" w:rsidP="00DF6AF1">
      <w:pPr>
        <w:tabs>
          <w:tab w:val="left" w:pos="9360"/>
        </w:tabs>
        <w:spacing w:after="0" w:line="240" w:lineRule="auto"/>
        <w:ind w:left="14" w:right="0" w:hanging="14"/>
        <w:rPr>
          <w:lang w:val="hr-HR"/>
        </w:rPr>
      </w:pPr>
    </w:p>
    <w:p w14:paraId="7DE8EEA5" w14:textId="77777777" w:rsidR="00477F1A" w:rsidRPr="00DF6AF1" w:rsidRDefault="0036621D" w:rsidP="00DF6AF1">
      <w:pPr>
        <w:keepNext/>
        <w:keepLines/>
        <w:spacing w:after="0" w:line="240" w:lineRule="auto"/>
        <w:ind w:left="0" w:right="0" w:firstLine="0"/>
        <w:rPr>
          <w:color w:val="000000" w:themeColor="text1"/>
        </w:rPr>
      </w:pPr>
      <w:r w:rsidRPr="00DF6AF1">
        <w:rPr>
          <w:b/>
          <w:color w:val="000000" w:themeColor="text1"/>
        </w:rPr>
        <w:t>4.8</w:t>
      </w:r>
      <w:r w:rsidR="00477F1A" w:rsidRPr="00DF6AF1">
        <w:rPr>
          <w:b/>
          <w:color w:val="000000" w:themeColor="text1"/>
        </w:rPr>
        <w:t>. DIREKCIJA ZA POŠTANSKU DJELATNOST</w:t>
      </w:r>
    </w:p>
    <w:p w14:paraId="6C181A57" w14:textId="77777777" w:rsidR="0036621D" w:rsidRPr="00DF6AF1" w:rsidRDefault="0036621D" w:rsidP="00DF6AF1">
      <w:pPr>
        <w:keepNext/>
        <w:keepLines/>
        <w:spacing w:after="0" w:line="240" w:lineRule="auto"/>
        <w:ind w:right="29"/>
      </w:pPr>
      <w:r w:rsidRPr="00DF6AF1">
        <w:t>Direkcija za poštansku djelatnost obavlja poslove koji se odnose na: pripremu tekstova nacrta i predloga zakona kao i propisa koji se donose na osnovu zakona u oblasti poštanske djelatnosti; obezbjeđivanje sprovođenja utvrđene politike iz oblasti poštanske djelatnosti; učestvovanje u radu međunarodnih organizacija u oblasti poštanske djelatnosti; praćenje stanja i funkcionisanja poštanskog sistema i predlaganje mjera za njegov dalji razvoj; određivanje opštih uslova za obavljanje poštanskih usluga; propisivanje nomenklature poštanskih usluga; propisivanje uslova i načina izdavanja poštanskih maraka; određivanje visine naknade za dobijanje licenci i rješenja o ispunjenosti uslova za obavljanje poštanskih usluga; preduzimanje aktivnosti i mjera koje se odnose na poštansku djelatnost; obavljanje drugih poslova iz djelokruga rada Direkcije u skladu sa zakonom i drugim propisim.</w:t>
      </w:r>
    </w:p>
    <w:p w14:paraId="73B769D2" w14:textId="77777777" w:rsidR="0036621D" w:rsidRPr="00DF6AF1" w:rsidRDefault="0036621D" w:rsidP="00DF6AF1">
      <w:pPr>
        <w:spacing w:after="0" w:line="240" w:lineRule="auto"/>
        <w:ind w:right="29"/>
      </w:pPr>
      <w:r w:rsidRPr="00DF6AF1">
        <w:t>Tokom 2026.godine rad navede direkcije biće primarno usmjeren na izradi Izvještaja o realizaciji Akcionog plana za sprovođenje Strategije razvoja poštanske djelatnosti u Crnoj Gori za period 2024-2028, za 2025. godinu, sa Akcionim planom za 2026-2027. Izvještajem će se prikazati rezultati aktivnosti iz Akcionog plana za sprovođenje Strategije razvoja poštanske djelatnosti u Crnoj Gori za 2025. godinu. Novi dvogodišnji Akcioni plan za poštansku djelatnost predstavlja važan korak u daljem unapređenju rada sektora, sa jasnim fokusom na efikasnost, modernizaciju i bolju uslugu za građane i privredu.</w:t>
      </w:r>
    </w:p>
    <w:p w14:paraId="5E63A4FC" w14:textId="77777777" w:rsidR="0036621D" w:rsidRPr="00DF6AF1" w:rsidRDefault="0036621D" w:rsidP="00DF6AF1">
      <w:pPr>
        <w:spacing w:after="0" w:line="240" w:lineRule="auto"/>
        <w:ind w:right="29"/>
      </w:pPr>
      <w:r w:rsidRPr="00DF6AF1">
        <w:t xml:space="preserve">Njegova implementacija će se reflektovati kroz snažnije usmjeravanje aktivnosti ka digitalizaciji i inovacijama, što će doprinijeti modernizaciji operativnih procesa i povećanju </w:t>
      </w:r>
      <w:r w:rsidRPr="00DF6AF1">
        <w:lastRenderedPageBreak/>
        <w:t>ukupne produktivnosti. Poseban akcenat biće stavljen na unapređenje regulatornog okvira – izmjeni podzakonskih akata u skladu sa posljednjim izmjenama Zakona o poštanskim uslugama, čime se dodatno jača pravna sigurnost i stvaraju uslovi za ravnomjeran razvoj tržišta.</w:t>
      </w:r>
    </w:p>
    <w:p w14:paraId="2FBD2F97" w14:textId="77777777" w:rsidR="0036621D" w:rsidRPr="00DF6AF1" w:rsidRDefault="0036621D" w:rsidP="00DF6AF1">
      <w:pPr>
        <w:keepNext/>
        <w:keepLines/>
        <w:spacing w:after="0" w:line="240" w:lineRule="auto"/>
        <w:ind w:right="29"/>
      </w:pPr>
      <w:r w:rsidRPr="00DF6AF1">
        <w:t>Akcioni plan će takođe podstaći intenzivniju saradnju sa relevantnim domaćim i međunarodnim partnerima, omogućavajući razmjenu znanja i primjenu savremenih praksi u oblasti poštanskih usluga. Kroz jasno definisane mjere i aktivnosti, sektor će imati precizniji pravac djelovanja, što će olakšati planiranje i realizaciju prioritetnih ciljeva.</w:t>
      </w:r>
    </w:p>
    <w:p w14:paraId="07D777BF" w14:textId="77777777" w:rsidR="00092692" w:rsidRPr="00DF6AF1" w:rsidRDefault="00092692" w:rsidP="00DF6AF1">
      <w:pPr>
        <w:spacing w:after="0" w:line="240" w:lineRule="auto"/>
        <w:ind w:right="0"/>
      </w:pPr>
    </w:p>
    <w:p w14:paraId="70197D3A" w14:textId="77777777" w:rsidR="00092692" w:rsidRPr="00DF6AF1" w:rsidRDefault="00092692" w:rsidP="00DF6AF1">
      <w:pPr>
        <w:keepNext/>
        <w:keepLines/>
        <w:spacing w:after="0" w:line="240" w:lineRule="auto"/>
        <w:ind w:right="0"/>
        <w:rPr>
          <w:b/>
          <w:color w:val="auto"/>
        </w:rPr>
      </w:pPr>
      <w:bookmarkStart w:id="15" w:name="_Hlk195779099"/>
      <w:r w:rsidRPr="00DF6AF1">
        <w:rPr>
          <w:b/>
          <w:color w:val="auto"/>
        </w:rPr>
        <w:t>TEMATSKI DIO</w:t>
      </w:r>
    </w:p>
    <w:tbl>
      <w:tblPr>
        <w:tblStyle w:val="TableGrid"/>
        <w:tblpPr w:leftFromText="180" w:rightFromText="180" w:vertAnchor="text" w:horzAnchor="margin" w:tblpY="72"/>
        <w:tblW w:w="5000" w:type="pct"/>
        <w:tblInd w:w="0" w:type="dxa"/>
        <w:tblCellMar>
          <w:top w:w="7" w:type="dxa"/>
          <w:left w:w="108" w:type="dxa"/>
          <w:right w:w="50" w:type="dxa"/>
        </w:tblCellMar>
        <w:tblLook w:val="04A0" w:firstRow="1" w:lastRow="0" w:firstColumn="1" w:lastColumn="0" w:noHBand="0" w:noVBand="1"/>
      </w:tblPr>
      <w:tblGrid>
        <w:gridCol w:w="718"/>
        <w:gridCol w:w="7316"/>
        <w:gridCol w:w="985"/>
      </w:tblGrid>
      <w:tr w:rsidR="00092692" w:rsidRPr="00DF6AF1" w14:paraId="0FEA4736" w14:textId="77777777" w:rsidTr="00E824E5">
        <w:trPr>
          <w:trHeight w:val="436"/>
        </w:trPr>
        <w:tc>
          <w:tcPr>
            <w:tcW w:w="398"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CE605AB" w14:textId="77777777" w:rsidR="00092692" w:rsidRPr="00DF6AF1" w:rsidRDefault="00092692" w:rsidP="00DF6AF1">
            <w:pPr>
              <w:keepNext/>
              <w:keepLines/>
              <w:spacing w:after="0" w:line="240" w:lineRule="auto"/>
              <w:ind w:left="17" w:right="0" w:firstLine="0"/>
              <w:jc w:val="center"/>
              <w:rPr>
                <w:sz w:val="18"/>
                <w:szCs w:val="18"/>
              </w:rPr>
            </w:pPr>
            <w:r w:rsidRPr="00DF6AF1">
              <w:rPr>
                <w:b/>
                <w:sz w:val="18"/>
                <w:szCs w:val="18"/>
              </w:rPr>
              <w:t>R.br.</w:t>
            </w:r>
          </w:p>
        </w:tc>
        <w:tc>
          <w:tcPr>
            <w:tcW w:w="405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F7444AB" w14:textId="77777777" w:rsidR="00092692" w:rsidRPr="00DF6AF1" w:rsidRDefault="00BA4B25" w:rsidP="00DF6AF1">
            <w:pPr>
              <w:keepNext/>
              <w:keepLines/>
              <w:spacing w:after="0" w:line="240" w:lineRule="auto"/>
              <w:ind w:left="91" w:right="0" w:firstLine="0"/>
              <w:jc w:val="center"/>
              <w:rPr>
                <w:sz w:val="18"/>
                <w:szCs w:val="18"/>
              </w:rPr>
            </w:pPr>
            <w:r w:rsidRPr="00DF6AF1">
              <w:rPr>
                <w:b/>
                <w:sz w:val="18"/>
                <w:szCs w:val="18"/>
                <w:lang w:val="sr-Latn-ME"/>
              </w:rPr>
              <w:t>Aktivnost</w:t>
            </w:r>
          </w:p>
        </w:tc>
        <w:tc>
          <w:tcPr>
            <w:tcW w:w="546"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A7B1BE6" w14:textId="77777777" w:rsidR="00092692" w:rsidRPr="00DF6AF1" w:rsidRDefault="00092692" w:rsidP="00DF6AF1">
            <w:pPr>
              <w:keepNext/>
              <w:keepLines/>
              <w:spacing w:after="0" w:line="240" w:lineRule="auto"/>
              <w:ind w:left="0" w:right="54" w:firstLine="0"/>
              <w:jc w:val="center"/>
              <w:rPr>
                <w:b/>
                <w:sz w:val="18"/>
                <w:szCs w:val="18"/>
              </w:rPr>
            </w:pPr>
            <w:r w:rsidRPr="00DF6AF1">
              <w:rPr>
                <w:b/>
                <w:sz w:val="18"/>
                <w:szCs w:val="18"/>
              </w:rPr>
              <w:t>ROK</w:t>
            </w:r>
          </w:p>
        </w:tc>
      </w:tr>
      <w:tr w:rsidR="00092692" w:rsidRPr="00DF6AF1" w14:paraId="72152D71" w14:textId="77777777" w:rsidTr="00E824E5">
        <w:trPr>
          <w:trHeight w:val="436"/>
        </w:trPr>
        <w:tc>
          <w:tcPr>
            <w:tcW w:w="39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BA9160" w14:textId="77777777" w:rsidR="00092692" w:rsidRPr="00DF6AF1" w:rsidRDefault="00092692" w:rsidP="00DF6AF1">
            <w:pPr>
              <w:keepNext/>
              <w:keepLines/>
              <w:spacing w:after="0" w:line="240" w:lineRule="auto"/>
              <w:ind w:left="0" w:right="61" w:firstLine="0"/>
              <w:jc w:val="center"/>
              <w:rPr>
                <w:sz w:val="18"/>
                <w:szCs w:val="18"/>
              </w:rPr>
            </w:pPr>
            <w:r w:rsidRPr="00DF6AF1">
              <w:rPr>
                <w:b/>
                <w:sz w:val="18"/>
                <w:szCs w:val="18"/>
              </w:rPr>
              <w:t>1.</w:t>
            </w:r>
          </w:p>
        </w:tc>
        <w:tc>
          <w:tcPr>
            <w:tcW w:w="405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67D089" w14:textId="77777777" w:rsidR="00092692" w:rsidRPr="00DF6AF1" w:rsidRDefault="0036621D" w:rsidP="00DF6AF1">
            <w:pPr>
              <w:keepNext/>
              <w:keepLines/>
              <w:spacing w:after="0" w:line="240" w:lineRule="auto"/>
              <w:ind w:left="0" w:right="0" w:firstLine="0"/>
              <w:rPr>
                <w:sz w:val="18"/>
                <w:szCs w:val="18"/>
              </w:rPr>
            </w:pPr>
            <w:r w:rsidRPr="00DF6AF1">
              <w:rPr>
                <w:sz w:val="18"/>
                <w:szCs w:val="18"/>
                <w:lang w:val="sr-Latn-ME"/>
              </w:rPr>
              <w:t>Izvještaj o realizaciji Akcionog plana za sprovođenje Strategije razvoja poštanske djelatnosti u Crnoj Gori za period 2024-2028, za 2025. godinu sa Akcionim planom za 2026-2027.</w:t>
            </w:r>
          </w:p>
        </w:tc>
        <w:tc>
          <w:tcPr>
            <w:tcW w:w="54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B80E9C" w14:textId="77777777" w:rsidR="00092692" w:rsidRPr="00DF6AF1" w:rsidRDefault="00E824E5" w:rsidP="00DF6AF1">
            <w:pPr>
              <w:keepNext/>
              <w:keepLines/>
              <w:spacing w:after="0" w:line="240" w:lineRule="auto"/>
              <w:ind w:left="0" w:right="56" w:firstLine="0"/>
              <w:jc w:val="center"/>
              <w:rPr>
                <w:sz w:val="18"/>
                <w:szCs w:val="18"/>
              </w:rPr>
            </w:pPr>
            <w:r w:rsidRPr="00DF6AF1">
              <w:rPr>
                <w:sz w:val="18"/>
                <w:szCs w:val="18"/>
              </w:rPr>
              <w:t>II kvartal</w:t>
            </w:r>
          </w:p>
        </w:tc>
      </w:tr>
      <w:bookmarkEnd w:id="15"/>
    </w:tbl>
    <w:p w14:paraId="317D3FCA" w14:textId="77777777" w:rsidR="00092692" w:rsidRPr="00DF6AF1" w:rsidRDefault="00092692" w:rsidP="00DF6AF1">
      <w:pPr>
        <w:spacing w:after="0" w:line="240" w:lineRule="auto"/>
        <w:ind w:left="0" w:right="0" w:firstLine="0"/>
        <w:rPr>
          <w:sz w:val="6"/>
          <w:szCs w:val="6"/>
        </w:rPr>
      </w:pPr>
    </w:p>
    <w:sectPr w:rsidR="00092692" w:rsidRPr="00DF6AF1" w:rsidSect="00D04FB8">
      <w:footerReference w:type="default" r:id="rId28"/>
      <w:pgSz w:w="11909" w:h="16834" w:code="9"/>
      <w:pgMar w:top="1440" w:right="1440" w:bottom="108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65AF7" w14:textId="77777777" w:rsidR="00C62AFF" w:rsidRDefault="00C62AFF" w:rsidP="0063781A">
      <w:pPr>
        <w:spacing w:after="0" w:line="240" w:lineRule="auto"/>
      </w:pPr>
      <w:r>
        <w:separator/>
      </w:r>
    </w:p>
  </w:endnote>
  <w:endnote w:type="continuationSeparator" w:id="0">
    <w:p w14:paraId="0F1054BB" w14:textId="77777777" w:rsidR="00C62AFF" w:rsidRDefault="00C62AFF" w:rsidP="00637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874351"/>
      <w:docPartObj>
        <w:docPartGallery w:val="Page Numbers (Bottom of Page)"/>
        <w:docPartUnique/>
      </w:docPartObj>
    </w:sdtPr>
    <w:sdtEndPr>
      <w:rPr>
        <w:noProof/>
      </w:rPr>
    </w:sdtEndPr>
    <w:sdtContent>
      <w:p w14:paraId="6BCC69BF" w14:textId="77777777" w:rsidR="00CC4372" w:rsidRDefault="00CC4372" w:rsidP="00ED676B">
        <w:pPr>
          <w:pStyle w:val="Footer"/>
          <w:ind w:right="0"/>
          <w:jc w:val="right"/>
        </w:pPr>
        <w:r>
          <w:fldChar w:fldCharType="begin"/>
        </w:r>
        <w:r>
          <w:instrText xml:space="preserve"> PAGE   \* MERGEFORMAT </w:instrText>
        </w:r>
        <w:r>
          <w:fldChar w:fldCharType="separate"/>
        </w:r>
        <w:r>
          <w:rPr>
            <w:noProof/>
          </w:rPr>
          <w:t>33</w:t>
        </w:r>
        <w:r>
          <w:rPr>
            <w:noProof/>
          </w:rPr>
          <w:fldChar w:fldCharType="end"/>
        </w:r>
      </w:p>
    </w:sdtContent>
  </w:sdt>
  <w:p w14:paraId="1C01BDFF" w14:textId="77777777" w:rsidR="00CC4372" w:rsidRDefault="00CC4372" w:rsidP="00ED676B">
    <w:pPr>
      <w:pStyle w:val="Footer"/>
      <w:ind w:right="236"/>
      <w:jc w:val="right"/>
    </w:pPr>
  </w:p>
  <w:p w14:paraId="09E2B1FD" w14:textId="77777777" w:rsidR="00CC4372" w:rsidRDefault="00CC4372" w:rsidP="00ED676B">
    <w:pPr>
      <w:pStyle w:val="Footer"/>
      <w:ind w:right="23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A1A76" w14:textId="77777777" w:rsidR="00C62AFF" w:rsidRDefault="00C62AFF" w:rsidP="0063781A">
      <w:pPr>
        <w:spacing w:after="0" w:line="240" w:lineRule="auto"/>
      </w:pPr>
      <w:r>
        <w:separator/>
      </w:r>
    </w:p>
  </w:footnote>
  <w:footnote w:type="continuationSeparator" w:id="0">
    <w:p w14:paraId="65F9A243" w14:textId="77777777" w:rsidR="00C62AFF" w:rsidRDefault="00C62AFF" w:rsidP="0063781A">
      <w:pPr>
        <w:spacing w:after="0" w:line="240" w:lineRule="auto"/>
      </w:pPr>
      <w:r>
        <w:continuationSeparator/>
      </w:r>
    </w:p>
  </w:footnote>
  <w:footnote w:id="1">
    <w:p w14:paraId="7640D6B4" w14:textId="77777777" w:rsidR="00CC4372" w:rsidRPr="00E343BB" w:rsidRDefault="00CC4372" w:rsidP="00636AEB">
      <w:pPr>
        <w:pStyle w:val="NormalWeb"/>
        <w:jc w:val="both"/>
        <w:rPr>
          <w:rFonts w:ascii="Arial" w:hAnsi="Arial" w:cs="Arial"/>
          <w:sz w:val="18"/>
          <w:szCs w:val="18"/>
          <w:lang w:val="sr-Latn-ME"/>
        </w:rPr>
      </w:pPr>
      <w:r w:rsidRPr="001939DA">
        <w:rPr>
          <w:rStyle w:val="FootnoteReference"/>
          <w:rFonts w:cs="Arial"/>
          <w:sz w:val="18"/>
          <w:szCs w:val="18"/>
          <w:lang w:val="sr-Latn-ME"/>
        </w:rPr>
        <w:footnoteRef/>
      </w:r>
      <w:r w:rsidRPr="001939DA">
        <w:rPr>
          <w:rFonts w:ascii="Arial" w:hAnsi="Arial" w:cs="Arial"/>
          <w:sz w:val="18"/>
          <w:szCs w:val="18"/>
          <w:lang w:val="sr-Latn-ME"/>
        </w:rPr>
        <w:t xml:space="preserve"> Ministarstvo je Misiji Crne Gore pri UN i drugim međunarodnim organizacijama u Ženevi dostavilo predlog dinamike kompletnog procesa – u pitanju je višemjesečni intezivan proces. Ovo posebno jer se pomenuto definiše, u direktnoj komunikaciji Sekretarijata sa Misijom, uz napomenu da usaglašena dinamika ne zavisi samo od Crne Gore, već i u značajnoj mjeri zavisi od TPR drugih članica, koji su planirani za 2027. </w:t>
      </w:r>
    </w:p>
    <w:p w14:paraId="3079B067" w14:textId="77777777" w:rsidR="00CC4372" w:rsidRPr="00F97FB8" w:rsidRDefault="00CC4372" w:rsidP="00636AEB">
      <w:pPr>
        <w:pStyle w:val="FootnoteText"/>
        <w:rPr>
          <w:lang w:val="sr-Latn-M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E4C17"/>
    <w:multiLevelType w:val="hybridMultilevel"/>
    <w:tmpl w:val="8D84AD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A48B4"/>
    <w:multiLevelType w:val="hybridMultilevel"/>
    <w:tmpl w:val="C02E50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AC21AE5"/>
    <w:multiLevelType w:val="hybridMultilevel"/>
    <w:tmpl w:val="E33AD0AA"/>
    <w:lvl w:ilvl="0" w:tplc="95FC816A">
      <w:start w:val="1"/>
      <w:numFmt w:val="decimal"/>
      <w:lvlText w:val="%1."/>
      <w:lvlJc w:val="left"/>
      <w:pPr>
        <w:ind w:left="720" w:hanging="360"/>
      </w:pPr>
      <w:rPr>
        <w:rFonts w:ascii="Arial" w:hAnsi="Arial" w:cs="Aria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86BE0"/>
    <w:multiLevelType w:val="hybridMultilevel"/>
    <w:tmpl w:val="F4029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93318B"/>
    <w:multiLevelType w:val="hybridMultilevel"/>
    <w:tmpl w:val="BE2E8BCE"/>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526E9"/>
    <w:multiLevelType w:val="hybridMultilevel"/>
    <w:tmpl w:val="C05E7C0E"/>
    <w:lvl w:ilvl="0" w:tplc="1DE64502">
      <w:numFmt w:val="bullet"/>
      <w:lvlText w:val="-"/>
      <w:lvlJc w:val="left"/>
      <w:pPr>
        <w:ind w:left="720" w:hanging="360"/>
      </w:pPr>
      <w:rPr>
        <w:rFonts w:ascii="Calibri" w:eastAsia="Times New Roman" w:hAnsi="Calibri"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6" w15:restartNumberingAfterBreak="0">
    <w:nsid w:val="4E6E21CC"/>
    <w:multiLevelType w:val="hybridMultilevel"/>
    <w:tmpl w:val="950A12BE"/>
    <w:lvl w:ilvl="0" w:tplc="721ABC18">
      <w:start w:val="1"/>
      <w:numFmt w:val="bullet"/>
      <w:lvlText w:val="•"/>
      <w:lvlJc w:val="left"/>
      <w:pPr>
        <w:ind w:left="720" w:hanging="360"/>
      </w:pPr>
    </w:lvl>
    <w:lvl w:ilvl="1" w:tplc="6D6EB306">
      <w:numFmt w:val="decimal"/>
      <w:lvlText w:val=""/>
      <w:lvlJc w:val="left"/>
    </w:lvl>
    <w:lvl w:ilvl="2" w:tplc="5AE0B646">
      <w:numFmt w:val="decimal"/>
      <w:lvlText w:val=""/>
      <w:lvlJc w:val="left"/>
    </w:lvl>
    <w:lvl w:ilvl="3" w:tplc="1974C434">
      <w:numFmt w:val="decimal"/>
      <w:lvlText w:val=""/>
      <w:lvlJc w:val="left"/>
    </w:lvl>
    <w:lvl w:ilvl="4" w:tplc="91B2BC0A">
      <w:numFmt w:val="decimal"/>
      <w:lvlText w:val=""/>
      <w:lvlJc w:val="left"/>
    </w:lvl>
    <w:lvl w:ilvl="5" w:tplc="67E0607A">
      <w:numFmt w:val="decimal"/>
      <w:lvlText w:val=""/>
      <w:lvlJc w:val="left"/>
    </w:lvl>
    <w:lvl w:ilvl="6" w:tplc="AE383C68">
      <w:numFmt w:val="decimal"/>
      <w:lvlText w:val=""/>
      <w:lvlJc w:val="left"/>
    </w:lvl>
    <w:lvl w:ilvl="7" w:tplc="D0E0E1AC">
      <w:numFmt w:val="decimal"/>
      <w:lvlText w:val=""/>
      <w:lvlJc w:val="left"/>
    </w:lvl>
    <w:lvl w:ilvl="8" w:tplc="05C82778">
      <w:numFmt w:val="decimal"/>
      <w:lvlText w:val=""/>
      <w:lvlJc w:val="left"/>
    </w:lvl>
  </w:abstractNum>
  <w:abstractNum w:abstractNumId="7" w15:restartNumberingAfterBreak="0">
    <w:nsid w:val="5292715D"/>
    <w:multiLevelType w:val="hybridMultilevel"/>
    <w:tmpl w:val="5B2ACEAC"/>
    <w:lvl w:ilvl="0" w:tplc="5B705A2A">
      <w:start w:val="1"/>
      <w:numFmt w:val="decimal"/>
      <w:lvlText w:val="%1."/>
      <w:lvlJc w:val="left"/>
      <w:pPr>
        <w:ind w:left="720" w:hanging="360"/>
      </w:pPr>
      <w:rPr>
        <w:b/>
        <w:sz w:val="20"/>
        <w:szCs w:val="2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54080FA8"/>
    <w:multiLevelType w:val="hybridMultilevel"/>
    <w:tmpl w:val="7FAED03E"/>
    <w:lvl w:ilvl="0" w:tplc="04090001">
      <w:start w:val="1"/>
      <w:numFmt w:val="bullet"/>
      <w:lvlText w:val=""/>
      <w:lvlJc w:val="left"/>
      <w:pPr>
        <w:ind w:left="710" w:hanging="360"/>
      </w:pPr>
      <w:rPr>
        <w:rFonts w:ascii="Symbol" w:hAnsi="Symbol"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9" w15:restartNumberingAfterBreak="0">
    <w:nsid w:val="56A36048"/>
    <w:multiLevelType w:val="hybridMultilevel"/>
    <w:tmpl w:val="0D0625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83CEE"/>
    <w:multiLevelType w:val="multilevel"/>
    <w:tmpl w:val="59EC1C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A4E797B"/>
    <w:multiLevelType w:val="hybridMultilevel"/>
    <w:tmpl w:val="2046A052"/>
    <w:lvl w:ilvl="0" w:tplc="721ABC18">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2E22CE"/>
    <w:multiLevelType w:val="hybridMultilevel"/>
    <w:tmpl w:val="C8BE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544CD6"/>
    <w:multiLevelType w:val="hybridMultilevel"/>
    <w:tmpl w:val="E2C67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EB6288"/>
    <w:multiLevelType w:val="hybridMultilevel"/>
    <w:tmpl w:val="B098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0"/>
  </w:num>
  <w:num w:numId="4">
    <w:abstractNumId w:val="3"/>
  </w:num>
  <w:num w:numId="5">
    <w:abstractNumId w:val="9"/>
  </w:num>
  <w:num w:numId="6">
    <w:abstractNumId w:val="8"/>
  </w:num>
  <w:num w:numId="7">
    <w:abstractNumId w:val="4"/>
  </w:num>
  <w:num w:numId="8">
    <w:abstractNumId w:val="14"/>
  </w:num>
  <w:num w:numId="9">
    <w:abstractNumId w:val="0"/>
  </w:num>
  <w:num w:numId="10">
    <w:abstractNumId w:val="7"/>
  </w:num>
  <w:num w:numId="11">
    <w:abstractNumId w:val="13"/>
  </w:num>
  <w:num w:numId="12">
    <w:abstractNumId w:val="12"/>
  </w:num>
  <w:num w:numId="13">
    <w:abstractNumId w:val="2"/>
  </w:num>
  <w:num w:numId="14">
    <w:abstractNumId w:val="6"/>
    <w:lvlOverride w:ilvl="0">
      <w:startOverride w:val="1"/>
    </w:lvlOverride>
  </w:num>
  <w:num w:numId="15">
    <w:abstractNumId w:val="6"/>
  </w:num>
  <w:num w:numId="16">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senija Aranitovic">
    <w15:presenceInfo w15:providerId="AD" w15:userId="S-1-5-21-3530176030-4113171763-13993460-19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E9"/>
    <w:rsid w:val="00000884"/>
    <w:rsid w:val="00007E1B"/>
    <w:rsid w:val="000114D7"/>
    <w:rsid w:val="00012EC2"/>
    <w:rsid w:val="000149E1"/>
    <w:rsid w:val="00014C3D"/>
    <w:rsid w:val="00016274"/>
    <w:rsid w:val="00020C77"/>
    <w:rsid w:val="00023EBA"/>
    <w:rsid w:val="000311C2"/>
    <w:rsid w:val="00032602"/>
    <w:rsid w:val="000333AE"/>
    <w:rsid w:val="00033509"/>
    <w:rsid w:val="0003412C"/>
    <w:rsid w:val="00034C5D"/>
    <w:rsid w:val="00035800"/>
    <w:rsid w:val="00036EBA"/>
    <w:rsid w:val="00037B2C"/>
    <w:rsid w:val="000472E8"/>
    <w:rsid w:val="000612D0"/>
    <w:rsid w:val="00063728"/>
    <w:rsid w:val="00066FD2"/>
    <w:rsid w:val="00071285"/>
    <w:rsid w:val="000716F1"/>
    <w:rsid w:val="00072499"/>
    <w:rsid w:val="000732D3"/>
    <w:rsid w:val="000772CE"/>
    <w:rsid w:val="00077772"/>
    <w:rsid w:val="000810A4"/>
    <w:rsid w:val="00081A1B"/>
    <w:rsid w:val="00085E49"/>
    <w:rsid w:val="00091431"/>
    <w:rsid w:val="00092692"/>
    <w:rsid w:val="000A0B2D"/>
    <w:rsid w:val="000A3C66"/>
    <w:rsid w:val="000A4E45"/>
    <w:rsid w:val="000A57B5"/>
    <w:rsid w:val="000B03E9"/>
    <w:rsid w:val="000B061B"/>
    <w:rsid w:val="000B2FA8"/>
    <w:rsid w:val="000B33ED"/>
    <w:rsid w:val="000C2E4D"/>
    <w:rsid w:val="000C4E31"/>
    <w:rsid w:val="000C59D8"/>
    <w:rsid w:val="000C6121"/>
    <w:rsid w:val="000C6B1F"/>
    <w:rsid w:val="000D1792"/>
    <w:rsid w:val="000D1FBF"/>
    <w:rsid w:val="000D36B9"/>
    <w:rsid w:val="000E07B6"/>
    <w:rsid w:val="000E29F9"/>
    <w:rsid w:val="000E3AB5"/>
    <w:rsid w:val="000E3F4B"/>
    <w:rsid w:val="000F0A18"/>
    <w:rsid w:val="000F1592"/>
    <w:rsid w:val="000F1D4B"/>
    <w:rsid w:val="000F2ABC"/>
    <w:rsid w:val="000F2F6C"/>
    <w:rsid w:val="000F3F70"/>
    <w:rsid w:val="000F521F"/>
    <w:rsid w:val="000F580A"/>
    <w:rsid w:val="0010260C"/>
    <w:rsid w:val="00102933"/>
    <w:rsid w:val="00103FC0"/>
    <w:rsid w:val="00105A18"/>
    <w:rsid w:val="00111EDB"/>
    <w:rsid w:val="001124C3"/>
    <w:rsid w:val="00115F1C"/>
    <w:rsid w:val="00127891"/>
    <w:rsid w:val="00127FD6"/>
    <w:rsid w:val="00130B43"/>
    <w:rsid w:val="00130E10"/>
    <w:rsid w:val="0013162F"/>
    <w:rsid w:val="0013428F"/>
    <w:rsid w:val="00141108"/>
    <w:rsid w:val="001413BC"/>
    <w:rsid w:val="0015386B"/>
    <w:rsid w:val="00160204"/>
    <w:rsid w:val="001630BF"/>
    <w:rsid w:val="00166EE2"/>
    <w:rsid w:val="00174141"/>
    <w:rsid w:val="001762A4"/>
    <w:rsid w:val="001824E3"/>
    <w:rsid w:val="00185E48"/>
    <w:rsid w:val="00194B9B"/>
    <w:rsid w:val="001A0236"/>
    <w:rsid w:val="001A138F"/>
    <w:rsid w:val="001A2035"/>
    <w:rsid w:val="001B0AF1"/>
    <w:rsid w:val="001B1B20"/>
    <w:rsid w:val="001B1C30"/>
    <w:rsid w:val="001B1CCF"/>
    <w:rsid w:val="001B71F5"/>
    <w:rsid w:val="001C04E3"/>
    <w:rsid w:val="001C08A0"/>
    <w:rsid w:val="001C1006"/>
    <w:rsid w:val="001C453D"/>
    <w:rsid w:val="001C55CF"/>
    <w:rsid w:val="001C6507"/>
    <w:rsid w:val="001C66E9"/>
    <w:rsid w:val="001E0440"/>
    <w:rsid w:val="001E46E8"/>
    <w:rsid w:val="001E4FEF"/>
    <w:rsid w:val="001F37C6"/>
    <w:rsid w:val="001F4D07"/>
    <w:rsid w:val="001F6E90"/>
    <w:rsid w:val="002059A0"/>
    <w:rsid w:val="002176BC"/>
    <w:rsid w:val="00217CF7"/>
    <w:rsid w:val="00222414"/>
    <w:rsid w:val="00223ED3"/>
    <w:rsid w:val="00224E2E"/>
    <w:rsid w:val="00230C90"/>
    <w:rsid w:val="00231179"/>
    <w:rsid w:val="0023170E"/>
    <w:rsid w:val="00231A10"/>
    <w:rsid w:val="00233315"/>
    <w:rsid w:val="00236978"/>
    <w:rsid w:val="002410A7"/>
    <w:rsid w:val="00242260"/>
    <w:rsid w:val="002461C0"/>
    <w:rsid w:val="00247455"/>
    <w:rsid w:val="00247652"/>
    <w:rsid w:val="00255230"/>
    <w:rsid w:val="00255E67"/>
    <w:rsid w:val="00257438"/>
    <w:rsid w:val="00257666"/>
    <w:rsid w:val="00260AE4"/>
    <w:rsid w:val="00262962"/>
    <w:rsid w:val="0026420F"/>
    <w:rsid w:val="00264330"/>
    <w:rsid w:val="0026778A"/>
    <w:rsid w:val="00270084"/>
    <w:rsid w:val="002716A5"/>
    <w:rsid w:val="00273CC2"/>
    <w:rsid w:val="00276044"/>
    <w:rsid w:val="00276DE2"/>
    <w:rsid w:val="0028055F"/>
    <w:rsid w:val="00284B00"/>
    <w:rsid w:val="0028514E"/>
    <w:rsid w:val="002856FF"/>
    <w:rsid w:val="00290464"/>
    <w:rsid w:val="00291432"/>
    <w:rsid w:val="00292EC1"/>
    <w:rsid w:val="002956E1"/>
    <w:rsid w:val="00295D60"/>
    <w:rsid w:val="00297000"/>
    <w:rsid w:val="00297932"/>
    <w:rsid w:val="002A14F7"/>
    <w:rsid w:val="002A4843"/>
    <w:rsid w:val="002A5F9B"/>
    <w:rsid w:val="002A78D2"/>
    <w:rsid w:val="002B161A"/>
    <w:rsid w:val="002B3B27"/>
    <w:rsid w:val="002B73B0"/>
    <w:rsid w:val="002C085E"/>
    <w:rsid w:val="002C2407"/>
    <w:rsid w:val="002C2F2F"/>
    <w:rsid w:val="002D0EAE"/>
    <w:rsid w:val="002D3367"/>
    <w:rsid w:val="002D3A2E"/>
    <w:rsid w:val="002E2C72"/>
    <w:rsid w:val="002E2D98"/>
    <w:rsid w:val="002E5068"/>
    <w:rsid w:val="002E6491"/>
    <w:rsid w:val="002F0B62"/>
    <w:rsid w:val="002F6328"/>
    <w:rsid w:val="003024A5"/>
    <w:rsid w:val="00307FDB"/>
    <w:rsid w:val="00310F82"/>
    <w:rsid w:val="00311A0B"/>
    <w:rsid w:val="00312F59"/>
    <w:rsid w:val="00313464"/>
    <w:rsid w:val="003224FA"/>
    <w:rsid w:val="00330E47"/>
    <w:rsid w:val="0033385B"/>
    <w:rsid w:val="0033420B"/>
    <w:rsid w:val="0033651E"/>
    <w:rsid w:val="00357FDF"/>
    <w:rsid w:val="003603B8"/>
    <w:rsid w:val="00360FF3"/>
    <w:rsid w:val="00361718"/>
    <w:rsid w:val="00362F16"/>
    <w:rsid w:val="0036621D"/>
    <w:rsid w:val="00367F32"/>
    <w:rsid w:val="0037143A"/>
    <w:rsid w:val="00372A8F"/>
    <w:rsid w:val="0037441E"/>
    <w:rsid w:val="00375B59"/>
    <w:rsid w:val="00375E50"/>
    <w:rsid w:val="00392157"/>
    <w:rsid w:val="00393F2E"/>
    <w:rsid w:val="00396DAB"/>
    <w:rsid w:val="003A2A3C"/>
    <w:rsid w:val="003A3D4A"/>
    <w:rsid w:val="003B21C1"/>
    <w:rsid w:val="003B2462"/>
    <w:rsid w:val="003B345D"/>
    <w:rsid w:val="003B3D7B"/>
    <w:rsid w:val="003B49B8"/>
    <w:rsid w:val="003C26D9"/>
    <w:rsid w:val="003C27FB"/>
    <w:rsid w:val="003C4106"/>
    <w:rsid w:val="003C41CA"/>
    <w:rsid w:val="003C7912"/>
    <w:rsid w:val="003D00C5"/>
    <w:rsid w:val="003D02BA"/>
    <w:rsid w:val="003D2066"/>
    <w:rsid w:val="003D4BD4"/>
    <w:rsid w:val="003D6037"/>
    <w:rsid w:val="003D6F3D"/>
    <w:rsid w:val="003E10EC"/>
    <w:rsid w:val="003E387D"/>
    <w:rsid w:val="003E3A65"/>
    <w:rsid w:val="003F1F16"/>
    <w:rsid w:val="003F3239"/>
    <w:rsid w:val="003F3D3A"/>
    <w:rsid w:val="003F7F26"/>
    <w:rsid w:val="00400E7C"/>
    <w:rsid w:val="00401128"/>
    <w:rsid w:val="00401F20"/>
    <w:rsid w:val="00406B14"/>
    <w:rsid w:val="00407B28"/>
    <w:rsid w:val="00410B9E"/>
    <w:rsid w:val="00413870"/>
    <w:rsid w:val="00415939"/>
    <w:rsid w:val="0041755D"/>
    <w:rsid w:val="00421920"/>
    <w:rsid w:val="00434F18"/>
    <w:rsid w:val="00440600"/>
    <w:rsid w:val="00441007"/>
    <w:rsid w:val="004416F7"/>
    <w:rsid w:val="00442B9F"/>
    <w:rsid w:val="00443825"/>
    <w:rsid w:val="00445687"/>
    <w:rsid w:val="00445D69"/>
    <w:rsid w:val="00452990"/>
    <w:rsid w:val="00452AA0"/>
    <w:rsid w:val="00454A8D"/>
    <w:rsid w:val="00462837"/>
    <w:rsid w:val="0046653C"/>
    <w:rsid w:val="004676E9"/>
    <w:rsid w:val="004759EB"/>
    <w:rsid w:val="00477D54"/>
    <w:rsid w:val="00477F1A"/>
    <w:rsid w:val="00483D78"/>
    <w:rsid w:val="0048597A"/>
    <w:rsid w:val="004877B7"/>
    <w:rsid w:val="00493C52"/>
    <w:rsid w:val="00497157"/>
    <w:rsid w:val="004B2AC0"/>
    <w:rsid w:val="004B3A36"/>
    <w:rsid w:val="004B3A6D"/>
    <w:rsid w:val="004B4FC4"/>
    <w:rsid w:val="004C0AC9"/>
    <w:rsid w:val="004C5792"/>
    <w:rsid w:val="004C5B4F"/>
    <w:rsid w:val="004C759D"/>
    <w:rsid w:val="004D1119"/>
    <w:rsid w:val="004E3F70"/>
    <w:rsid w:val="004F01A8"/>
    <w:rsid w:val="004F2097"/>
    <w:rsid w:val="004F4C3C"/>
    <w:rsid w:val="004F5A91"/>
    <w:rsid w:val="005017C3"/>
    <w:rsid w:val="005028BA"/>
    <w:rsid w:val="00502E1E"/>
    <w:rsid w:val="00507868"/>
    <w:rsid w:val="0050799D"/>
    <w:rsid w:val="0051079C"/>
    <w:rsid w:val="005113CF"/>
    <w:rsid w:val="00514686"/>
    <w:rsid w:val="0051492F"/>
    <w:rsid w:val="005160EB"/>
    <w:rsid w:val="005163C4"/>
    <w:rsid w:val="005219D7"/>
    <w:rsid w:val="00530C50"/>
    <w:rsid w:val="00532154"/>
    <w:rsid w:val="0053298A"/>
    <w:rsid w:val="005329CF"/>
    <w:rsid w:val="00532D0D"/>
    <w:rsid w:val="00535AF1"/>
    <w:rsid w:val="00541E69"/>
    <w:rsid w:val="00552152"/>
    <w:rsid w:val="00553169"/>
    <w:rsid w:val="0056595D"/>
    <w:rsid w:val="00567661"/>
    <w:rsid w:val="00571226"/>
    <w:rsid w:val="00577678"/>
    <w:rsid w:val="00577BDB"/>
    <w:rsid w:val="00577CF3"/>
    <w:rsid w:val="005815C6"/>
    <w:rsid w:val="00590866"/>
    <w:rsid w:val="005919BA"/>
    <w:rsid w:val="0059356D"/>
    <w:rsid w:val="005A1351"/>
    <w:rsid w:val="005A2B9E"/>
    <w:rsid w:val="005A3A43"/>
    <w:rsid w:val="005A5AB1"/>
    <w:rsid w:val="005B1A5D"/>
    <w:rsid w:val="005B484B"/>
    <w:rsid w:val="005B4C5D"/>
    <w:rsid w:val="005B5B30"/>
    <w:rsid w:val="005B6D2D"/>
    <w:rsid w:val="005C1037"/>
    <w:rsid w:val="005C382A"/>
    <w:rsid w:val="005C3A85"/>
    <w:rsid w:val="005C583F"/>
    <w:rsid w:val="005C74BB"/>
    <w:rsid w:val="005C7E82"/>
    <w:rsid w:val="005D22DB"/>
    <w:rsid w:val="005D4983"/>
    <w:rsid w:val="005E2DDB"/>
    <w:rsid w:val="005F46A0"/>
    <w:rsid w:val="005F5433"/>
    <w:rsid w:val="00602A05"/>
    <w:rsid w:val="00605413"/>
    <w:rsid w:val="00606369"/>
    <w:rsid w:val="00607816"/>
    <w:rsid w:val="00610628"/>
    <w:rsid w:val="006160C3"/>
    <w:rsid w:val="006160F1"/>
    <w:rsid w:val="006220AD"/>
    <w:rsid w:val="00625E18"/>
    <w:rsid w:val="006261D4"/>
    <w:rsid w:val="00630BF7"/>
    <w:rsid w:val="00636AEB"/>
    <w:rsid w:val="0063781A"/>
    <w:rsid w:val="00640130"/>
    <w:rsid w:val="00642B0E"/>
    <w:rsid w:val="00643C8B"/>
    <w:rsid w:val="00651A5E"/>
    <w:rsid w:val="00654EB2"/>
    <w:rsid w:val="006561F9"/>
    <w:rsid w:val="00660E5C"/>
    <w:rsid w:val="00662175"/>
    <w:rsid w:val="0066391C"/>
    <w:rsid w:val="00665739"/>
    <w:rsid w:val="00676F17"/>
    <w:rsid w:val="0067773B"/>
    <w:rsid w:val="00680885"/>
    <w:rsid w:val="006817D5"/>
    <w:rsid w:val="00681BB2"/>
    <w:rsid w:val="00686961"/>
    <w:rsid w:val="00690A4E"/>
    <w:rsid w:val="00695436"/>
    <w:rsid w:val="00696F47"/>
    <w:rsid w:val="006A124E"/>
    <w:rsid w:val="006A2531"/>
    <w:rsid w:val="006A5A04"/>
    <w:rsid w:val="006A617D"/>
    <w:rsid w:val="006A6E20"/>
    <w:rsid w:val="006B69EF"/>
    <w:rsid w:val="006C1F18"/>
    <w:rsid w:val="006C5440"/>
    <w:rsid w:val="006D31C6"/>
    <w:rsid w:val="006D41F9"/>
    <w:rsid w:val="006E1006"/>
    <w:rsid w:val="006E12D5"/>
    <w:rsid w:val="006E259D"/>
    <w:rsid w:val="006E7C14"/>
    <w:rsid w:val="006F1E11"/>
    <w:rsid w:val="006F544B"/>
    <w:rsid w:val="006F646D"/>
    <w:rsid w:val="006F6980"/>
    <w:rsid w:val="006F6C55"/>
    <w:rsid w:val="007016D7"/>
    <w:rsid w:val="0070463E"/>
    <w:rsid w:val="0070737B"/>
    <w:rsid w:val="007176F3"/>
    <w:rsid w:val="00726892"/>
    <w:rsid w:val="00726A6E"/>
    <w:rsid w:val="0073082F"/>
    <w:rsid w:val="007309BB"/>
    <w:rsid w:val="007313A2"/>
    <w:rsid w:val="00732490"/>
    <w:rsid w:val="00733CE9"/>
    <w:rsid w:val="0073448A"/>
    <w:rsid w:val="0074221C"/>
    <w:rsid w:val="00746D9D"/>
    <w:rsid w:val="00750266"/>
    <w:rsid w:val="0075033A"/>
    <w:rsid w:val="00753AB3"/>
    <w:rsid w:val="007545B6"/>
    <w:rsid w:val="00760027"/>
    <w:rsid w:val="007639D3"/>
    <w:rsid w:val="00764F64"/>
    <w:rsid w:val="007660DC"/>
    <w:rsid w:val="00766130"/>
    <w:rsid w:val="007670B7"/>
    <w:rsid w:val="007749C0"/>
    <w:rsid w:val="00775953"/>
    <w:rsid w:val="00780A97"/>
    <w:rsid w:val="0079036E"/>
    <w:rsid w:val="00797B97"/>
    <w:rsid w:val="007A37D0"/>
    <w:rsid w:val="007A447A"/>
    <w:rsid w:val="007B16C9"/>
    <w:rsid w:val="007B2E9B"/>
    <w:rsid w:val="007B70B0"/>
    <w:rsid w:val="007B7DC9"/>
    <w:rsid w:val="007C02A3"/>
    <w:rsid w:val="007C0D18"/>
    <w:rsid w:val="007C57DE"/>
    <w:rsid w:val="007C668B"/>
    <w:rsid w:val="007D0341"/>
    <w:rsid w:val="007D28A1"/>
    <w:rsid w:val="007D2985"/>
    <w:rsid w:val="007D2DF1"/>
    <w:rsid w:val="007D35AE"/>
    <w:rsid w:val="007D681C"/>
    <w:rsid w:val="007D751E"/>
    <w:rsid w:val="007E35B0"/>
    <w:rsid w:val="007E4398"/>
    <w:rsid w:val="007E7A5D"/>
    <w:rsid w:val="007E7C36"/>
    <w:rsid w:val="007F189D"/>
    <w:rsid w:val="007F56BA"/>
    <w:rsid w:val="007F7F1D"/>
    <w:rsid w:val="008002E2"/>
    <w:rsid w:val="0080077E"/>
    <w:rsid w:val="00802B1E"/>
    <w:rsid w:val="00805A60"/>
    <w:rsid w:val="00814DAF"/>
    <w:rsid w:val="008208A5"/>
    <w:rsid w:val="00824545"/>
    <w:rsid w:val="008254ED"/>
    <w:rsid w:val="00827EC7"/>
    <w:rsid w:val="008330CC"/>
    <w:rsid w:val="008332EA"/>
    <w:rsid w:val="00833871"/>
    <w:rsid w:val="00840220"/>
    <w:rsid w:val="008426BB"/>
    <w:rsid w:val="00845BCF"/>
    <w:rsid w:val="00846021"/>
    <w:rsid w:val="00846EA1"/>
    <w:rsid w:val="008512DB"/>
    <w:rsid w:val="008515A1"/>
    <w:rsid w:val="00851EFB"/>
    <w:rsid w:val="008620E9"/>
    <w:rsid w:val="00872F89"/>
    <w:rsid w:val="00873DA4"/>
    <w:rsid w:val="008767A3"/>
    <w:rsid w:val="00876A45"/>
    <w:rsid w:val="008774FF"/>
    <w:rsid w:val="00877F56"/>
    <w:rsid w:val="00882DFB"/>
    <w:rsid w:val="008830D6"/>
    <w:rsid w:val="00886477"/>
    <w:rsid w:val="00891A50"/>
    <w:rsid w:val="0089241C"/>
    <w:rsid w:val="00892C6E"/>
    <w:rsid w:val="008A6DFD"/>
    <w:rsid w:val="008A731C"/>
    <w:rsid w:val="008B1420"/>
    <w:rsid w:val="008C09B1"/>
    <w:rsid w:val="008C5085"/>
    <w:rsid w:val="008D5B5E"/>
    <w:rsid w:val="008E0B19"/>
    <w:rsid w:val="008E2298"/>
    <w:rsid w:val="008E5430"/>
    <w:rsid w:val="008F034F"/>
    <w:rsid w:val="008F176C"/>
    <w:rsid w:val="008F1BCC"/>
    <w:rsid w:val="008F2C8C"/>
    <w:rsid w:val="008F351A"/>
    <w:rsid w:val="008F4626"/>
    <w:rsid w:val="008F5393"/>
    <w:rsid w:val="008F53B1"/>
    <w:rsid w:val="0090416D"/>
    <w:rsid w:val="00905DA3"/>
    <w:rsid w:val="00920238"/>
    <w:rsid w:val="00922482"/>
    <w:rsid w:val="00924E45"/>
    <w:rsid w:val="00926902"/>
    <w:rsid w:val="00930F03"/>
    <w:rsid w:val="00931C9B"/>
    <w:rsid w:val="00931F51"/>
    <w:rsid w:val="009340B3"/>
    <w:rsid w:val="0094079F"/>
    <w:rsid w:val="00941327"/>
    <w:rsid w:val="00941CA6"/>
    <w:rsid w:val="009427BE"/>
    <w:rsid w:val="00945046"/>
    <w:rsid w:val="00945596"/>
    <w:rsid w:val="00947E6C"/>
    <w:rsid w:val="00953593"/>
    <w:rsid w:val="0095491E"/>
    <w:rsid w:val="00955AA6"/>
    <w:rsid w:val="00956886"/>
    <w:rsid w:val="0096194E"/>
    <w:rsid w:val="00965FE3"/>
    <w:rsid w:val="00966C48"/>
    <w:rsid w:val="00967C44"/>
    <w:rsid w:val="00972BF9"/>
    <w:rsid w:val="00973050"/>
    <w:rsid w:val="0097491E"/>
    <w:rsid w:val="00980A26"/>
    <w:rsid w:val="0098292E"/>
    <w:rsid w:val="009878A8"/>
    <w:rsid w:val="009934A5"/>
    <w:rsid w:val="00996451"/>
    <w:rsid w:val="0099753E"/>
    <w:rsid w:val="009A29E2"/>
    <w:rsid w:val="009A4BBF"/>
    <w:rsid w:val="009A7594"/>
    <w:rsid w:val="009A7BAB"/>
    <w:rsid w:val="009B2767"/>
    <w:rsid w:val="009B2A83"/>
    <w:rsid w:val="009B38AD"/>
    <w:rsid w:val="009B6347"/>
    <w:rsid w:val="009B64BF"/>
    <w:rsid w:val="009C091A"/>
    <w:rsid w:val="009C16A4"/>
    <w:rsid w:val="009C7BBD"/>
    <w:rsid w:val="009D29EB"/>
    <w:rsid w:val="009D2E44"/>
    <w:rsid w:val="009D376D"/>
    <w:rsid w:val="009D53A0"/>
    <w:rsid w:val="009D6F43"/>
    <w:rsid w:val="009E33ED"/>
    <w:rsid w:val="009F0A30"/>
    <w:rsid w:val="009F27FF"/>
    <w:rsid w:val="009F60CE"/>
    <w:rsid w:val="009F660B"/>
    <w:rsid w:val="00A033EB"/>
    <w:rsid w:val="00A03A56"/>
    <w:rsid w:val="00A060C8"/>
    <w:rsid w:val="00A0707E"/>
    <w:rsid w:val="00A12439"/>
    <w:rsid w:val="00A146FD"/>
    <w:rsid w:val="00A212A8"/>
    <w:rsid w:val="00A228A6"/>
    <w:rsid w:val="00A23F97"/>
    <w:rsid w:val="00A27AFD"/>
    <w:rsid w:val="00A307B7"/>
    <w:rsid w:val="00A33C56"/>
    <w:rsid w:val="00A344E9"/>
    <w:rsid w:val="00A34B60"/>
    <w:rsid w:val="00A3762F"/>
    <w:rsid w:val="00A43BB2"/>
    <w:rsid w:val="00A44755"/>
    <w:rsid w:val="00A47730"/>
    <w:rsid w:val="00A56F32"/>
    <w:rsid w:val="00A60B3C"/>
    <w:rsid w:val="00A62DB7"/>
    <w:rsid w:val="00A63433"/>
    <w:rsid w:val="00A64071"/>
    <w:rsid w:val="00A64676"/>
    <w:rsid w:val="00A65A13"/>
    <w:rsid w:val="00A72345"/>
    <w:rsid w:val="00A753F5"/>
    <w:rsid w:val="00A75B8B"/>
    <w:rsid w:val="00A77878"/>
    <w:rsid w:val="00A8026A"/>
    <w:rsid w:val="00A82D4C"/>
    <w:rsid w:val="00A965FC"/>
    <w:rsid w:val="00AA5C0C"/>
    <w:rsid w:val="00AB527B"/>
    <w:rsid w:val="00AB670A"/>
    <w:rsid w:val="00AC3B87"/>
    <w:rsid w:val="00AD64F6"/>
    <w:rsid w:val="00AD760F"/>
    <w:rsid w:val="00AE079E"/>
    <w:rsid w:val="00AE0E1A"/>
    <w:rsid w:val="00AE17CC"/>
    <w:rsid w:val="00AE2210"/>
    <w:rsid w:val="00AE47FD"/>
    <w:rsid w:val="00AE66BE"/>
    <w:rsid w:val="00AF3665"/>
    <w:rsid w:val="00B02ACE"/>
    <w:rsid w:val="00B11BBC"/>
    <w:rsid w:val="00B14174"/>
    <w:rsid w:val="00B14836"/>
    <w:rsid w:val="00B1703A"/>
    <w:rsid w:val="00B20D24"/>
    <w:rsid w:val="00B217DB"/>
    <w:rsid w:val="00B24168"/>
    <w:rsid w:val="00B24FE7"/>
    <w:rsid w:val="00B26F6B"/>
    <w:rsid w:val="00B30932"/>
    <w:rsid w:val="00B3263B"/>
    <w:rsid w:val="00B33A0C"/>
    <w:rsid w:val="00B351CD"/>
    <w:rsid w:val="00B35277"/>
    <w:rsid w:val="00B35D1F"/>
    <w:rsid w:val="00B42453"/>
    <w:rsid w:val="00B46E3C"/>
    <w:rsid w:val="00B4754E"/>
    <w:rsid w:val="00B479AF"/>
    <w:rsid w:val="00B47C5D"/>
    <w:rsid w:val="00B5050B"/>
    <w:rsid w:val="00B565F0"/>
    <w:rsid w:val="00B569C2"/>
    <w:rsid w:val="00B61192"/>
    <w:rsid w:val="00B620D0"/>
    <w:rsid w:val="00B626D9"/>
    <w:rsid w:val="00B634DA"/>
    <w:rsid w:val="00B65EF1"/>
    <w:rsid w:val="00B9126D"/>
    <w:rsid w:val="00B912B0"/>
    <w:rsid w:val="00B93A8F"/>
    <w:rsid w:val="00B93EB6"/>
    <w:rsid w:val="00B94895"/>
    <w:rsid w:val="00B949CC"/>
    <w:rsid w:val="00BA4B25"/>
    <w:rsid w:val="00BA54E4"/>
    <w:rsid w:val="00BA6D70"/>
    <w:rsid w:val="00BA7844"/>
    <w:rsid w:val="00BB1DEC"/>
    <w:rsid w:val="00BC12EE"/>
    <w:rsid w:val="00BC2AA1"/>
    <w:rsid w:val="00BC2D0F"/>
    <w:rsid w:val="00BC36FF"/>
    <w:rsid w:val="00BD0AD3"/>
    <w:rsid w:val="00BE04AE"/>
    <w:rsid w:val="00BE2F55"/>
    <w:rsid w:val="00BE42F6"/>
    <w:rsid w:val="00BE5029"/>
    <w:rsid w:val="00BE662B"/>
    <w:rsid w:val="00BE666E"/>
    <w:rsid w:val="00BE66CA"/>
    <w:rsid w:val="00BF3988"/>
    <w:rsid w:val="00BF3A91"/>
    <w:rsid w:val="00BF7BF8"/>
    <w:rsid w:val="00C03CAB"/>
    <w:rsid w:val="00C041F8"/>
    <w:rsid w:val="00C069A4"/>
    <w:rsid w:val="00C10910"/>
    <w:rsid w:val="00C16F91"/>
    <w:rsid w:val="00C21642"/>
    <w:rsid w:val="00C218EC"/>
    <w:rsid w:val="00C264CC"/>
    <w:rsid w:val="00C317DE"/>
    <w:rsid w:val="00C34B04"/>
    <w:rsid w:val="00C35655"/>
    <w:rsid w:val="00C3646F"/>
    <w:rsid w:val="00C36993"/>
    <w:rsid w:val="00C40CBC"/>
    <w:rsid w:val="00C41811"/>
    <w:rsid w:val="00C424DE"/>
    <w:rsid w:val="00C55B08"/>
    <w:rsid w:val="00C62AFF"/>
    <w:rsid w:val="00C7576E"/>
    <w:rsid w:val="00C77291"/>
    <w:rsid w:val="00C80321"/>
    <w:rsid w:val="00C81F7D"/>
    <w:rsid w:val="00C852DD"/>
    <w:rsid w:val="00C86026"/>
    <w:rsid w:val="00C91C84"/>
    <w:rsid w:val="00C9291A"/>
    <w:rsid w:val="00C96ED2"/>
    <w:rsid w:val="00CA2289"/>
    <w:rsid w:val="00CA4210"/>
    <w:rsid w:val="00CA5993"/>
    <w:rsid w:val="00CA7615"/>
    <w:rsid w:val="00CB1D3D"/>
    <w:rsid w:val="00CB600B"/>
    <w:rsid w:val="00CC02E1"/>
    <w:rsid w:val="00CC407D"/>
    <w:rsid w:val="00CC4372"/>
    <w:rsid w:val="00CC4B7D"/>
    <w:rsid w:val="00CC7BD0"/>
    <w:rsid w:val="00CD14D1"/>
    <w:rsid w:val="00CD1D6B"/>
    <w:rsid w:val="00CD2E12"/>
    <w:rsid w:val="00CE0CC3"/>
    <w:rsid w:val="00CE5895"/>
    <w:rsid w:val="00CF0AC7"/>
    <w:rsid w:val="00CF4C8F"/>
    <w:rsid w:val="00CF797D"/>
    <w:rsid w:val="00D00CC7"/>
    <w:rsid w:val="00D03E43"/>
    <w:rsid w:val="00D043FC"/>
    <w:rsid w:val="00D04FB8"/>
    <w:rsid w:val="00D071DA"/>
    <w:rsid w:val="00D07AA9"/>
    <w:rsid w:val="00D108B8"/>
    <w:rsid w:val="00D130AE"/>
    <w:rsid w:val="00D15708"/>
    <w:rsid w:val="00D21053"/>
    <w:rsid w:val="00D27F44"/>
    <w:rsid w:val="00D30DB2"/>
    <w:rsid w:val="00D310D2"/>
    <w:rsid w:val="00D31437"/>
    <w:rsid w:val="00D33109"/>
    <w:rsid w:val="00D34BC3"/>
    <w:rsid w:val="00D43434"/>
    <w:rsid w:val="00D4784D"/>
    <w:rsid w:val="00D57AA3"/>
    <w:rsid w:val="00D627BA"/>
    <w:rsid w:val="00D6553D"/>
    <w:rsid w:val="00D74A69"/>
    <w:rsid w:val="00D754FB"/>
    <w:rsid w:val="00D757FB"/>
    <w:rsid w:val="00D96581"/>
    <w:rsid w:val="00DA0C68"/>
    <w:rsid w:val="00DA5B20"/>
    <w:rsid w:val="00DA6884"/>
    <w:rsid w:val="00DA7791"/>
    <w:rsid w:val="00DB567E"/>
    <w:rsid w:val="00DC1C41"/>
    <w:rsid w:val="00DD2AB1"/>
    <w:rsid w:val="00DD2E42"/>
    <w:rsid w:val="00DD3C28"/>
    <w:rsid w:val="00DD55D8"/>
    <w:rsid w:val="00DE2F66"/>
    <w:rsid w:val="00DE3843"/>
    <w:rsid w:val="00DE6676"/>
    <w:rsid w:val="00DF1055"/>
    <w:rsid w:val="00DF1F5E"/>
    <w:rsid w:val="00DF6AF1"/>
    <w:rsid w:val="00DF6B98"/>
    <w:rsid w:val="00E02172"/>
    <w:rsid w:val="00E034A1"/>
    <w:rsid w:val="00E06313"/>
    <w:rsid w:val="00E1009F"/>
    <w:rsid w:val="00E1229F"/>
    <w:rsid w:val="00E16865"/>
    <w:rsid w:val="00E23348"/>
    <w:rsid w:val="00E2347C"/>
    <w:rsid w:val="00E242CB"/>
    <w:rsid w:val="00E30655"/>
    <w:rsid w:val="00E306BA"/>
    <w:rsid w:val="00E333F2"/>
    <w:rsid w:val="00E34F75"/>
    <w:rsid w:val="00E35AB0"/>
    <w:rsid w:val="00E37134"/>
    <w:rsid w:val="00E37EB6"/>
    <w:rsid w:val="00E407C3"/>
    <w:rsid w:val="00E41341"/>
    <w:rsid w:val="00E4221F"/>
    <w:rsid w:val="00E479D8"/>
    <w:rsid w:val="00E52A70"/>
    <w:rsid w:val="00E53E53"/>
    <w:rsid w:val="00E547F1"/>
    <w:rsid w:val="00E73118"/>
    <w:rsid w:val="00E75165"/>
    <w:rsid w:val="00E824E5"/>
    <w:rsid w:val="00E85B38"/>
    <w:rsid w:val="00E875A5"/>
    <w:rsid w:val="00E9181F"/>
    <w:rsid w:val="00E9525D"/>
    <w:rsid w:val="00E96346"/>
    <w:rsid w:val="00E967AD"/>
    <w:rsid w:val="00E9782F"/>
    <w:rsid w:val="00EA2758"/>
    <w:rsid w:val="00EA4F46"/>
    <w:rsid w:val="00EA54E5"/>
    <w:rsid w:val="00EA646F"/>
    <w:rsid w:val="00EA7A59"/>
    <w:rsid w:val="00EB3B64"/>
    <w:rsid w:val="00EB6158"/>
    <w:rsid w:val="00EB6A1F"/>
    <w:rsid w:val="00EB6D86"/>
    <w:rsid w:val="00EC05A0"/>
    <w:rsid w:val="00EC36AD"/>
    <w:rsid w:val="00ED035C"/>
    <w:rsid w:val="00ED10F0"/>
    <w:rsid w:val="00ED676B"/>
    <w:rsid w:val="00EE092D"/>
    <w:rsid w:val="00EF13B5"/>
    <w:rsid w:val="00EF2D60"/>
    <w:rsid w:val="00EF3B12"/>
    <w:rsid w:val="00EF48EF"/>
    <w:rsid w:val="00EF739E"/>
    <w:rsid w:val="00EF7D07"/>
    <w:rsid w:val="00F0244F"/>
    <w:rsid w:val="00F02B42"/>
    <w:rsid w:val="00F133E9"/>
    <w:rsid w:val="00F138AB"/>
    <w:rsid w:val="00F20C15"/>
    <w:rsid w:val="00F233A3"/>
    <w:rsid w:val="00F25163"/>
    <w:rsid w:val="00F27931"/>
    <w:rsid w:val="00F306D2"/>
    <w:rsid w:val="00F308C1"/>
    <w:rsid w:val="00F353A4"/>
    <w:rsid w:val="00F402DA"/>
    <w:rsid w:val="00F408CE"/>
    <w:rsid w:val="00F40DDD"/>
    <w:rsid w:val="00F41BC7"/>
    <w:rsid w:val="00F439E9"/>
    <w:rsid w:val="00F45F67"/>
    <w:rsid w:val="00F5198D"/>
    <w:rsid w:val="00F530E1"/>
    <w:rsid w:val="00F53DE0"/>
    <w:rsid w:val="00F544C4"/>
    <w:rsid w:val="00F54AC7"/>
    <w:rsid w:val="00F54DD8"/>
    <w:rsid w:val="00F634B8"/>
    <w:rsid w:val="00F67FAE"/>
    <w:rsid w:val="00F70A28"/>
    <w:rsid w:val="00F70F49"/>
    <w:rsid w:val="00F803E0"/>
    <w:rsid w:val="00F838DB"/>
    <w:rsid w:val="00F8396C"/>
    <w:rsid w:val="00F84A5F"/>
    <w:rsid w:val="00F930D0"/>
    <w:rsid w:val="00F95894"/>
    <w:rsid w:val="00FA39CF"/>
    <w:rsid w:val="00FA5FC1"/>
    <w:rsid w:val="00FA79E6"/>
    <w:rsid w:val="00FB10AD"/>
    <w:rsid w:val="00FB1653"/>
    <w:rsid w:val="00FB4EAC"/>
    <w:rsid w:val="00FB7153"/>
    <w:rsid w:val="00FC26C2"/>
    <w:rsid w:val="00FC3B68"/>
    <w:rsid w:val="00FC4A4B"/>
    <w:rsid w:val="00FD1A26"/>
    <w:rsid w:val="00FD2C5D"/>
    <w:rsid w:val="00FD585B"/>
    <w:rsid w:val="00FD6478"/>
    <w:rsid w:val="00FD6AD7"/>
    <w:rsid w:val="00FE19F2"/>
    <w:rsid w:val="00FE7783"/>
    <w:rsid w:val="00FF19E9"/>
    <w:rsid w:val="00FF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B5F5"/>
  <w15:docId w15:val="{3B18EF7C-4598-4DA2-99BE-04DA6EE7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F17"/>
    <w:pPr>
      <w:spacing w:after="39" w:line="268" w:lineRule="auto"/>
      <w:ind w:left="10" w:right="3463" w:hanging="10"/>
      <w:jc w:val="both"/>
    </w:pPr>
    <w:rPr>
      <w:rFonts w:ascii="Arial" w:eastAsia="Arial" w:hAnsi="Arial" w:cs="Arial"/>
      <w:color w:val="000000"/>
    </w:rPr>
  </w:style>
  <w:style w:type="paragraph" w:styleId="Heading1">
    <w:name w:val="heading 1"/>
    <w:basedOn w:val="Normal"/>
    <w:next w:val="Normal"/>
    <w:link w:val="Heading1Char"/>
    <w:uiPriority w:val="9"/>
    <w:qFormat/>
    <w:rsid w:val="009427BE"/>
    <w:pPr>
      <w:keepNext/>
      <w:keepLines/>
      <w:spacing w:before="240" w:after="0"/>
      <w:outlineLvl w:val="0"/>
    </w:pPr>
    <w:rPr>
      <w:rFonts w:eastAsiaTheme="majorEastAsia" w:cstheme="majorBidi"/>
      <w:b/>
      <w:color w:val="auto"/>
      <w:szCs w:val="32"/>
    </w:rPr>
  </w:style>
  <w:style w:type="paragraph" w:styleId="Heading2">
    <w:name w:val="heading 2"/>
    <w:basedOn w:val="Normal"/>
    <w:next w:val="Normal"/>
    <w:link w:val="Heading2Char"/>
    <w:uiPriority w:val="9"/>
    <w:unhideWhenUsed/>
    <w:qFormat/>
    <w:rsid w:val="005D49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7BE"/>
    <w:rPr>
      <w:rFonts w:ascii="Arial" w:eastAsiaTheme="majorEastAsia" w:hAnsi="Arial" w:cstheme="majorBidi"/>
      <w:b/>
      <w:szCs w:val="32"/>
    </w:rPr>
  </w:style>
  <w:style w:type="paragraph" w:styleId="ListParagraph">
    <w:name w:val="List Paragraph"/>
    <w:aliases w:val="PROVERE 1,Table of contents numbered,Tasks,Heading 2_sj,Report Para,List Paragraph (bulleted list),Bullet 1 List,FooterText,Paragraphe de liste1,Numbered Para 1,Dot pt,List Paragraph Char Char Char,Indicator Text,Bullet 1,MAIN CONTENT"/>
    <w:basedOn w:val="Normal"/>
    <w:link w:val="ListParagraphChar"/>
    <w:qFormat/>
    <w:rsid w:val="00676F17"/>
    <w:pPr>
      <w:spacing w:after="160" w:line="256" w:lineRule="auto"/>
      <w:ind w:left="720" w:right="0" w:firstLine="0"/>
      <w:contextualSpacing/>
      <w:jc w:val="left"/>
    </w:pPr>
    <w:rPr>
      <w:rFonts w:asciiTheme="minorHAnsi" w:eastAsiaTheme="minorHAnsi" w:hAnsiTheme="minorHAnsi" w:cstheme="minorBidi"/>
      <w:color w:val="auto"/>
    </w:rPr>
  </w:style>
  <w:style w:type="paragraph" w:styleId="NoSpacing">
    <w:name w:val="No Spacing"/>
    <w:link w:val="NoSpacingChar"/>
    <w:uiPriority w:val="1"/>
    <w:qFormat/>
    <w:rsid w:val="00B3263B"/>
    <w:pPr>
      <w:spacing w:after="0" w:line="240" w:lineRule="auto"/>
    </w:pPr>
    <w:rPr>
      <w:rFonts w:eastAsiaTheme="minorEastAsia"/>
    </w:rPr>
  </w:style>
  <w:style w:type="character" w:customStyle="1" w:styleId="NoSpacingChar">
    <w:name w:val="No Spacing Char"/>
    <w:basedOn w:val="DefaultParagraphFont"/>
    <w:link w:val="NoSpacing"/>
    <w:uiPriority w:val="1"/>
    <w:rsid w:val="00B3263B"/>
    <w:rPr>
      <w:rFonts w:eastAsiaTheme="minorEastAsia"/>
    </w:rPr>
  </w:style>
  <w:style w:type="character" w:customStyle="1" w:styleId="Heading2Char">
    <w:name w:val="Heading 2 Char"/>
    <w:basedOn w:val="DefaultParagraphFont"/>
    <w:link w:val="Heading2"/>
    <w:uiPriority w:val="9"/>
    <w:rsid w:val="005D4983"/>
    <w:rPr>
      <w:rFonts w:asciiTheme="majorHAnsi" w:eastAsiaTheme="majorEastAsia" w:hAnsiTheme="majorHAnsi" w:cstheme="majorBidi"/>
      <w:color w:val="2F5496" w:themeColor="accent1" w:themeShade="BF"/>
      <w:sz w:val="26"/>
      <w:szCs w:val="26"/>
    </w:rPr>
  </w:style>
  <w:style w:type="table" w:customStyle="1" w:styleId="TableGrid">
    <w:name w:val="TableGrid"/>
    <w:rsid w:val="005D4983"/>
    <w:pPr>
      <w:spacing w:after="0" w:line="240" w:lineRule="auto"/>
    </w:pPr>
    <w:rPr>
      <w:rFonts w:eastAsiaTheme="minorEastAsia"/>
    </w:rPr>
    <w:tblPr>
      <w:tblCellMar>
        <w:top w:w="0" w:type="dxa"/>
        <w:left w:w="0" w:type="dxa"/>
        <w:bottom w:w="0" w:type="dxa"/>
        <w:right w:w="0" w:type="dxa"/>
      </w:tblCellMar>
    </w:tblPr>
  </w:style>
  <w:style w:type="paragraph" w:customStyle="1" w:styleId="Normal1">
    <w:name w:val="Normal1"/>
    <w:basedOn w:val="Normal"/>
    <w:rsid w:val="0063781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Subtitle">
    <w:name w:val="Subtitle"/>
    <w:basedOn w:val="Normal"/>
    <w:next w:val="BodyText"/>
    <w:link w:val="SubtitleChar"/>
    <w:qFormat/>
    <w:rsid w:val="0063781A"/>
    <w:pPr>
      <w:keepNext/>
      <w:suppressAutoHyphens/>
      <w:spacing w:before="240" w:after="120" w:line="240" w:lineRule="auto"/>
      <w:ind w:left="0" w:right="0" w:firstLine="0"/>
      <w:jc w:val="center"/>
    </w:pPr>
    <w:rPr>
      <w:rFonts w:eastAsia="Lucida Sans Unicode" w:cs="Times New Roman"/>
      <w:i/>
      <w:iCs/>
      <w:color w:val="auto"/>
      <w:sz w:val="28"/>
      <w:szCs w:val="28"/>
      <w:lang w:eastAsia="ar-SA"/>
    </w:rPr>
  </w:style>
  <w:style w:type="character" w:customStyle="1" w:styleId="SubtitleChar">
    <w:name w:val="Subtitle Char"/>
    <w:basedOn w:val="DefaultParagraphFont"/>
    <w:link w:val="Subtitle"/>
    <w:rsid w:val="0063781A"/>
    <w:rPr>
      <w:rFonts w:ascii="Arial" w:eastAsia="Lucida Sans Unicode" w:hAnsi="Arial" w:cs="Times New Roman"/>
      <w:i/>
      <w:iCs/>
      <w:sz w:val="28"/>
      <w:szCs w:val="28"/>
      <w:lang w:eastAsia="ar-SA"/>
    </w:rPr>
  </w:style>
  <w:style w:type="paragraph" w:styleId="BodyText">
    <w:name w:val="Body Text"/>
    <w:basedOn w:val="Normal"/>
    <w:link w:val="BodyTextChar"/>
    <w:uiPriority w:val="99"/>
    <w:semiHidden/>
    <w:unhideWhenUsed/>
    <w:rsid w:val="0063781A"/>
    <w:pPr>
      <w:spacing w:after="120"/>
    </w:pPr>
  </w:style>
  <w:style w:type="character" w:customStyle="1" w:styleId="BodyTextChar">
    <w:name w:val="Body Text Char"/>
    <w:basedOn w:val="DefaultParagraphFont"/>
    <w:link w:val="BodyText"/>
    <w:uiPriority w:val="99"/>
    <w:semiHidden/>
    <w:rsid w:val="0063781A"/>
    <w:rPr>
      <w:rFonts w:ascii="Arial" w:eastAsia="Arial" w:hAnsi="Arial" w:cs="Arial"/>
      <w:color w:val="000000"/>
    </w:rPr>
  </w:style>
  <w:style w:type="paragraph" w:customStyle="1" w:styleId="TableParagraph">
    <w:name w:val="Table Paragraph"/>
    <w:basedOn w:val="Normal"/>
    <w:uiPriority w:val="1"/>
    <w:qFormat/>
    <w:rsid w:val="00E479D8"/>
    <w:pPr>
      <w:widowControl w:val="0"/>
      <w:autoSpaceDE w:val="0"/>
      <w:autoSpaceDN w:val="0"/>
      <w:spacing w:after="0" w:line="240" w:lineRule="auto"/>
      <w:ind w:left="0" w:right="0" w:firstLine="0"/>
      <w:jc w:val="left"/>
    </w:pPr>
    <w:rPr>
      <w:rFonts w:ascii="Calibri" w:eastAsia="Calibri" w:hAnsi="Calibri" w:cs="Calibri"/>
      <w:color w:val="auto"/>
      <w:lang w:val="sl-SI"/>
    </w:rPr>
  </w:style>
  <w:style w:type="paragraph" w:styleId="Header">
    <w:name w:val="header"/>
    <w:basedOn w:val="Normal"/>
    <w:link w:val="HeaderChar"/>
    <w:uiPriority w:val="99"/>
    <w:unhideWhenUsed/>
    <w:rsid w:val="00072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499"/>
    <w:rPr>
      <w:rFonts w:ascii="Arial" w:eastAsia="Arial" w:hAnsi="Arial" w:cs="Arial"/>
      <w:color w:val="000000"/>
    </w:rPr>
  </w:style>
  <w:style w:type="paragraph" w:styleId="Footer">
    <w:name w:val="footer"/>
    <w:basedOn w:val="Normal"/>
    <w:link w:val="FooterChar"/>
    <w:uiPriority w:val="99"/>
    <w:unhideWhenUsed/>
    <w:rsid w:val="00072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499"/>
    <w:rPr>
      <w:rFonts w:ascii="Arial" w:eastAsia="Arial" w:hAnsi="Arial" w:cs="Arial"/>
      <w:color w:val="000000"/>
    </w:rPr>
  </w:style>
  <w:style w:type="paragraph" w:customStyle="1" w:styleId="N03Y">
    <w:name w:val="N03Y"/>
    <w:basedOn w:val="Normal"/>
    <w:uiPriority w:val="99"/>
    <w:rsid w:val="004F4C3C"/>
    <w:pPr>
      <w:autoSpaceDE w:val="0"/>
      <w:autoSpaceDN w:val="0"/>
      <w:adjustRightInd w:val="0"/>
      <w:spacing w:before="200" w:after="200" w:line="240" w:lineRule="auto"/>
      <w:ind w:left="0" w:right="0" w:firstLine="0"/>
      <w:jc w:val="center"/>
    </w:pPr>
    <w:rPr>
      <w:rFonts w:ascii="Times New Roman" w:eastAsiaTheme="minorEastAsia" w:hAnsi="Times New Roman" w:cs="Times New Roman"/>
      <w:b/>
      <w:bCs/>
      <w:sz w:val="28"/>
      <w:szCs w:val="28"/>
    </w:rPr>
  </w:style>
  <w:style w:type="paragraph" w:styleId="BalloonText">
    <w:name w:val="Balloon Text"/>
    <w:basedOn w:val="Normal"/>
    <w:link w:val="BalloonTextChar"/>
    <w:uiPriority w:val="99"/>
    <w:semiHidden/>
    <w:unhideWhenUsed/>
    <w:rsid w:val="009C7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BBD"/>
    <w:rPr>
      <w:rFonts w:ascii="Segoe UI" w:eastAsia="Arial" w:hAnsi="Segoe UI" w:cs="Segoe UI"/>
      <w:color w:val="000000"/>
      <w:sz w:val="18"/>
      <w:szCs w:val="18"/>
    </w:rPr>
  </w:style>
  <w:style w:type="paragraph" w:styleId="FootnoteText">
    <w:name w:val="footnote text"/>
    <w:aliases w:val="single space,footnote text,Footnote Text Char Char,Footnote Text Char Char Char,FOOTNOTES,fn,footnote text Char Char Char,footnote text Char Char,Footnote Text Char1 Char,Footnote Text Char Char Char Char Char,Footnote Text Char Char1 Char"/>
    <w:basedOn w:val="Normal"/>
    <w:link w:val="FootnoteTextChar"/>
    <w:uiPriority w:val="99"/>
    <w:unhideWhenUsed/>
    <w:qFormat/>
    <w:rsid w:val="00F439E9"/>
    <w:pPr>
      <w:spacing w:after="0" w:line="240" w:lineRule="auto"/>
    </w:pPr>
    <w:rPr>
      <w:sz w:val="20"/>
      <w:szCs w:val="20"/>
    </w:rPr>
  </w:style>
  <w:style w:type="character" w:customStyle="1" w:styleId="FootnoteTextChar">
    <w:name w:val="Footnote Text Char"/>
    <w:aliases w:val="single space Char,footnote text Char,Footnote Text Char Char Char1,Footnote Text Char Char Char Char,FOOTNOTES Char,fn Char,footnote text Char Char Char Char,footnote text Char Char Char1,Footnote Text Char1 Char Char"/>
    <w:basedOn w:val="DefaultParagraphFont"/>
    <w:link w:val="FootnoteText"/>
    <w:uiPriority w:val="99"/>
    <w:rsid w:val="00F439E9"/>
    <w:rPr>
      <w:rFonts w:ascii="Arial" w:eastAsia="Arial" w:hAnsi="Arial" w:cs="Arial"/>
      <w:color w:val="000000"/>
      <w:sz w:val="20"/>
      <w:szCs w:val="20"/>
    </w:rPr>
  </w:style>
  <w:style w:type="character" w:styleId="FootnoteReference">
    <w:name w:val="footnote reference"/>
    <w:aliases w:val="ftref,BVI fnr,16 Point,Superscript 6 Point,Footnote Text1,Ref. de nota al pie1,BVI fnr Char1 Char Char,Footnote symbol Char Char Char,Char Char Char Char Char,BVI fnr Zchn Char Char Char,BVI fnr Char Zchn Char Char Char,note TESI,f,4"/>
    <w:basedOn w:val="DefaultParagraphFont"/>
    <w:link w:val="BVIfnrChar1Char"/>
    <w:uiPriority w:val="5"/>
    <w:unhideWhenUsed/>
    <w:qFormat/>
    <w:rsid w:val="00F439E9"/>
    <w:rPr>
      <w:vertAlign w:val="superscript"/>
    </w:rPr>
  </w:style>
  <w:style w:type="paragraph" w:styleId="TOCHeading">
    <w:name w:val="TOC Heading"/>
    <w:basedOn w:val="Heading1"/>
    <w:next w:val="Normal"/>
    <w:uiPriority w:val="39"/>
    <w:unhideWhenUsed/>
    <w:qFormat/>
    <w:rsid w:val="009427BE"/>
    <w:pPr>
      <w:spacing w:line="259" w:lineRule="auto"/>
      <w:ind w:left="0" w:right="0" w:firstLine="0"/>
      <w:jc w:val="left"/>
      <w:outlineLvl w:val="9"/>
    </w:pPr>
  </w:style>
  <w:style w:type="paragraph" w:styleId="TOC1">
    <w:name w:val="toc 1"/>
    <w:basedOn w:val="Normal"/>
    <w:next w:val="Normal"/>
    <w:autoRedefine/>
    <w:uiPriority w:val="39"/>
    <w:unhideWhenUsed/>
    <w:rsid w:val="003F3D3A"/>
    <w:pPr>
      <w:tabs>
        <w:tab w:val="left" w:pos="9090"/>
        <w:tab w:val="right" w:leader="dot" w:pos="9440"/>
      </w:tabs>
      <w:spacing w:after="0" w:line="240" w:lineRule="auto"/>
      <w:ind w:left="0" w:right="0"/>
      <w:jc w:val="left"/>
    </w:pPr>
    <w:rPr>
      <w:b/>
      <w:noProof/>
    </w:rPr>
  </w:style>
  <w:style w:type="paragraph" w:styleId="TOC2">
    <w:name w:val="toc 2"/>
    <w:basedOn w:val="Normal"/>
    <w:next w:val="Normal"/>
    <w:autoRedefine/>
    <w:uiPriority w:val="39"/>
    <w:unhideWhenUsed/>
    <w:rsid w:val="009427BE"/>
    <w:pPr>
      <w:spacing w:after="100"/>
      <w:ind w:left="220"/>
    </w:pPr>
  </w:style>
  <w:style w:type="character" w:styleId="Hyperlink">
    <w:name w:val="Hyperlink"/>
    <w:basedOn w:val="DefaultParagraphFont"/>
    <w:uiPriority w:val="99"/>
    <w:unhideWhenUsed/>
    <w:rsid w:val="009427BE"/>
    <w:rPr>
      <w:color w:val="0563C1" w:themeColor="hyperlink"/>
      <w:u w:val="single"/>
    </w:rPr>
  </w:style>
  <w:style w:type="character" w:styleId="CommentReference">
    <w:name w:val="annotation reference"/>
    <w:basedOn w:val="DefaultParagraphFont"/>
    <w:uiPriority w:val="99"/>
    <w:semiHidden/>
    <w:unhideWhenUsed/>
    <w:rsid w:val="007B70B0"/>
    <w:rPr>
      <w:sz w:val="16"/>
      <w:szCs w:val="16"/>
    </w:rPr>
  </w:style>
  <w:style w:type="paragraph" w:styleId="CommentText">
    <w:name w:val="annotation text"/>
    <w:basedOn w:val="Normal"/>
    <w:link w:val="CommentTextChar"/>
    <w:uiPriority w:val="99"/>
    <w:semiHidden/>
    <w:unhideWhenUsed/>
    <w:rsid w:val="007B70B0"/>
    <w:pPr>
      <w:spacing w:line="240" w:lineRule="auto"/>
    </w:pPr>
    <w:rPr>
      <w:sz w:val="20"/>
      <w:szCs w:val="20"/>
    </w:rPr>
  </w:style>
  <w:style w:type="character" w:customStyle="1" w:styleId="CommentTextChar">
    <w:name w:val="Comment Text Char"/>
    <w:basedOn w:val="DefaultParagraphFont"/>
    <w:link w:val="CommentText"/>
    <w:uiPriority w:val="99"/>
    <w:semiHidden/>
    <w:rsid w:val="007B70B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B70B0"/>
    <w:rPr>
      <w:b/>
      <w:bCs/>
    </w:rPr>
  </w:style>
  <w:style w:type="character" w:customStyle="1" w:styleId="CommentSubjectChar">
    <w:name w:val="Comment Subject Char"/>
    <w:basedOn w:val="CommentTextChar"/>
    <w:link w:val="CommentSubject"/>
    <w:uiPriority w:val="99"/>
    <w:semiHidden/>
    <w:rsid w:val="007B70B0"/>
    <w:rPr>
      <w:rFonts w:ascii="Arial" w:eastAsia="Arial" w:hAnsi="Arial" w:cs="Arial"/>
      <w:b/>
      <w:bCs/>
      <w:color w:val="000000"/>
      <w:sz w:val="20"/>
      <w:szCs w:val="20"/>
    </w:rPr>
  </w:style>
  <w:style w:type="paragraph" w:styleId="PlainText">
    <w:name w:val="Plain Text"/>
    <w:basedOn w:val="Normal"/>
    <w:link w:val="PlainTextChar"/>
    <w:uiPriority w:val="99"/>
    <w:semiHidden/>
    <w:unhideWhenUsed/>
    <w:rsid w:val="00A033EB"/>
    <w:pPr>
      <w:spacing w:after="0" w:line="240" w:lineRule="auto"/>
      <w:ind w:left="0" w:right="0" w:firstLine="0"/>
      <w:jc w:val="left"/>
    </w:pPr>
    <w:rPr>
      <w:rFonts w:ascii="Calibri" w:eastAsiaTheme="minorHAnsi" w:hAnsi="Calibri" w:cstheme="minorBidi"/>
      <w:color w:val="auto"/>
      <w:szCs w:val="21"/>
    </w:rPr>
  </w:style>
  <w:style w:type="character" w:customStyle="1" w:styleId="PlainTextChar">
    <w:name w:val="Plain Text Char"/>
    <w:basedOn w:val="DefaultParagraphFont"/>
    <w:link w:val="PlainText"/>
    <w:uiPriority w:val="99"/>
    <w:semiHidden/>
    <w:rsid w:val="00A033EB"/>
    <w:rPr>
      <w:rFonts w:ascii="Calibri" w:hAnsi="Calibri"/>
      <w:szCs w:val="21"/>
    </w:rPr>
  </w:style>
  <w:style w:type="character" w:customStyle="1" w:styleId="ListParagraphChar">
    <w:name w:val="List Paragraph Char"/>
    <w:aliases w:val="PROVERE 1 Char,Table of contents numbered Char,Tasks Char,Heading 2_sj Char,Report Para Char,List Paragraph (bulleted list) Char,Bullet 1 List Char,FooterText Char,Paragraphe de liste1 Char,Numbered Para 1 Char,Dot pt Char"/>
    <w:link w:val="ListParagraph"/>
    <w:uiPriority w:val="1"/>
    <w:qFormat/>
    <w:locked/>
    <w:rsid w:val="00605413"/>
  </w:style>
  <w:style w:type="character" w:styleId="FollowedHyperlink">
    <w:name w:val="FollowedHyperlink"/>
    <w:basedOn w:val="DefaultParagraphFont"/>
    <w:uiPriority w:val="99"/>
    <w:semiHidden/>
    <w:unhideWhenUsed/>
    <w:rsid w:val="00410B9E"/>
    <w:rPr>
      <w:color w:val="954F72" w:themeColor="followedHyperlink"/>
      <w:u w:val="single"/>
    </w:rPr>
  </w:style>
  <w:style w:type="table" w:customStyle="1" w:styleId="TableGrid1">
    <w:name w:val="Table Grid1"/>
    <w:basedOn w:val="TableNormal"/>
    <w:next w:val="TableGrid0"/>
    <w:uiPriority w:val="39"/>
    <w:rsid w:val="001C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1C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link w:val="FootnoteReference"/>
    <w:uiPriority w:val="5"/>
    <w:rsid w:val="006B69EF"/>
    <w:pPr>
      <w:spacing w:after="160" w:line="240" w:lineRule="exact"/>
      <w:ind w:left="0" w:right="0" w:firstLine="0"/>
      <w:jc w:val="left"/>
    </w:pPr>
    <w:rPr>
      <w:rFonts w:asciiTheme="minorHAnsi" w:eastAsiaTheme="minorHAnsi" w:hAnsiTheme="minorHAnsi" w:cstheme="minorBidi"/>
      <w:color w:val="auto"/>
      <w:vertAlign w:val="superscript"/>
    </w:rPr>
  </w:style>
  <w:style w:type="table" w:customStyle="1" w:styleId="TableGrid10">
    <w:name w:val="TableGrid1"/>
    <w:rsid w:val="006B69EF"/>
    <w:pPr>
      <w:spacing w:after="0" w:line="240" w:lineRule="auto"/>
    </w:pPr>
    <w:rPr>
      <w:rFonts w:eastAsia="Times New Roman"/>
    </w:rPr>
    <w:tblPr>
      <w:tblCellMar>
        <w:top w:w="0" w:type="dxa"/>
        <w:left w:w="0" w:type="dxa"/>
        <w:bottom w:w="0" w:type="dxa"/>
        <w:right w:w="0" w:type="dxa"/>
      </w:tblCellMar>
    </w:tblPr>
  </w:style>
  <w:style w:type="paragraph" w:customStyle="1" w:styleId="Default">
    <w:name w:val="Default"/>
    <w:link w:val="DefaultChar"/>
    <w:uiPriority w:val="99"/>
    <w:rsid w:val="00507868"/>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link w:val="Default"/>
    <w:locked/>
    <w:rsid w:val="00507868"/>
    <w:rPr>
      <w:rFonts w:ascii="Arial" w:hAnsi="Arial" w:cs="Arial"/>
      <w:color w:val="000000"/>
      <w:sz w:val="24"/>
      <w:szCs w:val="24"/>
    </w:rPr>
  </w:style>
  <w:style w:type="character" w:styleId="UnresolvedMention">
    <w:name w:val="Unresolved Mention"/>
    <w:basedOn w:val="DefaultParagraphFont"/>
    <w:uiPriority w:val="99"/>
    <w:semiHidden/>
    <w:unhideWhenUsed/>
    <w:rsid w:val="006A617D"/>
    <w:rPr>
      <w:color w:val="605E5C"/>
      <w:shd w:val="clear" w:color="auto" w:fill="E1DFDD"/>
    </w:rPr>
  </w:style>
  <w:style w:type="paragraph" w:styleId="NormalWeb">
    <w:name w:val="Normal (Web)"/>
    <w:basedOn w:val="Normal"/>
    <w:uiPriority w:val="99"/>
    <w:semiHidden/>
    <w:unhideWhenUsed/>
    <w:rsid w:val="00B46E3C"/>
    <w:pPr>
      <w:spacing w:before="100" w:beforeAutospacing="1" w:after="100" w:afterAutospacing="1" w:line="240" w:lineRule="auto"/>
      <w:ind w:left="0" w:right="0" w:firstLine="0"/>
      <w:jc w:val="left"/>
    </w:pPr>
    <w:rPr>
      <w:rFonts w:ascii="Calibri" w:eastAsiaTheme="minorHAnsi" w:hAnsi="Calibri" w:cs="Calibri"/>
      <w:color w:val="auto"/>
    </w:rPr>
  </w:style>
  <w:style w:type="character" w:styleId="Strong">
    <w:name w:val="Strong"/>
    <w:basedOn w:val="DefaultParagraphFont"/>
    <w:uiPriority w:val="22"/>
    <w:qFormat/>
    <w:rsid w:val="00B46E3C"/>
    <w:rPr>
      <w:b/>
      <w:bCs/>
    </w:rPr>
  </w:style>
  <w:style w:type="paragraph" w:styleId="Revision">
    <w:name w:val="Revision"/>
    <w:hidden/>
    <w:uiPriority w:val="99"/>
    <w:semiHidden/>
    <w:rsid w:val="009B38AD"/>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3267">
      <w:bodyDiv w:val="1"/>
      <w:marLeft w:val="0"/>
      <w:marRight w:val="0"/>
      <w:marTop w:val="0"/>
      <w:marBottom w:val="0"/>
      <w:divBdr>
        <w:top w:val="none" w:sz="0" w:space="0" w:color="auto"/>
        <w:left w:val="none" w:sz="0" w:space="0" w:color="auto"/>
        <w:bottom w:val="none" w:sz="0" w:space="0" w:color="auto"/>
        <w:right w:val="none" w:sz="0" w:space="0" w:color="auto"/>
      </w:divBdr>
    </w:div>
    <w:div w:id="14621073">
      <w:bodyDiv w:val="1"/>
      <w:marLeft w:val="0"/>
      <w:marRight w:val="0"/>
      <w:marTop w:val="0"/>
      <w:marBottom w:val="0"/>
      <w:divBdr>
        <w:top w:val="none" w:sz="0" w:space="0" w:color="auto"/>
        <w:left w:val="none" w:sz="0" w:space="0" w:color="auto"/>
        <w:bottom w:val="none" w:sz="0" w:space="0" w:color="auto"/>
        <w:right w:val="none" w:sz="0" w:space="0" w:color="auto"/>
      </w:divBdr>
    </w:div>
    <w:div w:id="69350332">
      <w:bodyDiv w:val="1"/>
      <w:marLeft w:val="0"/>
      <w:marRight w:val="0"/>
      <w:marTop w:val="0"/>
      <w:marBottom w:val="0"/>
      <w:divBdr>
        <w:top w:val="none" w:sz="0" w:space="0" w:color="auto"/>
        <w:left w:val="none" w:sz="0" w:space="0" w:color="auto"/>
        <w:bottom w:val="none" w:sz="0" w:space="0" w:color="auto"/>
        <w:right w:val="none" w:sz="0" w:space="0" w:color="auto"/>
      </w:divBdr>
    </w:div>
    <w:div w:id="98113335">
      <w:bodyDiv w:val="1"/>
      <w:marLeft w:val="0"/>
      <w:marRight w:val="0"/>
      <w:marTop w:val="0"/>
      <w:marBottom w:val="0"/>
      <w:divBdr>
        <w:top w:val="none" w:sz="0" w:space="0" w:color="auto"/>
        <w:left w:val="none" w:sz="0" w:space="0" w:color="auto"/>
        <w:bottom w:val="none" w:sz="0" w:space="0" w:color="auto"/>
        <w:right w:val="none" w:sz="0" w:space="0" w:color="auto"/>
      </w:divBdr>
    </w:div>
    <w:div w:id="101849079">
      <w:bodyDiv w:val="1"/>
      <w:marLeft w:val="0"/>
      <w:marRight w:val="0"/>
      <w:marTop w:val="0"/>
      <w:marBottom w:val="0"/>
      <w:divBdr>
        <w:top w:val="none" w:sz="0" w:space="0" w:color="auto"/>
        <w:left w:val="none" w:sz="0" w:space="0" w:color="auto"/>
        <w:bottom w:val="none" w:sz="0" w:space="0" w:color="auto"/>
        <w:right w:val="none" w:sz="0" w:space="0" w:color="auto"/>
      </w:divBdr>
    </w:div>
    <w:div w:id="112754642">
      <w:bodyDiv w:val="1"/>
      <w:marLeft w:val="0"/>
      <w:marRight w:val="0"/>
      <w:marTop w:val="0"/>
      <w:marBottom w:val="0"/>
      <w:divBdr>
        <w:top w:val="none" w:sz="0" w:space="0" w:color="auto"/>
        <w:left w:val="none" w:sz="0" w:space="0" w:color="auto"/>
        <w:bottom w:val="none" w:sz="0" w:space="0" w:color="auto"/>
        <w:right w:val="none" w:sz="0" w:space="0" w:color="auto"/>
      </w:divBdr>
    </w:div>
    <w:div w:id="139468812">
      <w:bodyDiv w:val="1"/>
      <w:marLeft w:val="0"/>
      <w:marRight w:val="0"/>
      <w:marTop w:val="0"/>
      <w:marBottom w:val="0"/>
      <w:divBdr>
        <w:top w:val="none" w:sz="0" w:space="0" w:color="auto"/>
        <w:left w:val="none" w:sz="0" w:space="0" w:color="auto"/>
        <w:bottom w:val="none" w:sz="0" w:space="0" w:color="auto"/>
        <w:right w:val="none" w:sz="0" w:space="0" w:color="auto"/>
      </w:divBdr>
    </w:div>
    <w:div w:id="144401217">
      <w:bodyDiv w:val="1"/>
      <w:marLeft w:val="0"/>
      <w:marRight w:val="0"/>
      <w:marTop w:val="0"/>
      <w:marBottom w:val="0"/>
      <w:divBdr>
        <w:top w:val="none" w:sz="0" w:space="0" w:color="auto"/>
        <w:left w:val="none" w:sz="0" w:space="0" w:color="auto"/>
        <w:bottom w:val="none" w:sz="0" w:space="0" w:color="auto"/>
        <w:right w:val="none" w:sz="0" w:space="0" w:color="auto"/>
      </w:divBdr>
      <w:divsChild>
        <w:div w:id="1069962940">
          <w:marLeft w:val="0"/>
          <w:marRight w:val="0"/>
          <w:marTop w:val="0"/>
          <w:marBottom w:val="0"/>
          <w:divBdr>
            <w:top w:val="single" w:sz="2" w:space="0" w:color="auto"/>
            <w:left w:val="single" w:sz="2" w:space="0" w:color="auto"/>
            <w:bottom w:val="single" w:sz="2" w:space="0" w:color="auto"/>
            <w:right w:val="single" w:sz="2" w:space="0" w:color="auto"/>
          </w:divBdr>
        </w:div>
      </w:divsChild>
    </w:div>
    <w:div w:id="168563197">
      <w:bodyDiv w:val="1"/>
      <w:marLeft w:val="0"/>
      <w:marRight w:val="0"/>
      <w:marTop w:val="0"/>
      <w:marBottom w:val="0"/>
      <w:divBdr>
        <w:top w:val="none" w:sz="0" w:space="0" w:color="auto"/>
        <w:left w:val="none" w:sz="0" w:space="0" w:color="auto"/>
        <w:bottom w:val="none" w:sz="0" w:space="0" w:color="auto"/>
        <w:right w:val="none" w:sz="0" w:space="0" w:color="auto"/>
      </w:divBdr>
    </w:div>
    <w:div w:id="188690441">
      <w:bodyDiv w:val="1"/>
      <w:marLeft w:val="0"/>
      <w:marRight w:val="0"/>
      <w:marTop w:val="0"/>
      <w:marBottom w:val="0"/>
      <w:divBdr>
        <w:top w:val="none" w:sz="0" w:space="0" w:color="auto"/>
        <w:left w:val="none" w:sz="0" w:space="0" w:color="auto"/>
        <w:bottom w:val="none" w:sz="0" w:space="0" w:color="auto"/>
        <w:right w:val="none" w:sz="0" w:space="0" w:color="auto"/>
      </w:divBdr>
    </w:div>
    <w:div w:id="224296804">
      <w:bodyDiv w:val="1"/>
      <w:marLeft w:val="0"/>
      <w:marRight w:val="0"/>
      <w:marTop w:val="0"/>
      <w:marBottom w:val="0"/>
      <w:divBdr>
        <w:top w:val="none" w:sz="0" w:space="0" w:color="auto"/>
        <w:left w:val="none" w:sz="0" w:space="0" w:color="auto"/>
        <w:bottom w:val="none" w:sz="0" w:space="0" w:color="auto"/>
        <w:right w:val="none" w:sz="0" w:space="0" w:color="auto"/>
      </w:divBdr>
    </w:div>
    <w:div w:id="277028879">
      <w:bodyDiv w:val="1"/>
      <w:marLeft w:val="0"/>
      <w:marRight w:val="0"/>
      <w:marTop w:val="0"/>
      <w:marBottom w:val="0"/>
      <w:divBdr>
        <w:top w:val="none" w:sz="0" w:space="0" w:color="auto"/>
        <w:left w:val="none" w:sz="0" w:space="0" w:color="auto"/>
        <w:bottom w:val="none" w:sz="0" w:space="0" w:color="auto"/>
        <w:right w:val="none" w:sz="0" w:space="0" w:color="auto"/>
      </w:divBdr>
    </w:div>
    <w:div w:id="290137670">
      <w:bodyDiv w:val="1"/>
      <w:marLeft w:val="0"/>
      <w:marRight w:val="0"/>
      <w:marTop w:val="0"/>
      <w:marBottom w:val="0"/>
      <w:divBdr>
        <w:top w:val="none" w:sz="0" w:space="0" w:color="auto"/>
        <w:left w:val="none" w:sz="0" w:space="0" w:color="auto"/>
        <w:bottom w:val="none" w:sz="0" w:space="0" w:color="auto"/>
        <w:right w:val="none" w:sz="0" w:space="0" w:color="auto"/>
      </w:divBdr>
    </w:div>
    <w:div w:id="345642161">
      <w:bodyDiv w:val="1"/>
      <w:marLeft w:val="0"/>
      <w:marRight w:val="0"/>
      <w:marTop w:val="0"/>
      <w:marBottom w:val="0"/>
      <w:divBdr>
        <w:top w:val="none" w:sz="0" w:space="0" w:color="auto"/>
        <w:left w:val="none" w:sz="0" w:space="0" w:color="auto"/>
        <w:bottom w:val="none" w:sz="0" w:space="0" w:color="auto"/>
        <w:right w:val="none" w:sz="0" w:space="0" w:color="auto"/>
      </w:divBdr>
    </w:div>
    <w:div w:id="347021909">
      <w:bodyDiv w:val="1"/>
      <w:marLeft w:val="0"/>
      <w:marRight w:val="0"/>
      <w:marTop w:val="0"/>
      <w:marBottom w:val="0"/>
      <w:divBdr>
        <w:top w:val="none" w:sz="0" w:space="0" w:color="auto"/>
        <w:left w:val="none" w:sz="0" w:space="0" w:color="auto"/>
        <w:bottom w:val="none" w:sz="0" w:space="0" w:color="auto"/>
        <w:right w:val="none" w:sz="0" w:space="0" w:color="auto"/>
      </w:divBdr>
    </w:div>
    <w:div w:id="361054249">
      <w:bodyDiv w:val="1"/>
      <w:marLeft w:val="0"/>
      <w:marRight w:val="0"/>
      <w:marTop w:val="0"/>
      <w:marBottom w:val="0"/>
      <w:divBdr>
        <w:top w:val="none" w:sz="0" w:space="0" w:color="auto"/>
        <w:left w:val="none" w:sz="0" w:space="0" w:color="auto"/>
        <w:bottom w:val="none" w:sz="0" w:space="0" w:color="auto"/>
        <w:right w:val="none" w:sz="0" w:space="0" w:color="auto"/>
      </w:divBdr>
    </w:div>
    <w:div w:id="453133388">
      <w:bodyDiv w:val="1"/>
      <w:marLeft w:val="0"/>
      <w:marRight w:val="0"/>
      <w:marTop w:val="0"/>
      <w:marBottom w:val="0"/>
      <w:divBdr>
        <w:top w:val="none" w:sz="0" w:space="0" w:color="auto"/>
        <w:left w:val="none" w:sz="0" w:space="0" w:color="auto"/>
        <w:bottom w:val="none" w:sz="0" w:space="0" w:color="auto"/>
        <w:right w:val="none" w:sz="0" w:space="0" w:color="auto"/>
      </w:divBdr>
    </w:div>
    <w:div w:id="498695587">
      <w:bodyDiv w:val="1"/>
      <w:marLeft w:val="0"/>
      <w:marRight w:val="0"/>
      <w:marTop w:val="0"/>
      <w:marBottom w:val="0"/>
      <w:divBdr>
        <w:top w:val="none" w:sz="0" w:space="0" w:color="auto"/>
        <w:left w:val="none" w:sz="0" w:space="0" w:color="auto"/>
        <w:bottom w:val="none" w:sz="0" w:space="0" w:color="auto"/>
        <w:right w:val="none" w:sz="0" w:space="0" w:color="auto"/>
      </w:divBdr>
    </w:div>
    <w:div w:id="526917474">
      <w:bodyDiv w:val="1"/>
      <w:marLeft w:val="0"/>
      <w:marRight w:val="0"/>
      <w:marTop w:val="0"/>
      <w:marBottom w:val="0"/>
      <w:divBdr>
        <w:top w:val="none" w:sz="0" w:space="0" w:color="auto"/>
        <w:left w:val="none" w:sz="0" w:space="0" w:color="auto"/>
        <w:bottom w:val="none" w:sz="0" w:space="0" w:color="auto"/>
        <w:right w:val="none" w:sz="0" w:space="0" w:color="auto"/>
      </w:divBdr>
    </w:div>
    <w:div w:id="553081965">
      <w:bodyDiv w:val="1"/>
      <w:marLeft w:val="0"/>
      <w:marRight w:val="0"/>
      <w:marTop w:val="0"/>
      <w:marBottom w:val="0"/>
      <w:divBdr>
        <w:top w:val="none" w:sz="0" w:space="0" w:color="auto"/>
        <w:left w:val="none" w:sz="0" w:space="0" w:color="auto"/>
        <w:bottom w:val="none" w:sz="0" w:space="0" w:color="auto"/>
        <w:right w:val="none" w:sz="0" w:space="0" w:color="auto"/>
      </w:divBdr>
    </w:div>
    <w:div w:id="578489641">
      <w:bodyDiv w:val="1"/>
      <w:marLeft w:val="0"/>
      <w:marRight w:val="0"/>
      <w:marTop w:val="0"/>
      <w:marBottom w:val="0"/>
      <w:divBdr>
        <w:top w:val="none" w:sz="0" w:space="0" w:color="auto"/>
        <w:left w:val="none" w:sz="0" w:space="0" w:color="auto"/>
        <w:bottom w:val="none" w:sz="0" w:space="0" w:color="auto"/>
        <w:right w:val="none" w:sz="0" w:space="0" w:color="auto"/>
      </w:divBdr>
    </w:div>
    <w:div w:id="582379532">
      <w:bodyDiv w:val="1"/>
      <w:marLeft w:val="0"/>
      <w:marRight w:val="0"/>
      <w:marTop w:val="0"/>
      <w:marBottom w:val="0"/>
      <w:divBdr>
        <w:top w:val="none" w:sz="0" w:space="0" w:color="auto"/>
        <w:left w:val="none" w:sz="0" w:space="0" w:color="auto"/>
        <w:bottom w:val="none" w:sz="0" w:space="0" w:color="auto"/>
        <w:right w:val="none" w:sz="0" w:space="0" w:color="auto"/>
      </w:divBdr>
    </w:div>
    <w:div w:id="606039243">
      <w:bodyDiv w:val="1"/>
      <w:marLeft w:val="0"/>
      <w:marRight w:val="0"/>
      <w:marTop w:val="0"/>
      <w:marBottom w:val="0"/>
      <w:divBdr>
        <w:top w:val="none" w:sz="0" w:space="0" w:color="auto"/>
        <w:left w:val="none" w:sz="0" w:space="0" w:color="auto"/>
        <w:bottom w:val="none" w:sz="0" w:space="0" w:color="auto"/>
        <w:right w:val="none" w:sz="0" w:space="0" w:color="auto"/>
      </w:divBdr>
    </w:div>
    <w:div w:id="637609493">
      <w:bodyDiv w:val="1"/>
      <w:marLeft w:val="0"/>
      <w:marRight w:val="0"/>
      <w:marTop w:val="0"/>
      <w:marBottom w:val="0"/>
      <w:divBdr>
        <w:top w:val="none" w:sz="0" w:space="0" w:color="auto"/>
        <w:left w:val="none" w:sz="0" w:space="0" w:color="auto"/>
        <w:bottom w:val="none" w:sz="0" w:space="0" w:color="auto"/>
        <w:right w:val="none" w:sz="0" w:space="0" w:color="auto"/>
      </w:divBdr>
    </w:div>
    <w:div w:id="646858186">
      <w:bodyDiv w:val="1"/>
      <w:marLeft w:val="0"/>
      <w:marRight w:val="0"/>
      <w:marTop w:val="0"/>
      <w:marBottom w:val="0"/>
      <w:divBdr>
        <w:top w:val="none" w:sz="0" w:space="0" w:color="auto"/>
        <w:left w:val="none" w:sz="0" w:space="0" w:color="auto"/>
        <w:bottom w:val="none" w:sz="0" w:space="0" w:color="auto"/>
        <w:right w:val="none" w:sz="0" w:space="0" w:color="auto"/>
      </w:divBdr>
    </w:div>
    <w:div w:id="716592513">
      <w:bodyDiv w:val="1"/>
      <w:marLeft w:val="0"/>
      <w:marRight w:val="0"/>
      <w:marTop w:val="0"/>
      <w:marBottom w:val="0"/>
      <w:divBdr>
        <w:top w:val="none" w:sz="0" w:space="0" w:color="auto"/>
        <w:left w:val="none" w:sz="0" w:space="0" w:color="auto"/>
        <w:bottom w:val="none" w:sz="0" w:space="0" w:color="auto"/>
        <w:right w:val="none" w:sz="0" w:space="0" w:color="auto"/>
      </w:divBdr>
    </w:div>
    <w:div w:id="719481384">
      <w:bodyDiv w:val="1"/>
      <w:marLeft w:val="0"/>
      <w:marRight w:val="0"/>
      <w:marTop w:val="0"/>
      <w:marBottom w:val="0"/>
      <w:divBdr>
        <w:top w:val="none" w:sz="0" w:space="0" w:color="auto"/>
        <w:left w:val="none" w:sz="0" w:space="0" w:color="auto"/>
        <w:bottom w:val="none" w:sz="0" w:space="0" w:color="auto"/>
        <w:right w:val="none" w:sz="0" w:space="0" w:color="auto"/>
      </w:divBdr>
    </w:div>
    <w:div w:id="745031851">
      <w:bodyDiv w:val="1"/>
      <w:marLeft w:val="0"/>
      <w:marRight w:val="0"/>
      <w:marTop w:val="0"/>
      <w:marBottom w:val="0"/>
      <w:divBdr>
        <w:top w:val="none" w:sz="0" w:space="0" w:color="auto"/>
        <w:left w:val="none" w:sz="0" w:space="0" w:color="auto"/>
        <w:bottom w:val="none" w:sz="0" w:space="0" w:color="auto"/>
        <w:right w:val="none" w:sz="0" w:space="0" w:color="auto"/>
      </w:divBdr>
    </w:div>
    <w:div w:id="818350967">
      <w:bodyDiv w:val="1"/>
      <w:marLeft w:val="0"/>
      <w:marRight w:val="0"/>
      <w:marTop w:val="0"/>
      <w:marBottom w:val="0"/>
      <w:divBdr>
        <w:top w:val="none" w:sz="0" w:space="0" w:color="auto"/>
        <w:left w:val="none" w:sz="0" w:space="0" w:color="auto"/>
        <w:bottom w:val="none" w:sz="0" w:space="0" w:color="auto"/>
        <w:right w:val="none" w:sz="0" w:space="0" w:color="auto"/>
      </w:divBdr>
    </w:div>
    <w:div w:id="830948845">
      <w:bodyDiv w:val="1"/>
      <w:marLeft w:val="0"/>
      <w:marRight w:val="0"/>
      <w:marTop w:val="0"/>
      <w:marBottom w:val="0"/>
      <w:divBdr>
        <w:top w:val="none" w:sz="0" w:space="0" w:color="auto"/>
        <w:left w:val="none" w:sz="0" w:space="0" w:color="auto"/>
        <w:bottom w:val="none" w:sz="0" w:space="0" w:color="auto"/>
        <w:right w:val="none" w:sz="0" w:space="0" w:color="auto"/>
      </w:divBdr>
    </w:div>
    <w:div w:id="869293549">
      <w:bodyDiv w:val="1"/>
      <w:marLeft w:val="0"/>
      <w:marRight w:val="0"/>
      <w:marTop w:val="0"/>
      <w:marBottom w:val="0"/>
      <w:divBdr>
        <w:top w:val="none" w:sz="0" w:space="0" w:color="auto"/>
        <w:left w:val="none" w:sz="0" w:space="0" w:color="auto"/>
        <w:bottom w:val="none" w:sz="0" w:space="0" w:color="auto"/>
        <w:right w:val="none" w:sz="0" w:space="0" w:color="auto"/>
      </w:divBdr>
    </w:div>
    <w:div w:id="882212772">
      <w:bodyDiv w:val="1"/>
      <w:marLeft w:val="0"/>
      <w:marRight w:val="0"/>
      <w:marTop w:val="0"/>
      <w:marBottom w:val="0"/>
      <w:divBdr>
        <w:top w:val="none" w:sz="0" w:space="0" w:color="auto"/>
        <w:left w:val="none" w:sz="0" w:space="0" w:color="auto"/>
        <w:bottom w:val="none" w:sz="0" w:space="0" w:color="auto"/>
        <w:right w:val="none" w:sz="0" w:space="0" w:color="auto"/>
      </w:divBdr>
    </w:div>
    <w:div w:id="905921750">
      <w:bodyDiv w:val="1"/>
      <w:marLeft w:val="0"/>
      <w:marRight w:val="0"/>
      <w:marTop w:val="0"/>
      <w:marBottom w:val="0"/>
      <w:divBdr>
        <w:top w:val="none" w:sz="0" w:space="0" w:color="auto"/>
        <w:left w:val="none" w:sz="0" w:space="0" w:color="auto"/>
        <w:bottom w:val="none" w:sz="0" w:space="0" w:color="auto"/>
        <w:right w:val="none" w:sz="0" w:space="0" w:color="auto"/>
      </w:divBdr>
    </w:div>
    <w:div w:id="913515818">
      <w:bodyDiv w:val="1"/>
      <w:marLeft w:val="0"/>
      <w:marRight w:val="0"/>
      <w:marTop w:val="0"/>
      <w:marBottom w:val="0"/>
      <w:divBdr>
        <w:top w:val="none" w:sz="0" w:space="0" w:color="auto"/>
        <w:left w:val="none" w:sz="0" w:space="0" w:color="auto"/>
        <w:bottom w:val="none" w:sz="0" w:space="0" w:color="auto"/>
        <w:right w:val="none" w:sz="0" w:space="0" w:color="auto"/>
      </w:divBdr>
    </w:div>
    <w:div w:id="923146155">
      <w:bodyDiv w:val="1"/>
      <w:marLeft w:val="0"/>
      <w:marRight w:val="0"/>
      <w:marTop w:val="0"/>
      <w:marBottom w:val="0"/>
      <w:divBdr>
        <w:top w:val="none" w:sz="0" w:space="0" w:color="auto"/>
        <w:left w:val="none" w:sz="0" w:space="0" w:color="auto"/>
        <w:bottom w:val="none" w:sz="0" w:space="0" w:color="auto"/>
        <w:right w:val="none" w:sz="0" w:space="0" w:color="auto"/>
      </w:divBdr>
    </w:div>
    <w:div w:id="1009451314">
      <w:bodyDiv w:val="1"/>
      <w:marLeft w:val="0"/>
      <w:marRight w:val="0"/>
      <w:marTop w:val="0"/>
      <w:marBottom w:val="0"/>
      <w:divBdr>
        <w:top w:val="none" w:sz="0" w:space="0" w:color="auto"/>
        <w:left w:val="none" w:sz="0" w:space="0" w:color="auto"/>
        <w:bottom w:val="none" w:sz="0" w:space="0" w:color="auto"/>
        <w:right w:val="none" w:sz="0" w:space="0" w:color="auto"/>
      </w:divBdr>
    </w:div>
    <w:div w:id="1076590339">
      <w:bodyDiv w:val="1"/>
      <w:marLeft w:val="0"/>
      <w:marRight w:val="0"/>
      <w:marTop w:val="0"/>
      <w:marBottom w:val="0"/>
      <w:divBdr>
        <w:top w:val="none" w:sz="0" w:space="0" w:color="auto"/>
        <w:left w:val="none" w:sz="0" w:space="0" w:color="auto"/>
        <w:bottom w:val="none" w:sz="0" w:space="0" w:color="auto"/>
        <w:right w:val="none" w:sz="0" w:space="0" w:color="auto"/>
      </w:divBdr>
    </w:div>
    <w:div w:id="1090465222">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108281762">
      <w:bodyDiv w:val="1"/>
      <w:marLeft w:val="0"/>
      <w:marRight w:val="0"/>
      <w:marTop w:val="0"/>
      <w:marBottom w:val="0"/>
      <w:divBdr>
        <w:top w:val="none" w:sz="0" w:space="0" w:color="auto"/>
        <w:left w:val="none" w:sz="0" w:space="0" w:color="auto"/>
        <w:bottom w:val="none" w:sz="0" w:space="0" w:color="auto"/>
        <w:right w:val="none" w:sz="0" w:space="0" w:color="auto"/>
      </w:divBdr>
    </w:div>
    <w:div w:id="1110122953">
      <w:bodyDiv w:val="1"/>
      <w:marLeft w:val="0"/>
      <w:marRight w:val="0"/>
      <w:marTop w:val="0"/>
      <w:marBottom w:val="0"/>
      <w:divBdr>
        <w:top w:val="none" w:sz="0" w:space="0" w:color="auto"/>
        <w:left w:val="none" w:sz="0" w:space="0" w:color="auto"/>
        <w:bottom w:val="none" w:sz="0" w:space="0" w:color="auto"/>
        <w:right w:val="none" w:sz="0" w:space="0" w:color="auto"/>
      </w:divBdr>
    </w:div>
    <w:div w:id="1165048651">
      <w:bodyDiv w:val="1"/>
      <w:marLeft w:val="0"/>
      <w:marRight w:val="0"/>
      <w:marTop w:val="0"/>
      <w:marBottom w:val="0"/>
      <w:divBdr>
        <w:top w:val="none" w:sz="0" w:space="0" w:color="auto"/>
        <w:left w:val="none" w:sz="0" w:space="0" w:color="auto"/>
        <w:bottom w:val="none" w:sz="0" w:space="0" w:color="auto"/>
        <w:right w:val="none" w:sz="0" w:space="0" w:color="auto"/>
      </w:divBdr>
    </w:div>
    <w:div w:id="1185442772">
      <w:bodyDiv w:val="1"/>
      <w:marLeft w:val="0"/>
      <w:marRight w:val="0"/>
      <w:marTop w:val="0"/>
      <w:marBottom w:val="0"/>
      <w:divBdr>
        <w:top w:val="none" w:sz="0" w:space="0" w:color="auto"/>
        <w:left w:val="none" w:sz="0" w:space="0" w:color="auto"/>
        <w:bottom w:val="none" w:sz="0" w:space="0" w:color="auto"/>
        <w:right w:val="none" w:sz="0" w:space="0" w:color="auto"/>
      </w:divBdr>
    </w:div>
    <w:div w:id="1200968081">
      <w:bodyDiv w:val="1"/>
      <w:marLeft w:val="0"/>
      <w:marRight w:val="0"/>
      <w:marTop w:val="0"/>
      <w:marBottom w:val="0"/>
      <w:divBdr>
        <w:top w:val="none" w:sz="0" w:space="0" w:color="auto"/>
        <w:left w:val="none" w:sz="0" w:space="0" w:color="auto"/>
        <w:bottom w:val="none" w:sz="0" w:space="0" w:color="auto"/>
        <w:right w:val="none" w:sz="0" w:space="0" w:color="auto"/>
      </w:divBdr>
    </w:div>
    <w:div w:id="1238713762">
      <w:bodyDiv w:val="1"/>
      <w:marLeft w:val="0"/>
      <w:marRight w:val="0"/>
      <w:marTop w:val="0"/>
      <w:marBottom w:val="0"/>
      <w:divBdr>
        <w:top w:val="none" w:sz="0" w:space="0" w:color="auto"/>
        <w:left w:val="none" w:sz="0" w:space="0" w:color="auto"/>
        <w:bottom w:val="none" w:sz="0" w:space="0" w:color="auto"/>
        <w:right w:val="none" w:sz="0" w:space="0" w:color="auto"/>
      </w:divBdr>
    </w:div>
    <w:div w:id="1255091524">
      <w:bodyDiv w:val="1"/>
      <w:marLeft w:val="0"/>
      <w:marRight w:val="0"/>
      <w:marTop w:val="0"/>
      <w:marBottom w:val="0"/>
      <w:divBdr>
        <w:top w:val="none" w:sz="0" w:space="0" w:color="auto"/>
        <w:left w:val="none" w:sz="0" w:space="0" w:color="auto"/>
        <w:bottom w:val="none" w:sz="0" w:space="0" w:color="auto"/>
        <w:right w:val="none" w:sz="0" w:space="0" w:color="auto"/>
      </w:divBdr>
    </w:div>
    <w:div w:id="1261135869">
      <w:bodyDiv w:val="1"/>
      <w:marLeft w:val="0"/>
      <w:marRight w:val="0"/>
      <w:marTop w:val="0"/>
      <w:marBottom w:val="0"/>
      <w:divBdr>
        <w:top w:val="none" w:sz="0" w:space="0" w:color="auto"/>
        <w:left w:val="none" w:sz="0" w:space="0" w:color="auto"/>
        <w:bottom w:val="none" w:sz="0" w:space="0" w:color="auto"/>
        <w:right w:val="none" w:sz="0" w:space="0" w:color="auto"/>
      </w:divBdr>
    </w:div>
    <w:div w:id="1262840864">
      <w:bodyDiv w:val="1"/>
      <w:marLeft w:val="0"/>
      <w:marRight w:val="0"/>
      <w:marTop w:val="0"/>
      <w:marBottom w:val="0"/>
      <w:divBdr>
        <w:top w:val="none" w:sz="0" w:space="0" w:color="auto"/>
        <w:left w:val="none" w:sz="0" w:space="0" w:color="auto"/>
        <w:bottom w:val="none" w:sz="0" w:space="0" w:color="auto"/>
        <w:right w:val="none" w:sz="0" w:space="0" w:color="auto"/>
      </w:divBdr>
    </w:div>
    <w:div w:id="1302880842">
      <w:bodyDiv w:val="1"/>
      <w:marLeft w:val="0"/>
      <w:marRight w:val="0"/>
      <w:marTop w:val="0"/>
      <w:marBottom w:val="0"/>
      <w:divBdr>
        <w:top w:val="none" w:sz="0" w:space="0" w:color="auto"/>
        <w:left w:val="none" w:sz="0" w:space="0" w:color="auto"/>
        <w:bottom w:val="none" w:sz="0" w:space="0" w:color="auto"/>
        <w:right w:val="none" w:sz="0" w:space="0" w:color="auto"/>
      </w:divBdr>
    </w:div>
    <w:div w:id="1310862057">
      <w:bodyDiv w:val="1"/>
      <w:marLeft w:val="0"/>
      <w:marRight w:val="0"/>
      <w:marTop w:val="0"/>
      <w:marBottom w:val="0"/>
      <w:divBdr>
        <w:top w:val="none" w:sz="0" w:space="0" w:color="auto"/>
        <w:left w:val="none" w:sz="0" w:space="0" w:color="auto"/>
        <w:bottom w:val="none" w:sz="0" w:space="0" w:color="auto"/>
        <w:right w:val="none" w:sz="0" w:space="0" w:color="auto"/>
      </w:divBdr>
    </w:div>
    <w:div w:id="1345591423">
      <w:bodyDiv w:val="1"/>
      <w:marLeft w:val="0"/>
      <w:marRight w:val="0"/>
      <w:marTop w:val="0"/>
      <w:marBottom w:val="0"/>
      <w:divBdr>
        <w:top w:val="none" w:sz="0" w:space="0" w:color="auto"/>
        <w:left w:val="none" w:sz="0" w:space="0" w:color="auto"/>
        <w:bottom w:val="none" w:sz="0" w:space="0" w:color="auto"/>
        <w:right w:val="none" w:sz="0" w:space="0" w:color="auto"/>
      </w:divBdr>
    </w:div>
    <w:div w:id="1347901857">
      <w:bodyDiv w:val="1"/>
      <w:marLeft w:val="0"/>
      <w:marRight w:val="0"/>
      <w:marTop w:val="0"/>
      <w:marBottom w:val="0"/>
      <w:divBdr>
        <w:top w:val="none" w:sz="0" w:space="0" w:color="auto"/>
        <w:left w:val="none" w:sz="0" w:space="0" w:color="auto"/>
        <w:bottom w:val="none" w:sz="0" w:space="0" w:color="auto"/>
        <w:right w:val="none" w:sz="0" w:space="0" w:color="auto"/>
      </w:divBdr>
    </w:div>
    <w:div w:id="1354307676">
      <w:bodyDiv w:val="1"/>
      <w:marLeft w:val="0"/>
      <w:marRight w:val="0"/>
      <w:marTop w:val="0"/>
      <w:marBottom w:val="0"/>
      <w:divBdr>
        <w:top w:val="none" w:sz="0" w:space="0" w:color="auto"/>
        <w:left w:val="none" w:sz="0" w:space="0" w:color="auto"/>
        <w:bottom w:val="none" w:sz="0" w:space="0" w:color="auto"/>
        <w:right w:val="none" w:sz="0" w:space="0" w:color="auto"/>
      </w:divBdr>
    </w:div>
    <w:div w:id="1480148197">
      <w:bodyDiv w:val="1"/>
      <w:marLeft w:val="0"/>
      <w:marRight w:val="0"/>
      <w:marTop w:val="0"/>
      <w:marBottom w:val="0"/>
      <w:divBdr>
        <w:top w:val="none" w:sz="0" w:space="0" w:color="auto"/>
        <w:left w:val="none" w:sz="0" w:space="0" w:color="auto"/>
        <w:bottom w:val="none" w:sz="0" w:space="0" w:color="auto"/>
        <w:right w:val="none" w:sz="0" w:space="0" w:color="auto"/>
      </w:divBdr>
    </w:div>
    <w:div w:id="1492910358">
      <w:bodyDiv w:val="1"/>
      <w:marLeft w:val="0"/>
      <w:marRight w:val="0"/>
      <w:marTop w:val="0"/>
      <w:marBottom w:val="0"/>
      <w:divBdr>
        <w:top w:val="none" w:sz="0" w:space="0" w:color="auto"/>
        <w:left w:val="none" w:sz="0" w:space="0" w:color="auto"/>
        <w:bottom w:val="none" w:sz="0" w:space="0" w:color="auto"/>
        <w:right w:val="none" w:sz="0" w:space="0" w:color="auto"/>
      </w:divBdr>
    </w:div>
    <w:div w:id="1511993008">
      <w:bodyDiv w:val="1"/>
      <w:marLeft w:val="0"/>
      <w:marRight w:val="0"/>
      <w:marTop w:val="0"/>
      <w:marBottom w:val="0"/>
      <w:divBdr>
        <w:top w:val="none" w:sz="0" w:space="0" w:color="auto"/>
        <w:left w:val="none" w:sz="0" w:space="0" w:color="auto"/>
        <w:bottom w:val="none" w:sz="0" w:space="0" w:color="auto"/>
        <w:right w:val="none" w:sz="0" w:space="0" w:color="auto"/>
      </w:divBdr>
    </w:div>
    <w:div w:id="1541046255">
      <w:bodyDiv w:val="1"/>
      <w:marLeft w:val="0"/>
      <w:marRight w:val="0"/>
      <w:marTop w:val="0"/>
      <w:marBottom w:val="0"/>
      <w:divBdr>
        <w:top w:val="none" w:sz="0" w:space="0" w:color="auto"/>
        <w:left w:val="none" w:sz="0" w:space="0" w:color="auto"/>
        <w:bottom w:val="none" w:sz="0" w:space="0" w:color="auto"/>
        <w:right w:val="none" w:sz="0" w:space="0" w:color="auto"/>
      </w:divBdr>
    </w:div>
    <w:div w:id="1562982596">
      <w:bodyDiv w:val="1"/>
      <w:marLeft w:val="0"/>
      <w:marRight w:val="0"/>
      <w:marTop w:val="0"/>
      <w:marBottom w:val="0"/>
      <w:divBdr>
        <w:top w:val="none" w:sz="0" w:space="0" w:color="auto"/>
        <w:left w:val="none" w:sz="0" w:space="0" w:color="auto"/>
        <w:bottom w:val="none" w:sz="0" w:space="0" w:color="auto"/>
        <w:right w:val="none" w:sz="0" w:space="0" w:color="auto"/>
      </w:divBdr>
    </w:div>
    <w:div w:id="1597903757">
      <w:bodyDiv w:val="1"/>
      <w:marLeft w:val="0"/>
      <w:marRight w:val="0"/>
      <w:marTop w:val="0"/>
      <w:marBottom w:val="0"/>
      <w:divBdr>
        <w:top w:val="none" w:sz="0" w:space="0" w:color="auto"/>
        <w:left w:val="none" w:sz="0" w:space="0" w:color="auto"/>
        <w:bottom w:val="none" w:sz="0" w:space="0" w:color="auto"/>
        <w:right w:val="none" w:sz="0" w:space="0" w:color="auto"/>
      </w:divBdr>
    </w:div>
    <w:div w:id="1649939453">
      <w:bodyDiv w:val="1"/>
      <w:marLeft w:val="0"/>
      <w:marRight w:val="0"/>
      <w:marTop w:val="0"/>
      <w:marBottom w:val="0"/>
      <w:divBdr>
        <w:top w:val="none" w:sz="0" w:space="0" w:color="auto"/>
        <w:left w:val="none" w:sz="0" w:space="0" w:color="auto"/>
        <w:bottom w:val="none" w:sz="0" w:space="0" w:color="auto"/>
        <w:right w:val="none" w:sz="0" w:space="0" w:color="auto"/>
      </w:divBdr>
    </w:div>
    <w:div w:id="1678380257">
      <w:bodyDiv w:val="1"/>
      <w:marLeft w:val="0"/>
      <w:marRight w:val="0"/>
      <w:marTop w:val="0"/>
      <w:marBottom w:val="0"/>
      <w:divBdr>
        <w:top w:val="none" w:sz="0" w:space="0" w:color="auto"/>
        <w:left w:val="none" w:sz="0" w:space="0" w:color="auto"/>
        <w:bottom w:val="none" w:sz="0" w:space="0" w:color="auto"/>
        <w:right w:val="none" w:sz="0" w:space="0" w:color="auto"/>
      </w:divBdr>
    </w:div>
    <w:div w:id="1720401970">
      <w:bodyDiv w:val="1"/>
      <w:marLeft w:val="0"/>
      <w:marRight w:val="0"/>
      <w:marTop w:val="0"/>
      <w:marBottom w:val="0"/>
      <w:divBdr>
        <w:top w:val="none" w:sz="0" w:space="0" w:color="auto"/>
        <w:left w:val="none" w:sz="0" w:space="0" w:color="auto"/>
        <w:bottom w:val="none" w:sz="0" w:space="0" w:color="auto"/>
        <w:right w:val="none" w:sz="0" w:space="0" w:color="auto"/>
      </w:divBdr>
    </w:div>
    <w:div w:id="1762331164">
      <w:bodyDiv w:val="1"/>
      <w:marLeft w:val="0"/>
      <w:marRight w:val="0"/>
      <w:marTop w:val="0"/>
      <w:marBottom w:val="0"/>
      <w:divBdr>
        <w:top w:val="none" w:sz="0" w:space="0" w:color="auto"/>
        <w:left w:val="none" w:sz="0" w:space="0" w:color="auto"/>
        <w:bottom w:val="none" w:sz="0" w:space="0" w:color="auto"/>
        <w:right w:val="none" w:sz="0" w:space="0" w:color="auto"/>
      </w:divBdr>
    </w:div>
    <w:div w:id="1838687194">
      <w:bodyDiv w:val="1"/>
      <w:marLeft w:val="0"/>
      <w:marRight w:val="0"/>
      <w:marTop w:val="0"/>
      <w:marBottom w:val="0"/>
      <w:divBdr>
        <w:top w:val="none" w:sz="0" w:space="0" w:color="auto"/>
        <w:left w:val="none" w:sz="0" w:space="0" w:color="auto"/>
        <w:bottom w:val="none" w:sz="0" w:space="0" w:color="auto"/>
        <w:right w:val="none" w:sz="0" w:space="0" w:color="auto"/>
      </w:divBdr>
    </w:div>
    <w:div w:id="1842693697">
      <w:bodyDiv w:val="1"/>
      <w:marLeft w:val="0"/>
      <w:marRight w:val="0"/>
      <w:marTop w:val="0"/>
      <w:marBottom w:val="0"/>
      <w:divBdr>
        <w:top w:val="none" w:sz="0" w:space="0" w:color="auto"/>
        <w:left w:val="none" w:sz="0" w:space="0" w:color="auto"/>
        <w:bottom w:val="none" w:sz="0" w:space="0" w:color="auto"/>
        <w:right w:val="none" w:sz="0" w:space="0" w:color="auto"/>
      </w:divBdr>
    </w:div>
    <w:div w:id="1944726952">
      <w:bodyDiv w:val="1"/>
      <w:marLeft w:val="0"/>
      <w:marRight w:val="0"/>
      <w:marTop w:val="0"/>
      <w:marBottom w:val="0"/>
      <w:divBdr>
        <w:top w:val="none" w:sz="0" w:space="0" w:color="auto"/>
        <w:left w:val="none" w:sz="0" w:space="0" w:color="auto"/>
        <w:bottom w:val="none" w:sz="0" w:space="0" w:color="auto"/>
        <w:right w:val="none" w:sz="0" w:space="0" w:color="auto"/>
      </w:divBdr>
    </w:div>
    <w:div w:id="1983191625">
      <w:bodyDiv w:val="1"/>
      <w:marLeft w:val="0"/>
      <w:marRight w:val="0"/>
      <w:marTop w:val="0"/>
      <w:marBottom w:val="0"/>
      <w:divBdr>
        <w:top w:val="none" w:sz="0" w:space="0" w:color="auto"/>
        <w:left w:val="none" w:sz="0" w:space="0" w:color="auto"/>
        <w:bottom w:val="none" w:sz="0" w:space="0" w:color="auto"/>
        <w:right w:val="none" w:sz="0" w:space="0" w:color="auto"/>
      </w:divBdr>
    </w:div>
    <w:div w:id="2009288470">
      <w:bodyDiv w:val="1"/>
      <w:marLeft w:val="0"/>
      <w:marRight w:val="0"/>
      <w:marTop w:val="0"/>
      <w:marBottom w:val="0"/>
      <w:divBdr>
        <w:top w:val="none" w:sz="0" w:space="0" w:color="auto"/>
        <w:left w:val="none" w:sz="0" w:space="0" w:color="auto"/>
        <w:bottom w:val="none" w:sz="0" w:space="0" w:color="auto"/>
        <w:right w:val="none" w:sz="0" w:space="0" w:color="auto"/>
      </w:divBdr>
    </w:div>
    <w:div w:id="2043744501">
      <w:bodyDiv w:val="1"/>
      <w:marLeft w:val="0"/>
      <w:marRight w:val="0"/>
      <w:marTop w:val="0"/>
      <w:marBottom w:val="0"/>
      <w:divBdr>
        <w:top w:val="none" w:sz="0" w:space="0" w:color="auto"/>
        <w:left w:val="none" w:sz="0" w:space="0" w:color="auto"/>
        <w:bottom w:val="none" w:sz="0" w:space="0" w:color="auto"/>
        <w:right w:val="none" w:sz="0" w:space="0" w:color="auto"/>
      </w:divBdr>
    </w:div>
    <w:div w:id="2069455712">
      <w:bodyDiv w:val="1"/>
      <w:marLeft w:val="0"/>
      <w:marRight w:val="0"/>
      <w:marTop w:val="0"/>
      <w:marBottom w:val="0"/>
      <w:divBdr>
        <w:top w:val="none" w:sz="0" w:space="0" w:color="auto"/>
        <w:left w:val="none" w:sz="0" w:space="0" w:color="auto"/>
        <w:bottom w:val="none" w:sz="0" w:space="0" w:color="auto"/>
        <w:right w:val="none" w:sz="0" w:space="0" w:color="auto"/>
      </w:divBdr>
    </w:div>
    <w:div w:id="210792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https://www.potrosac.me" TargetMode="External"/><Relationship Id="rId3" Type="http://schemas.openxmlformats.org/officeDocument/2006/relationships/styles" Target="styles.xml"/><Relationship Id="rId21"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https://wapi.gov.me/download/588cde4a-7dfb-4a92-b723-92389b594f45?version=1.0"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footer" Target="footer1.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http://www.psc.gov.me"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FE529-70E4-462F-8CBC-33A35CB4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14592</Words>
  <Characters>83181</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PROGRAM RADA MINISTARSTVA EKONOMSKOG RAZVOJA ZA 2026. GODINU</vt:lpstr>
    </vt:vector>
  </TitlesOfParts>
  <Company/>
  <LinksUpToDate>false</LinksUpToDate>
  <CharactersWithSpaces>97578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RADA MINISTARSTVA EKONOMSKOG RAZVOJA ZA 2026. GODINU</dc:title>
  <dc:creator>Azra Nokovic</dc:creator>
  <cp:lastModifiedBy>Ksenija Aranitovic</cp:lastModifiedBy>
  <cp:revision>2</cp:revision>
  <cp:lastPrinted>2026-03-16T09:57:00Z</cp:lastPrinted>
  <dcterms:created xsi:type="dcterms:W3CDTF">2026-05-11T06:33:00Z</dcterms:created>
  <dcterms:modified xsi:type="dcterms:W3CDTF">2026-05-11T06:33:00Z</dcterms:modified>
</cp:coreProperties>
</file>