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9A03D" w14:textId="77777777" w:rsidR="00A9031C" w:rsidRPr="003C0C07" w:rsidRDefault="00A9031C" w:rsidP="00A9031C">
      <w:pPr>
        <w:jc w:val="both"/>
        <w:rPr>
          <w:rFonts w:ascii="Arial" w:hAnsi="Arial" w:cs="Arial"/>
          <w:lang w:val="sr-Latn-RS"/>
        </w:rPr>
      </w:pPr>
    </w:p>
    <w:p w14:paraId="54C4F53D" w14:textId="7018D6BA" w:rsidR="00A9031C" w:rsidRPr="003C0C07" w:rsidRDefault="00A9031C" w:rsidP="00960B84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AKCION</w:t>
      </w:r>
      <w:r w:rsidR="00E3004F"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Latn-RS"/>
        </w:rPr>
        <w:t xml:space="preserve"> </w:t>
      </w:r>
      <w:r w:rsidRPr="003C0C07">
        <w:rPr>
          <w:rFonts w:ascii="Arial" w:hAnsi="Arial" w:cs="Arial"/>
          <w:b/>
          <w:lang w:val="sr-Latn-RS"/>
        </w:rPr>
        <w:t>PLAN</w:t>
      </w:r>
      <w:bookmarkStart w:id="0" w:name="_GoBack"/>
      <w:bookmarkEnd w:id="0"/>
      <w:r>
        <w:rPr>
          <w:rFonts w:ascii="Arial" w:hAnsi="Arial" w:cs="Arial"/>
          <w:b/>
          <w:lang w:val="sr-Latn-RS"/>
        </w:rPr>
        <w:t xml:space="preserve"> ZA 20</w:t>
      </w:r>
      <w:r w:rsidR="00B921CD">
        <w:rPr>
          <w:rFonts w:ascii="Arial" w:hAnsi="Arial" w:cs="Arial"/>
          <w:b/>
          <w:lang w:val="sr-Latn-RS"/>
        </w:rPr>
        <w:t>20</w:t>
      </w:r>
      <w:r w:rsidRPr="003C0C07">
        <w:rPr>
          <w:rFonts w:ascii="Arial" w:hAnsi="Arial" w:cs="Arial"/>
          <w:b/>
          <w:lang w:val="sr-Latn-RS"/>
        </w:rPr>
        <w:t>. GODINU</w:t>
      </w:r>
    </w:p>
    <w:p w14:paraId="2300FE08" w14:textId="77777777" w:rsidR="00A9031C" w:rsidRPr="003C0C07" w:rsidRDefault="00A9031C" w:rsidP="00A9031C">
      <w:pPr>
        <w:jc w:val="center"/>
        <w:rPr>
          <w:rFonts w:ascii="Arial" w:hAnsi="Arial" w:cs="Arial"/>
          <w:b/>
          <w:lang w:val="sr-Latn-RS"/>
        </w:rPr>
      </w:pPr>
      <w:r w:rsidRPr="003C0C07">
        <w:rPr>
          <w:rFonts w:ascii="Arial" w:hAnsi="Arial" w:cs="Arial"/>
          <w:b/>
          <w:lang w:val="sr-Latn-RS"/>
        </w:rPr>
        <w:t>ZA SPROVOĐENJE STRATEGIJE RAZVOJA SISTEMA SOCIJALNE ZAŠTITE STARIJIH ZA PERIOD OD 2018. DO 2022. GODINE</w:t>
      </w:r>
    </w:p>
    <w:p w14:paraId="781E2D5A" w14:textId="77777777" w:rsidR="00A9031C" w:rsidRPr="003C0C07" w:rsidRDefault="00A9031C" w:rsidP="00A9031C">
      <w:pPr>
        <w:jc w:val="both"/>
        <w:rPr>
          <w:rFonts w:ascii="Arial" w:hAnsi="Arial" w:cs="Arial"/>
          <w:lang w:val="sr-Latn-RS"/>
        </w:rPr>
      </w:pPr>
    </w:p>
    <w:tbl>
      <w:tblPr>
        <w:tblStyle w:val="TableGrid"/>
        <w:tblW w:w="148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406"/>
        <w:gridCol w:w="1974"/>
        <w:gridCol w:w="23"/>
        <w:gridCol w:w="1417"/>
        <w:gridCol w:w="1440"/>
        <w:gridCol w:w="1980"/>
        <w:gridCol w:w="2620"/>
      </w:tblGrid>
      <w:tr w:rsidR="00A9031C" w:rsidRPr="003C0C07" w14:paraId="7F4E1A6C" w14:textId="77777777" w:rsidTr="008566D8">
        <w:tc>
          <w:tcPr>
            <w:tcW w:w="14860" w:type="dxa"/>
            <w:gridSpan w:val="7"/>
            <w:tcBorders>
              <w:bottom w:val="single" w:sz="4" w:space="0" w:color="auto"/>
            </w:tcBorders>
            <w:shd w:val="clear" w:color="auto" w:fill="CCFFFF"/>
          </w:tcPr>
          <w:p w14:paraId="38BEDB98" w14:textId="77777777" w:rsidR="00A9031C" w:rsidRDefault="00A9031C" w:rsidP="00B921CD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  <w:p w14:paraId="0CFB207A" w14:textId="77777777" w:rsidR="00BE704B" w:rsidRPr="003C0C07" w:rsidRDefault="00BE704B" w:rsidP="00B921CD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  <w:p w14:paraId="19199C06" w14:textId="77777777" w:rsidR="00A9031C" w:rsidRPr="003C0C07" w:rsidRDefault="00A9031C" w:rsidP="00B921CD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STRATEŠKI CILJ</w:t>
            </w:r>
          </w:p>
          <w:p w14:paraId="06835266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U</w:t>
            </w:r>
            <w:r w:rsidRPr="003C0C07">
              <w:rPr>
                <w:rFonts w:ascii="Arial" w:hAnsi="Arial" w:cs="Arial"/>
                <w:b/>
                <w:lang w:val="sr-Latn-RS"/>
              </w:rPr>
              <w:t>naprijeđena socijalna zaštita starijih u Crnoj Gori, s integrisanim uslugama i podrškom radi očuvanja i poboljšanja kvaliteta njihovog života.</w:t>
            </w:r>
          </w:p>
          <w:p w14:paraId="586D9731" w14:textId="7FA58CDA" w:rsidR="00A9031C" w:rsidRPr="003C0C07" w:rsidRDefault="00A9031C" w:rsidP="00904709">
            <w:pPr>
              <w:rPr>
                <w:rFonts w:ascii="Arial" w:hAnsi="Arial" w:cs="Arial"/>
                <w:b/>
                <w:lang w:val="sr-Latn-RS"/>
              </w:rPr>
            </w:pPr>
          </w:p>
        </w:tc>
      </w:tr>
      <w:tr w:rsidR="00A9031C" w:rsidRPr="003C0C07" w14:paraId="4E69A9AC" w14:textId="77777777" w:rsidTr="008566D8">
        <w:trPr>
          <w:trHeight w:val="525"/>
        </w:trPr>
        <w:tc>
          <w:tcPr>
            <w:tcW w:w="14860" w:type="dxa"/>
            <w:gridSpan w:val="7"/>
            <w:shd w:val="clear" w:color="auto" w:fill="CCFFCC"/>
          </w:tcPr>
          <w:p w14:paraId="7258A974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Operativni cilj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1: Unaprijediti socijalnu odgovornost i integrativni pristup koji omogućava podsticanje socijalne inkluzije, povećanje kvaliteta života i korišćenje kapaciteta starijih lica za samostalan život.</w:t>
            </w:r>
          </w:p>
        </w:tc>
      </w:tr>
      <w:tr w:rsidR="00A9031C" w:rsidRPr="003C0C07" w14:paraId="5CCD1C22" w14:textId="77777777" w:rsidTr="008566D8">
        <w:trPr>
          <w:trHeight w:val="300"/>
        </w:trPr>
        <w:tc>
          <w:tcPr>
            <w:tcW w:w="14860" w:type="dxa"/>
            <w:gridSpan w:val="7"/>
            <w:shd w:val="clear" w:color="auto" w:fill="CCFFCC"/>
          </w:tcPr>
          <w:p w14:paraId="469EFFEE" w14:textId="6C46F2BE" w:rsidR="00A9031C" w:rsidRPr="00B158BD" w:rsidRDefault="00A9031C" w:rsidP="0092497E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Indikator učinka: Pove</w:t>
            </w:r>
            <w:r w:rsidR="006F6E0D">
              <w:rPr>
                <w:rFonts w:ascii="Arial" w:hAnsi="Arial" w:cs="Arial"/>
                <w:b/>
                <w:lang w:val="sr-Latn-CS"/>
              </w:rPr>
              <w:t xml:space="preserve">ćan broj starijih </w:t>
            </w:r>
            <w:r w:rsidR="00E35032">
              <w:rPr>
                <w:rFonts w:ascii="Arial" w:hAnsi="Arial" w:cs="Arial"/>
                <w:b/>
                <w:lang w:val="sr-Latn-CS"/>
              </w:rPr>
              <w:t>kokrisnika</w:t>
            </w:r>
            <w:r w:rsidR="006F6E0D">
              <w:rPr>
                <w:rFonts w:ascii="Arial" w:hAnsi="Arial" w:cs="Arial"/>
                <w:b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lang w:val="sr-Latn-CS"/>
              </w:rPr>
              <w:t>koji koriste usluge podrške za ži</w:t>
            </w:r>
            <w:r w:rsidR="00FB4141">
              <w:rPr>
                <w:rFonts w:ascii="Arial" w:hAnsi="Arial" w:cs="Arial"/>
                <w:b/>
                <w:lang w:val="sr-Latn-CS"/>
              </w:rPr>
              <w:t xml:space="preserve">vot u zajednici </w:t>
            </w:r>
            <w:r w:rsidR="0092497E">
              <w:rPr>
                <w:rFonts w:ascii="Arial" w:hAnsi="Arial" w:cs="Arial"/>
                <w:b/>
                <w:lang w:val="sr-Latn-CS"/>
              </w:rPr>
              <w:t>za</w:t>
            </w:r>
            <w:r w:rsidR="00E35032">
              <w:rPr>
                <w:rFonts w:ascii="Arial" w:hAnsi="Arial" w:cs="Arial"/>
                <w:b/>
                <w:lang w:val="sr-Latn-CS"/>
              </w:rPr>
              <w:t xml:space="preserve"> najmanje</w:t>
            </w:r>
            <w:r w:rsidR="0092497E">
              <w:rPr>
                <w:rFonts w:ascii="Arial" w:hAnsi="Arial" w:cs="Arial"/>
                <w:b/>
                <w:lang w:val="sr-Latn-CS"/>
              </w:rPr>
              <w:t xml:space="preserve"> 15%.</w:t>
            </w:r>
          </w:p>
        </w:tc>
      </w:tr>
      <w:tr w:rsidR="0092497E" w:rsidRPr="003C0C07" w14:paraId="0046D0F8" w14:textId="77777777" w:rsidTr="008566D8">
        <w:trPr>
          <w:trHeight w:val="300"/>
          <w:ins w:id="1" w:author="Ivana Sukovic" w:date="2019-12-06T10:30:00Z"/>
        </w:trPr>
        <w:tc>
          <w:tcPr>
            <w:tcW w:w="14860" w:type="dxa"/>
            <w:gridSpan w:val="7"/>
            <w:shd w:val="clear" w:color="auto" w:fill="CCFFCC"/>
          </w:tcPr>
          <w:p w14:paraId="7263F0B9" w14:textId="4D79448A" w:rsidR="0092497E" w:rsidRDefault="00E35032" w:rsidP="00B921CD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2018. godini:1.300 korisnika.</w:t>
            </w:r>
          </w:p>
          <w:p w14:paraId="4115B6C5" w14:textId="36F964FC" w:rsidR="0092497E" w:rsidRDefault="0092497E" w:rsidP="00B921CD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2020. godini:10%</w:t>
            </w:r>
            <w:r w:rsidR="00586747">
              <w:rPr>
                <w:rFonts w:ascii="Arial" w:hAnsi="Arial" w:cs="Arial"/>
                <w:b/>
                <w:lang w:val="sr-Latn-CS"/>
              </w:rPr>
              <w:t>.</w:t>
            </w:r>
          </w:p>
          <w:p w14:paraId="3925F578" w14:textId="771D37FA" w:rsidR="0092497E" w:rsidRDefault="00586747" w:rsidP="00B921CD">
            <w:pPr>
              <w:jc w:val="both"/>
              <w:rPr>
                <w:ins w:id="2" w:author="Ivana Sukovic" w:date="2019-12-06T10:30:00Z"/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2022. godini:</w:t>
            </w:r>
            <w:r w:rsidR="0092497E">
              <w:rPr>
                <w:rFonts w:ascii="Arial" w:hAnsi="Arial" w:cs="Arial"/>
                <w:b/>
                <w:lang w:val="sr-Latn-CS"/>
              </w:rPr>
              <w:t>15%</w:t>
            </w:r>
            <w:r>
              <w:rPr>
                <w:rFonts w:ascii="Arial" w:hAnsi="Arial" w:cs="Arial"/>
                <w:b/>
                <w:lang w:val="sr-Latn-CS"/>
              </w:rPr>
              <w:t>.</w:t>
            </w:r>
          </w:p>
        </w:tc>
      </w:tr>
      <w:tr w:rsidR="00A9031C" w:rsidRPr="003C0C07" w14:paraId="4D639F9F" w14:textId="77777777" w:rsidTr="008566D8">
        <w:tc>
          <w:tcPr>
            <w:tcW w:w="14860" w:type="dxa"/>
            <w:gridSpan w:val="7"/>
          </w:tcPr>
          <w:p w14:paraId="43BD39EA" w14:textId="013433D8" w:rsidR="0092497E" w:rsidRPr="0092497E" w:rsidRDefault="00A9031C" w:rsidP="00B921CD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t xml:space="preserve">Mjera 1.2. Obavezati </w:t>
            </w:r>
            <w:r w:rsidR="0092497E">
              <w:rPr>
                <w:rFonts w:ascii="Arial" w:hAnsi="Arial" w:cs="Arial"/>
                <w:b/>
                <w:i/>
                <w:lang w:val="sr-Latn-RS"/>
              </w:rPr>
              <w:t xml:space="preserve">lokalne samouprave </w:t>
            </w:r>
            <w:r w:rsidRPr="003C0C07">
              <w:rPr>
                <w:rFonts w:ascii="Arial" w:hAnsi="Arial" w:cs="Arial"/>
                <w:b/>
                <w:i/>
                <w:lang w:val="sr-Latn-RS"/>
              </w:rPr>
              <w:t xml:space="preserve">da u svakoj lokalnoj samoupravi  postoji najmanje jedna usluga socijane zaštite </w:t>
            </w:r>
            <w:r w:rsidR="0092497E">
              <w:rPr>
                <w:rFonts w:ascii="Arial" w:hAnsi="Arial" w:cs="Arial"/>
                <w:b/>
                <w:i/>
                <w:lang w:val="sr-Latn-RS"/>
              </w:rPr>
              <w:t>za starije</w:t>
            </w:r>
            <w:r w:rsidRPr="003C0C07">
              <w:rPr>
                <w:rFonts w:ascii="Arial" w:hAnsi="Arial" w:cs="Arial"/>
                <w:b/>
                <w:i/>
                <w:lang w:val="sr-Latn-RS"/>
              </w:rPr>
              <w:t xml:space="preserve">. </w:t>
            </w:r>
          </w:p>
        </w:tc>
      </w:tr>
      <w:tr w:rsidR="0092497E" w:rsidRPr="003C0C07" w14:paraId="715DB068" w14:textId="77777777" w:rsidTr="00586747">
        <w:tc>
          <w:tcPr>
            <w:tcW w:w="5406" w:type="dxa"/>
          </w:tcPr>
          <w:p w14:paraId="01EF79E5" w14:textId="77777777" w:rsidR="0092497E" w:rsidRPr="003C0C07" w:rsidRDefault="0092497E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Grupa aktivnosti </w:t>
            </w:r>
          </w:p>
        </w:tc>
        <w:tc>
          <w:tcPr>
            <w:tcW w:w="1997" w:type="dxa"/>
            <w:gridSpan w:val="2"/>
          </w:tcPr>
          <w:p w14:paraId="5B240594" w14:textId="77777777" w:rsidR="0092497E" w:rsidRPr="003C0C07" w:rsidRDefault="0092497E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Indikatori </w:t>
            </w:r>
          </w:p>
        </w:tc>
        <w:tc>
          <w:tcPr>
            <w:tcW w:w="1417" w:type="dxa"/>
          </w:tcPr>
          <w:p w14:paraId="0FF6F23C" w14:textId="1597C6E8" w:rsidR="0092497E" w:rsidRPr="003C0C07" w:rsidRDefault="0092497E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</w:tcPr>
          <w:p w14:paraId="633B94D9" w14:textId="0CE04916" w:rsidR="0092497E" w:rsidRPr="003C0C07" w:rsidRDefault="0092497E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1980" w:type="dxa"/>
          </w:tcPr>
          <w:p w14:paraId="0FB7AEC2" w14:textId="2B367537" w:rsidR="0092497E" w:rsidRPr="003C0C07" w:rsidRDefault="0092497E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>
              <w:rPr>
                <w:rFonts w:ascii="Arial" w:hAnsi="Arial" w:cs="Arial"/>
                <w:b/>
                <w:lang w:val="sr-Latn-RS"/>
              </w:rPr>
              <w:t>aktivnosti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620" w:type="dxa"/>
          </w:tcPr>
          <w:p w14:paraId="14B7FC7B" w14:textId="77777777" w:rsidR="0092497E" w:rsidRPr="003C0C07" w:rsidRDefault="0092497E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7B699D" w:rsidRPr="003C0C07" w14:paraId="257D80A8" w14:textId="77777777" w:rsidTr="00586747">
        <w:trPr>
          <w:trHeight w:val="2954"/>
        </w:trPr>
        <w:tc>
          <w:tcPr>
            <w:tcW w:w="5406" w:type="dxa"/>
          </w:tcPr>
          <w:p w14:paraId="324568B0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  <w:r w:rsidRPr="00A56E04">
              <w:rPr>
                <w:rFonts w:ascii="Arial" w:hAnsi="Arial" w:cs="Arial"/>
                <w:lang w:val="sr-Latn-RS"/>
              </w:rPr>
              <w:lastRenderedPageBreak/>
              <w:t>Grupa aktivnosti 1.2.1.</w:t>
            </w:r>
            <w:r w:rsidRPr="003C0C07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Podstaći lokalne samo</w:t>
            </w:r>
            <w:r w:rsidRPr="003C0C07">
              <w:rPr>
                <w:rFonts w:ascii="Arial" w:hAnsi="Arial" w:cs="Arial"/>
                <w:lang w:val="sr-Latn-RS"/>
              </w:rPr>
              <w:t xml:space="preserve">uprave da revidiraju lokalne planove i identifikuju odgovarajuću uslugu za starije za kojom postoji najveća potreba u zajednici. </w:t>
            </w:r>
          </w:p>
          <w:p w14:paraId="2BCDF8C9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7CE107D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5B3A3D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1D62427" w14:textId="136095DB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B61A342" w14:textId="77777777" w:rsidR="0092497E" w:rsidRDefault="0092497E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F35DEE1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0B46177" w14:textId="77777777" w:rsidR="007B699D" w:rsidRPr="00061438" w:rsidRDefault="007B699D" w:rsidP="00B921CD">
            <w:pPr>
              <w:jc w:val="both"/>
              <w:rPr>
                <w:rFonts w:ascii="Arial" w:hAnsi="Arial" w:cs="Arial"/>
                <w:color w:val="FF0000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 Formirati radne grupe za izradu lokalnih planova socijalne i dječje zaštite</w:t>
            </w:r>
            <w:r w:rsidRPr="004C3577">
              <w:rPr>
                <w:rFonts w:ascii="Arial" w:hAnsi="Arial" w:cs="Arial"/>
                <w:lang w:val="sr-Latn-RS"/>
              </w:rPr>
              <w:t xml:space="preserve"> za</w:t>
            </w:r>
            <w:r>
              <w:rPr>
                <w:rFonts w:ascii="Arial" w:hAnsi="Arial" w:cs="Arial"/>
                <w:lang w:val="sr-Latn-RS"/>
              </w:rPr>
              <w:t xml:space="preserve"> opštine</w:t>
            </w:r>
            <w:r w:rsidRPr="004C3577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Petnjica, Plav, Gusinje, Berane, Mojkovac i Žabljak.</w:t>
            </w:r>
          </w:p>
          <w:p w14:paraId="230BD24C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78F6CB4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449F21E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3DA5E59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B625EB6" w14:textId="3C4C0FEF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D0C077C" w14:textId="6187FAB5" w:rsidR="00144846" w:rsidRDefault="00144846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8A9E9B7" w14:textId="6977E3E6" w:rsidR="00144846" w:rsidRDefault="00144846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76EE744" w14:textId="34AAE715" w:rsidR="00144846" w:rsidRDefault="00144846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B6FE021" w14:textId="2DF6211D" w:rsidR="00144846" w:rsidRDefault="00144846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661282E" w14:textId="77777777" w:rsidR="00144846" w:rsidRPr="00765976" w:rsidRDefault="00144846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7D858EB" w14:textId="77777777" w:rsidR="007B699D" w:rsidRPr="00AA05A2" w:rsidRDefault="007B699D" w:rsidP="00B921CD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2. </w:t>
            </w:r>
            <w:r w:rsidR="00AA4CE5">
              <w:rPr>
                <w:rFonts w:ascii="Arial" w:hAnsi="Arial" w:cs="Arial"/>
                <w:lang w:val="sr-Latn-RS"/>
              </w:rPr>
              <w:t>Donijeti</w:t>
            </w:r>
            <w:r w:rsidRPr="004C3577">
              <w:rPr>
                <w:rFonts w:ascii="Arial" w:hAnsi="Arial" w:cs="Arial"/>
                <w:lang w:val="sr-Latn-RS"/>
              </w:rPr>
              <w:t xml:space="preserve"> lokaln</w:t>
            </w:r>
            <w:r w:rsidR="00AA4CE5">
              <w:rPr>
                <w:rFonts w:ascii="Arial" w:hAnsi="Arial" w:cs="Arial"/>
                <w:lang w:val="sr-Latn-RS"/>
              </w:rPr>
              <w:t>e</w:t>
            </w:r>
            <w:r w:rsidRPr="004C3577">
              <w:rPr>
                <w:rFonts w:ascii="Arial" w:hAnsi="Arial" w:cs="Arial"/>
                <w:lang w:val="sr-Latn-RS"/>
              </w:rPr>
              <w:t xml:space="preserve"> plan</w:t>
            </w:r>
            <w:r w:rsidR="00AA4CE5">
              <w:rPr>
                <w:rFonts w:ascii="Arial" w:hAnsi="Arial" w:cs="Arial"/>
                <w:lang w:val="sr-Latn-RS"/>
              </w:rPr>
              <w:t>ove</w:t>
            </w:r>
            <w:r w:rsidRPr="004C3577">
              <w:rPr>
                <w:rFonts w:ascii="Arial" w:hAnsi="Arial" w:cs="Arial"/>
                <w:lang w:val="sr-Latn-RS"/>
              </w:rPr>
              <w:t xml:space="preserve"> socijalne i dječje zaštite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4C3577">
              <w:rPr>
                <w:rFonts w:ascii="Arial" w:hAnsi="Arial" w:cs="Arial"/>
                <w:lang w:val="sr-Latn-RS"/>
              </w:rPr>
              <w:t>za</w:t>
            </w:r>
            <w:r>
              <w:rPr>
                <w:rFonts w:ascii="Arial" w:hAnsi="Arial" w:cs="Arial"/>
                <w:lang w:val="sr-Latn-RS"/>
              </w:rPr>
              <w:t xml:space="preserve"> opštine</w:t>
            </w:r>
            <w:r w:rsidRPr="004C3577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Petnjica, Plav, Gusinje, Berane, Mojkovac i Žabljak.</w:t>
            </w:r>
          </w:p>
          <w:p w14:paraId="11D7D8F6" w14:textId="77777777" w:rsidR="007B699D" w:rsidRPr="00765976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0AB0194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B6844AF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A1FD713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0D18F72" w14:textId="6E27BCF6" w:rsidR="007B699D" w:rsidRPr="00765976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97" w:type="dxa"/>
            <w:gridSpan w:val="2"/>
          </w:tcPr>
          <w:p w14:paraId="3278F42A" w14:textId="77777777" w:rsidR="007B699D" w:rsidRDefault="007B699D" w:rsidP="00B921CD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</w:p>
          <w:p w14:paraId="653BAA86" w14:textId="77777777" w:rsidR="00AA4CE5" w:rsidRPr="009806A5" w:rsidRDefault="00AA4CE5" w:rsidP="00AA4CE5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Doneseno šest</w:t>
            </w:r>
            <w:r w:rsidRPr="009806A5">
              <w:rPr>
                <w:rFonts w:ascii="Arial" w:hAnsi="Arial" w:cs="Arial"/>
                <w:lang w:val="sr-Latn-RS"/>
              </w:rPr>
              <w:t xml:space="preserve"> novih lokalnih planova socijalne i dječje zaštite.</w:t>
            </w:r>
          </w:p>
          <w:p w14:paraId="3D09CA85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BAB231D" w14:textId="77777777" w:rsidR="007B699D" w:rsidRPr="00CB19EB" w:rsidRDefault="007B699D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36603C8E" w14:textId="24FFDBF8" w:rsidR="00144846" w:rsidRPr="00061438" w:rsidRDefault="007B699D" w:rsidP="00144846">
            <w:pPr>
              <w:jc w:val="both"/>
              <w:rPr>
                <w:rFonts w:ascii="Arial" w:hAnsi="Arial" w:cs="Arial"/>
                <w:color w:val="FF0000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Formirana radna grupa za izradu lokalnog plana socijalne i dječje zaštite</w:t>
            </w:r>
            <w:r w:rsidR="00144846" w:rsidRPr="004C3577">
              <w:rPr>
                <w:rFonts w:ascii="Arial" w:hAnsi="Arial" w:cs="Arial"/>
                <w:lang w:val="sr-Latn-RS"/>
              </w:rPr>
              <w:t xml:space="preserve"> za</w:t>
            </w:r>
            <w:r w:rsidR="00144846">
              <w:rPr>
                <w:rFonts w:ascii="Arial" w:hAnsi="Arial" w:cs="Arial"/>
                <w:lang w:val="sr-Latn-RS"/>
              </w:rPr>
              <w:t xml:space="preserve"> opštine</w:t>
            </w:r>
            <w:r w:rsidR="00144846" w:rsidRPr="004C3577">
              <w:rPr>
                <w:rFonts w:ascii="Arial" w:hAnsi="Arial" w:cs="Arial"/>
                <w:lang w:val="sr-Latn-RS"/>
              </w:rPr>
              <w:t xml:space="preserve"> </w:t>
            </w:r>
            <w:r w:rsidR="00144846">
              <w:rPr>
                <w:rFonts w:ascii="Arial" w:hAnsi="Arial" w:cs="Arial"/>
                <w:lang w:val="sr-Latn-RS"/>
              </w:rPr>
              <w:t>Petnjica, Plav, Gusinje, Berane, Mojkovac i Žabljak.</w:t>
            </w:r>
          </w:p>
          <w:p w14:paraId="2F6EDE5C" w14:textId="06A67E68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266DB53" w14:textId="684F53F6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EF8BCAB" w14:textId="77777777" w:rsidR="007B699D" w:rsidRPr="00CB19EB" w:rsidRDefault="007B699D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076ACAD6" w14:textId="77777777" w:rsidR="00AA4CE5" w:rsidRPr="00AA05A2" w:rsidRDefault="007B1716" w:rsidP="00AA4CE5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Doneseno šest</w:t>
            </w:r>
            <w:r w:rsidRPr="009806A5">
              <w:rPr>
                <w:rFonts w:ascii="Arial" w:hAnsi="Arial" w:cs="Arial"/>
                <w:lang w:val="sr-Latn-RS"/>
              </w:rPr>
              <w:t xml:space="preserve"> novih lokalnih planova socijalne i dječje </w:t>
            </w:r>
            <w:r w:rsidRPr="009806A5">
              <w:rPr>
                <w:rFonts w:ascii="Arial" w:hAnsi="Arial" w:cs="Arial"/>
                <w:lang w:val="sr-Latn-RS"/>
              </w:rPr>
              <w:lastRenderedPageBreak/>
              <w:t>zaštite</w:t>
            </w:r>
            <w:r w:rsidR="00AA4CE5" w:rsidRPr="004C3577">
              <w:rPr>
                <w:rFonts w:ascii="Arial" w:hAnsi="Arial" w:cs="Arial"/>
                <w:lang w:val="sr-Latn-RS"/>
              </w:rPr>
              <w:t xml:space="preserve"> za</w:t>
            </w:r>
            <w:r w:rsidR="00AA4CE5">
              <w:rPr>
                <w:rFonts w:ascii="Arial" w:hAnsi="Arial" w:cs="Arial"/>
                <w:lang w:val="sr-Latn-RS"/>
              </w:rPr>
              <w:t xml:space="preserve"> opštine</w:t>
            </w:r>
            <w:r w:rsidR="00AA4CE5" w:rsidRPr="004C3577">
              <w:rPr>
                <w:rFonts w:ascii="Arial" w:hAnsi="Arial" w:cs="Arial"/>
                <w:lang w:val="sr-Latn-RS"/>
              </w:rPr>
              <w:t xml:space="preserve"> </w:t>
            </w:r>
            <w:r w:rsidR="00AA4CE5">
              <w:rPr>
                <w:rFonts w:ascii="Arial" w:hAnsi="Arial" w:cs="Arial"/>
                <w:lang w:val="sr-Latn-RS"/>
              </w:rPr>
              <w:t>Petnjica, Plav, Gusinje, Berane, Mojkovac i Žabljak.</w:t>
            </w:r>
          </w:p>
          <w:p w14:paraId="7D3B7BE9" w14:textId="339E055F" w:rsidR="007B699D" w:rsidRPr="005249BE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17" w:type="dxa"/>
          </w:tcPr>
          <w:p w14:paraId="6E0DA695" w14:textId="77777777" w:rsidR="007B699D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</w:t>
            </w:r>
            <w:r w:rsidR="00410105">
              <w:rPr>
                <w:rFonts w:ascii="Arial" w:hAnsi="Arial" w:cs="Arial"/>
                <w:lang w:val="sr-Latn-RS"/>
              </w:rPr>
              <w:t>.</w:t>
            </w:r>
            <w:r w:rsidR="007B699D">
              <w:rPr>
                <w:rFonts w:ascii="Arial" w:hAnsi="Arial" w:cs="Arial"/>
                <w:lang w:val="sr-Latn-RS"/>
              </w:rPr>
              <w:t xml:space="preserve"> 2020. godine</w:t>
            </w:r>
          </w:p>
          <w:p w14:paraId="1CBC959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9C3BE9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574511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A56F6A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5425492" w14:textId="6BC11DB9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A9E410F" w14:textId="77777777" w:rsidR="0092497E" w:rsidRDefault="0092497E" w:rsidP="00B921CD">
            <w:pPr>
              <w:rPr>
                <w:rFonts w:ascii="Arial" w:hAnsi="Arial" w:cs="Arial"/>
                <w:lang w:val="sr-Latn-RS"/>
              </w:rPr>
            </w:pPr>
          </w:p>
          <w:p w14:paraId="5CB312F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CEB9B32" w14:textId="77777777" w:rsidR="007B699D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  <w:r w:rsidR="007B699D">
              <w:rPr>
                <w:rFonts w:ascii="Arial" w:hAnsi="Arial" w:cs="Arial"/>
                <w:lang w:val="sr-Latn-RS"/>
              </w:rPr>
              <w:t xml:space="preserve"> 2020. godine</w:t>
            </w:r>
          </w:p>
          <w:p w14:paraId="55ADA49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190A72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56A2D2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553402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5D02D36" w14:textId="4654E9BF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2981502" w14:textId="5F6AD8A6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210639DD" w14:textId="06E699CC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57A6D7A9" w14:textId="36AC6335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0E66C8EA" w14:textId="183678A0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7CBE4DC4" w14:textId="77777777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6E632C2F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6DA2F06C" w14:textId="77777777" w:rsidR="00410105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</w:p>
          <w:p w14:paraId="1EEE481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 godine</w:t>
            </w:r>
          </w:p>
          <w:p w14:paraId="364F45C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A34FDC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DF9436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E9C1E3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63FDC4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AF16CE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70D7C39" w14:textId="0D19750B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710E2A0E" w14:textId="77777777" w:rsidR="00586747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30.06.</w:t>
            </w:r>
          </w:p>
          <w:p w14:paraId="3B637CC3" w14:textId="5BA20106" w:rsidR="007B699D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 godine</w:t>
            </w:r>
          </w:p>
          <w:p w14:paraId="72B60773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4C48B2F9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1C06DF63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4EB4A624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0356905E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2AED1F18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65CEB75B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465CFD84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31.03.2020.</w:t>
            </w:r>
          </w:p>
          <w:p w14:paraId="78769A86" w14:textId="77777777" w:rsidR="008D0BD5" w:rsidRDefault="0041010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</w:t>
            </w:r>
            <w:r w:rsidR="008D0BD5">
              <w:rPr>
                <w:rFonts w:ascii="Arial" w:hAnsi="Arial" w:cs="Arial"/>
                <w:lang w:val="sr-Latn-RS"/>
              </w:rPr>
              <w:t>odine</w:t>
            </w:r>
          </w:p>
          <w:p w14:paraId="79130442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6997424C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6AD75438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61C6D6C9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242AD355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19FA3674" w14:textId="2BBA4886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247CFAF2" w14:textId="69B3ED94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36AE3489" w14:textId="54224994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426D9C7D" w14:textId="02194C91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1F9B1265" w14:textId="1B1D7D9E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5568E778" w14:textId="77777777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2F07BA10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30.06.</w:t>
            </w:r>
          </w:p>
          <w:p w14:paraId="5679BAF2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1705CC87" w14:textId="77777777" w:rsidR="008D0BD5" w:rsidRPr="00765976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</w:tc>
        <w:tc>
          <w:tcPr>
            <w:tcW w:w="1980" w:type="dxa"/>
          </w:tcPr>
          <w:p w14:paraId="54841F20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BAADE6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523C03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7927FF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A43C2C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4933D6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FA789B5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95AD72C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CFD7478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26A165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AE8772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32FE1B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EF22AE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B65A7F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5E91E2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B37525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45F34C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3781686" w14:textId="3484D4F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6EAD08F" w14:textId="594FED11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6A468D53" w14:textId="2FA8956D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71793C21" w14:textId="5304AD68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757D4C83" w14:textId="62ED46B5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746D2479" w14:textId="1A1D2BD2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1104EBE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4DB7D0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Aktivnosti 1. i 2.</w:t>
            </w:r>
            <w:r w:rsidRPr="00765976">
              <w:rPr>
                <w:rFonts w:ascii="Arial" w:hAnsi="Arial" w:cs="Arial"/>
                <w:lang w:val="sr-Latn-RS"/>
              </w:rPr>
              <w:t xml:space="preserve"> </w:t>
            </w:r>
          </w:p>
          <w:p w14:paraId="7358232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74A4094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JLSU</w:t>
            </w:r>
          </w:p>
          <w:p w14:paraId="169C2F55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0D080E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59ED2FFF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CSR</w:t>
            </w:r>
          </w:p>
          <w:p w14:paraId="7B5737EE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lastRenderedPageBreak/>
              <w:t xml:space="preserve">Pružaoci usluga </w:t>
            </w:r>
          </w:p>
          <w:p w14:paraId="081FF636" w14:textId="7192927C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OCD </w:t>
            </w:r>
          </w:p>
        </w:tc>
        <w:tc>
          <w:tcPr>
            <w:tcW w:w="2620" w:type="dxa"/>
          </w:tcPr>
          <w:p w14:paraId="4D35359B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D5659CC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4BF9C7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5E21AE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E3001E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2C6459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B68E56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234C28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D17C4C1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3E408F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E37BD8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B6E8B7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AE8CFC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0791CE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156A88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48D12D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319D332" w14:textId="6C26E67C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B652307" w14:textId="61FD804F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55303C73" w14:textId="368BFB3E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33324FD8" w14:textId="2C2DCE89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74593908" w14:textId="1DEDCAE4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468D3E5B" w14:textId="77777777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40C80B5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568E5B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440C19F" w14:textId="77777777" w:rsidR="007B699D" w:rsidRDefault="007B699D" w:rsidP="00AA05A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Aktivnosti 1. i 2.</w:t>
            </w:r>
            <w:r w:rsidRPr="00765976">
              <w:rPr>
                <w:rFonts w:ascii="Arial" w:hAnsi="Arial" w:cs="Arial"/>
                <w:lang w:val="sr-Latn-RS"/>
              </w:rPr>
              <w:t xml:space="preserve"> </w:t>
            </w:r>
          </w:p>
          <w:p w14:paraId="3350B01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97FB566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Budžet  </w:t>
            </w:r>
            <w:r>
              <w:rPr>
                <w:rFonts w:ascii="Arial" w:hAnsi="Arial" w:cs="Arial"/>
                <w:lang w:val="sr-Latn-RS"/>
              </w:rPr>
              <w:t>JLSU</w:t>
            </w:r>
          </w:p>
          <w:p w14:paraId="735EE47E" w14:textId="48129EF7" w:rsidR="007B699D" w:rsidRPr="00765976" w:rsidRDefault="000C16E4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</w:t>
            </w:r>
            <w:r w:rsidR="007B699D">
              <w:rPr>
                <w:rFonts w:ascii="Arial" w:hAnsi="Arial" w:cs="Arial"/>
                <w:lang w:val="sr-Latn-RS"/>
              </w:rPr>
              <w:t xml:space="preserve">.000,00 </w:t>
            </w:r>
            <w:r w:rsidR="007B699D" w:rsidRPr="00765976">
              <w:rPr>
                <w:rFonts w:ascii="Arial" w:hAnsi="Arial" w:cs="Arial"/>
                <w:lang w:val="sr-Latn-RS"/>
              </w:rPr>
              <w:t xml:space="preserve">eura </w:t>
            </w:r>
          </w:p>
          <w:p w14:paraId="1A7098D5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CA3DBF3" w14:textId="77777777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874D78A" w14:textId="7610660B" w:rsidR="007B699D" w:rsidRPr="00765976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</w:tr>
      <w:tr w:rsidR="00A9031C" w:rsidRPr="003C0C07" w14:paraId="51A77598" w14:textId="77777777" w:rsidTr="008566D8">
        <w:tc>
          <w:tcPr>
            <w:tcW w:w="14860" w:type="dxa"/>
            <w:gridSpan w:val="7"/>
          </w:tcPr>
          <w:p w14:paraId="5ABD775C" w14:textId="77777777" w:rsidR="00A9031C" w:rsidRPr="003C0C07" w:rsidRDefault="00A9031C" w:rsidP="00B921CD">
            <w:pPr>
              <w:jc w:val="both"/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>Mjera 1.3. Unaprijediti multisektorske usluge za starije u lokalnim samoupravama.</w:t>
            </w:r>
            <w:r w:rsidRPr="003C0C07">
              <w:rPr>
                <w:rFonts w:ascii="Arial" w:hAnsi="Arial" w:cs="Arial"/>
                <w:lang w:val="sr-Latn-RS"/>
              </w:rPr>
              <w:t xml:space="preserve"> </w:t>
            </w:r>
          </w:p>
          <w:p w14:paraId="3198E575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586747" w:rsidRPr="003C0C07" w14:paraId="1A71EE86" w14:textId="77777777" w:rsidTr="00586747">
        <w:tc>
          <w:tcPr>
            <w:tcW w:w="5406" w:type="dxa"/>
          </w:tcPr>
          <w:p w14:paraId="20573BFC" w14:textId="77777777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74" w:type="dxa"/>
          </w:tcPr>
          <w:p w14:paraId="4DA4FE60" w14:textId="77777777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  <w:gridSpan w:val="2"/>
          </w:tcPr>
          <w:p w14:paraId="4DBF7BD2" w14:textId="1634049C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</w:tcPr>
          <w:p w14:paraId="6B20CB74" w14:textId="55FFA5DE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1980" w:type="dxa"/>
          </w:tcPr>
          <w:p w14:paraId="45FE040D" w14:textId="5D323B7B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>
              <w:rPr>
                <w:rFonts w:ascii="Arial" w:hAnsi="Arial" w:cs="Arial"/>
                <w:b/>
                <w:lang w:val="sr-Latn-RS"/>
              </w:rPr>
              <w:t>aktivnosi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620" w:type="dxa"/>
          </w:tcPr>
          <w:p w14:paraId="3CEE3B9E" w14:textId="77777777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7B699D" w:rsidRPr="003C0C07" w14:paraId="07658329" w14:textId="77777777" w:rsidTr="00586747">
        <w:tc>
          <w:tcPr>
            <w:tcW w:w="5406" w:type="dxa"/>
          </w:tcPr>
          <w:p w14:paraId="1FD84128" w14:textId="77777777" w:rsidR="007B699D" w:rsidRPr="003C0C07" w:rsidRDefault="007B699D" w:rsidP="0023450D">
            <w:pPr>
              <w:jc w:val="both"/>
              <w:rPr>
                <w:rFonts w:ascii="Arial" w:hAnsi="Arial" w:cs="Arial"/>
                <w:lang w:val="sr-Latn-RS"/>
              </w:rPr>
            </w:pPr>
            <w:r w:rsidRPr="00A56E04">
              <w:rPr>
                <w:rFonts w:ascii="Arial" w:hAnsi="Arial" w:cs="Arial"/>
                <w:lang w:val="sr-Latn-RS"/>
              </w:rPr>
              <w:t>Grupa aktivnosti</w:t>
            </w:r>
            <w:r w:rsidRPr="00E9775F">
              <w:rPr>
                <w:rFonts w:ascii="Arial" w:hAnsi="Arial" w:cs="Arial"/>
                <w:i/>
                <w:lang w:val="sr-Latn-RS"/>
              </w:rPr>
              <w:t xml:space="preserve"> </w:t>
            </w:r>
            <w:r w:rsidRPr="00A56E04">
              <w:rPr>
                <w:rFonts w:ascii="Arial" w:hAnsi="Arial" w:cs="Arial"/>
                <w:lang w:val="sr-Latn-RS"/>
              </w:rPr>
              <w:t xml:space="preserve">1.3.3. </w:t>
            </w:r>
            <w:r w:rsidRPr="003C0C07">
              <w:rPr>
                <w:rFonts w:ascii="Arial" w:hAnsi="Arial" w:cs="Arial"/>
                <w:lang w:val="sr-Latn-RS"/>
              </w:rPr>
              <w:t xml:space="preserve">Usluge pomoć u kući i dnevni boravak za starije integrisati sa zdravstvenom zaštitom i njegom. </w:t>
            </w:r>
          </w:p>
          <w:p w14:paraId="46485108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F596DE8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4DA3A7F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302CC1D" w14:textId="77777777" w:rsidR="00AA4CE5" w:rsidRDefault="00AA4CE5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D5D544B" w14:textId="77777777" w:rsidR="00AA4CE5" w:rsidRDefault="00AA4CE5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077A054" w14:textId="77777777" w:rsidR="00AA4CE5" w:rsidRDefault="00AA4CE5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84EA39C" w14:textId="77777777" w:rsidR="00AA4CE5" w:rsidRDefault="00AA4CE5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BE7837F" w14:textId="77777777" w:rsidR="00AA4CE5" w:rsidRDefault="00AA4CE5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BAC6139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F1AA97D" w14:textId="77777777" w:rsidR="00410105" w:rsidRDefault="00410105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7A07815" w14:textId="77777777" w:rsidR="007B699D" w:rsidRDefault="007B699D" w:rsidP="0023450D">
            <w:pPr>
              <w:jc w:val="both"/>
              <w:rPr>
                <w:rFonts w:ascii="Arial" w:hAnsi="Arial" w:cs="Arial"/>
                <w:i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Aktivnost 1. Integrisati uslugu dnevni boravak za starije sa zdravstvenom zaštitom i njegom.</w:t>
            </w:r>
          </w:p>
          <w:p w14:paraId="322B62B8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5770350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1C6DF12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5686232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8E05E86" w14:textId="7A8D00E2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E67D58A" w14:textId="4077D74A" w:rsidR="0092497E" w:rsidRDefault="0092497E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08B08A6" w14:textId="00D7AF2F" w:rsidR="0092497E" w:rsidRDefault="0092497E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D68609C" w14:textId="584F25E6" w:rsidR="0092497E" w:rsidRDefault="0092497E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F6DDD37" w14:textId="77777777" w:rsidR="0092497E" w:rsidRDefault="0092497E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29714D2" w14:textId="3CA5CE48" w:rsidR="007B699D" w:rsidRDefault="007B699D" w:rsidP="00AA05A2">
            <w:pPr>
              <w:jc w:val="both"/>
              <w:rPr>
                <w:rFonts w:ascii="Arial" w:hAnsi="Arial" w:cs="Arial"/>
                <w:i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2. Zaključiti memorandum između dnevnog boravka za </w:t>
            </w:r>
            <w:r w:rsidR="00586747">
              <w:rPr>
                <w:rFonts w:ascii="Arial" w:hAnsi="Arial" w:cs="Arial"/>
                <w:lang w:val="sr-Latn-RS"/>
              </w:rPr>
              <w:t>starije</w:t>
            </w:r>
            <w:r>
              <w:rPr>
                <w:rFonts w:ascii="Arial" w:hAnsi="Arial" w:cs="Arial"/>
                <w:lang w:val="sr-Latn-RS"/>
              </w:rPr>
              <w:t xml:space="preserve"> i JZU u Bijelom Polju. </w:t>
            </w:r>
          </w:p>
          <w:p w14:paraId="69068378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9EE81DD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DF8CB03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C90EFC2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F4AABC1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EAC19D9" w14:textId="77777777" w:rsidR="00410105" w:rsidRDefault="00410105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B689B15" w14:textId="77777777" w:rsidR="00410105" w:rsidRDefault="00410105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125B34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641CD47" w14:textId="27EA8690" w:rsidR="007B699D" w:rsidRDefault="007B699D" w:rsidP="00AA05A2">
            <w:pPr>
              <w:jc w:val="both"/>
              <w:rPr>
                <w:rFonts w:ascii="Arial" w:hAnsi="Arial" w:cs="Arial"/>
                <w:i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3. Zaključiti memorandum između dnevnog boravka za </w:t>
            </w:r>
            <w:r w:rsidR="00586747">
              <w:rPr>
                <w:rFonts w:ascii="Arial" w:hAnsi="Arial" w:cs="Arial"/>
                <w:lang w:val="sr-Latn-RS"/>
              </w:rPr>
              <w:t>starije</w:t>
            </w:r>
            <w:r>
              <w:rPr>
                <w:rFonts w:ascii="Arial" w:hAnsi="Arial" w:cs="Arial"/>
                <w:lang w:val="sr-Latn-RS"/>
              </w:rPr>
              <w:t xml:space="preserve"> i JZU u Pljevljima. </w:t>
            </w:r>
          </w:p>
          <w:p w14:paraId="556D1281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46BC67D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5AA8B44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AAD9216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FCA1C6D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7B1518B" w14:textId="77777777" w:rsidR="007B699D" w:rsidRPr="003C0C07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74" w:type="dxa"/>
          </w:tcPr>
          <w:p w14:paraId="68923A6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AA4CE5" w:rsidRPr="003C0C07">
              <w:rPr>
                <w:rFonts w:ascii="Arial" w:hAnsi="Arial" w:cs="Arial"/>
                <w:lang w:val="sr-Latn-RS"/>
              </w:rPr>
              <w:t>Usluge pomoć u kući i dnevni boravak za starije integrisa</w:t>
            </w:r>
            <w:r w:rsidR="00AA4CE5">
              <w:rPr>
                <w:rFonts w:ascii="Arial" w:hAnsi="Arial" w:cs="Arial"/>
                <w:lang w:val="sr-Latn-RS"/>
              </w:rPr>
              <w:t>ne</w:t>
            </w:r>
            <w:r w:rsidR="00AA4CE5" w:rsidRPr="003C0C07">
              <w:rPr>
                <w:rFonts w:ascii="Arial" w:hAnsi="Arial" w:cs="Arial"/>
                <w:lang w:val="sr-Latn-RS"/>
              </w:rPr>
              <w:t xml:space="preserve"> sa zdravstvenom zaštitom i njegom</w:t>
            </w:r>
            <w:r w:rsidR="00AA4CE5">
              <w:rPr>
                <w:rFonts w:ascii="Arial" w:hAnsi="Arial" w:cs="Arial"/>
                <w:lang w:val="sr-Latn-RS"/>
              </w:rPr>
              <w:t>.</w:t>
            </w:r>
          </w:p>
          <w:p w14:paraId="4CD86E6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B87CC35" w14:textId="77777777" w:rsidR="007B699D" w:rsidRPr="00CB19EB" w:rsidRDefault="007B699D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lastRenderedPageBreak/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33B1FC73" w14:textId="3FE785D6" w:rsidR="007B699D" w:rsidRDefault="00AA4CE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Dvadeset korisnika koriste</w:t>
            </w:r>
            <w:r w:rsidR="007B699D">
              <w:rPr>
                <w:rFonts w:ascii="Arial" w:hAnsi="Arial" w:cs="Arial"/>
                <w:lang w:val="sr-Latn-RS"/>
              </w:rPr>
              <w:t xml:space="preserve"> integrisane usluge</w:t>
            </w:r>
            <w:r w:rsidR="00144846">
              <w:rPr>
                <w:rFonts w:ascii="Arial" w:hAnsi="Arial" w:cs="Arial"/>
                <w:lang w:val="sr-Latn-RS"/>
              </w:rPr>
              <w:t xml:space="preserve"> dne</w:t>
            </w:r>
            <w:r w:rsidR="0092497E">
              <w:rPr>
                <w:rFonts w:ascii="Arial" w:hAnsi="Arial" w:cs="Arial"/>
                <w:lang w:val="sr-Latn-RS"/>
              </w:rPr>
              <w:t>vnog boravka za satrije</w:t>
            </w:r>
            <w:r w:rsidR="00586747">
              <w:rPr>
                <w:rFonts w:ascii="Arial" w:hAnsi="Arial" w:cs="Arial"/>
                <w:lang w:val="sr-Latn-RS"/>
              </w:rPr>
              <w:t>.</w:t>
            </w:r>
          </w:p>
          <w:p w14:paraId="4E2E908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B6B998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299F6C1" w14:textId="1459D409" w:rsidR="0092497E" w:rsidRDefault="0092497E" w:rsidP="00B921CD">
            <w:pPr>
              <w:rPr>
                <w:rFonts w:ascii="Arial" w:hAnsi="Arial" w:cs="Arial"/>
                <w:lang w:val="sr-Latn-RS"/>
              </w:rPr>
            </w:pPr>
          </w:p>
          <w:p w14:paraId="789C6587" w14:textId="77777777" w:rsidR="007B699D" w:rsidRPr="00CB19EB" w:rsidRDefault="007B699D" w:rsidP="005A4DE6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22EFE26F" w14:textId="3E6ECDA4" w:rsidR="007B699D" w:rsidRDefault="007B699D" w:rsidP="005A4DE6">
            <w:pPr>
              <w:jc w:val="both"/>
              <w:rPr>
                <w:rFonts w:ascii="Arial" w:hAnsi="Arial" w:cs="Arial"/>
                <w:i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Zaključen memorandum između dnevnog boravka za </w:t>
            </w:r>
            <w:r w:rsidR="00586747">
              <w:rPr>
                <w:rFonts w:ascii="Arial" w:hAnsi="Arial" w:cs="Arial"/>
                <w:lang w:val="sr-Latn-RS"/>
              </w:rPr>
              <w:t>starije</w:t>
            </w:r>
            <w:r>
              <w:rPr>
                <w:rFonts w:ascii="Arial" w:hAnsi="Arial" w:cs="Arial"/>
                <w:lang w:val="sr-Latn-RS"/>
              </w:rPr>
              <w:t xml:space="preserve"> i JZU u Bijelom Polju. </w:t>
            </w:r>
          </w:p>
          <w:p w14:paraId="67CE6F80" w14:textId="77777777" w:rsidR="007B699D" w:rsidRDefault="007B699D" w:rsidP="005A4DE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 </w:t>
            </w:r>
          </w:p>
          <w:p w14:paraId="75985DA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14E0644" w14:textId="77777777" w:rsidR="007B699D" w:rsidRPr="00CB19EB" w:rsidRDefault="007B699D" w:rsidP="005A4DE6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595351DE" w14:textId="7171661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Zaključen memorandum izme</w:t>
            </w:r>
            <w:r w:rsidR="00586747">
              <w:rPr>
                <w:rFonts w:ascii="Arial" w:hAnsi="Arial" w:cs="Arial"/>
                <w:lang w:val="sr-Latn-RS"/>
              </w:rPr>
              <w:t>đu dnevnog boravka za starije</w:t>
            </w:r>
            <w:r>
              <w:rPr>
                <w:rFonts w:ascii="Arial" w:hAnsi="Arial" w:cs="Arial"/>
                <w:lang w:val="sr-Latn-RS"/>
              </w:rPr>
              <w:t xml:space="preserve"> i JZU u Pljevljima.</w:t>
            </w:r>
          </w:p>
        </w:tc>
        <w:tc>
          <w:tcPr>
            <w:tcW w:w="1440" w:type="dxa"/>
            <w:gridSpan w:val="2"/>
          </w:tcPr>
          <w:p w14:paraId="6C789287" w14:textId="77777777" w:rsidR="007B699D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</w:t>
            </w:r>
            <w:r w:rsidR="007B699D">
              <w:rPr>
                <w:rFonts w:ascii="Arial" w:hAnsi="Arial" w:cs="Arial"/>
                <w:lang w:val="sr-Latn-RS"/>
              </w:rPr>
              <w:t xml:space="preserve"> 2020. godine</w:t>
            </w:r>
          </w:p>
          <w:p w14:paraId="689A3FE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0933CB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B8E101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40C8F7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0E7806E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7C37021E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65592EC2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2963BE0A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727E5F3F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7518D704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2014904E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4FF0B32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015256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648922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91C6CD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288393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F06D269" w14:textId="5528182A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E33D440" w14:textId="2562A904" w:rsidR="0092497E" w:rsidRDefault="0092497E" w:rsidP="00B921CD">
            <w:pPr>
              <w:rPr>
                <w:rFonts w:ascii="Arial" w:hAnsi="Arial" w:cs="Arial"/>
                <w:lang w:val="sr-Latn-RS"/>
              </w:rPr>
            </w:pPr>
          </w:p>
          <w:p w14:paraId="54FACB67" w14:textId="77777777" w:rsidR="0092497E" w:rsidRDefault="0092497E" w:rsidP="00B921CD">
            <w:pPr>
              <w:rPr>
                <w:rFonts w:ascii="Arial" w:hAnsi="Arial" w:cs="Arial"/>
                <w:lang w:val="sr-Latn-RS"/>
              </w:rPr>
            </w:pPr>
          </w:p>
          <w:p w14:paraId="63C2D62B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449F092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42F460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49F70F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3BD5A1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236249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225539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D05D42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3A8C166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7C1028B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2F7CDD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79FF88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F0E744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890108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9D6D61F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21E13D41" w14:textId="77777777" w:rsidR="007B699D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</w:t>
            </w:r>
          </w:p>
          <w:p w14:paraId="58F79FDB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2EBC8C12" w14:textId="77777777" w:rsidR="008D0BD5" w:rsidRDefault="0041010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</w:t>
            </w:r>
            <w:r w:rsidR="008D0BD5">
              <w:rPr>
                <w:rFonts w:ascii="Arial" w:hAnsi="Arial" w:cs="Arial"/>
                <w:lang w:val="sr-Latn-RS"/>
              </w:rPr>
              <w:t>odine</w:t>
            </w:r>
          </w:p>
          <w:p w14:paraId="12565D84" w14:textId="77777777" w:rsidR="00410105" w:rsidRDefault="00410105" w:rsidP="00B921CD">
            <w:pPr>
              <w:rPr>
                <w:rFonts w:ascii="Arial" w:hAnsi="Arial" w:cs="Arial"/>
                <w:lang w:val="sr-Latn-RS"/>
              </w:rPr>
            </w:pPr>
          </w:p>
          <w:p w14:paraId="164E55AA" w14:textId="77777777" w:rsidR="00410105" w:rsidRDefault="00410105" w:rsidP="00B921CD">
            <w:pPr>
              <w:rPr>
                <w:rFonts w:ascii="Arial" w:hAnsi="Arial" w:cs="Arial"/>
                <w:lang w:val="sr-Latn-RS"/>
              </w:rPr>
            </w:pPr>
          </w:p>
          <w:p w14:paraId="563923E3" w14:textId="77777777" w:rsidR="00410105" w:rsidRDefault="00410105" w:rsidP="00B921CD">
            <w:pPr>
              <w:rPr>
                <w:rFonts w:ascii="Arial" w:hAnsi="Arial" w:cs="Arial"/>
                <w:lang w:val="sr-Latn-RS"/>
              </w:rPr>
            </w:pPr>
          </w:p>
          <w:p w14:paraId="6922A017" w14:textId="77777777" w:rsidR="00410105" w:rsidRDefault="00410105" w:rsidP="00B921CD">
            <w:pPr>
              <w:rPr>
                <w:rFonts w:ascii="Arial" w:hAnsi="Arial" w:cs="Arial"/>
                <w:lang w:val="sr-Latn-RS"/>
              </w:rPr>
            </w:pPr>
          </w:p>
          <w:p w14:paraId="70649062" w14:textId="77777777" w:rsidR="00410105" w:rsidRDefault="00410105" w:rsidP="00B921CD">
            <w:pPr>
              <w:rPr>
                <w:rFonts w:ascii="Arial" w:hAnsi="Arial" w:cs="Arial"/>
                <w:lang w:val="sr-Latn-RS"/>
              </w:rPr>
            </w:pPr>
          </w:p>
          <w:p w14:paraId="5D03ED5F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7AB63365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3ADE9A62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08D582A3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02016350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118A0047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</w:t>
            </w:r>
          </w:p>
          <w:p w14:paraId="7639675E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133F6BF6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031D8055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1DD0E6B1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722ED56A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09BE2E6F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60081397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30E47BB2" w14:textId="77777777" w:rsidR="009E0367" w:rsidRDefault="009E0367" w:rsidP="00410105">
            <w:pPr>
              <w:rPr>
                <w:rFonts w:ascii="Arial" w:hAnsi="Arial" w:cs="Arial"/>
                <w:lang w:val="sr-Latn-RS"/>
              </w:rPr>
            </w:pPr>
          </w:p>
          <w:p w14:paraId="486A2E76" w14:textId="345A1D2A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001D9992" w14:textId="77777777" w:rsidR="0092497E" w:rsidRDefault="0092497E" w:rsidP="00410105">
            <w:pPr>
              <w:rPr>
                <w:rFonts w:ascii="Arial" w:hAnsi="Arial" w:cs="Arial"/>
                <w:lang w:val="sr-Latn-RS"/>
              </w:rPr>
            </w:pPr>
          </w:p>
          <w:p w14:paraId="2C8533B1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0D1CEA71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295A9C10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1421CF55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701BA839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70118352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6AE7E14A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5CBAC180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039E41D1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694F9B22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</w:p>
          <w:p w14:paraId="2DFF47A3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356BFB5A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0A967BF2" w14:textId="77777777" w:rsidR="00410105" w:rsidRDefault="00410105" w:rsidP="0041010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4A1DBAFF" w14:textId="77777777" w:rsidR="00410105" w:rsidRPr="003C0C07" w:rsidRDefault="00410105" w:rsidP="00410105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980" w:type="dxa"/>
          </w:tcPr>
          <w:p w14:paraId="719B986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933C55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225C35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DC2BCE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2D52EB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76E5C6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FDAC1A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6449217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7FA55597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04D18EE0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7662D527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489838B2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12C3E480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2A23946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Aktivnost 1.</w:t>
            </w:r>
          </w:p>
          <w:p w14:paraId="32016C5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BA638EB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MRSS </w:t>
            </w:r>
          </w:p>
          <w:p w14:paraId="32E27E1E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60D0A5C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2D532D8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CSR</w:t>
            </w:r>
          </w:p>
          <w:p w14:paraId="6B05B601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JUSDZ</w:t>
            </w:r>
          </w:p>
          <w:p w14:paraId="55244623" w14:textId="77777777" w:rsidR="007B699D" w:rsidRDefault="007B699D" w:rsidP="00771775">
            <w:pPr>
              <w:rPr>
                <w:rFonts w:ascii="Arial" w:hAnsi="Arial" w:cs="Arial"/>
                <w:lang w:val="sr-Latn-RS"/>
              </w:rPr>
            </w:pPr>
          </w:p>
          <w:p w14:paraId="6BA39DA1" w14:textId="0A992A31" w:rsidR="007B699D" w:rsidRDefault="007B699D" w:rsidP="00771775">
            <w:pPr>
              <w:rPr>
                <w:rFonts w:ascii="Arial" w:hAnsi="Arial" w:cs="Arial"/>
                <w:lang w:val="sr-Latn-RS"/>
              </w:rPr>
            </w:pPr>
          </w:p>
          <w:p w14:paraId="30F45D77" w14:textId="29B260E9" w:rsidR="0092497E" w:rsidRDefault="0092497E" w:rsidP="00771775">
            <w:pPr>
              <w:rPr>
                <w:rFonts w:ascii="Arial" w:hAnsi="Arial" w:cs="Arial"/>
                <w:lang w:val="sr-Latn-RS"/>
              </w:rPr>
            </w:pPr>
          </w:p>
          <w:p w14:paraId="7EE31F6C" w14:textId="2590188C" w:rsidR="009E0367" w:rsidRDefault="009E0367" w:rsidP="00771775">
            <w:pPr>
              <w:rPr>
                <w:rFonts w:ascii="Arial" w:hAnsi="Arial" w:cs="Arial"/>
                <w:lang w:val="sr-Latn-RS"/>
              </w:rPr>
            </w:pPr>
          </w:p>
          <w:p w14:paraId="6A396ED6" w14:textId="77777777" w:rsidR="007B699D" w:rsidRDefault="007B699D" w:rsidP="00AA05A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2. i 3.</w:t>
            </w:r>
          </w:p>
          <w:p w14:paraId="385E0AA5" w14:textId="77777777" w:rsidR="007B699D" w:rsidRDefault="007B699D" w:rsidP="00AA05A2">
            <w:pPr>
              <w:rPr>
                <w:rFonts w:ascii="Arial" w:hAnsi="Arial" w:cs="Arial"/>
                <w:lang w:val="sr-Latn-RS"/>
              </w:rPr>
            </w:pPr>
          </w:p>
          <w:p w14:paraId="0ACB1BEF" w14:textId="77777777" w:rsidR="007B699D" w:rsidRPr="003C0C07" w:rsidRDefault="007B699D" w:rsidP="00AA05A2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MRSS </w:t>
            </w:r>
          </w:p>
          <w:p w14:paraId="2CFB57F2" w14:textId="77777777" w:rsidR="007B699D" w:rsidRPr="003C0C07" w:rsidRDefault="007B699D" w:rsidP="00AA05A2">
            <w:pPr>
              <w:rPr>
                <w:rFonts w:ascii="Arial" w:hAnsi="Arial" w:cs="Arial"/>
                <w:lang w:val="sr-Latn-RS"/>
              </w:rPr>
            </w:pPr>
          </w:p>
          <w:p w14:paraId="4169BAA0" w14:textId="77777777" w:rsidR="007B699D" w:rsidRPr="003C0C07" w:rsidRDefault="007B699D" w:rsidP="00AA05A2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1029728E" w14:textId="77777777" w:rsidR="007B699D" w:rsidRDefault="007B699D" w:rsidP="00AA05A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Pružaoci usluge</w:t>
            </w:r>
          </w:p>
          <w:p w14:paraId="211C70AE" w14:textId="77777777" w:rsidR="007B699D" w:rsidRPr="003C0C07" w:rsidRDefault="007B699D" w:rsidP="00AA05A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JZU</w:t>
            </w:r>
          </w:p>
          <w:p w14:paraId="5B1B7470" w14:textId="77777777" w:rsidR="007B699D" w:rsidRPr="003C0C07" w:rsidRDefault="007B699D" w:rsidP="00771775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20" w:type="dxa"/>
          </w:tcPr>
          <w:p w14:paraId="474ED37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614445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28EA6F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5A7C75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0963EC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EF21AC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8FAF627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1EC1FB2E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12CDD25B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7D0B9AD6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41400345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4FCA4DE6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1F1B569C" w14:textId="77777777" w:rsidR="007B699D" w:rsidRDefault="007B699D" w:rsidP="00A553A6">
            <w:pPr>
              <w:rPr>
                <w:rFonts w:ascii="Arial" w:hAnsi="Arial" w:cs="Arial"/>
                <w:lang w:val="sr-Latn-RS"/>
              </w:rPr>
            </w:pPr>
          </w:p>
          <w:p w14:paraId="195EF35B" w14:textId="77777777" w:rsidR="007B699D" w:rsidRDefault="007B699D" w:rsidP="00A553A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Aktivnost 1.</w:t>
            </w:r>
          </w:p>
          <w:p w14:paraId="6AAAA89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013CF4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Nisu potrebna sredstva</w:t>
            </w:r>
          </w:p>
          <w:p w14:paraId="03049A4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29EB54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D9D8D2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03D2DF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61A49D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C63E1CD" w14:textId="240A7D6A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17A1B15" w14:textId="046DCABA" w:rsidR="0092497E" w:rsidRDefault="0092497E" w:rsidP="00B921CD">
            <w:pPr>
              <w:rPr>
                <w:rFonts w:ascii="Arial" w:hAnsi="Arial" w:cs="Arial"/>
                <w:lang w:val="sr-Latn-RS"/>
              </w:rPr>
            </w:pPr>
          </w:p>
          <w:p w14:paraId="0306E9BC" w14:textId="77777777" w:rsidR="0092497E" w:rsidRDefault="0092497E" w:rsidP="00B921CD">
            <w:pPr>
              <w:rPr>
                <w:rFonts w:ascii="Arial" w:hAnsi="Arial" w:cs="Arial"/>
                <w:lang w:val="sr-Latn-RS"/>
              </w:rPr>
            </w:pPr>
          </w:p>
          <w:p w14:paraId="2EDA656B" w14:textId="77777777" w:rsidR="007B699D" w:rsidRDefault="007B699D" w:rsidP="00A553A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2. i 3.</w:t>
            </w:r>
          </w:p>
          <w:p w14:paraId="0B717B9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B9EE86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MRSS</w:t>
            </w:r>
          </w:p>
          <w:p w14:paraId="3A47B3F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BD06CDD" w14:textId="33CA82D6" w:rsidR="007B699D" w:rsidRDefault="004C54B7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1.000,00</w:t>
            </w:r>
            <w:r w:rsidR="007B699D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35ED3B7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90F34B2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</w:tr>
      <w:tr w:rsidR="00A9031C" w:rsidRPr="003C0C07" w14:paraId="47C32AD4" w14:textId="77777777" w:rsidTr="008566D8">
        <w:tc>
          <w:tcPr>
            <w:tcW w:w="14860" w:type="dxa"/>
            <w:gridSpan w:val="7"/>
          </w:tcPr>
          <w:p w14:paraId="5C655DFC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 xml:space="preserve">Mjera 1.4. Unaprijediti obezbjeđenje usluga socijalne zaštite starijih kroz podsticanje organizacija, preduzetnika, privrednih društava i fizičkih lica da pružaju usluge. </w:t>
            </w:r>
          </w:p>
          <w:p w14:paraId="37D37F30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</w:tr>
      <w:tr w:rsidR="00586747" w:rsidRPr="003C0C07" w14:paraId="44A4B613" w14:textId="77777777" w:rsidTr="00586747">
        <w:tc>
          <w:tcPr>
            <w:tcW w:w="5406" w:type="dxa"/>
          </w:tcPr>
          <w:p w14:paraId="254EF16A" w14:textId="77777777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74" w:type="dxa"/>
          </w:tcPr>
          <w:p w14:paraId="609046A6" w14:textId="77777777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  <w:gridSpan w:val="2"/>
          </w:tcPr>
          <w:p w14:paraId="19F331AA" w14:textId="4A2B44CC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</w:tcPr>
          <w:p w14:paraId="6FE38A4B" w14:textId="19206292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1980" w:type="dxa"/>
          </w:tcPr>
          <w:p w14:paraId="21C4F4B1" w14:textId="53C60CBD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>
              <w:rPr>
                <w:rFonts w:ascii="Arial" w:hAnsi="Arial" w:cs="Arial"/>
                <w:b/>
                <w:lang w:val="sr-Latn-RS"/>
              </w:rPr>
              <w:t>aktivnosti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620" w:type="dxa"/>
          </w:tcPr>
          <w:p w14:paraId="1BEBEB0B" w14:textId="77777777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7B699D" w:rsidRPr="003C0C07" w14:paraId="7C0CA78E" w14:textId="77777777" w:rsidTr="00586747">
        <w:tc>
          <w:tcPr>
            <w:tcW w:w="5406" w:type="dxa"/>
          </w:tcPr>
          <w:p w14:paraId="7DE9CFC4" w14:textId="724668B0" w:rsidR="007B699D" w:rsidRPr="00CB380D" w:rsidRDefault="007B699D" w:rsidP="00B921CD">
            <w:pPr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A56E04">
              <w:rPr>
                <w:rFonts w:ascii="Arial" w:eastAsia="Times New Roman" w:hAnsi="Arial" w:cs="Arial"/>
                <w:lang w:val="sr-Latn-RS"/>
              </w:rPr>
              <w:t>Grupa aktivnosti 1.4.2.</w:t>
            </w:r>
            <w:r w:rsidR="0092497E">
              <w:rPr>
                <w:rFonts w:ascii="Arial" w:eastAsia="Times New Roman" w:hAnsi="Arial" w:cs="Arial"/>
                <w:lang w:val="sr-Latn-RS"/>
              </w:rPr>
              <w:t xml:space="preserve"> Razviti</w:t>
            </w:r>
            <w:r w:rsidRPr="0048527B">
              <w:rPr>
                <w:rFonts w:ascii="Arial" w:eastAsia="Times New Roman" w:hAnsi="Arial" w:cs="Arial"/>
                <w:lang w:val="sr-Latn-RS"/>
              </w:rPr>
              <w:t xml:space="preserve"> sistem monitoringa, evaluacije i izvještavanja za pružanje usluga socijalne zaštite od sredstava javnih prihoda (iz budžeta) preko konkursa, javnih poziva i na druge načine u skladu sa zakonom.</w:t>
            </w:r>
          </w:p>
          <w:p w14:paraId="0DD47C61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BB4578D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08F8C8C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E0FA5E8" w14:textId="4C73748C" w:rsidR="007B699D" w:rsidRDefault="007B699D" w:rsidP="00B921CD">
            <w:pPr>
              <w:jc w:val="both"/>
              <w:rPr>
                <w:ins w:id="3" w:author="Ivana Sukovic" w:date="2019-12-05T12:30:00Z"/>
                <w:rFonts w:ascii="Arial" w:hAnsi="Arial" w:cs="Arial"/>
                <w:lang w:val="sr-Latn-RS"/>
              </w:rPr>
            </w:pPr>
          </w:p>
          <w:p w14:paraId="044B0D9B" w14:textId="4E55B89E" w:rsidR="009924B7" w:rsidRDefault="009924B7" w:rsidP="00B921CD">
            <w:pPr>
              <w:jc w:val="both"/>
              <w:rPr>
                <w:ins w:id="4" w:author="Ivana Sukovic" w:date="2019-12-05T12:30:00Z"/>
                <w:rFonts w:ascii="Arial" w:hAnsi="Arial" w:cs="Arial"/>
                <w:lang w:val="sr-Latn-RS"/>
              </w:rPr>
            </w:pPr>
          </w:p>
          <w:p w14:paraId="49985FE9" w14:textId="77777777" w:rsidR="009924B7" w:rsidRDefault="009924B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95CA753" w14:textId="4230102E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8E98602" w14:textId="41C6D7A3" w:rsidR="00401A07" w:rsidRDefault="00401A0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44B6B0D" w14:textId="5C56753D" w:rsidR="00401A07" w:rsidRDefault="00401A0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BDC82BE" w14:textId="77777777" w:rsidR="00401A07" w:rsidRDefault="00401A0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28BE02A" w14:textId="77777777" w:rsidR="007B699D" w:rsidRDefault="007B699D" w:rsidP="0065201F">
            <w:pPr>
              <w:rPr>
                <w:rFonts w:ascii="Arial" w:hAnsi="Arial" w:cs="Arial"/>
                <w:lang w:val="sr-Latn-RS"/>
              </w:rPr>
            </w:pPr>
            <w:r w:rsidRPr="0024781E">
              <w:rPr>
                <w:rFonts w:ascii="Arial" w:hAnsi="Arial" w:cs="Arial"/>
                <w:lang w:val="sr-Latn-RS"/>
              </w:rPr>
              <w:t xml:space="preserve">Aktivnost 1: </w:t>
            </w:r>
            <w:r>
              <w:rPr>
                <w:rFonts w:ascii="Arial" w:eastAsia="Times New Roman" w:hAnsi="Arial" w:cs="Arial"/>
                <w:lang w:val="sr-Latn-RS"/>
              </w:rPr>
              <w:t>Razviti i</w:t>
            </w:r>
            <w:r w:rsidRPr="0048527B">
              <w:rPr>
                <w:rFonts w:ascii="Arial" w:eastAsia="Times New Roman" w:hAnsi="Arial" w:cs="Arial"/>
                <w:lang w:val="sr-Latn-RS"/>
              </w:rPr>
              <w:t xml:space="preserve"> sistem monitoringa</w:t>
            </w:r>
            <w:r w:rsidR="00920D16">
              <w:rPr>
                <w:rFonts w:ascii="Arial" w:eastAsia="Times New Roman" w:hAnsi="Arial" w:cs="Arial"/>
                <w:lang w:val="sr-Latn-RS"/>
              </w:rPr>
              <w:t xml:space="preserve"> - web i android aplikaciju za monitoring,</w:t>
            </w:r>
            <w:r w:rsidR="00920D16" w:rsidRPr="0048527B">
              <w:rPr>
                <w:rFonts w:ascii="Arial" w:eastAsia="Times New Roman" w:hAnsi="Arial" w:cs="Arial"/>
                <w:lang w:val="sr-Latn-RS"/>
              </w:rPr>
              <w:t xml:space="preserve"> evaluacij</w:t>
            </w:r>
            <w:r w:rsidR="00920D16">
              <w:rPr>
                <w:rFonts w:ascii="Arial" w:eastAsia="Times New Roman" w:hAnsi="Arial" w:cs="Arial"/>
                <w:lang w:val="sr-Latn-RS"/>
              </w:rPr>
              <w:t>u</w:t>
            </w:r>
            <w:r w:rsidR="00920D16" w:rsidRPr="0048527B">
              <w:rPr>
                <w:rFonts w:ascii="Arial" w:eastAsia="Times New Roman" w:hAnsi="Arial" w:cs="Arial"/>
                <w:lang w:val="sr-Latn-RS"/>
              </w:rPr>
              <w:t xml:space="preserve"> i izvještavanj</w:t>
            </w:r>
            <w:r w:rsidR="00920D16">
              <w:rPr>
                <w:rFonts w:ascii="Arial" w:eastAsia="Times New Roman" w:hAnsi="Arial" w:cs="Arial"/>
                <w:lang w:val="sr-Latn-RS"/>
              </w:rPr>
              <w:t>e</w:t>
            </w:r>
            <w:r w:rsidR="00920D16" w:rsidRPr="0048527B"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="00920D16">
              <w:rPr>
                <w:rFonts w:ascii="Arial" w:eastAsia="Times New Roman" w:hAnsi="Arial" w:cs="Arial"/>
                <w:lang w:val="sr-Latn-RS"/>
              </w:rPr>
              <w:t>usluge pomoć u kući</w:t>
            </w:r>
            <w:r>
              <w:rPr>
                <w:rFonts w:ascii="Arial" w:eastAsia="Times New Roman" w:hAnsi="Arial" w:cs="Arial"/>
                <w:lang w:val="sr-Latn-RS"/>
              </w:rPr>
              <w:t xml:space="preserve"> u 15 opština u kojima se usluga finasira od strane MRSS.</w:t>
            </w:r>
          </w:p>
          <w:p w14:paraId="1B2369E7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8A270B3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ACA5C31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03FA37C" w14:textId="77777777" w:rsidR="007B699D" w:rsidRPr="003C0C07" w:rsidRDefault="007B699D" w:rsidP="00771775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74" w:type="dxa"/>
          </w:tcPr>
          <w:p w14:paraId="346FA42A" w14:textId="77777777" w:rsidR="007B699D" w:rsidRDefault="007B699D" w:rsidP="00B921CD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</w:p>
          <w:p w14:paraId="39F9AA1D" w14:textId="7F1776A8" w:rsidR="007B699D" w:rsidRDefault="0092497E" w:rsidP="00B921CD">
            <w:pPr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 xml:space="preserve">Usvojen </w:t>
            </w:r>
            <w:r w:rsidR="007B699D" w:rsidRPr="0048527B">
              <w:rPr>
                <w:rFonts w:ascii="Arial" w:eastAsia="Times New Roman" w:hAnsi="Arial" w:cs="Arial"/>
                <w:lang w:val="sr-Latn-RS"/>
              </w:rPr>
              <w:t>sistem monitoringa, evaluacije i izvještavanja za pružanje usluga socijalne zaštite</w:t>
            </w:r>
            <w:r w:rsidR="00401A07">
              <w:rPr>
                <w:rFonts w:ascii="Arial" w:eastAsia="Times New Roman" w:hAnsi="Arial" w:cs="Arial"/>
                <w:lang w:val="sr-Latn-RS"/>
              </w:rPr>
              <w:t xml:space="preserve"> putem web i android aplikacije</w:t>
            </w:r>
            <w:r w:rsidR="007B699D">
              <w:rPr>
                <w:rFonts w:ascii="Arial" w:eastAsia="Times New Roman" w:hAnsi="Arial" w:cs="Arial"/>
                <w:lang w:val="sr-Latn-RS"/>
              </w:rPr>
              <w:t>.</w:t>
            </w:r>
          </w:p>
          <w:p w14:paraId="39FFDF9F" w14:textId="1379864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382116E1" w14:textId="77777777" w:rsidR="0092497E" w:rsidRDefault="0092497E" w:rsidP="00B921CD">
            <w:pPr>
              <w:rPr>
                <w:rFonts w:ascii="Arial" w:hAnsi="Arial" w:cs="Arial"/>
                <w:lang w:val="sr-Latn-RS"/>
              </w:rPr>
            </w:pPr>
          </w:p>
          <w:p w14:paraId="28329C5F" w14:textId="77777777" w:rsidR="007B699D" w:rsidRPr="00771775" w:rsidRDefault="007B699D" w:rsidP="0077177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38A5B88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 xml:space="preserve">Razvijena </w:t>
            </w:r>
            <w:r w:rsidR="00920D16">
              <w:rPr>
                <w:rFonts w:ascii="Arial" w:eastAsia="Times New Roman" w:hAnsi="Arial" w:cs="Arial"/>
                <w:lang w:val="sr-Latn-RS"/>
              </w:rPr>
              <w:t>web i android aplikaciju za monitoring,</w:t>
            </w:r>
            <w:r w:rsidR="00920D16" w:rsidRPr="0048527B">
              <w:rPr>
                <w:rFonts w:ascii="Arial" w:eastAsia="Times New Roman" w:hAnsi="Arial" w:cs="Arial"/>
                <w:lang w:val="sr-Latn-RS"/>
              </w:rPr>
              <w:t xml:space="preserve"> evaluacij</w:t>
            </w:r>
            <w:r w:rsidR="00920D16">
              <w:rPr>
                <w:rFonts w:ascii="Arial" w:eastAsia="Times New Roman" w:hAnsi="Arial" w:cs="Arial"/>
                <w:lang w:val="sr-Latn-RS"/>
              </w:rPr>
              <w:t>u</w:t>
            </w:r>
            <w:r w:rsidR="00920D16" w:rsidRPr="0048527B">
              <w:rPr>
                <w:rFonts w:ascii="Arial" w:eastAsia="Times New Roman" w:hAnsi="Arial" w:cs="Arial"/>
                <w:lang w:val="sr-Latn-RS"/>
              </w:rPr>
              <w:t xml:space="preserve"> i </w:t>
            </w:r>
            <w:r w:rsidR="00920D16" w:rsidRPr="0048527B">
              <w:rPr>
                <w:rFonts w:ascii="Arial" w:eastAsia="Times New Roman" w:hAnsi="Arial" w:cs="Arial"/>
                <w:lang w:val="sr-Latn-RS"/>
              </w:rPr>
              <w:lastRenderedPageBreak/>
              <w:t>izvještavanj</w:t>
            </w:r>
            <w:r w:rsidR="00920D16">
              <w:rPr>
                <w:rFonts w:ascii="Arial" w:eastAsia="Times New Roman" w:hAnsi="Arial" w:cs="Arial"/>
                <w:lang w:val="sr-Latn-RS"/>
              </w:rPr>
              <w:t>e</w:t>
            </w:r>
            <w:r w:rsidR="00920D16" w:rsidRPr="0048527B"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="00920D16">
              <w:rPr>
                <w:rFonts w:ascii="Arial" w:eastAsia="Times New Roman" w:hAnsi="Arial" w:cs="Arial"/>
                <w:lang w:val="sr-Latn-RS"/>
              </w:rPr>
              <w:t>usluge pomoć u kući u 15 opština</w:t>
            </w:r>
            <w:r>
              <w:rPr>
                <w:rFonts w:ascii="Arial" w:eastAsia="Times New Roman" w:hAnsi="Arial" w:cs="Arial"/>
                <w:lang w:val="sr-Latn-RS"/>
              </w:rPr>
              <w:t>.</w:t>
            </w:r>
          </w:p>
          <w:p w14:paraId="29614CCC" w14:textId="11E38A57" w:rsidR="007B699D" w:rsidRPr="0024781E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14CBFAD7" w14:textId="77777777" w:rsidR="007B699D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</w:t>
            </w:r>
            <w:r w:rsidR="007B699D">
              <w:rPr>
                <w:rFonts w:ascii="Arial" w:hAnsi="Arial" w:cs="Arial"/>
                <w:lang w:val="sr-Latn-RS"/>
              </w:rPr>
              <w:t xml:space="preserve"> 2020. godine</w:t>
            </w:r>
          </w:p>
          <w:p w14:paraId="7062BD9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70FCEC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47D680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A0C174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CE4DC1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2DD845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72B4A89" w14:textId="75A457AA" w:rsidR="007B699D" w:rsidRDefault="007B699D" w:rsidP="00B921CD">
            <w:pPr>
              <w:rPr>
                <w:ins w:id="5" w:author="Ivana Sukovic" w:date="2019-12-05T12:30:00Z"/>
                <w:rFonts w:ascii="Arial" w:hAnsi="Arial" w:cs="Arial"/>
                <w:lang w:val="sr-Latn-RS"/>
              </w:rPr>
            </w:pPr>
          </w:p>
          <w:p w14:paraId="3CC415C9" w14:textId="498491C4" w:rsidR="009924B7" w:rsidRDefault="009924B7" w:rsidP="00B921CD">
            <w:pPr>
              <w:rPr>
                <w:ins w:id="6" w:author="Ivana Sukovic" w:date="2019-12-05T12:30:00Z"/>
                <w:rFonts w:ascii="Arial" w:hAnsi="Arial" w:cs="Arial"/>
                <w:lang w:val="sr-Latn-RS"/>
              </w:rPr>
            </w:pPr>
          </w:p>
          <w:p w14:paraId="42D73B71" w14:textId="5590AE34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2A77F269" w14:textId="569B60BD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21DB0E26" w14:textId="6BBA9953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7098F6F7" w14:textId="77777777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56103770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472BB84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349478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D4A91D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0C99FC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203516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456105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4BEB1FA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42BE96C4" w14:textId="77777777" w:rsidR="007B699D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31.03.</w:t>
            </w:r>
          </w:p>
          <w:p w14:paraId="24AAB9F7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44AD0DA0" w14:textId="77777777" w:rsidR="008D0BD5" w:rsidRDefault="00EC0467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</w:t>
            </w:r>
            <w:r w:rsidR="008D0BD5">
              <w:rPr>
                <w:rFonts w:ascii="Arial" w:hAnsi="Arial" w:cs="Arial"/>
                <w:lang w:val="sr-Latn-RS"/>
              </w:rPr>
              <w:t>odine</w:t>
            </w:r>
          </w:p>
          <w:p w14:paraId="3DF0853F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4F349EB9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30B9FB12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69E1AF8A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12181E59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4250EE4F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35D32C75" w14:textId="05F81A6C" w:rsidR="009E0367" w:rsidRDefault="009E0367" w:rsidP="00B921CD">
            <w:pPr>
              <w:rPr>
                <w:ins w:id="7" w:author="Ivana Sukovic" w:date="2019-12-05T12:30:00Z"/>
                <w:rFonts w:ascii="Arial" w:hAnsi="Arial" w:cs="Arial"/>
                <w:lang w:val="sr-Latn-RS"/>
              </w:rPr>
            </w:pPr>
          </w:p>
          <w:p w14:paraId="1A1A4713" w14:textId="7D257353" w:rsidR="009924B7" w:rsidRDefault="009924B7" w:rsidP="00B921CD">
            <w:pPr>
              <w:rPr>
                <w:ins w:id="8" w:author="Ivana Sukovic" w:date="2019-12-05T12:30:00Z"/>
                <w:rFonts w:ascii="Arial" w:hAnsi="Arial" w:cs="Arial"/>
                <w:lang w:val="sr-Latn-RS"/>
              </w:rPr>
            </w:pPr>
          </w:p>
          <w:p w14:paraId="015D6398" w14:textId="37475EA3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48066543" w14:textId="38679135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783A7E3C" w14:textId="7709B7C8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4ADC7AC0" w14:textId="77777777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76C25E96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</w:t>
            </w:r>
          </w:p>
          <w:p w14:paraId="19B38C51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181ACD21" w14:textId="77777777" w:rsidR="008D0BD5" w:rsidRPr="003C0C07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</w:tc>
        <w:tc>
          <w:tcPr>
            <w:tcW w:w="1980" w:type="dxa"/>
          </w:tcPr>
          <w:p w14:paraId="573C2C5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A7D54F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531D91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461C17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546B23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42EC6B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18AF85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B65AD2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6B03D3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229E3A3" w14:textId="6CA00E53" w:rsidR="007B699D" w:rsidRDefault="007B699D" w:rsidP="00B921CD">
            <w:pPr>
              <w:rPr>
                <w:ins w:id="9" w:author="Ivana Sukovic" w:date="2019-12-05T12:31:00Z"/>
                <w:rFonts w:ascii="Arial" w:hAnsi="Arial" w:cs="Arial"/>
                <w:lang w:val="sr-Latn-RS"/>
              </w:rPr>
            </w:pPr>
          </w:p>
          <w:p w14:paraId="535273FF" w14:textId="1D38E291" w:rsidR="009924B7" w:rsidRDefault="009924B7" w:rsidP="00B921CD">
            <w:pPr>
              <w:rPr>
                <w:ins w:id="10" w:author="Ivana Sukovic" w:date="2019-12-05T12:31:00Z"/>
                <w:rFonts w:ascii="Arial" w:hAnsi="Arial" w:cs="Arial"/>
                <w:lang w:val="sr-Latn-RS"/>
              </w:rPr>
            </w:pPr>
          </w:p>
          <w:p w14:paraId="2C0ED0F0" w14:textId="075E04C6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3CE9DE6C" w14:textId="73069B70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5F861F75" w14:textId="3771AA70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1EA469D9" w14:textId="77777777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4F72502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6F7A5850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39AD4F9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Partneri:</w:t>
            </w:r>
          </w:p>
          <w:p w14:paraId="25E91B1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AC20C6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CSR</w:t>
            </w:r>
          </w:p>
          <w:p w14:paraId="01621E8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C3A4F41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20" w:type="dxa"/>
          </w:tcPr>
          <w:p w14:paraId="53FF3027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FE72EB4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2F7B283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38846FF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E1884B2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DA77541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C4A4197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7C304CF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F9C79ED" w14:textId="2546057C" w:rsidR="007B699D" w:rsidRDefault="007B699D" w:rsidP="00B921CD">
            <w:pPr>
              <w:rPr>
                <w:ins w:id="11" w:author="Ivana Sukovic" w:date="2019-12-05T12:31:00Z"/>
                <w:rFonts w:ascii="Arial" w:hAnsi="Arial" w:cs="Arial"/>
                <w:highlight w:val="yellow"/>
                <w:lang w:val="sr-Latn-RS"/>
              </w:rPr>
            </w:pPr>
          </w:p>
          <w:p w14:paraId="0A4D1EFF" w14:textId="247D7789" w:rsidR="009924B7" w:rsidRDefault="009924B7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C5F841B" w14:textId="775BE8A1" w:rsidR="00401A07" w:rsidRDefault="00401A07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BF86D30" w14:textId="2481984A" w:rsidR="00401A07" w:rsidRDefault="00401A07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FDFC88A" w14:textId="471D62A0" w:rsidR="00401A07" w:rsidRDefault="00401A07" w:rsidP="00B921CD">
            <w:pPr>
              <w:rPr>
                <w:ins w:id="12" w:author="Ivana Sukovic" w:date="2019-12-05T12:31:00Z"/>
                <w:rFonts w:ascii="Arial" w:hAnsi="Arial" w:cs="Arial"/>
                <w:highlight w:val="yellow"/>
                <w:lang w:val="sr-Latn-RS"/>
              </w:rPr>
            </w:pPr>
          </w:p>
          <w:p w14:paraId="7343B71A" w14:textId="77777777" w:rsidR="009924B7" w:rsidRDefault="009924B7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816CEFA" w14:textId="152E12BF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E0F440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5A4DE6">
              <w:rPr>
                <w:rFonts w:ascii="Arial" w:hAnsi="Arial" w:cs="Arial"/>
                <w:lang w:val="sr-Latn-RS"/>
              </w:rPr>
              <w:t>Budžet MRSS</w:t>
            </w:r>
          </w:p>
          <w:p w14:paraId="3AB1C05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02DD1B4" w14:textId="349874AB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8.514,</w:t>
            </w:r>
            <w:r w:rsidRPr="005A4DE6">
              <w:rPr>
                <w:rFonts w:ascii="Arial" w:hAnsi="Arial" w:cs="Arial"/>
                <w:lang w:val="sr-Latn-RS"/>
              </w:rPr>
              <w:t xml:space="preserve">40 </w:t>
            </w:r>
            <w:r w:rsidR="00586747">
              <w:rPr>
                <w:rFonts w:ascii="Arial" w:hAnsi="Arial" w:cs="Arial"/>
                <w:lang w:val="sr-Latn-RS"/>
              </w:rPr>
              <w:t>eura</w:t>
            </w:r>
          </w:p>
          <w:p w14:paraId="08D2D46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B2AA652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 </w:t>
            </w:r>
          </w:p>
          <w:p w14:paraId="4E3B4EC9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44A5B4C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39D4A20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4318D76" w14:textId="77777777" w:rsidR="007B699D" w:rsidRPr="0024781E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</w:tr>
      <w:tr w:rsidR="007B699D" w:rsidRPr="003C0C07" w14:paraId="665B1A68" w14:textId="77777777" w:rsidTr="00586747">
        <w:tc>
          <w:tcPr>
            <w:tcW w:w="5406" w:type="dxa"/>
          </w:tcPr>
          <w:p w14:paraId="0C84DB90" w14:textId="77777777" w:rsidR="007B699D" w:rsidRDefault="007B699D" w:rsidP="00384459">
            <w:pPr>
              <w:jc w:val="both"/>
              <w:rPr>
                <w:rFonts w:ascii="Arial" w:hAnsi="Arial" w:cs="Arial"/>
                <w:lang w:val="sr-Latn-RS"/>
              </w:rPr>
            </w:pPr>
            <w:r w:rsidRPr="00A56E04">
              <w:rPr>
                <w:rFonts w:ascii="Arial" w:hAnsi="Arial" w:cs="Arial"/>
                <w:lang w:val="sr-Latn-RS"/>
              </w:rPr>
              <w:lastRenderedPageBreak/>
              <w:t>Grupa aktivnosti 1.4.3.</w:t>
            </w:r>
            <w:r w:rsidRPr="003C0C07">
              <w:rPr>
                <w:rFonts w:ascii="Arial" w:hAnsi="Arial" w:cs="Arial"/>
                <w:lang w:val="sr-Latn-RS"/>
              </w:rPr>
              <w:t xml:space="preserve"> Obezbijediti da organizacije, preduzetnici, privredna društva i fizička lica, koji pružaju usluge socijalne zaštite starijih iz sredstava javnih prihoda, ove usluge pružaju preko centara za socijalni rad. </w:t>
            </w:r>
          </w:p>
          <w:p w14:paraId="5FE7E938" w14:textId="77777777" w:rsidR="007B699D" w:rsidRDefault="007B699D" w:rsidP="0038445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EEAF53D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76CF1493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01554F6E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40D4E489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425030BD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196AA737" w14:textId="73135D3F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48ED1C91" w14:textId="77777777" w:rsidR="00401A07" w:rsidRDefault="00401A07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2B9DB9AE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5CE913BD" w14:textId="6FD5AC0F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7336BDD2" w14:textId="77777777" w:rsidR="00144846" w:rsidRDefault="00144846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74A71718" w14:textId="080008F4" w:rsidR="007B699D" w:rsidRDefault="00586747" w:rsidP="00384459">
            <w:pPr>
              <w:jc w:val="both"/>
              <w:rPr>
                <w:rFonts w:ascii="Arial" w:hAnsi="Arial" w:cs="Arial"/>
                <w:i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 D</w:t>
            </w:r>
            <w:r w:rsidR="007B699D">
              <w:rPr>
                <w:rFonts w:ascii="Arial" w:hAnsi="Arial" w:cs="Arial"/>
                <w:lang w:val="sr-Latn-RS"/>
              </w:rPr>
              <w:t>onošenje rješenja o korišćenju prava na uslugu iz socijalne zaštite</w:t>
            </w:r>
            <w:r w:rsidR="00401A07">
              <w:rPr>
                <w:rFonts w:ascii="Arial" w:hAnsi="Arial" w:cs="Arial"/>
                <w:lang w:val="sr-Latn-RS"/>
              </w:rPr>
              <w:t xml:space="preserve"> za svakog korisnika usluga u oblasti socjalne zaštite</w:t>
            </w:r>
            <w:r w:rsidR="007B699D">
              <w:rPr>
                <w:rFonts w:ascii="Arial" w:hAnsi="Arial" w:cs="Arial"/>
                <w:lang w:val="sr-Latn-RS"/>
              </w:rPr>
              <w:t>.</w:t>
            </w:r>
          </w:p>
          <w:p w14:paraId="492DE0F7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001C3748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55816693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6048EFB1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69203CCE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14C98D12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1335A40A" w14:textId="77777777" w:rsidR="007B699D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  <w:p w14:paraId="0BE2C577" w14:textId="77777777" w:rsidR="007B699D" w:rsidRPr="0048527B" w:rsidRDefault="007B699D" w:rsidP="00B921CD">
            <w:pPr>
              <w:jc w:val="both"/>
              <w:rPr>
                <w:rFonts w:ascii="Arial" w:eastAsia="Times New Roman" w:hAnsi="Arial" w:cs="Arial"/>
                <w:i/>
                <w:lang w:val="sr-Latn-RS"/>
              </w:rPr>
            </w:pPr>
          </w:p>
        </w:tc>
        <w:tc>
          <w:tcPr>
            <w:tcW w:w="1974" w:type="dxa"/>
          </w:tcPr>
          <w:p w14:paraId="15BE11B1" w14:textId="114B1122" w:rsidR="007B699D" w:rsidRDefault="007B699D" w:rsidP="00384459">
            <w:pPr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: </w:t>
            </w:r>
            <w:r w:rsidR="00401A07">
              <w:rPr>
                <w:rFonts w:ascii="Arial" w:hAnsi="Arial" w:cs="Arial"/>
                <w:color w:val="000000" w:themeColor="text1"/>
                <w:lang w:val="sr-Latn-RS"/>
              </w:rPr>
              <w:t xml:space="preserve">Najmanje 6 </w:t>
            </w:r>
            <w:r w:rsidRPr="00AF2807">
              <w:rPr>
                <w:rFonts w:ascii="Arial" w:hAnsi="Arial" w:cs="Arial"/>
                <w:lang w:val="sr-Latn-RS"/>
              </w:rPr>
              <w:t>organizacij</w:t>
            </w:r>
            <w:r>
              <w:rPr>
                <w:rFonts w:ascii="Arial" w:hAnsi="Arial" w:cs="Arial"/>
                <w:lang w:val="sr-Latn-RS"/>
              </w:rPr>
              <w:t>a</w:t>
            </w:r>
            <w:r w:rsidRPr="00AF2807">
              <w:rPr>
                <w:rFonts w:ascii="Arial" w:hAnsi="Arial" w:cs="Arial"/>
                <w:lang w:val="sr-Latn-RS"/>
              </w:rPr>
              <w:t>, preduzetni</w:t>
            </w:r>
            <w:r>
              <w:rPr>
                <w:rFonts w:ascii="Arial" w:hAnsi="Arial" w:cs="Arial"/>
                <w:lang w:val="sr-Latn-RS"/>
              </w:rPr>
              <w:t>ka</w:t>
            </w:r>
            <w:r w:rsidRPr="00AF2807">
              <w:rPr>
                <w:rFonts w:ascii="Arial" w:hAnsi="Arial" w:cs="Arial"/>
                <w:lang w:val="sr-Latn-RS"/>
              </w:rPr>
              <w:t>, privredn</w:t>
            </w:r>
            <w:r w:rsidR="00586747">
              <w:rPr>
                <w:rFonts w:ascii="Arial" w:hAnsi="Arial" w:cs="Arial"/>
                <w:lang w:val="sr-Latn-RS"/>
              </w:rPr>
              <w:t>ih</w:t>
            </w:r>
            <w:r w:rsidRPr="00AF2807">
              <w:rPr>
                <w:rFonts w:ascii="Arial" w:hAnsi="Arial" w:cs="Arial"/>
                <w:lang w:val="sr-Latn-RS"/>
              </w:rPr>
              <w:t xml:space="preserve"> društava i fizičk</w:t>
            </w:r>
            <w:r>
              <w:rPr>
                <w:rFonts w:ascii="Arial" w:hAnsi="Arial" w:cs="Arial"/>
                <w:lang w:val="sr-Latn-RS"/>
              </w:rPr>
              <w:t>ih</w:t>
            </w:r>
            <w:r w:rsidR="00401A07">
              <w:rPr>
                <w:rFonts w:ascii="Arial" w:hAnsi="Arial" w:cs="Arial"/>
                <w:lang w:val="sr-Latn-RS"/>
              </w:rPr>
              <w:t xml:space="preserve"> lica </w:t>
            </w:r>
            <w:r w:rsidRPr="00AF2807">
              <w:rPr>
                <w:rFonts w:ascii="Arial" w:hAnsi="Arial" w:cs="Arial"/>
                <w:lang w:val="sr-Latn-RS"/>
              </w:rPr>
              <w:t>pružaju usluge socijalne i dječje zaštite preko centara za socijalni rad.</w:t>
            </w:r>
          </w:p>
          <w:p w14:paraId="37B97444" w14:textId="77777777" w:rsidR="007B699D" w:rsidRDefault="007B699D" w:rsidP="00B921CD">
            <w:pPr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</w:p>
          <w:p w14:paraId="60AE1AAF" w14:textId="77777777" w:rsidR="007B699D" w:rsidRPr="00CB19EB" w:rsidRDefault="007B699D" w:rsidP="0038445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20C519FD" w14:textId="046425E7" w:rsidR="007B699D" w:rsidRPr="00401A07" w:rsidRDefault="00401A07" w:rsidP="00586747">
            <w:pPr>
              <w:jc w:val="both"/>
              <w:rPr>
                <w:rFonts w:ascii="Arial" w:hAnsi="Arial" w:cs="Arial"/>
                <w:i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Donijeto najmanje dvadeset</w:t>
            </w:r>
            <w:r w:rsidR="007B699D">
              <w:rPr>
                <w:rFonts w:ascii="Arial" w:hAnsi="Arial" w:cs="Arial"/>
                <w:lang w:val="sr-Latn-RS"/>
              </w:rPr>
              <w:t xml:space="preserve"> rješenja o korišćenju prava na uslugu iz </w:t>
            </w:r>
            <w:r w:rsidR="007B699D">
              <w:rPr>
                <w:rFonts w:ascii="Arial" w:hAnsi="Arial" w:cs="Arial"/>
                <w:lang w:val="sr-Latn-RS"/>
              </w:rPr>
              <w:lastRenderedPageBreak/>
              <w:t>socijalne</w:t>
            </w:r>
            <w:r w:rsidR="00144846">
              <w:rPr>
                <w:rFonts w:ascii="Arial" w:hAnsi="Arial" w:cs="Arial"/>
                <w:lang w:val="sr-Latn-RS"/>
              </w:rPr>
              <w:t xml:space="preserve"> </w:t>
            </w:r>
            <w:r w:rsidR="007B699D">
              <w:rPr>
                <w:rFonts w:ascii="Arial" w:hAnsi="Arial" w:cs="Arial"/>
                <w:lang w:val="sr-Latn-RS"/>
              </w:rPr>
              <w:t>zaštite na</w:t>
            </w:r>
            <w:r>
              <w:rPr>
                <w:rFonts w:ascii="Arial" w:hAnsi="Arial" w:cs="Arial"/>
                <w:lang w:val="sr-Latn-RS"/>
              </w:rPr>
              <w:t xml:space="preserve"> kraju IV kvartala 2020. godine.</w:t>
            </w:r>
          </w:p>
        </w:tc>
        <w:tc>
          <w:tcPr>
            <w:tcW w:w="1440" w:type="dxa"/>
            <w:gridSpan w:val="2"/>
          </w:tcPr>
          <w:p w14:paraId="4482B695" w14:textId="77777777" w:rsidR="007B699D" w:rsidRDefault="008D0BD5" w:rsidP="0038445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</w:t>
            </w:r>
            <w:r w:rsidR="007B699D">
              <w:rPr>
                <w:rFonts w:ascii="Arial" w:hAnsi="Arial" w:cs="Arial"/>
                <w:lang w:val="sr-Latn-RS"/>
              </w:rPr>
              <w:t xml:space="preserve"> 2020. godine</w:t>
            </w:r>
          </w:p>
          <w:p w14:paraId="65A34A6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469DD7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C629AE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DDCE32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E04716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B7FEC9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5A3304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080A13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1B65B8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BE236FD" w14:textId="4B6DC90E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DC70AE2" w14:textId="161D2398" w:rsidR="00401A07" w:rsidRDefault="00401A07" w:rsidP="00B921CD">
            <w:pPr>
              <w:rPr>
                <w:rFonts w:ascii="Arial" w:hAnsi="Arial" w:cs="Arial"/>
                <w:lang w:val="sr-Latn-RS"/>
              </w:rPr>
            </w:pPr>
          </w:p>
          <w:p w14:paraId="76EB2CE5" w14:textId="77777777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406465C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6A22470" w14:textId="77777777" w:rsidR="007B699D" w:rsidRDefault="008D0BD5" w:rsidP="0038445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  <w:r w:rsidR="007B699D">
              <w:rPr>
                <w:rFonts w:ascii="Arial" w:hAnsi="Arial" w:cs="Arial"/>
                <w:lang w:val="sr-Latn-RS"/>
              </w:rPr>
              <w:t xml:space="preserve"> 2020. godine</w:t>
            </w:r>
          </w:p>
          <w:p w14:paraId="755CDB0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064B0BBD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080DF8B4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1B0AB6DB" w14:textId="77777777" w:rsidR="007B699D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0515C282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2ED3ABA0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096BEE06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0C9707F1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19185F07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5702450A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0D1F8500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0D3E07DA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1FBFE82D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203ABFBF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08DABB1C" w14:textId="3726539D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546282C7" w14:textId="77777777" w:rsidR="00144846" w:rsidRDefault="00144846" w:rsidP="008D0BD5">
            <w:pPr>
              <w:rPr>
                <w:rFonts w:ascii="Arial" w:hAnsi="Arial" w:cs="Arial"/>
                <w:lang w:val="sr-Latn-RS"/>
              </w:rPr>
            </w:pPr>
          </w:p>
          <w:p w14:paraId="6280D54B" w14:textId="77777777" w:rsidR="00401A07" w:rsidRDefault="00401A07" w:rsidP="008D0BD5">
            <w:pPr>
              <w:rPr>
                <w:rFonts w:ascii="Arial" w:hAnsi="Arial" w:cs="Arial"/>
                <w:lang w:val="sr-Latn-RS"/>
              </w:rPr>
            </w:pPr>
          </w:p>
          <w:p w14:paraId="4A48E7E7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69F574BD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088C5F1D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</w:tc>
        <w:tc>
          <w:tcPr>
            <w:tcW w:w="1980" w:type="dxa"/>
          </w:tcPr>
          <w:p w14:paraId="0C2996F5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3290EA0E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7C6FE5A3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6BC99426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2F457269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164302AF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23CAB391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325779CC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60E862D2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4E23F8B7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550969EF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6531CD6A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42A2424F" w14:textId="7777777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65D6B2A1" w14:textId="623FF6D7" w:rsidR="007B699D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4AED7B2F" w14:textId="77777777" w:rsidR="00144846" w:rsidRDefault="00144846" w:rsidP="00384459">
            <w:pPr>
              <w:rPr>
                <w:rFonts w:ascii="Arial" w:hAnsi="Arial" w:cs="Arial"/>
                <w:lang w:val="sr-Latn-RS"/>
              </w:rPr>
            </w:pPr>
          </w:p>
          <w:p w14:paraId="6699EA8A" w14:textId="77777777" w:rsidR="00401A07" w:rsidRDefault="00401A07" w:rsidP="00384459">
            <w:pPr>
              <w:rPr>
                <w:rFonts w:ascii="Arial" w:hAnsi="Arial" w:cs="Arial"/>
                <w:lang w:val="sr-Latn-RS"/>
              </w:rPr>
            </w:pPr>
          </w:p>
          <w:p w14:paraId="788FB3D6" w14:textId="77777777" w:rsidR="007B699D" w:rsidRPr="00D2773E" w:rsidRDefault="007B699D" w:rsidP="0038445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3BF3016B" w14:textId="77777777" w:rsidR="007B699D" w:rsidRPr="00D2773E" w:rsidRDefault="007B699D" w:rsidP="00384459">
            <w:pPr>
              <w:rPr>
                <w:rFonts w:ascii="Arial" w:hAnsi="Arial" w:cs="Arial"/>
                <w:lang w:val="sr-Latn-RS"/>
              </w:rPr>
            </w:pPr>
          </w:p>
          <w:p w14:paraId="748A3644" w14:textId="77777777" w:rsidR="007B699D" w:rsidRPr="00D2773E" w:rsidRDefault="007B699D" w:rsidP="0038445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7550CB15" w14:textId="77777777" w:rsidR="007B699D" w:rsidRPr="00D2773E" w:rsidRDefault="007B699D" w:rsidP="0038445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CSR</w:t>
            </w:r>
          </w:p>
          <w:p w14:paraId="378BD28D" w14:textId="77777777" w:rsidR="007B699D" w:rsidRPr="00D2773E" w:rsidRDefault="007B699D" w:rsidP="0038445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Pružaoci usluga socijalne i dječje zaštite</w:t>
            </w:r>
          </w:p>
          <w:p w14:paraId="0A1930A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36D6BA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20" w:type="dxa"/>
          </w:tcPr>
          <w:p w14:paraId="17C8142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1BADDC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8DA4C6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9B18E5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BAE7CA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FF1768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D5CDAA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E3E238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0E67FA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5BB588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F3FCB0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D5C5D74" w14:textId="39C7A6BF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2B7277B" w14:textId="577279BE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1B79EE6E" w14:textId="110EB74F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C9B0180" w14:textId="77777777" w:rsidR="00586747" w:rsidRDefault="00586747" w:rsidP="00B921CD">
            <w:pPr>
              <w:rPr>
                <w:rFonts w:ascii="Arial" w:hAnsi="Arial" w:cs="Arial"/>
                <w:lang w:val="sr-Latn-RS"/>
              </w:rPr>
            </w:pPr>
          </w:p>
          <w:p w14:paraId="2FBCA9C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3CA43D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AA02DF">
              <w:rPr>
                <w:rFonts w:ascii="Arial" w:hAnsi="Arial" w:cs="Arial"/>
                <w:lang w:val="sr-Latn-RS"/>
              </w:rPr>
              <w:t>Budžet MRSS</w:t>
            </w:r>
          </w:p>
          <w:p w14:paraId="319A1F7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0B622A1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1.749.162,00 eura</w:t>
            </w:r>
          </w:p>
        </w:tc>
      </w:tr>
      <w:tr w:rsidR="00A9031C" w:rsidRPr="003C0C07" w14:paraId="2D5D20B8" w14:textId="77777777" w:rsidTr="008566D8">
        <w:tc>
          <w:tcPr>
            <w:tcW w:w="14860" w:type="dxa"/>
            <w:gridSpan w:val="7"/>
          </w:tcPr>
          <w:p w14:paraId="5010F028" w14:textId="6DD53EA0" w:rsidR="00A9031C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380D">
              <w:rPr>
                <w:rFonts w:ascii="Arial" w:hAnsi="Arial" w:cs="Arial"/>
                <w:b/>
                <w:lang w:val="sr-Latn-RS"/>
              </w:rPr>
              <w:t>Mjera 1.6. Unaprijediti kompetencije</w:t>
            </w:r>
            <w:r w:rsidR="00401A07">
              <w:rPr>
                <w:rFonts w:ascii="Arial" w:hAnsi="Arial" w:cs="Arial"/>
                <w:b/>
                <w:lang w:val="sr-Latn-RS"/>
              </w:rPr>
              <w:t xml:space="preserve"> starijih lica</w:t>
            </w:r>
            <w:r w:rsidRPr="00CB380D">
              <w:rPr>
                <w:rFonts w:ascii="Arial" w:hAnsi="Arial" w:cs="Arial"/>
                <w:b/>
                <w:lang w:val="sr-Latn-RS"/>
              </w:rPr>
              <w:t xml:space="preserve"> za samostalni život i donošenje odluka zasnovanih na informacijama.</w:t>
            </w:r>
          </w:p>
          <w:p w14:paraId="34DA14CF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586747" w:rsidRPr="003C0C07" w14:paraId="0B124F70" w14:textId="77777777" w:rsidTr="00586747">
        <w:tc>
          <w:tcPr>
            <w:tcW w:w="5406" w:type="dxa"/>
          </w:tcPr>
          <w:p w14:paraId="68BCEC50" w14:textId="77777777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74" w:type="dxa"/>
          </w:tcPr>
          <w:p w14:paraId="32C29F1E" w14:textId="77777777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  <w:gridSpan w:val="2"/>
          </w:tcPr>
          <w:p w14:paraId="6F5F0482" w14:textId="6A24589C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</w:tcPr>
          <w:p w14:paraId="347E9BC9" w14:textId="1CC7094E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1980" w:type="dxa"/>
          </w:tcPr>
          <w:p w14:paraId="2B3CDB6D" w14:textId="2DE13A19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Odgovorni akter za realizaciju z</w:t>
            </w:r>
            <w:r>
              <w:rPr>
                <w:rFonts w:ascii="Arial" w:hAnsi="Arial" w:cs="Arial"/>
                <w:b/>
                <w:lang w:val="sr-Latn-RS"/>
              </w:rPr>
              <w:t>aktivnosti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620" w:type="dxa"/>
          </w:tcPr>
          <w:p w14:paraId="58BAA329" w14:textId="77777777" w:rsidR="00586747" w:rsidRPr="003C0C07" w:rsidRDefault="00586747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7B699D" w:rsidRPr="003C0C07" w14:paraId="36F41327" w14:textId="77777777" w:rsidTr="00586747">
        <w:tc>
          <w:tcPr>
            <w:tcW w:w="5406" w:type="dxa"/>
          </w:tcPr>
          <w:p w14:paraId="587E329C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  <w:r w:rsidRPr="00A56E04">
              <w:rPr>
                <w:rFonts w:ascii="Arial" w:hAnsi="Arial" w:cs="Arial"/>
                <w:i/>
                <w:lang w:val="sr-Latn-RS"/>
              </w:rPr>
              <w:t>Grupa aktivnosti 1.6.2.</w:t>
            </w:r>
            <w:r w:rsidRPr="003C0C07">
              <w:rPr>
                <w:rFonts w:ascii="Arial" w:hAnsi="Arial" w:cs="Arial"/>
                <w:lang w:val="sr-Latn-RS"/>
              </w:rPr>
              <w:t xml:space="preserve"> Raditi na unapređenju informatičke pismenosti starijih, u saradnji s organizacijama civilnog društva, privrednim društvima, obrazovnim institucijama i dr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7C6869FA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CB69DD2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4D160D3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F7C48D5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E02E67A" w14:textId="1ABCBF5E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6063E4E" w14:textId="48912947" w:rsidR="00586747" w:rsidRDefault="0058674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3E954B3" w14:textId="77777777" w:rsidR="00586747" w:rsidRDefault="0058674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0509AA7" w14:textId="77777777" w:rsidR="009E0367" w:rsidDel="009924B7" w:rsidRDefault="009E0367" w:rsidP="00B921CD">
            <w:pPr>
              <w:jc w:val="both"/>
              <w:rPr>
                <w:del w:id="13" w:author="Ivana Sukovic" w:date="2019-12-05T12:31:00Z"/>
                <w:rFonts w:ascii="Arial" w:hAnsi="Arial" w:cs="Arial"/>
                <w:lang w:val="sr-Latn-RS"/>
              </w:rPr>
            </w:pPr>
          </w:p>
          <w:p w14:paraId="5F49EBAE" w14:textId="77777777" w:rsidR="009E0367" w:rsidDel="009924B7" w:rsidRDefault="009E0367" w:rsidP="00B921CD">
            <w:pPr>
              <w:jc w:val="both"/>
              <w:rPr>
                <w:del w:id="14" w:author="Ivana Sukovic" w:date="2019-12-05T12:31:00Z"/>
                <w:rFonts w:ascii="Arial" w:hAnsi="Arial" w:cs="Arial"/>
                <w:lang w:val="sr-Latn-RS"/>
              </w:rPr>
            </w:pPr>
          </w:p>
          <w:p w14:paraId="31E36B85" w14:textId="77777777" w:rsidR="009E0367" w:rsidRDefault="009E036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CA0AA13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1. Obučiti starije korisnike u ustanovama  socijlane zaštite za starije za rad na računaru. </w:t>
            </w:r>
          </w:p>
          <w:p w14:paraId="3AA99629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6F27518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E82D728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C8517A3" w14:textId="77777777" w:rsidR="007B699D" w:rsidRPr="003C0C07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74" w:type="dxa"/>
          </w:tcPr>
          <w:p w14:paraId="08E896AB" w14:textId="77777777" w:rsidR="007B699D" w:rsidRDefault="007B699D" w:rsidP="00B921CD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</w:p>
          <w:p w14:paraId="5DE8D86A" w14:textId="0EFC22C9" w:rsidR="007B699D" w:rsidRDefault="007B699D" w:rsidP="00B921CD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</w:t>
            </w:r>
            <w:r w:rsidRPr="003C0C07">
              <w:rPr>
                <w:rFonts w:ascii="Arial" w:hAnsi="Arial" w:cs="Arial"/>
                <w:lang w:val="sr-Latn-RS"/>
              </w:rPr>
              <w:t>napređen</w:t>
            </w:r>
            <w:r>
              <w:rPr>
                <w:rFonts w:ascii="Arial" w:hAnsi="Arial" w:cs="Arial"/>
                <w:lang w:val="sr-Latn-RS"/>
              </w:rPr>
              <w:t>a</w:t>
            </w:r>
            <w:r w:rsidRPr="003C0C07">
              <w:rPr>
                <w:rFonts w:ascii="Arial" w:hAnsi="Arial" w:cs="Arial"/>
                <w:lang w:val="sr-Latn-RS"/>
              </w:rPr>
              <w:t xml:space="preserve"> informatičk</w:t>
            </w:r>
            <w:r>
              <w:rPr>
                <w:rFonts w:ascii="Arial" w:hAnsi="Arial" w:cs="Arial"/>
                <w:lang w:val="sr-Latn-RS"/>
              </w:rPr>
              <w:t>a pismenost</w:t>
            </w:r>
            <w:r w:rsidRPr="003C0C07">
              <w:rPr>
                <w:rFonts w:ascii="Arial" w:hAnsi="Arial" w:cs="Arial"/>
                <w:lang w:val="sr-Latn-RS"/>
              </w:rPr>
              <w:t xml:space="preserve"> starijih</w:t>
            </w:r>
            <w:r>
              <w:rPr>
                <w:rFonts w:ascii="Arial" w:hAnsi="Arial" w:cs="Arial"/>
                <w:lang w:val="sr-Latn-RS"/>
              </w:rPr>
              <w:t xml:space="preserve"> u javnim ustanovama za smještaj</w:t>
            </w:r>
            <w:r w:rsidR="00401A07">
              <w:rPr>
                <w:rFonts w:ascii="Arial" w:hAnsi="Arial" w:cs="Arial"/>
                <w:lang w:val="sr-Latn-RS"/>
              </w:rPr>
              <w:t xml:space="preserve"> starih lica za 10%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5F9A5480" w14:textId="2E6A9063" w:rsidR="00401A07" w:rsidRDefault="00401A07" w:rsidP="00B921CD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58DB70F" w14:textId="77777777" w:rsidR="007B699D" w:rsidRPr="00CB19EB" w:rsidRDefault="007B699D" w:rsidP="0014757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28B45E0B" w14:textId="6E765A94" w:rsidR="007B699D" w:rsidRPr="006D4675" w:rsidRDefault="00401A07" w:rsidP="008D0BD5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Četrdest pet</w:t>
            </w:r>
            <w:r w:rsidR="007B699D">
              <w:rPr>
                <w:rFonts w:ascii="Arial" w:hAnsi="Arial" w:cs="Arial"/>
                <w:color w:val="000000" w:themeColor="text1"/>
                <w:lang w:val="sr-Latn-RS"/>
              </w:rPr>
              <w:t xml:space="preserve"> starijih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 lica</w:t>
            </w:r>
            <w:r w:rsidR="007B699D">
              <w:rPr>
                <w:rFonts w:ascii="Arial" w:hAnsi="Arial" w:cs="Arial"/>
                <w:color w:val="000000" w:themeColor="text1"/>
                <w:lang w:val="sr-Latn-RS"/>
              </w:rPr>
              <w:t xml:space="preserve"> u </w:t>
            </w:r>
            <w:r w:rsidR="009E0367">
              <w:rPr>
                <w:rFonts w:ascii="Arial" w:hAnsi="Arial" w:cs="Arial"/>
                <w:lang w:val="sr-Latn-RS"/>
              </w:rPr>
              <w:t xml:space="preserve"> ustanovama  socijal</w:t>
            </w:r>
            <w:r w:rsidR="007B699D">
              <w:rPr>
                <w:rFonts w:ascii="Arial" w:hAnsi="Arial" w:cs="Arial"/>
                <w:lang w:val="sr-Latn-RS"/>
              </w:rPr>
              <w:t>ne zaštite</w:t>
            </w:r>
            <w:r w:rsidR="008D0BD5">
              <w:rPr>
                <w:rFonts w:ascii="Arial" w:hAnsi="Arial" w:cs="Arial"/>
                <w:lang w:val="sr-Latn-RS"/>
              </w:rPr>
              <w:t xml:space="preserve"> za starije </w:t>
            </w:r>
            <w:r>
              <w:rPr>
                <w:rFonts w:ascii="Arial" w:hAnsi="Arial" w:cs="Arial"/>
                <w:lang w:val="sr-Latn-RS"/>
              </w:rPr>
              <w:lastRenderedPageBreak/>
              <w:t xml:space="preserve">obučeno </w:t>
            </w:r>
            <w:r w:rsidR="008D0BD5">
              <w:rPr>
                <w:rFonts w:ascii="Arial" w:hAnsi="Arial" w:cs="Arial"/>
                <w:lang w:val="sr-Latn-RS"/>
              </w:rPr>
              <w:t>za rad na računaru.</w:t>
            </w:r>
          </w:p>
        </w:tc>
        <w:tc>
          <w:tcPr>
            <w:tcW w:w="1440" w:type="dxa"/>
            <w:gridSpan w:val="2"/>
          </w:tcPr>
          <w:p w14:paraId="12B91E3F" w14:textId="189BDA01" w:rsidR="007B699D" w:rsidRDefault="00401A07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62CA0DF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C865D3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9B433A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12E213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1BD713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BACCE8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F7AF2F3" w14:textId="77777777" w:rsidR="008D0BD5" w:rsidRDefault="008D0BD5" w:rsidP="00B921CD">
            <w:pPr>
              <w:rPr>
                <w:rFonts w:ascii="Arial" w:hAnsi="Arial" w:cs="Arial"/>
                <w:lang w:val="sr-Latn-RS"/>
              </w:rPr>
            </w:pPr>
          </w:p>
          <w:p w14:paraId="7AC714B6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42729269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4067AF92" w14:textId="77777777" w:rsidR="007B699D" w:rsidRPr="003C0C07" w:rsidRDefault="008D0BD5" w:rsidP="0014757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  <w:r w:rsidR="007B699D">
              <w:rPr>
                <w:rFonts w:ascii="Arial" w:hAnsi="Arial" w:cs="Arial"/>
                <w:lang w:val="sr-Latn-RS"/>
              </w:rPr>
              <w:t xml:space="preserve"> 2020. godine</w:t>
            </w:r>
          </w:p>
        </w:tc>
        <w:tc>
          <w:tcPr>
            <w:tcW w:w="1440" w:type="dxa"/>
          </w:tcPr>
          <w:p w14:paraId="7866A796" w14:textId="77777777" w:rsidR="00401A07" w:rsidRDefault="00401A07" w:rsidP="00401A0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</w:t>
            </w:r>
          </w:p>
          <w:p w14:paraId="1538113E" w14:textId="77777777" w:rsidR="00401A07" w:rsidRDefault="00401A07" w:rsidP="00401A0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64C73D51" w14:textId="22FA32CB" w:rsidR="007B699D" w:rsidDel="009924B7" w:rsidRDefault="00401A07" w:rsidP="00401A07">
            <w:pPr>
              <w:spacing w:after="160" w:line="259" w:lineRule="auto"/>
              <w:rPr>
                <w:del w:id="15" w:author="Ivana Sukovic" w:date="2019-12-05T12:32:00Z"/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67E565B2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667B4C2E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23267DD8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16B687FC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738B9115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4C49B7DB" w14:textId="29630A94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5799A868" w14:textId="3CDE730D" w:rsidR="00586747" w:rsidRDefault="00586747" w:rsidP="008D0BD5">
            <w:pPr>
              <w:rPr>
                <w:rFonts w:ascii="Arial" w:hAnsi="Arial" w:cs="Arial"/>
                <w:lang w:val="sr-Latn-RS"/>
              </w:rPr>
            </w:pPr>
          </w:p>
          <w:p w14:paraId="3CF08853" w14:textId="77777777" w:rsidR="00586747" w:rsidRDefault="00586747" w:rsidP="008D0BD5">
            <w:pPr>
              <w:rPr>
                <w:rFonts w:ascii="Arial" w:hAnsi="Arial" w:cs="Arial"/>
                <w:lang w:val="sr-Latn-RS"/>
              </w:rPr>
            </w:pPr>
          </w:p>
          <w:p w14:paraId="431F35AF" w14:textId="77777777" w:rsidR="00920D16" w:rsidRDefault="00920D16" w:rsidP="008D0BD5">
            <w:pPr>
              <w:rPr>
                <w:rFonts w:ascii="Arial" w:hAnsi="Arial" w:cs="Arial"/>
                <w:lang w:val="sr-Latn-RS"/>
              </w:rPr>
            </w:pPr>
          </w:p>
          <w:p w14:paraId="33EB9B83" w14:textId="4931EE7F" w:rsidR="00401A07" w:rsidRDefault="00401A07" w:rsidP="008D0BD5">
            <w:pPr>
              <w:rPr>
                <w:rFonts w:ascii="Arial" w:hAnsi="Arial" w:cs="Arial"/>
                <w:lang w:val="sr-Latn-RS"/>
              </w:rPr>
            </w:pPr>
          </w:p>
          <w:p w14:paraId="4D21513F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</w:t>
            </w:r>
          </w:p>
          <w:p w14:paraId="1236BA5A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5897C7B7" w14:textId="77777777" w:rsidR="007B699D" w:rsidRPr="003C0C07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</w:tc>
        <w:tc>
          <w:tcPr>
            <w:tcW w:w="1980" w:type="dxa"/>
          </w:tcPr>
          <w:p w14:paraId="51D59A1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A85195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F29957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957C9E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7EA5ED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54449F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7D6AB5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1776F2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DEF5F5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3296D5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754692F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7C543452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45681E8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466915A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870D9B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Partneri:</w:t>
            </w:r>
          </w:p>
          <w:p w14:paraId="2C5C71A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Pružaoci usluga</w:t>
            </w:r>
          </w:p>
          <w:p w14:paraId="71820F4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  <w:p w14:paraId="259011C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307893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327CF1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9412DA0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20" w:type="dxa"/>
          </w:tcPr>
          <w:p w14:paraId="348045D7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8042678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2448983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A5C17BE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A07B3D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48BBE9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01C4FA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9285924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BF078A5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  <w:r w:rsidRPr="00FE76CB">
              <w:rPr>
                <w:rFonts w:ascii="Arial" w:hAnsi="Arial" w:cs="Arial"/>
                <w:color w:val="FF0000"/>
                <w:lang w:val="sr-Latn-RS"/>
              </w:rPr>
              <w:t xml:space="preserve"> </w:t>
            </w:r>
          </w:p>
          <w:p w14:paraId="13511F1F" w14:textId="77777777" w:rsidR="008D0BD5" w:rsidRDefault="008D0BD5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2A239F30" w14:textId="77777777" w:rsidR="009E0367" w:rsidRDefault="009E0367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39EAD62" w14:textId="77777777" w:rsidR="009E0367" w:rsidRPr="00FE76CB" w:rsidRDefault="009E0367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96E643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 MRSS</w:t>
            </w:r>
          </w:p>
          <w:p w14:paraId="4B08579E" w14:textId="77777777" w:rsidR="007B699D" w:rsidRPr="00073E31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A1631FA" w14:textId="77777777" w:rsidR="007B699D" w:rsidRPr="00073E31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</w:t>
            </w:r>
            <w:r w:rsidRPr="00073E31">
              <w:rPr>
                <w:rFonts w:ascii="Arial" w:hAnsi="Arial" w:cs="Arial"/>
                <w:lang w:val="sr-Latn-RS"/>
              </w:rPr>
              <w:t>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073E31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6087F4AC" w14:textId="77777777" w:rsidR="007B699D" w:rsidRPr="00073E31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AC254C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C3C595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23D78F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B5755E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0877083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</w:tr>
      <w:tr w:rsidR="007B699D" w:rsidRPr="003C0C07" w14:paraId="4DFF4B04" w14:textId="77777777" w:rsidTr="00586747">
        <w:tc>
          <w:tcPr>
            <w:tcW w:w="5406" w:type="dxa"/>
          </w:tcPr>
          <w:p w14:paraId="4C8F9689" w14:textId="77777777" w:rsidR="007B699D" w:rsidRDefault="007B699D" w:rsidP="00147570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Grupa aktivnosti</w:t>
            </w:r>
            <w:r w:rsidRPr="000A3B52">
              <w:rPr>
                <w:rFonts w:ascii="Arial" w:hAnsi="Arial" w:cs="Arial"/>
                <w:lang w:val="sr-Latn-RS"/>
              </w:rPr>
              <w:t xml:space="preserve"> 1.6.3. Raditi na informisanju starijih o pitanjima značajnim za donošenje životno važnih odluka (npr. o testamentu, raspolaganju imovinom, u vezi s obezbjeđenjem usluga socijalne zaštite, zaštitom imovinskih prava, o dostupnosti prava i usluga starijima u oblasti zdravstvene zaštite, penzijskog i invalidskog osiguranja, socijalne zaštite, o diskriminaciji starijih, zlostavljanju i zanemarivanju starijih lica i dr.).</w:t>
            </w:r>
          </w:p>
          <w:p w14:paraId="3B8ED7AB" w14:textId="77777777" w:rsidR="008D0BD5" w:rsidRDefault="008D0BD5" w:rsidP="0014757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1F4830D" w14:textId="04F7B184" w:rsidR="007B699D" w:rsidRDefault="007B699D" w:rsidP="0014757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D61CAAE" w14:textId="1BA931C1" w:rsidR="00401A07" w:rsidRDefault="00401A07" w:rsidP="0014757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0666F92" w14:textId="54D32208" w:rsidR="00401A07" w:rsidRDefault="00401A07" w:rsidP="0014757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C5471F3" w14:textId="77777777" w:rsidR="007B699D" w:rsidRDefault="007B699D" w:rsidP="00147570">
            <w:pPr>
              <w:jc w:val="both"/>
              <w:rPr>
                <w:rFonts w:ascii="Arial" w:hAnsi="Arial" w:cs="Arial"/>
                <w:lang w:val="sr-Latn-RS"/>
              </w:rPr>
            </w:pPr>
            <w:r w:rsidRPr="000A3B52">
              <w:rPr>
                <w:rFonts w:ascii="Arial" w:hAnsi="Arial" w:cs="Arial"/>
                <w:lang w:val="sr-Latn-RS"/>
              </w:rPr>
              <w:t>Akt</w:t>
            </w:r>
            <w:r>
              <w:rPr>
                <w:rFonts w:ascii="Arial" w:hAnsi="Arial" w:cs="Arial"/>
                <w:lang w:val="sr-Latn-RS"/>
              </w:rPr>
              <w:t>i</w:t>
            </w:r>
            <w:r w:rsidRPr="000A3B52">
              <w:rPr>
                <w:rFonts w:ascii="Arial" w:hAnsi="Arial" w:cs="Arial"/>
                <w:lang w:val="sr-Latn-RS"/>
              </w:rPr>
              <w:t>vnost 1</w:t>
            </w:r>
            <w:r>
              <w:rPr>
                <w:rFonts w:ascii="Arial" w:hAnsi="Arial" w:cs="Arial"/>
                <w:lang w:val="sr-Latn-RS"/>
              </w:rPr>
              <w:t xml:space="preserve">. Izrada brošure o pravima iz socijalne zaštite starijih lica. </w:t>
            </w:r>
          </w:p>
          <w:p w14:paraId="5EA4443A" w14:textId="77777777" w:rsidR="007B699D" w:rsidRDefault="007B699D" w:rsidP="0014757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EDA53D0" w14:textId="77777777" w:rsidR="007B699D" w:rsidRDefault="007B699D" w:rsidP="0014757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8CE3E3B" w14:textId="77777777" w:rsidR="007B699D" w:rsidRDefault="007B699D" w:rsidP="0014757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B365E50" w14:textId="77777777" w:rsidR="007B699D" w:rsidRDefault="007B699D" w:rsidP="0014757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FCCE6BA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74" w:type="dxa"/>
          </w:tcPr>
          <w:p w14:paraId="42BC21DF" w14:textId="77777777" w:rsidR="007B699D" w:rsidRDefault="007B699D" w:rsidP="00147570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</w:p>
          <w:p w14:paraId="40EAE818" w14:textId="03E1B55F" w:rsidR="007B699D" w:rsidRDefault="00401A07" w:rsidP="0014757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Njamanje 50</w:t>
            </w:r>
            <w:r w:rsidR="007B699D">
              <w:rPr>
                <w:rFonts w:ascii="Arial" w:hAnsi="Arial" w:cs="Arial"/>
                <w:lang w:val="sr-Latn-RS"/>
              </w:rPr>
              <w:t xml:space="preserve"> stariji</w:t>
            </w:r>
            <w:r>
              <w:rPr>
                <w:rFonts w:ascii="Arial" w:hAnsi="Arial" w:cs="Arial"/>
                <w:lang w:val="sr-Latn-RS"/>
              </w:rPr>
              <w:t>h lica</w:t>
            </w:r>
            <w:r w:rsidR="007B699D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 xml:space="preserve">informisano </w:t>
            </w:r>
            <w:r w:rsidR="007B699D" w:rsidRPr="0098671A">
              <w:rPr>
                <w:rFonts w:ascii="Arial" w:hAnsi="Arial" w:cs="Arial"/>
                <w:lang w:val="sr-Latn-RS"/>
              </w:rPr>
              <w:t>o pitanjima značajnim za donošenje životno važnih odluka</w:t>
            </w:r>
            <w:r w:rsidR="007B699D">
              <w:rPr>
                <w:rFonts w:ascii="Arial" w:hAnsi="Arial" w:cs="Arial"/>
                <w:lang w:val="sr-Latn-RS"/>
              </w:rPr>
              <w:t>.</w:t>
            </w:r>
          </w:p>
          <w:p w14:paraId="0ED6B311" w14:textId="7C1391AC" w:rsidR="008D0BD5" w:rsidRDefault="008D0BD5" w:rsidP="00147570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15C877F6" w14:textId="77777777" w:rsidR="00144846" w:rsidRDefault="00144846" w:rsidP="00147570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5DA05E8D" w14:textId="77777777" w:rsidR="007B699D" w:rsidRPr="00CB19EB" w:rsidRDefault="007B699D" w:rsidP="0014757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C583D15" w14:textId="0B00B4DE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  <w:r w:rsidRPr="006D4675">
              <w:rPr>
                <w:rFonts w:ascii="Arial" w:hAnsi="Arial" w:cs="Arial"/>
                <w:lang w:val="sr-Latn-RS"/>
              </w:rPr>
              <w:t xml:space="preserve">Izrađena </w:t>
            </w:r>
            <w:r w:rsidR="00401A07">
              <w:rPr>
                <w:rFonts w:ascii="Arial" w:hAnsi="Arial" w:cs="Arial"/>
                <w:lang w:val="sr-Latn-RS"/>
              </w:rPr>
              <w:t xml:space="preserve">200 </w:t>
            </w:r>
            <w:r w:rsidRPr="006D4675">
              <w:rPr>
                <w:rFonts w:ascii="Arial" w:hAnsi="Arial" w:cs="Arial"/>
                <w:lang w:val="sr-Latn-RS"/>
              </w:rPr>
              <w:t xml:space="preserve">brošura  o pravima iz </w:t>
            </w:r>
            <w:r>
              <w:rPr>
                <w:rFonts w:ascii="Arial" w:hAnsi="Arial" w:cs="Arial"/>
                <w:lang w:val="sr-Latn-RS"/>
              </w:rPr>
              <w:t>socijalne zaštite starijih lica.</w:t>
            </w:r>
          </w:p>
          <w:p w14:paraId="102C441F" w14:textId="77777777" w:rsidR="007B699D" w:rsidRPr="00DD3768" w:rsidRDefault="007B699D" w:rsidP="00147570">
            <w:pPr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0D3E058C" w14:textId="77777777" w:rsidR="007B699D" w:rsidRDefault="008D0BD5" w:rsidP="00A56E0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  <w:r w:rsidR="007B699D">
              <w:rPr>
                <w:rFonts w:ascii="Arial" w:hAnsi="Arial" w:cs="Arial"/>
                <w:lang w:val="sr-Latn-RS"/>
              </w:rPr>
              <w:t xml:space="preserve"> 2020. godine</w:t>
            </w:r>
          </w:p>
          <w:p w14:paraId="1F678CC0" w14:textId="77777777" w:rsidR="007B699D" w:rsidRDefault="007B699D" w:rsidP="00A56E04">
            <w:pPr>
              <w:rPr>
                <w:rFonts w:ascii="Arial" w:hAnsi="Arial" w:cs="Arial"/>
                <w:lang w:val="sr-Latn-RS"/>
              </w:rPr>
            </w:pPr>
          </w:p>
          <w:p w14:paraId="628F60C3" w14:textId="77777777" w:rsidR="007B699D" w:rsidRDefault="007B699D" w:rsidP="00A56E04">
            <w:pPr>
              <w:rPr>
                <w:rFonts w:ascii="Arial" w:hAnsi="Arial" w:cs="Arial"/>
                <w:lang w:val="sr-Latn-RS"/>
              </w:rPr>
            </w:pPr>
          </w:p>
          <w:p w14:paraId="31800FD4" w14:textId="77777777" w:rsidR="007B699D" w:rsidRDefault="007B699D" w:rsidP="00A56E04">
            <w:pPr>
              <w:rPr>
                <w:rFonts w:ascii="Arial" w:hAnsi="Arial" w:cs="Arial"/>
                <w:lang w:val="sr-Latn-RS"/>
              </w:rPr>
            </w:pPr>
          </w:p>
          <w:p w14:paraId="18EBFC94" w14:textId="77777777" w:rsidR="007B699D" w:rsidRDefault="007B699D" w:rsidP="00A56E04">
            <w:pPr>
              <w:rPr>
                <w:rFonts w:ascii="Arial" w:hAnsi="Arial" w:cs="Arial"/>
                <w:lang w:val="sr-Latn-RS"/>
              </w:rPr>
            </w:pPr>
          </w:p>
          <w:p w14:paraId="304574F6" w14:textId="77777777" w:rsidR="007B699D" w:rsidRDefault="007B699D" w:rsidP="00A56E04">
            <w:pPr>
              <w:rPr>
                <w:rFonts w:ascii="Arial" w:hAnsi="Arial" w:cs="Arial"/>
                <w:lang w:val="sr-Latn-RS"/>
              </w:rPr>
            </w:pPr>
          </w:p>
          <w:p w14:paraId="73A4C7DF" w14:textId="77777777" w:rsidR="007B699D" w:rsidRDefault="007B699D" w:rsidP="00A56E04">
            <w:pPr>
              <w:rPr>
                <w:rFonts w:ascii="Arial" w:hAnsi="Arial" w:cs="Arial"/>
                <w:lang w:val="sr-Latn-RS"/>
              </w:rPr>
            </w:pPr>
          </w:p>
          <w:p w14:paraId="1394B34B" w14:textId="77777777" w:rsidR="007B699D" w:rsidRDefault="007B699D" w:rsidP="00A56E04">
            <w:pPr>
              <w:rPr>
                <w:rFonts w:ascii="Arial" w:hAnsi="Arial" w:cs="Arial"/>
                <w:lang w:val="sr-Latn-RS"/>
              </w:rPr>
            </w:pPr>
          </w:p>
          <w:p w14:paraId="4AAF12B2" w14:textId="42CD7F9F" w:rsidR="007B699D" w:rsidRDefault="007B699D" w:rsidP="00A56E04">
            <w:pPr>
              <w:rPr>
                <w:rFonts w:ascii="Arial" w:hAnsi="Arial" w:cs="Arial"/>
                <w:lang w:val="sr-Latn-RS"/>
              </w:rPr>
            </w:pPr>
          </w:p>
          <w:p w14:paraId="60A5D41F" w14:textId="54C78F8A" w:rsidR="00401A07" w:rsidRDefault="00401A07" w:rsidP="00A56E04">
            <w:pPr>
              <w:rPr>
                <w:rFonts w:ascii="Arial" w:hAnsi="Arial" w:cs="Arial"/>
                <w:lang w:val="sr-Latn-RS"/>
              </w:rPr>
            </w:pPr>
          </w:p>
          <w:p w14:paraId="06DA78A7" w14:textId="77777777" w:rsidR="00401A07" w:rsidRDefault="00401A07" w:rsidP="00A56E04">
            <w:pPr>
              <w:rPr>
                <w:rFonts w:ascii="Arial" w:hAnsi="Arial" w:cs="Arial"/>
                <w:lang w:val="sr-Latn-RS"/>
              </w:rPr>
            </w:pPr>
          </w:p>
          <w:p w14:paraId="396D1753" w14:textId="77777777" w:rsidR="007B699D" w:rsidRDefault="007B699D" w:rsidP="00A56E04">
            <w:pPr>
              <w:rPr>
                <w:rFonts w:ascii="Arial" w:hAnsi="Arial" w:cs="Arial"/>
                <w:lang w:val="sr-Latn-RS"/>
              </w:rPr>
            </w:pPr>
          </w:p>
          <w:p w14:paraId="29248AC5" w14:textId="77777777" w:rsidR="007B699D" w:rsidRDefault="008D0BD5" w:rsidP="00A56E0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  <w:r w:rsidR="007B699D">
              <w:rPr>
                <w:rFonts w:ascii="Arial" w:hAnsi="Arial" w:cs="Arial"/>
                <w:lang w:val="sr-Latn-RS"/>
              </w:rPr>
              <w:t xml:space="preserve"> 2020. godine</w:t>
            </w:r>
          </w:p>
        </w:tc>
        <w:tc>
          <w:tcPr>
            <w:tcW w:w="1440" w:type="dxa"/>
          </w:tcPr>
          <w:p w14:paraId="79EC6335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7CA6D891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27CF3DAB" w14:textId="77777777" w:rsidR="007B699D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547DA0DC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72910CA8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419F8915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205AD4CE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57A2A512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15A39343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3F551E26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3F72631C" w14:textId="06535824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46691CC4" w14:textId="4981742D" w:rsidR="00401A07" w:rsidRDefault="00401A07" w:rsidP="008D0BD5">
            <w:pPr>
              <w:rPr>
                <w:rFonts w:ascii="Arial" w:hAnsi="Arial" w:cs="Arial"/>
                <w:lang w:val="sr-Latn-RS"/>
              </w:rPr>
            </w:pPr>
          </w:p>
          <w:p w14:paraId="0652CE8C" w14:textId="77777777" w:rsidR="00401A07" w:rsidRDefault="00401A07" w:rsidP="008D0BD5">
            <w:pPr>
              <w:rPr>
                <w:rFonts w:ascii="Arial" w:hAnsi="Arial" w:cs="Arial"/>
                <w:lang w:val="sr-Latn-RS"/>
              </w:rPr>
            </w:pPr>
          </w:p>
          <w:p w14:paraId="2250F1B4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</w:p>
          <w:p w14:paraId="165559A4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635C947C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71B943D1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</w:tc>
        <w:tc>
          <w:tcPr>
            <w:tcW w:w="1980" w:type="dxa"/>
          </w:tcPr>
          <w:p w14:paraId="6B6BA2E8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1B559366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3D045FEF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6BE13049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39063FE7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3FCE6399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6BCFC6E3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1D0DD84B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372F8964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35B69A7E" w14:textId="31CA8F6D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42ED15C6" w14:textId="1C692A38" w:rsidR="00401A07" w:rsidRDefault="00401A07" w:rsidP="00147570">
            <w:pPr>
              <w:rPr>
                <w:rFonts w:ascii="Arial" w:hAnsi="Arial" w:cs="Arial"/>
                <w:lang w:val="sr-Latn-RS"/>
              </w:rPr>
            </w:pPr>
          </w:p>
          <w:p w14:paraId="09855F4B" w14:textId="77777777" w:rsidR="00401A07" w:rsidRDefault="00401A07" w:rsidP="00147570">
            <w:pPr>
              <w:rPr>
                <w:rFonts w:ascii="Arial" w:hAnsi="Arial" w:cs="Arial"/>
                <w:lang w:val="sr-Latn-RS"/>
              </w:rPr>
            </w:pPr>
          </w:p>
          <w:p w14:paraId="3951B375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0E5E679F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56BA099D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3A0FB77C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07FED5A9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Partner:</w:t>
            </w:r>
          </w:p>
          <w:p w14:paraId="56575E0E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CZSR</w:t>
            </w:r>
          </w:p>
          <w:p w14:paraId="70C0189F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Pružaovi usluga</w:t>
            </w:r>
          </w:p>
          <w:p w14:paraId="147D8E4A" w14:textId="46AED13D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  <w:p w14:paraId="3B9DE5D4" w14:textId="3386D999" w:rsidR="00144846" w:rsidRDefault="00144846" w:rsidP="00147570">
            <w:pPr>
              <w:rPr>
                <w:rFonts w:ascii="Arial" w:hAnsi="Arial" w:cs="Arial"/>
                <w:lang w:val="sr-Latn-RS"/>
              </w:rPr>
            </w:pPr>
          </w:p>
          <w:p w14:paraId="5756856B" w14:textId="2D49349C" w:rsidR="00144846" w:rsidRDefault="00144846" w:rsidP="00147570">
            <w:pPr>
              <w:rPr>
                <w:rFonts w:ascii="Arial" w:hAnsi="Arial" w:cs="Arial"/>
                <w:lang w:val="sr-Latn-RS"/>
              </w:rPr>
            </w:pPr>
          </w:p>
          <w:p w14:paraId="6C741D3C" w14:textId="3D927B76" w:rsidR="00144846" w:rsidRDefault="00144846" w:rsidP="00147570">
            <w:pPr>
              <w:rPr>
                <w:rFonts w:ascii="Arial" w:hAnsi="Arial" w:cs="Arial"/>
                <w:lang w:val="sr-Latn-RS"/>
              </w:rPr>
            </w:pPr>
          </w:p>
          <w:p w14:paraId="379730AA" w14:textId="3E32B895" w:rsidR="00144846" w:rsidRDefault="00144846" w:rsidP="00147570">
            <w:pPr>
              <w:rPr>
                <w:rFonts w:ascii="Arial" w:hAnsi="Arial" w:cs="Arial"/>
                <w:lang w:val="sr-Latn-RS"/>
              </w:rPr>
            </w:pPr>
          </w:p>
          <w:p w14:paraId="3AE00944" w14:textId="3FD04713" w:rsidR="00144846" w:rsidRDefault="00144846" w:rsidP="00147570">
            <w:pPr>
              <w:rPr>
                <w:rFonts w:ascii="Arial" w:hAnsi="Arial" w:cs="Arial"/>
                <w:lang w:val="sr-Latn-RS"/>
              </w:rPr>
            </w:pPr>
          </w:p>
          <w:p w14:paraId="344387C8" w14:textId="1DBCE25E" w:rsidR="00144846" w:rsidRDefault="00144846" w:rsidP="00147570">
            <w:pPr>
              <w:rPr>
                <w:rFonts w:ascii="Arial" w:hAnsi="Arial" w:cs="Arial"/>
                <w:lang w:val="sr-Latn-RS"/>
              </w:rPr>
            </w:pPr>
          </w:p>
          <w:p w14:paraId="7244FA66" w14:textId="5B471B7B" w:rsidR="00144846" w:rsidRDefault="00144846" w:rsidP="00147570">
            <w:pPr>
              <w:rPr>
                <w:rFonts w:ascii="Arial" w:hAnsi="Arial" w:cs="Arial"/>
                <w:lang w:val="sr-Latn-RS"/>
              </w:rPr>
            </w:pPr>
          </w:p>
          <w:p w14:paraId="51F62469" w14:textId="77777777" w:rsidR="00144846" w:rsidRDefault="00144846" w:rsidP="00147570">
            <w:pPr>
              <w:rPr>
                <w:rFonts w:ascii="Arial" w:hAnsi="Arial" w:cs="Arial"/>
                <w:lang w:val="sr-Latn-RS"/>
              </w:rPr>
            </w:pPr>
          </w:p>
          <w:p w14:paraId="2FC8708B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20" w:type="dxa"/>
          </w:tcPr>
          <w:p w14:paraId="37925F29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0559797F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5496A932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32E5B583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31712DF8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5DFD5297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5A566057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3EBAE29D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2294884A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373D3DE6" w14:textId="5CA57585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44738B14" w14:textId="0DD83908" w:rsidR="00401A07" w:rsidRDefault="00401A07" w:rsidP="00147570">
            <w:pPr>
              <w:rPr>
                <w:rFonts w:ascii="Arial" w:hAnsi="Arial" w:cs="Arial"/>
                <w:lang w:val="sr-Latn-RS"/>
              </w:rPr>
            </w:pPr>
          </w:p>
          <w:p w14:paraId="3B10A905" w14:textId="77777777" w:rsidR="00401A07" w:rsidRDefault="00401A07" w:rsidP="00147570">
            <w:pPr>
              <w:rPr>
                <w:rFonts w:ascii="Arial" w:hAnsi="Arial" w:cs="Arial"/>
                <w:lang w:val="sr-Latn-RS"/>
              </w:rPr>
            </w:pPr>
          </w:p>
          <w:p w14:paraId="437C712D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180EB646" w14:textId="77777777" w:rsidR="007B699D" w:rsidRDefault="007B699D" w:rsidP="00147570">
            <w:pPr>
              <w:rPr>
                <w:rFonts w:ascii="Arial" w:hAnsi="Arial" w:cs="Arial"/>
                <w:lang w:val="sr-Latn-RS"/>
              </w:rPr>
            </w:pPr>
          </w:p>
          <w:p w14:paraId="077356A0" w14:textId="77777777" w:rsidR="007B699D" w:rsidRPr="00073E31" w:rsidRDefault="007B699D" w:rsidP="0014757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 MRSS</w:t>
            </w:r>
          </w:p>
          <w:p w14:paraId="6ECEFEA1" w14:textId="77777777" w:rsidR="007B699D" w:rsidRPr="00073E31" w:rsidRDefault="007B699D" w:rsidP="0014757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</w:t>
            </w:r>
            <w:r w:rsidRPr="00073E31">
              <w:rPr>
                <w:rFonts w:ascii="Arial" w:hAnsi="Arial" w:cs="Arial"/>
                <w:lang w:val="sr-Latn-RS"/>
              </w:rPr>
              <w:t>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073E31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160B63C5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</w:tc>
      </w:tr>
      <w:tr w:rsidR="00A9031C" w:rsidRPr="003C0C07" w14:paraId="1BE34D27" w14:textId="77777777" w:rsidTr="008566D8">
        <w:trPr>
          <w:trHeight w:val="345"/>
        </w:trPr>
        <w:tc>
          <w:tcPr>
            <w:tcW w:w="14860" w:type="dxa"/>
            <w:gridSpan w:val="7"/>
            <w:shd w:val="clear" w:color="auto" w:fill="CCFFCC"/>
          </w:tcPr>
          <w:p w14:paraId="55EDB91C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Operativni </w:t>
            </w:r>
            <w:r w:rsidRPr="003C0C07">
              <w:rPr>
                <w:rFonts w:ascii="Arial" w:hAnsi="Arial" w:cs="Arial"/>
                <w:b/>
                <w:lang w:val="sr-Latn-RS"/>
              </w:rPr>
              <w:t>cilj 2: Unaprijediti usluge socijalne zaštite starijih.</w:t>
            </w:r>
          </w:p>
        </w:tc>
      </w:tr>
      <w:tr w:rsidR="00A9031C" w:rsidRPr="003C0C07" w14:paraId="3C2B9995" w14:textId="77777777" w:rsidTr="008566D8">
        <w:trPr>
          <w:trHeight w:val="210"/>
        </w:trPr>
        <w:tc>
          <w:tcPr>
            <w:tcW w:w="14860" w:type="dxa"/>
            <w:gridSpan w:val="7"/>
            <w:shd w:val="clear" w:color="auto" w:fill="CCFFCC"/>
          </w:tcPr>
          <w:p w14:paraId="7A138CCF" w14:textId="730A72DE" w:rsidR="00A9031C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Indikator učinka: </w:t>
            </w:r>
            <w:r w:rsidR="007948C5">
              <w:rPr>
                <w:rFonts w:ascii="Arial" w:hAnsi="Arial" w:cs="Arial"/>
                <w:b/>
                <w:lang w:val="sr-Latn-RS"/>
              </w:rPr>
              <w:t xml:space="preserve"> P</w:t>
            </w:r>
            <w:r>
              <w:rPr>
                <w:rFonts w:ascii="Arial" w:hAnsi="Arial" w:cs="Arial"/>
                <w:b/>
                <w:lang w:val="sr-Latn-RS"/>
              </w:rPr>
              <w:t>ovećano</w:t>
            </w:r>
            <w:r w:rsidR="007948C5">
              <w:rPr>
                <w:rFonts w:ascii="Arial" w:hAnsi="Arial" w:cs="Arial"/>
                <w:b/>
                <w:lang w:val="sr-Latn-RS"/>
              </w:rPr>
              <w:t xml:space="preserve"> finansiranje usluga za starije</w:t>
            </w:r>
            <w:r w:rsidR="00086526">
              <w:rPr>
                <w:rFonts w:ascii="Arial" w:hAnsi="Arial" w:cs="Arial"/>
                <w:b/>
                <w:lang w:val="sr-Latn-RS"/>
              </w:rPr>
              <w:t xml:space="preserve"> u oblasti socijal</w:t>
            </w:r>
            <w:r w:rsidR="007948C5">
              <w:rPr>
                <w:rFonts w:ascii="Arial" w:hAnsi="Arial" w:cs="Arial"/>
                <w:b/>
                <w:lang w:val="sr-Latn-RS"/>
              </w:rPr>
              <w:t>ne zaštite za najmanje 15%.</w:t>
            </w:r>
          </w:p>
          <w:p w14:paraId="5B0DD184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                              </w:t>
            </w:r>
          </w:p>
        </w:tc>
      </w:tr>
      <w:tr w:rsidR="00401A07" w:rsidRPr="003C0C07" w14:paraId="00AB8458" w14:textId="77777777" w:rsidTr="008566D8">
        <w:trPr>
          <w:trHeight w:val="210"/>
        </w:trPr>
        <w:tc>
          <w:tcPr>
            <w:tcW w:w="14860" w:type="dxa"/>
            <w:gridSpan w:val="7"/>
            <w:shd w:val="clear" w:color="auto" w:fill="CCFFCC"/>
          </w:tcPr>
          <w:p w14:paraId="301E5A4B" w14:textId="7A357FBE" w:rsidR="007948C5" w:rsidRDefault="00E35032" w:rsidP="007948C5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2018. godini: *</w:t>
            </w:r>
          </w:p>
          <w:p w14:paraId="177AC0FF" w14:textId="03E065C9" w:rsidR="007948C5" w:rsidRDefault="007948C5" w:rsidP="007948C5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2020. godini:10%</w:t>
            </w:r>
            <w:r w:rsidR="00586747">
              <w:rPr>
                <w:rFonts w:ascii="Arial" w:hAnsi="Arial" w:cs="Arial"/>
                <w:b/>
                <w:lang w:val="sr-Latn-CS"/>
              </w:rPr>
              <w:t>.</w:t>
            </w:r>
          </w:p>
          <w:p w14:paraId="713786A6" w14:textId="77777777" w:rsidR="00401A07" w:rsidRDefault="00586747" w:rsidP="007948C5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2022. godini:</w:t>
            </w:r>
            <w:r w:rsidR="007948C5">
              <w:rPr>
                <w:rFonts w:ascii="Arial" w:hAnsi="Arial" w:cs="Arial"/>
                <w:b/>
                <w:lang w:val="sr-Latn-CS"/>
              </w:rPr>
              <w:t>15%</w:t>
            </w:r>
            <w:r>
              <w:rPr>
                <w:rFonts w:ascii="Arial" w:hAnsi="Arial" w:cs="Arial"/>
                <w:b/>
                <w:lang w:val="sr-Latn-CS"/>
              </w:rPr>
              <w:t>.</w:t>
            </w:r>
          </w:p>
          <w:p w14:paraId="54EBAE4D" w14:textId="77777777" w:rsidR="00E35032" w:rsidRDefault="00E35032" w:rsidP="007948C5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415F50CC" w14:textId="5CAFA2A2" w:rsidR="00E35032" w:rsidRDefault="00E35032" w:rsidP="007948C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E35032">
              <w:rPr>
                <w:rFonts w:ascii="Arial" w:hAnsi="Arial" w:cs="Arial"/>
                <w:b/>
                <w:lang w:val="sr-Latn-RS"/>
              </w:rPr>
              <w:t>*</w:t>
            </w:r>
            <w:r w:rsidRPr="00E35032">
              <w:rPr>
                <w:rFonts w:ascii="Arial" w:hAnsi="Arial" w:cs="Arial"/>
                <w:lang w:val="sr-Latn-RS"/>
              </w:rPr>
              <w:t xml:space="preserve">podaci o finansiranju usluga za starije u oblasti socijalne zaštite se vode u službenoj evidenciji Ministarstva rada i </w:t>
            </w:r>
            <w:r>
              <w:rPr>
                <w:rFonts w:ascii="Arial" w:hAnsi="Arial" w:cs="Arial"/>
                <w:lang w:val="sr-Latn-RS"/>
              </w:rPr>
              <w:t>socijal</w:t>
            </w:r>
            <w:r w:rsidRPr="00E35032">
              <w:rPr>
                <w:rFonts w:ascii="Arial" w:hAnsi="Arial" w:cs="Arial"/>
                <w:lang w:val="sr-Latn-RS"/>
              </w:rPr>
              <w:t>nog staranja.</w:t>
            </w:r>
          </w:p>
        </w:tc>
      </w:tr>
      <w:tr w:rsidR="00A9031C" w:rsidRPr="003C0C07" w14:paraId="44841984" w14:textId="77777777" w:rsidTr="008566D8">
        <w:tc>
          <w:tcPr>
            <w:tcW w:w="14860" w:type="dxa"/>
            <w:gridSpan w:val="7"/>
          </w:tcPr>
          <w:p w14:paraId="6FAFC0CB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t>Mjera 2.1. Razviti uslugu porodičnog smještaja za starije.</w:t>
            </w:r>
          </w:p>
        </w:tc>
      </w:tr>
      <w:tr w:rsidR="00086526" w:rsidRPr="003C0C07" w14:paraId="3C255FE3" w14:textId="77777777" w:rsidTr="00586747">
        <w:tc>
          <w:tcPr>
            <w:tcW w:w="5406" w:type="dxa"/>
          </w:tcPr>
          <w:p w14:paraId="1AD3BAD7" w14:textId="77777777" w:rsidR="00086526" w:rsidRPr="003C0C07" w:rsidRDefault="00086526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74" w:type="dxa"/>
          </w:tcPr>
          <w:p w14:paraId="47B3946F" w14:textId="77777777" w:rsidR="00086526" w:rsidRPr="003C0C07" w:rsidRDefault="00086526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  <w:gridSpan w:val="2"/>
          </w:tcPr>
          <w:p w14:paraId="4F52475B" w14:textId="59921F27" w:rsidR="00086526" w:rsidRPr="003C0C07" w:rsidRDefault="00086526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</w:tcPr>
          <w:p w14:paraId="19113157" w14:textId="2A4F23C0" w:rsidR="00086526" w:rsidRPr="003C0C07" w:rsidRDefault="00086526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1980" w:type="dxa"/>
          </w:tcPr>
          <w:p w14:paraId="22885084" w14:textId="30BE8C18" w:rsidR="00086526" w:rsidRPr="003C0C07" w:rsidRDefault="00086526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>
              <w:rPr>
                <w:rFonts w:ascii="Arial" w:hAnsi="Arial" w:cs="Arial"/>
                <w:b/>
                <w:lang w:val="sr-Latn-RS"/>
              </w:rPr>
              <w:t>aktivnosti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620" w:type="dxa"/>
          </w:tcPr>
          <w:p w14:paraId="6285A55A" w14:textId="77777777" w:rsidR="00086526" w:rsidRPr="003C0C07" w:rsidRDefault="00086526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7B699D" w:rsidRPr="003C0C07" w14:paraId="03AA872B" w14:textId="77777777" w:rsidTr="00586747">
        <w:tc>
          <w:tcPr>
            <w:tcW w:w="5406" w:type="dxa"/>
          </w:tcPr>
          <w:p w14:paraId="00DC5A6A" w14:textId="77777777" w:rsidR="007B699D" w:rsidRPr="004F1D76" w:rsidRDefault="007B699D" w:rsidP="008566D8">
            <w:pPr>
              <w:jc w:val="both"/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 xml:space="preserve">Grupa aktivnosti 2.1.3. Jačati stručne kompetencije stručnih radnika u centrima za socijalni rad za korišćenje usluge porodični smještaj za starije. </w:t>
            </w:r>
          </w:p>
          <w:p w14:paraId="20854AE8" w14:textId="77777777" w:rsidR="007B699D" w:rsidRPr="008566D8" w:rsidRDefault="007B699D" w:rsidP="00B921CD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34977B2D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25D4AF9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011F794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C53C50B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4BAF1BE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2D8C916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1A71A46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2A7BBA2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7D60547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8953CF4" w14:textId="4B602BF0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38282D5" w14:textId="77777777" w:rsidR="00086526" w:rsidRDefault="00086526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0500D0B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A1145DF" w14:textId="3ECE17AE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36F47D4" w14:textId="77777777" w:rsidR="00586747" w:rsidRDefault="0058674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3B264EA" w14:textId="09F7D59A" w:rsidR="007B699D" w:rsidRPr="004F1D76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 Obuka stručnih rad</w:t>
            </w:r>
            <w:r w:rsidRPr="004F1D76">
              <w:rPr>
                <w:rFonts w:ascii="Arial" w:hAnsi="Arial" w:cs="Arial"/>
                <w:lang w:val="sr-Latn-RS"/>
              </w:rPr>
              <w:t>nika za uslugu porodičnog smještaja</w:t>
            </w:r>
            <w:r>
              <w:rPr>
                <w:rFonts w:ascii="Arial" w:hAnsi="Arial" w:cs="Arial"/>
                <w:lang w:val="sr-Latn-RS"/>
              </w:rPr>
              <w:t xml:space="preserve"> za starije</w:t>
            </w:r>
            <w:r w:rsidRPr="004F1D76">
              <w:rPr>
                <w:rFonts w:ascii="Arial" w:hAnsi="Arial" w:cs="Arial"/>
                <w:lang w:val="sr-Latn-RS"/>
              </w:rPr>
              <w:t xml:space="preserve">. </w:t>
            </w:r>
          </w:p>
          <w:p w14:paraId="6DD623DF" w14:textId="77777777" w:rsidR="007B699D" w:rsidRPr="008566D8" w:rsidRDefault="007B699D" w:rsidP="00B921CD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4B2B0B10" w14:textId="77777777" w:rsidR="007B699D" w:rsidRPr="008566D8" w:rsidRDefault="007B699D" w:rsidP="008566D8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1974" w:type="dxa"/>
          </w:tcPr>
          <w:p w14:paraId="4D5431C3" w14:textId="77777777" w:rsidR="007B699D" w:rsidRPr="004F1D76" w:rsidRDefault="007B699D" w:rsidP="008566D8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4F1D76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4F1D76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 w:rsidRPr="004F1D76">
              <w:rPr>
                <w:rFonts w:ascii="Arial" w:hAnsi="Arial" w:cs="Arial"/>
                <w:color w:val="000000" w:themeColor="text1"/>
                <w:lang w:val="sr-Latn-RS"/>
              </w:rPr>
              <w:t>:</w:t>
            </w:r>
          </w:p>
          <w:p w14:paraId="3205F496" w14:textId="28A78CB7" w:rsidR="007B699D" w:rsidRPr="004F1D76" w:rsidRDefault="00586747" w:rsidP="008566D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Izdato dvadeset</w:t>
            </w:r>
            <w:r w:rsidR="00086526">
              <w:rPr>
                <w:rFonts w:ascii="Arial" w:hAnsi="Arial" w:cs="Arial"/>
                <w:color w:val="000000" w:themeColor="text1"/>
                <w:lang w:val="sr-Latn-RS"/>
              </w:rPr>
              <w:t xml:space="preserve"> sertifikata stručnim radnicima centara za socijalni rad za u</w:t>
            </w:r>
            <w:r w:rsidR="00AA4CE5">
              <w:rPr>
                <w:rFonts w:ascii="Arial" w:hAnsi="Arial" w:cs="Arial"/>
                <w:color w:val="000000" w:themeColor="text1"/>
                <w:lang w:val="sr-Latn-RS"/>
              </w:rPr>
              <w:t>naprijeđene struč</w:t>
            </w:r>
            <w:r w:rsidR="00086526">
              <w:rPr>
                <w:rFonts w:ascii="Arial" w:hAnsi="Arial" w:cs="Arial"/>
                <w:color w:val="000000" w:themeColor="text1"/>
                <w:lang w:val="sr-Latn-RS"/>
              </w:rPr>
              <w:t>nih</w:t>
            </w:r>
            <w:r w:rsidR="007B699D" w:rsidRPr="004F1D76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086526">
              <w:rPr>
                <w:rFonts w:ascii="Arial" w:hAnsi="Arial" w:cs="Arial"/>
                <w:color w:val="000000" w:themeColor="text1"/>
                <w:lang w:val="sr-Latn-RS"/>
              </w:rPr>
              <w:t>kompetencija</w:t>
            </w:r>
            <w:r w:rsidR="007B699D" w:rsidRPr="004F1D76">
              <w:rPr>
                <w:rFonts w:ascii="Arial" w:hAnsi="Arial" w:cs="Arial"/>
                <w:color w:val="000000" w:themeColor="text1"/>
                <w:lang w:val="sr-Latn-RS"/>
              </w:rPr>
              <w:t xml:space="preserve"> usluge </w:t>
            </w:r>
            <w:r w:rsidR="007B699D" w:rsidRPr="004F1D76">
              <w:rPr>
                <w:rFonts w:ascii="Arial" w:hAnsi="Arial" w:cs="Arial"/>
                <w:color w:val="000000" w:themeColor="text1"/>
                <w:lang w:val="sr-Latn-RS"/>
              </w:rPr>
              <w:lastRenderedPageBreak/>
              <w:t>porodičnog smještaja za starije</w:t>
            </w:r>
            <w:r w:rsidR="007B699D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  <w:r w:rsidR="007B699D" w:rsidRPr="004F1D76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</w:p>
          <w:p w14:paraId="2984E3CD" w14:textId="77777777" w:rsidR="007B699D" w:rsidRPr="004F1D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A2409FC" w14:textId="77777777" w:rsidR="007B699D" w:rsidRPr="004F1D76" w:rsidRDefault="007B699D" w:rsidP="008566D8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4F1D76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="00EC0467" w:rsidRPr="004F1D76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</w:t>
            </w:r>
            <w:r w:rsidRPr="004F1D76">
              <w:rPr>
                <w:rFonts w:ascii="Arial" w:hAnsi="Arial" w:cs="Arial"/>
                <w:b/>
                <w:color w:val="000000" w:themeColor="text1"/>
                <w:lang w:val="sr-Latn-RS"/>
              </w:rPr>
              <w:t>za grupu aktivnosti</w:t>
            </w:r>
            <w:r w:rsidRPr="004F1D76"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</w:p>
          <w:p w14:paraId="039FF293" w14:textId="3F519C65" w:rsidR="007B699D" w:rsidRPr="00CC51B2" w:rsidRDefault="00AA4CE5" w:rsidP="00AA4CE5">
            <w:pPr>
              <w:rPr>
                <w:rFonts w:ascii="Arial" w:hAnsi="Arial" w:cs="Arial"/>
                <w:lang w:val="sr-Latn-RS"/>
              </w:rPr>
            </w:pPr>
            <w:r w:rsidRPr="00086526">
              <w:rPr>
                <w:rFonts w:ascii="Arial" w:hAnsi="Arial" w:cs="Arial"/>
                <w:color w:val="000000" w:themeColor="text1"/>
                <w:lang w:val="sr-Latn-RS"/>
              </w:rPr>
              <w:t>Dva</w:t>
            </w:r>
            <w:r w:rsidR="00086526">
              <w:rPr>
                <w:rFonts w:ascii="Arial" w:hAnsi="Arial" w:cs="Arial"/>
                <w:color w:val="000000" w:themeColor="text1"/>
                <w:lang w:val="sr-Latn-RS"/>
              </w:rPr>
              <w:t>d</w:t>
            </w:r>
            <w:r w:rsidRPr="00086526">
              <w:rPr>
                <w:rFonts w:ascii="Arial" w:hAnsi="Arial" w:cs="Arial"/>
                <w:color w:val="000000" w:themeColor="text1"/>
                <w:lang w:val="sr-Latn-RS"/>
              </w:rPr>
              <w:t>eset</w:t>
            </w:r>
            <w:r w:rsidR="007B699D" w:rsidRPr="004F1D76">
              <w:rPr>
                <w:rFonts w:ascii="Arial" w:hAnsi="Arial" w:cs="Arial"/>
                <w:color w:val="000000" w:themeColor="text1"/>
                <w:lang w:val="sr-Latn-RS"/>
              </w:rPr>
              <w:t xml:space="preserve"> stručnih radnika 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>je prošlo</w:t>
            </w:r>
            <w:r w:rsidR="007B699D" w:rsidRPr="004F1D76">
              <w:rPr>
                <w:rFonts w:ascii="Arial" w:hAnsi="Arial" w:cs="Arial"/>
                <w:color w:val="000000" w:themeColor="text1"/>
                <w:lang w:val="sr-Latn-RS"/>
              </w:rPr>
              <w:t xml:space="preserve"> obuku u vezi sa uslugom porodični smještaj za starije</w:t>
            </w:r>
            <w:r w:rsidR="007B699D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</w:tc>
        <w:tc>
          <w:tcPr>
            <w:tcW w:w="1440" w:type="dxa"/>
            <w:gridSpan w:val="2"/>
          </w:tcPr>
          <w:p w14:paraId="2A29A5B4" w14:textId="77777777" w:rsidR="007B699D" w:rsidRPr="004F1D76" w:rsidRDefault="008D0BD5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</w:t>
            </w:r>
            <w:r w:rsidR="007B699D" w:rsidRPr="004F1D76">
              <w:rPr>
                <w:rFonts w:ascii="Arial" w:hAnsi="Arial" w:cs="Arial"/>
                <w:lang w:val="sr-Latn-RS"/>
              </w:rPr>
              <w:t xml:space="preserve"> 2020. godine</w:t>
            </w:r>
          </w:p>
          <w:p w14:paraId="1AC6BBFD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526AB55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787AE3A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B33B273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951B547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EA433EA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C689104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2902DB5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03637C4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B065131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C65895C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E536FFB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1FBB6B1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09C7B38" w14:textId="00E20DC2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B367FEC" w14:textId="5F234CC8" w:rsidR="00086526" w:rsidRDefault="00086526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8457A68" w14:textId="77777777" w:rsidR="00586747" w:rsidRPr="008566D8" w:rsidRDefault="00586747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E2FE1CC" w14:textId="77777777" w:rsidR="007B699D" w:rsidRPr="00CC51B2" w:rsidRDefault="00CC51B2" w:rsidP="00B921CD">
            <w:pPr>
              <w:rPr>
                <w:rFonts w:ascii="Arial" w:hAnsi="Arial" w:cs="Arial"/>
                <w:lang w:val="sr-Latn-RS"/>
              </w:rPr>
            </w:pPr>
            <w:r w:rsidRPr="00CC51B2">
              <w:rPr>
                <w:rFonts w:ascii="Arial" w:hAnsi="Arial" w:cs="Arial"/>
                <w:lang w:val="sr-Latn-RS"/>
              </w:rPr>
              <w:t>01.01.</w:t>
            </w:r>
          </w:p>
          <w:p w14:paraId="2DF60968" w14:textId="77777777" w:rsidR="007B699D" w:rsidRPr="004F1D76" w:rsidRDefault="007B699D" w:rsidP="004F1D76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2020. godine</w:t>
            </w:r>
          </w:p>
          <w:p w14:paraId="52D39A65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AD6F6B3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3C2FAFB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A2353BD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8504A5C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B4176F4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97D25B7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11CA45D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2DA572E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1440" w:type="dxa"/>
          </w:tcPr>
          <w:p w14:paraId="6D4F5FEB" w14:textId="77777777" w:rsidR="008D0BD5" w:rsidRDefault="00CC51B2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31.06</w:t>
            </w:r>
            <w:r w:rsidR="008D0BD5">
              <w:rPr>
                <w:rFonts w:ascii="Arial" w:hAnsi="Arial" w:cs="Arial"/>
                <w:lang w:val="sr-Latn-RS"/>
              </w:rPr>
              <w:t>.</w:t>
            </w:r>
          </w:p>
          <w:p w14:paraId="191F9CE8" w14:textId="77777777" w:rsidR="008D0BD5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6CD31E5C" w14:textId="77777777" w:rsidR="007B699D" w:rsidRDefault="008D0BD5" w:rsidP="008D0BD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7A40A475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1CF21238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0DB1AF9C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74AAAF29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530EC0A3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78011A15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5D5294E8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44277D18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39F6E260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4F5762DA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66782733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2A84BFD9" w14:textId="77777777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41C0A606" w14:textId="74D686A1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64F7CAA4" w14:textId="77777777" w:rsidR="00086526" w:rsidRDefault="00086526" w:rsidP="008D0BD5">
            <w:pPr>
              <w:rPr>
                <w:rFonts w:ascii="Arial" w:hAnsi="Arial" w:cs="Arial"/>
                <w:lang w:val="sr-Latn-RS"/>
              </w:rPr>
            </w:pPr>
          </w:p>
          <w:p w14:paraId="16AE04E1" w14:textId="4C75DB3F" w:rsidR="00CC51B2" w:rsidRDefault="00CC51B2" w:rsidP="008D0BD5">
            <w:pPr>
              <w:rPr>
                <w:rFonts w:ascii="Arial" w:hAnsi="Arial" w:cs="Arial"/>
                <w:lang w:val="sr-Latn-RS"/>
              </w:rPr>
            </w:pPr>
          </w:p>
          <w:p w14:paraId="6068D634" w14:textId="77777777" w:rsidR="00586747" w:rsidRDefault="00586747" w:rsidP="008D0BD5">
            <w:pPr>
              <w:rPr>
                <w:rFonts w:ascii="Arial" w:hAnsi="Arial" w:cs="Arial"/>
                <w:lang w:val="sr-Latn-RS"/>
              </w:rPr>
            </w:pPr>
          </w:p>
          <w:p w14:paraId="2CFDF74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31.06.</w:t>
            </w:r>
          </w:p>
          <w:p w14:paraId="2603C92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7A4830F5" w14:textId="77777777" w:rsidR="00CC51B2" w:rsidRPr="008566D8" w:rsidRDefault="00CC51B2" w:rsidP="00CC51B2">
            <w:pPr>
              <w:rPr>
                <w:rFonts w:ascii="Arial" w:hAnsi="Arial" w:cs="Arial"/>
                <w:highlight w:val="yellow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</w:tc>
        <w:tc>
          <w:tcPr>
            <w:tcW w:w="1980" w:type="dxa"/>
          </w:tcPr>
          <w:p w14:paraId="3E8B20C3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A74B91F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AEEC3C2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4D8E016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F199A82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4496A5B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F820C16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B167877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8184A38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6E409C8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558036A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C87D777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261E7E4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109F2BD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5B21F7D" w14:textId="77777777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D6EEEA7" w14:textId="1125F509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8360C9E" w14:textId="77777777" w:rsidR="00086526" w:rsidRDefault="00086526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3C65A42" w14:textId="30EE6C52" w:rsidR="007B699D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5BE610D" w14:textId="77777777" w:rsidR="00586747" w:rsidRPr="008566D8" w:rsidRDefault="00586747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B81446F" w14:textId="77777777" w:rsidR="007B699D" w:rsidRPr="004F1D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ZSDZ</w:t>
            </w:r>
          </w:p>
          <w:p w14:paraId="692B217A" w14:textId="77777777" w:rsidR="007B699D" w:rsidRPr="004F1D76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6B02647" w14:textId="77777777" w:rsidR="007B699D" w:rsidRPr="004F1D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Partneri:</w:t>
            </w:r>
          </w:p>
          <w:p w14:paraId="1EB94D48" w14:textId="77777777" w:rsidR="007B699D" w:rsidRPr="004F1D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MRSS</w:t>
            </w:r>
          </w:p>
          <w:p w14:paraId="45D694AE" w14:textId="77777777" w:rsidR="007B699D" w:rsidRPr="004F1D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UIP – Osijek za inspekciju spocijalne i dječje zaštite</w:t>
            </w:r>
          </w:p>
          <w:p w14:paraId="5412A2AA" w14:textId="77777777" w:rsidR="007B699D" w:rsidRPr="004F1D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LSU</w:t>
            </w:r>
          </w:p>
          <w:p w14:paraId="69F72A39" w14:textId="77777777" w:rsidR="007B699D" w:rsidRPr="00CC51B2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OCD</w:t>
            </w:r>
          </w:p>
        </w:tc>
        <w:tc>
          <w:tcPr>
            <w:tcW w:w="2620" w:type="dxa"/>
          </w:tcPr>
          <w:p w14:paraId="4A1BBE13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557B1ED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0518E77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3D33C01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9B1C4DD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3DA053C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E07BC6A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9D424BF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A927F24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124540F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9B97DF7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C22679E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EEDD325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4C9F581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2DC1F24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6CC268E" w14:textId="00EFE52A" w:rsidR="00086526" w:rsidRPr="008566D8" w:rsidRDefault="00086526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59F576F" w14:textId="339E12B4" w:rsidR="00086526" w:rsidRDefault="00086526" w:rsidP="00B921CD">
            <w:pPr>
              <w:rPr>
                <w:rFonts w:ascii="Arial" w:hAnsi="Arial" w:cs="Arial"/>
                <w:lang w:val="sr-Latn-RS"/>
              </w:rPr>
            </w:pPr>
          </w:p>
          <w:p w14:paraId="52405B35" w14:textId="77777777" w:rsidR="00586747" w:rsidRPr="004F1D76" w:rsidRDefault="00586747" w:rsidP="00B921CD">
            <w:pPr>
              <w:rPr>
                <w:rFonts w:ascii="Arial" w:hAnsi="Arial" w:cs="Arial"/>
                <w:lang w:val="sr-Latn-RS"/>
              </w:rPr>
            </w:pPr>
          </w:p>
          <w:p w14:paraId="023C6D2E" w14:textId="77777777" w:rsidR="007B699D" w:rsidRPr="004F1D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Budžet ZSDZ</w:t>
            </w:r>
          </w:p>
          <w:p w14:paraId="63353588" w14:textId="77777777" w:rsidR="007B699D" w:rsidRPr="004F1D76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1.000,00 eura</w:t>
            </w:r>
          </w:p>
          <w:p w14:paraId="0B53889D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EACB03A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1F15598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26D8EBA" w14:textId="77777777" w:rsidR="007B699D" w:rsidRPr="008566D8" w:rsidRDefault="007B699D" w:rsidP="00B921CD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0091544" w14:textId="77777777" w:rsidR="007B699D" w:rsidRPr="008566D8" w:rsidRDefault="007B699D" w:rsidP="00B921CD">
            <w:pPr>
              <w:rPr>
                <w:rFonts w:ascii="Arial" w:hAnsi="Arial" w:cs="Arial"/>
                <w:color w:val="FF0000"/>
                <w:highlight w:val="yellow"/>
                <w:lang w:val="sr-Latn-RS"/>
              </w:rPr>
            </w:pPr>
          </w:p>
          <w:p w14:paraId="3781A52D" w14:textId="77777777" w:rsidR="007B699D" w:rsidRPr="008566D8" w:rsidRDefault="007B699D" w:rsidP="008566D8">
            <w:pPr>
              <w:rPr>
                <w:rFonts w:ascii="Arial" w:hAnsi="Arial" w:cs="Arial"/>
                <w:highlight w:val="yellow"/>
                <w:lang w:val="sr-Latn-RS"/>
              </w:rPr>
            </w:pPr>
          </w:p>
        </w:tc>
      </w:tr>
      <w:tr w:rsidR="00A9031C" w:rsidRPr="003C0C07" w14:paraId="1D32F411" w14:textId="77777777" w:rsidTr="008566D8">
        <w:tc>
          <w:tcPr>
            <w:tcW w:w="14860" w:type="dxa"/>
            <w:gridSpan w:val="7"/>
          </w:tcPr>
          <w:p w14:paraId="40102B9A" w14:textId="77777777" w:rsidR="008566D8" w:rsidRPr="003C0C07" w:rsidRDefault="00A9031C" w:rsidP="008566D8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 xml:space="preserve">Mjera </w:t>
            </w:r>
            <w:r w:rsidR="008566D8" w:rsidRPr="003C0C07">
              <w:rPr>
                <w:rFonts w:ascii="Arial" w:hAnsi="Arial" w:cs="Arial"/>
                <w:b/>
                <w:i/>
                <w:lang w:val="sr-Latn-RS"/>
              </w:rPr>
              <w:t>2.2. Podsticati razvoj inovativnih usluga za starije.</w:t>
            </w:r>
          </w:p>
          <w:p w14:paraId="47658883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040248" w:rsidRPr="003C0C07" w14:paraId="6AB94046" w14:textId="77777777" w:rsidTr="00586747">
        <w:tc>
          <w:tcPr>
            <w:tcW w:w="5406" w:type="dxa"/>
          </w:tcPr>
          <w:p w14:paraId="46C9E7EC" w14:textId="7777777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74" w:type="dxa"/>
          </w:tcPr>
          <w:p w14:paraId="4AD327F8" w14:textId="7777777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  <w:gridSpan w:val="2"/>
          </w:tcPr>
          <w:p w14:paraId="48F8033B" w14:textId="77777777" w:rsidR="00040248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Početak </w:t>
            </w:r>
          </w:p>
          <w:p w14:paraId="21B129C4" w14:textId="5F4DE873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realizacije</w:t>
            </w:r>
          </w:p>
        </w:tc>
        <w:tc>
          <w:tcPr>
            <w:tcW w:w="1440" w:type="dxa"/>
          </w:tcPr>
          <w:p w14:paraId="5837AE30" w14:textId="2B695461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1980" w:type="dxa"/>
          </w:tcPr>
          <w:p w14:paraId="249C016C" w14:textId="70B483F8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>
              <w:rPr>
                <w:rFonts w:ascii="Arial" w:hAnsi="Arial" w:cs="Arial"/>
                <w:b/>
                <w:lang w:val="sr-Latn-RS"/>
              </w:rPr>
              <w:t>aktivnosti</w:t>
            </w:r>
          </w:p>
        </w:tc>
        <w:tc>
          <w:tcPr>
            <w:tcW w:w="2620" w:type="dxa"/>
          </w:tcPr>
          <w:p w14:paraId="0FEF4F13" w14:textId="7777777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7B699D" w:rsidRPr="003C0C07" w14:paraId="5C400E49" w14:textId="77777777" w:rsidTr="00586747">
        <w:tc>
          <w:tcPr>
            <w:tcW w:w="5406" w:type="dxa"/>
          </w:tcPr>
          <w:p w14:paraId="5FE3BC5B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Grupa aktivnosti 2.2.1.</w:t>
            </w:r>
            <w:r w:rsidRPr="003C0C07">
              <w:rPr>
                <w:rFonts w:ascii="Arial" w:hAnsi="Arial" w:cs="Arial"/>
                <w:lang w:val="sr-Latn-RS"/>
              </w:rPr>
              <w:t xml:space="preserve"> Obezbijediti razvoj inovativnih usluga podrške za život u zajednici, na državnom i lokalnom nivou, u skladu s obezbijeđenim sredstvima iz budžeta i drugih izvora.  </w:t>
            </w:r>
          </w:p>
          <w:p w14:paraId="3EBDE3B9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5D602EE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9C70A93" w14:textId="7CD9B046" w:rsidR="00920D16" w:rsidRDefault="00920D16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3ED6A72" w14:textId="2FAC4021" w:rsidR="007B699D" w:rsidRDefault="007B699D" w:rsidP="008566D8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 Finansiranje inovativnih usluga u cilju pomoći starijim licima</w:t>
            </w:r>
            <w:r w:rsidR="00086526">
              <w:rPr>
                <w:rFonts w:ascii="Arial" w:hAnsi="Arial" w:cs="Arial"/>
                <w:lang w:val="sr-Latn-RS"/>
              </w:rPr>
              <w:t xml:space="preserve"> za samostalan život u zajednici</w:t>
            </w:r>
            <w:r>
              <w:rPr>
                <w:rFonts w:ascii="Arial" w:hAnsi="Arial" w:cs="Arial"/>
                <w:lang w:val="sr-Latn-RS"/>
              </w:rPr>
              <w:t xml:space="preserve">. </w:t>
            </w:r>
          </w:p>
          <w:p w14:paraId="46193E01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516C74BE" w14:textId="77777777" w:rsidR="007B699D" w:rsidRPr="003C0C07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74" w:type="dxa"/>
          </w:tcPr>
          <w:p w14:paraId="428B7B5F" w14:textId="1BD5CB79" w:rsidR="009E0367" w:rsidRPr="00586747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920D16">
              <w:rPr>
                <w:rFonts w:ascii="Arial" w:hAnsi="Arial" w:cs="Arial"/>
                <w:lang w:val="sr-Latn-RS"/>
              </w:rPr>
              <w:t>Uspostavljene dvije inovativne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lastRenderedPageBreak/>
              <w:t>uslug</w:t>
            </w:r>
            <w:r w:rsidR="00920D16">
              <w:rPr>
                <w:rFonts w:ascii="Arial" w:hAnsi="Arial" w:cs="Arial"/>
                <w:lang w:val="sr-Latn-RS"/>
              </w:rPr>
              <w:t>e</w:t>
            </w:r>
            <w:r w:rsidR="007B1716">
              <w:rPr>
                <w:rFonts w:ascii="Arial" w:hAnsi="Arial" w:cs="Arial"/>
                <w:lang w:val="sr-Latn-RS"/>
              </w:rPr>
              <w:t xml:space="preserve"> socijalne zaštite za starije</w:t>
            </w:r>
          </w:p>
          <w:p w14:paraId="7C08C62C" w14:textId="77777777" w:rsidR="007B699D" w:rsidRPr="00CB19EB" w:rsidRDefault="007B699D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F977F68" w14:textId="21021899" w:rsidR="007B699D" w:rsidRPr="009D3444" w:rsidRDefault="00920D16" w:rsidP="00086526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Uspostavljeno finansiranje dvije inovativne usluge socijalne zaštite za starije</w:t>
            </w:r>
            <w:r w:rsidR="00086526">
              <w:rPr>
                <w:rFonts w:ascii="Arial" w:hAnsi="Arial" w:cs="Arial"/>
                <w:lang w:val="sr-Latn-RS"/>
              </w:rPr>
              <w:t xml:space="preserve"> za samostalan život u zajednici</w:t>
            </w:r>
            <w:r w:rsidR="007B699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440" w:type="dxa"/>
            <w:gridSpan w:val="2"/>
          </w:tcPr>
          <w:p w14:paraId="53B10724" w14:textId="77777777" w:rsidR="00086526" w:rsidRDefault="00086526" w:rsidP="0008652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</w:t>
            </w:r>
          </w:p>
          <w:p w14:paraId="6A572E11" w14:textId="49C0506D" w:rsidR="007B699D" w:rsidRDefault="00086526" w:rsidP="0008652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2020. godine </w:t>
            </w:r>
          </w:p>
          <w:p w14:paraId="2D8F3B4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AE1413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E8EFC6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E768C6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5D39F1A" w14:textId="3E1B68FF" w:rsidR="00144846" w:rsidRDefault="00144846" w:rsidP="00B921CD">
            <w:pPr>
              <w:rPr>
                <w:rFonts w:ascii="Arial" w:hAnsi="Arial" w:cs="Arial"/>
                <w:lang w:val="sr-Latn-RS"/>
              </w:rPr>
            </w:pPr>
          </w:p>
          <w:p w14:paraId="4E319A72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</w:p>
          <w:p w14:paraId="44156DE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 godine</w:t>
            </w:r>
          </w:p>
          <w:p w14:paraId="12BC1127" w14:textId="77777777" w:rsidR="00086526" w:rsidRDefault="00086526" w:rsidP="00B921CD">
            <w:pPr>
              <w:rPr>
                <w:rFonts w:ascii="Arial" w:hAnsi="Arial" w:cs="Arial"/>
                <w:lang w:val="sr-Latn-RS"/>
              </w:rPr>
            </w:pPr>
          </w:p>
          <w:p w14:paraId="7104C93A" w14:textId="77777777" w:rsidR="00086526" w:rsidRDefault="00086526" w:rsidP="00B921CD">
            <w:pPr>
              <w:rPr>
                <w:rFonts w:ascii="Arial" w:hAnsi="Arial" w:cs="Arial"/>
                <w:lang w:val="sr-Latn-RS"/>
              </w:rPr>
            </w:pPr>
          </w:p>
          <w:p w14:paraId="66D2A843" w14:textId="77777777" w:rsidR="00086526" w:rsidRDefault="00086526" w:rsidP="00B921CD">
            <w:pPr>
              <w:rPr>
                <w:rFonts w:ascii="Arial" w:hAnsi="Arial" w:cs="Arial"/>
                <w:lang w:val="sr-Latn-RS"/>
              </w:rPr>
            </w:pPr>
          </w:p>
          <w:p w14:paraId="722BCC8F" w14:textId="77777777" w:rsidR="00086526" w:rsidRDefault="00086526" w:rsidP="00B921CD">
            <w:pPr>
              <w:rPr>
                <w:rFonts w:ascii="Arial" w:hAnsi="Arial" w:cs="Arial"/>
                <w:lang w:val="sr-Latn-RS"/>
              </w:rPr>
            </w:pPr>
          </w:p>
          <w:p w14:paraId="328D08F8" w14:textId="77777777" w:rsidR="00086526" w:rsidRDefault="00086526" w:rsidP="00B921CD">
            <w:pPr>
              <w:rPr>
                <w:rFonts w:ascii="Arial" w:hAnsi="Arial" w:cs="Arial"/>
                <w:lang w:val="sr-Latn-RS"/>
              </w:rPr>
            </w:pPr>
          </w:p>
          <w:p w14:paraId="5FFEF52F" w14:textId="69E2881F" w:rsidR="00086526" w:rsidRPr="003C0C07" w:rsidRDefault="00086526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1E55FD75" w14:textId="77777777" w:rsidR="00086526" w:rsidRDefault="00086526" w:rsidP="0008652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31.03.</w:t>
            </w:r>
          </w:p>
          <w:p w14:paraId="63E94246" w14:textId="77777777" w:rsidR="00086526" w:rsidRDefault="00086526" w:rsidP="0008652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4AE96CD3" w14:textId="5400A032" w:rsidR="00CC51B2" w:rsidRDefault="00086526" w:rsidP="0008652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godine </w:t>
            </w:r>
          </w:p>
          <w:p w14:paraId="7800BFCD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4FCB23EB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3F2DBF5E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5913608C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43DF373E" w14:textId="0E5EEB2F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65572009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</w:t>
            </w:r>
          </w:p>
          <w:p w14:paraId="5A74E34B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51408EE9" w14:textId="77777777" w:rsidR="007B699D" w:rsidRPr="003C0C07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</w:tc>
        <w:tc>
          <w:tcPr>
            <w:tcW w:w="1980" w:type="dxa"/>
          </w:tcPr>
          <w:p w14:paraId="34B7523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7DAE6F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3DAA44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5DC69C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3D3673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02B73F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E0D5D9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8560715" w14:textId="7409521E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75A89F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476AD02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7C0F7D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Pratneri:</w:t>
            </w:r>
          </w:p>
          <w:p w14:paraId="70F17E86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  <w:p w14:paraId="7B8FBF1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4A271C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6F2CCF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BADB6A8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20" w:type="dxa"/>
          </w:tcPr>
          <w:p w14:paraId="32453B5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502A9E3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23C3A29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0B9028CA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4798475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4DB4363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5AB5005C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12E5C43" w14:textId="7B31B0B6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5A964503" w14:textId="77777777" w:rsidR="007B699D" w:rsidRDefault="007B699D" w:rsidP="008566D8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Budžet MRSS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</w:p>
          <w:p w14:paraId="51E279A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861D547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110.000,00 eura</w:t>
            </w:r>
          </w:p>
        </w:tc>
      </w:tr>
      <w:tr w:rsidR="008566D8" w:rsidRPr="003C0C07" w14:paraId="732F9DD6" w14:textId="77777777" w:rsidTr="008566D8">
        <w:tc>
          <w:tcPr>
            <w:tcW w:w="14860" w:type="dxa"/>
            <w:gridSpan w:val="7"/>
          </w:tcPr>
          <w:p w14:paraId="2070EC59" w14:textId="77777777" w:rsidR="008566D8" w:rsidRPr="003C0C07" w:rsidRDefault="008566D8" w:rsidP="008566D8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>Mjera 2.3. Unaprijediti uslugu domskog smještaja za starije.</w:t>
            </w:r>
          </w:p>
          <w:p w14:paraId="40BECF9D" w14:textId="50E88FE5" w:rsidR="008566D8" w:rsidRPr="003C0C07" w:rsidRDefault="008566D8" w:rsidP="00920D16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040248" w:rsidRPr="003C0C07" w14:paraId="5F672508" w14:textId="77777777" w:rsidTr="00586747">
        <w:tc>
          <w:tcPr>
            <w:tcW w:w="5406" w:type="dxa"/>
          </w:tcPr>
          <w:p w14:paraId="04C718DA" w14:textId="77777777" w:rsidR="00040248" w:rsidRPr="003C0C07" w:rsidRDefault="00040248" w:rsidP="00920D16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74" w:type="dxa"/>
          </w:tcPr>
          <w:p w14:paraId="65110B48" w14:textId="77777777" w:rsidR="00040248" w:rsidRPr="003C0C07" w:rsidRDefault="00040248" w:rsidP="00920D16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  <w:gridSpan w:val="2"/>
          </w:tcPr>
          <w:p w14:paraId="59EAA9D0" w14:textId="54B2DE12" w:rsidR="00040248" w:rsidRPr="003C0C07" w:rsidRDefault="00040248" w:rsidP="00920D16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</w:tcPr>
          <w:p w14:paraId="0ED182B2" w14:textId="14D777B8" w:rsidR="00040248" w:rsidRPr="003C0C07" w:rsidRDefault="00040248" w:rsidP="00920D16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1980" w:type="dxa"/>
          </w:tcPr>
          <w:p w14:paraId="1A81768B" w14:textId="2A5EB84F" w:rsidR="00040248" w:rsidRPr="003C0C07" w:rsidRDefault="00040248" w:rsidP="00920D16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>
              <w:rPr>
                <w:rFonts w:ascii="Arial" w:hAnsi="Arial" w:cs="Arial"/>
                <w:b/>
                <w:lang w:val="sr-Latn-RS"/>
              </w:rPr>
              <w:t>aktivnosti</w:t>
            </w:r>
          </w:p>
        </w:tc>
        <w:tc>
          <w:tcPr>
            <w:tcW w:w="2620" w:type="dxa"/>
          </w:tcPr>
          <w:p w14:paraId="73AD6E23" w14:textId="77777777" w:rsidR="00040248" w:rsidRPr="003C0C07" w:rsidRDefault="00040248" w:rsidP="00920D16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7B699D" w:rsidRPr="003C0C07" w14:paraId="2B9E1ACA" w14:textId="77777777" w:rsidTr="00586747">
        <w:tc>
          <w:tcPr>
            <w:tcW w:w="5406" w:type="dxa"/>
          </w:tcPr>
          <w:p w14:paraId="1304888A" w14:textId="77777777" w:rsidR="007B699D" w:rsidRPr="003C0C07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Grupa aktivnosti 2.3.1.</w:t>
            </w:r>
            <w:r>
              <w:rPr>
                <w:rFonts w:ascii="Arial" w:hAnsi="Arial" w:cs="Arial"/>
                <w:i/>
                <w:lang w:val="sr-Latn-RS"/>
              </w:rPr>
              <w:t xml:space="preserve"> </w:t>
            </w:r>
            <w:r w:rsidRPr="00FF5FF9">
              <w:rPr>
                <w:rFonts w:ascii="Arial" w:hAnsi="Arial" w:cs="Arial"/>
                <w:lang w:val="sr-Latn-RS"/>
              </w:rPr>
              <w:t>Uraditi transformaciju javnih ustanova za smještaj starijih</w:t>
            </w:r>
            <w:r w:rsidR="007B1716">
              <w:rPr>
                <w:rFonts w:ascii="Arial" w:hAnsi="Arial" w:cs="Arial"/>
                <w:lang w:val="sr-Latn-RS"/>
              </w:rPr>
              <w:t xml:space="preserve"> –</w:t>
            </w:r>
            <w:r w:rsidR="00AA4CE5">
              <w:rPr>
                <w:rFonts w:ascii="Arial" w:hAnsi="Arial" w:cs="Arial"/>
                <w:lang w:val="sr-Latn-RS"/>
              </w:rPr>
              <w:t xml:space="preserve"> JU</w:t>
            </w:r>
            <w:r w:rsidR="007B1716">
              <w:rPr>
                <w:rFonts w:ascii="Arial" w:hAnsi="Arial" w:cs="Arial"/>
                <w:lang w:val="sr-Latn-RS"/>
              </w:rPr>
              <w:t xml:space="preserve"> Zavod „Komanski most“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2FF6C770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94DDB19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ADB0588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F6FF5C5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534455A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1559623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B6DB413" w14:textId="77777777" w:rsidR="007B1716" w:rsidRDefault="007B1716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AA22461" w14:textId="77777777" w:rsidR="007B1716" w:rsidRDefault="007B1716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95A713B" w14:textId="77777777" w:rsidR="007B699D" w:rsidRDefault="007B699D" w:rsidP="008566D8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 xml:space="preserve">Aktivnost 1. </w:t>
            </w:r>
            <w:r w:rsidR="00AA4CE5">
              <w:rPr>
                <w:rFonts w:ascii="Arial" w:hAnsi="Arial" w:cs="Arial"/>
                <w:lang w:val="sr-Latn-RS"/>
              </w:rPr>
              <w:t>Donijeti</w:t>
            </w:r>
            <w:r>
              <w:rPr>
                <w:rFonts w:ascii="Arial" w:hAnsi="Arial" w:cs="Arial"/>
                <w:lang w:val="sr-Latn-RS"/>
              </w:rPr>
              <w:t xml:space="preserve"> Plan transformacije za JU Zavod „Komanski most“. </w:t>
            </w:r>
          </w:p>
          <w:p w14:paraId="1DB6D607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A3D8C1C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634BF2C" w14:textId="77777777" w:rsidR="007B699D" w:rsidRPr="003C0C07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74" w:type="dxa"/>
          </w:tcPr>
          <w:p w14:paraId="6096F33E" w14:textId="5CA6873F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086526">
              <w:rPr>
                <w:rFonts w:ascii="Arial" w:hAnsi="Arial" w:cs="Arial"/>
                <w:lang w:val="sr-Latn-RS"/>
              </w:rPr>
              <w:t xml:space="preserve">Usvojen </w:t>
            </w:r>
            <w:r w:rsidR="007B1716">
              <w:rPr>
                <w:rFonts w:ascii="Arial" w:hAnsi="Arial" w:cs="Arial"/>
                <w:lang w:val="sr-Latn-RS"/>
              </w:rPr>
              <w:t xml:space="preserve">Plan transformacije za JU Zavod „Komanski most“. </w:t>
            </w:r>
          </w:p>
          <w:p w14:paraId="19FE7FE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37D3D0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69AD7F0" w14:textId="77777777" w:rsidR="007B699D" w:rsidRPr="00CB19EB" w:rsidRDefault="007B699D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lastRenderedPageBreak/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7D5AD3F9" w14:textId="26B9FDF9" w:rsidR="007B699D" w:rsidRDefault="007B699D" w:rsidP="00695713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Donešen</w:t>
            </w:r>
            <w:r w:rsidR="00086526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Plan transformacije za JU Zavod „Komanski most“.</w:t>
            </w:r>
          </w:p>
          <w:p w14:paraId="2082E3BB" w14:textId="77777777" w:rsidR="007B699D" w:rsidRPr="00121F42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5867428A" w14:textId="77777777" w:rsidR="009E0367" w:rsidRDefault="009E0367" w:rsidP="009E036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</w:t>
            </w:r>
          </w:p>
          <w:p w14:paraId="0C709E86" w14:textId="77777777" w:rsidR="009E0367" w:rsidRDefault="009E0367" w:rsidP="009E0367">
            <w:pPr>
              <w:rPr>
                <w:rFonts w:ascii="Arial" w:hAnsi="Arial" w:cs="Arial"/>
                <w:lang w:val="sr-Latn-RS"/>
              </w:rPr>
            </w:pPr>
            <w:r w:rsidRPr="00410265">
              <w:rPr>
                <w:rFonts w:ascii="Arial" w:hAnsi="Arial" w:cs="Arial"/>
                <w:lang w:val="sr-Latn-RS"/>
              </w:rPr>
              <w:t xml:space="preserve"> 2020. god</w:t>
            </w:r>
            <w:r>
              <w:rPr>
                <w:rFonts w:ascii="Arial" w:hAnsi="Arial" w:cs="Arial"/>
                <w:lang w:val="sr-Latn-RS"/>
              </w:rPr>
              <w:t>ine</w:t>
            </w:r>
          </w:p>
          <w:p w14:paraId="577E2DD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EB206B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EB8AAB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D7A219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166B7E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CA9047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B1DE96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590050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11E0455" w14:textId="77777777" w:rsidR="007B699D" w:rsidRDefault="00CC51B2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</w:p>
          <w:p w14:paraId="27991775" w14:textId="77777777" w:rsidR="007B699D" w:rsidRDefault="007B699D" w:rsidP="00695713">
            <w:pPr>
              <w:rPr>
                <w:rFonts w:ascii="Arial" w:hAnsi="Arial" w:cs="Arial"/>
                <w:lang w:val="sr-Latn-RS"/>
              </w:rPr>
            </w:pPr>
            <w:r w:rsidRPr="00410265">
              <w:rPr>
                <w:rFonts w:ascii="Arial" w:hAnsi="Arial" w:cs="Arial"/>
                <w:lang w:val="sr-Latn-RS"/>
              </w:rPr>
              <w:lastRenderedPageBreak/>
              <w:t xml:space="preserve"> 2020. god</w:t>
            </w:r>
            <w:r>
              <w:rPr>
                <w:rFonts w:ascii="Arial" w:hAnsi="Arial" w:cs="Arial"/>
                <w:lang w:val="sr-Latn-RS"/>
              </w:rPr>
              <w:t>ine</w:t>
            </w:r>
          </w:p>
          <w:p w14:paraId="3725B09B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3BF500A0" w14:textId="77777777" w:rsidR="009E0367" w:rsidRDefault="009E0367" w:rsidP="009E036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31.03.</w:t>
            </w:r>
          </w:p>
          <w:p w14:paraId="4125DD8E" w14:textId="77777777" w:rsidR="009E0367" w:rsidRDefault="009E0367" w:rsidP="009E036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64B16BD9" w14:textId="77777777" w:rsidR="007B699D" w:rsidRDefault="009E0367" w:rsidP="009E0367">
            <w:pPr>
              <w:spacing w:after="160" w:line="259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058346D1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18407162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7B4A6B9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710E08B2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42707F4A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70CFFFA3" w14:textId="77777777" w:rsidR="009E0367" w:rsidRDefault="009E0367" w:rsidP="00CC51B2">
            <w:pPr>
              <w:rPr>
                <w:rFonts w:ascii="Arial" w:hAnsi="Arial" w:cs="Arial"/>
                <w:lang w:val="sr-Latn-RS"/>
              </w:rPr>
            </w:pPr>
          </w:p>
          <w:p w14:paraId="768F1489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6A13C39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</w:t>
            </w:r>
          </w:p>
          <w:p w14:paraId="1342EFB1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09F2147F" w14:textId="77777777" w:rsidR="007B699D" w:rsidRPr="003C0C07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godine</w:t>
            </w:r>
          </w:p>
        </w:tc>
        <w:tc>
          <w:tcPr>
            <w:tcW w:w="1980" w:type="dxa"/>
          </w:tcPr>
          <w:p w14:paraId="270912A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21D1AD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19C385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12B752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B3AD89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B9447A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28E15A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FE294A5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226D4F04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567D1475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1786BBB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6DB8AC9" w14:textId="77777777" w:rsidR="007B699D" w:rsidRPr="00D2773E" w:rsidRDefault="007B699D" w:rsidP="0069571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4F6802CE" w14:textId="77777777" w:rsidR="007B699D" w:rsidRPr="00D2773E" w:rsidRDefault="007B699D" w:rsidP="00695713">
            <w:pPr>
              <w:rPr>
                <w:rFonts w:ascii="Arial" w:hAnsi="Arial" w:cs="Arial"/>
                <w:lang w:val="sr-Latn-RS"/>
              </w:rPr>
            </w:pPr>
          </w:p>
          <w:p w14:paraId="6440851B" w14:textId="77777777" w:rsidR="007B699D" w:rsidRPr="00D2773E" w:rsidRDefault="007B699D" w:rsidP="00695713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1A3F48B5" w14:textId="77777777" w:rsidR="007B699D" w:rsidRPr="00D2773E" w:rsidRDefault="007B699D" w:rsidP="00695713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CSR</w:t>
            </w:r>
          </w:p>
          <w:p w14:paraId="08D510D0" w14:textId="77777777" w:rsidR="007B699D" w:rsidRPr="003C0C07" w:rsidRDefault="007B699D" w:rsidP="0069571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 Zavod „Komanski most“</w:t>
            </w:r>
            <w:r w:rsidRPr="00D2773E">
              <w:rPr>
                <w:rFonts w:ascii="Arial" w:hAnsi="Arial" w:cs="Arial"/>
                <w:lang w:val="sr-Latn-RS"/>
              </w:rPr>
              <w:t xml:space="preserve">  </w:t>
            </w:r>
          </w:p>
        </w:tc>
        <w:tc>
          <w:tcPr>
            <w:tcW w:w="2620" w:type="dxa"/>
          </w:tcPr>
          <w:p w14:paraId="70F2B2D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9C47DB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217763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91F510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1738D93" w14:textId="77777777" w:rsidR="00CC51B2" w:rsidRDefault="00CC51B2" w:rsidP="00695713">
            <w:pPr>
              <w:rPr>
                <w:rFonts w:ascii="Arial" w:hAnsi="Arial" w:cs="Arial"/>
                <w:lang w:val="sr-Latn-RS"/>
              </w:rPr>
            </w:pPr>
          </w:p>
          <w:p w14:paraId="190AFDB2" w14:textId="77777777" w:rsidR="009E0367" w:rsidRDefault="009E0367" w:rsidP="00695713">
            <w:pPr>
              <w:rPr>
                <w:rFonts w:ascii="Arial" w:hAnsi="Arial" w:cs="Arial"/>
                <w:lang w:val="sr-Latn-RS"/>
              </w:rPr>
            </w:pPr>
          </w:p>
          <w:p w14:paraId="55B35F78" w14:textId="77777777" w:rsidR="009E0367" w:rsidRDefault="009E0367" w:rsidP="00695713">
            <w:pPr>
              <w:rPr>
                <w:rFonts w:ascii="Arial" w:hAnsi="Arial" w:cs="Arial"/>
                <w:lang w:val="sr-Latn-RS"/>
              </w:rPr>
            </w:pPr>
          </w:p>
          <w:p w14:paraId="5D625536" w14:textId="77777777" w:rsidR="009E0367" w:rsidRDefault="009E0367" w:rsidP="00695713">
            <w:pPr>
              <w:rPr>
                <w:rFonts w:ascii="Arial" w:hAnsi="Arial" w:cs="Arial"/>
                <w:lang w:val="sr-Latn-RS"/>
              </w:rPr>
            </w:pPr>
          </w:p>
          <w:p w14:paraId="206BD18F" w14:textId="77777777" w:rsidR="009E0367" w:rsidRDefault="009E0367" w:rsidP="00695713">
            <w:pPr>
              <w:rPr>
                <w:rFonts w:ascii="Arial" w:hAnsi="Arial" w:cs="Arial"/>
                <w:lang w:val="sr-Latn-RS"/>
              </w:rPr>
            </w:pPr>
          </w:p>
          <w:p w14:paraId="635325BA" w14:textId="77777777" w:rsidR="009E0367" w:rsidRDefault="009E0367" w:rsidP="00695713">
            <w:pPr>
              <w:rPr>
                <w:rFonts w:ascii="Arial" w:hAnsi="Arial" w:cs="Arial"/>
                <w:lang w:val="sr-Latn-RS"/>
              </w:rPr>
            </w:pPr>
          </w:p>
          <w:p w14:paraId="07DB350E" w14:textId="77777777" w:rsidR="00CC51B2" w:rsidRDefault="00CC51B2" w:rsidP="00695713">
            <w:pPr>
              <w:rPr>
                <w:rFonts w:ascii="Arial" w:hAnsi="Arial" w:cs="Arial"/>
                <w:lang w:val="sr-Latn-RS"/>
              </w:rPr>
            </w:pPr>
          </w:p>
          <w:p w14:paraId="7F8EFD73" w14:textId="77777777" w:rsidR="007B699D" w:rsidRPr="003C0C07" w:rsidRDefault="007B699D" w:rsidP="0069571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Nisu potrebna sredstva</w:t>
            </w:r>
          </w:p>
        </w:tc>
      </w:tr>
      <w:tr w:rsidR="007B699D" w:rsidRPr="003C0C07" w14:paraId="0F0AEEA8" w14:textId="77777777" w:rsidTr="00586747">
        <w:tc>
          <w:tcPr>
            <w:tcW w:w="5406" w:type="dxa"/>
          </w:tcPr>
          <w:p w14:paraId="6B769484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lastRenderedPageBreak/>
              <w:t>Grupa aktivnosti 2.3.3</w:t>
            </w:r>
            <w:r w:rsidRPr="009E2A6D">
              <w:rPr>
                <w:rFonts w:ascii="Arial" w:hAnsi="Arial" w:cs="Arial"/>
                <w:i/>
                <w:lang w:val="sr-Latn-RS"/>
              </w:rPr>
              <w:t xml:space="preserve">. </w:t>
            </w:r>
            <w:r w:rsidRPr="00D749FA">
              <w:rPr>
                <w:rFonts w:ascii="Arial" w:hAnsi="Arial" w:cs="Arial"/>
                <w:lang w:val="sr-Latn-RS"/>
              </w:rPr>
              <w:t>Unaprjeđivati kapacitete postojećih javnih ustanova za smještaj starijih, u pogledu prostora, opreme i kadra</w:t>
            </w:r>
            <w:r w:rsidRPr="009E2A6D">
              <w:rPr>
                <w:rFonts w:ascii="Arial" w:hAnsi="Arial" w:cs="Arial"/>
                <w:i/>
                <w:lang w:val="sr-Latn-RS"/>
              </w:rPr>
              <w:t>.</w:t>
            </w:r>
          </w:p>
          <w:p w14:paraId="3F2C83B0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29C4DAF8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00112261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2C60A540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12B06311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13D549FC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788414F8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7E2578C8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7E97993F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18DF0B30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3FBCE94F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4D4F505E" w14:textId="77777777" w:rsidR="00CC51B2" w:rsidRDefault="00CC51B2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6CB09BA" w14:textId="5BABCE2B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</w:t>
            </w:r>
            <w:r w:rsidRPr="00180C2F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Adaptacija</w:t>
            </w:r>
            <w:r w:rsidR="00362323">
              <w:rPr>
                <w:rFonts w:ascii="Arial" w:hAnsi="Arial" w:cs="Arial"/>
                <w:lang w:val="sr-Latn-RS"/>
              </w:rPr>
              <w:t xml:space="preserve"> smještajnih jedinica</w:t>
            </w:r>
            <w:r w:rsidR="00086526">
              <w:rPr>
                <w:rFonts w:ascii="Arial" w:hAnsi="Arial" w:cs="Arial"/>
                <w:lang w:val="sr-Latn-RS"/>
              </w:rPr>
              <w:t xml:space="preserve"> i zajedn</w:t>
            </w:r>
            <w:r w:rsidR="00362323">
              <w:rPr>
                <w:rFonts w:ascii="Arial" w:hAnsi="Arial" w:cs="Arial"/>
                <w:lang w:val="sr-Latn-RS"/>
              </w:rPr>
              <w:t xml:space="preserve">ičkih prostorija za boravak </w:t>
            </w:r>
            <w:r w:rsidR="00586747">
              <w:rPr>
                <w:rFonts w:ascii="Arial" w:hAnsi="Arial" w:cs="Arial"/>
                <w:lang w:val="sr-Latn-RS"/>
              </w:rPr>
              <w:t>starijih</w:t>
            </w:r>
            <w:r w:rsidR="00086526">
              <w:rPr>
                <w:rFonts w:ascii="Arial" w:hAnsi="Arial" w:cs="Arial"/>
                <w:lang w:val="sr-Latn-RS"/>
              </w:rPr>
              <w:t xml:space="preserve"> u </w:t>
            </w:r>
            <w:r>
              <w:rPr>
                <w:rFonts w:ascii="Arial" w:hAnsi="Arial" w:cs="Arial"/>
                <w:lang w:val="sr-Latn-RS"/>
              </w:rPr>
              <w:t>JU Dom starih Pljevlja.</w:t>
            </w:r>
            <w:r w:rsidRPr="00180C2F">
              <w:rPr>
                <w:rFonts w:ascii="Arial" w:hAnsi="Arial" w:cs="Arial"/>
                <w:lang w:val="sr-Latn-RS"/>
              </w:rPr>
              <w:t xml:space="preserve"> </w:t>
            </w:r>
          </w:p>
          <w:p w14:paraId="66410DC5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8BA194D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6699DE7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CDB7537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A2CB810" w14:textId="47C4C623" w:rsidR="009E0367" w:rsidRDefault="009E036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2F1F625" w14:textId="777CC394" w:rsidR="00362323" w:rsidRDefault="00362323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09E2C08" w14:textId="3702FC6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899C9F2" w14:textId="77777777" w:rsidR="00586747" w:rsidRDefault="0058674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F0C1029" w14:textId="6BEF4A48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2. </w:t>
            </w:r>
            <w:r w:rsidR="00086526">
              <w:rPr>
                <w:rFonts w:ascii="Arial" w:hAnsi="Arial" w:cs="Arial"/>
                <w:lang w:val="sr-Latn-RS"/>
              </w:rPr>
              <w:t xml:space="preserve">Adaptacija smještajnih </w:t>
            </w:r>
            <w:r w:rsidR="00362323">
              <w:rPr>
                <w:rFonts w:ascii="Arial" w:hAnsi="Arial" w:cs="Arial"/>
                <w:lang w:val="sr-Latn-RS"/>
              </w:rPr>
              <w:t>jedinica</w:t>
            </w:r>
            <w:r w:rsidR="00086526">
              <w:rPr>
                <w:rFonts w:ascii="Arial" w:hAnsi="Arial" w:cs="Arial"/>
                <w:lang w:val="sr-Latn-RS"/>
              </w:rPr>
              <w:t xml:space="preserve"> i zajedn</w:t>
            </w:r>
            <w:r w:rsidR="00362323">
              <w:rPr>
                <w:rFonts w:ascii="Arial" w:hAnsi="Arial" w:cs="Arial"/>
                <w:lang w:val="sr-Latn-RS"/>
              </w:rPr>
              <w:t xml:space="preserve">ičkih prostorija za boravak </w:t>
            </w:r>
            <w:r w:rsidR="00586747">
              <w:rPr>
                <w:rFonts w:ascii="Arial" w:hAnsi="Arial" w:cs="Arial"/>
                <w:lang w:val="sr-Latn-RS"/>
              </w:rPr>
              <w:t>starijih</w:t>
            </w:r>
            <w:r w:rsidR="00086526">
              <w:rPr>
                <w:rFonts w:ascii="Arial" w:hAnsi="Arial" w:cs="Arial"/>
                <w:lang w:val="sr-Latn-RS"/>
              </w:rPr>
              <w:t xml:space="preserve"> u</w:t>
            </w:r>
            <w:r>
              <w:rPr>
                <w:rFonts w:ascii="Arial" w:hAnsi="Arial" w:cs="Arial"/>
                <w:lang w:val="sr-Latn-RS"/>
              </w:rPr>
              <w:t xml:space="preserve"> JU Dom starih Bijelo Polje.</w:t>
            </w:r>
          </w:p>
          <w:p w14:paraId="6CD4EC41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F786104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82EA369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03F952B" w14:textId="77777777" w:rsidR="007B699D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24A3192" w14:textId="77777777" w:rsidR="009E0367" w:rsidRDefault="009E036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35C6232" w14:textId="77777777" w:rsidR="009E0367" w:rsidRDefault="009E0367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A2FC3D9" w14:textId="77777777" w:rsidR="007B699D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139A4814" w14:textId="77777777" w:rsidR="00362323" w:rsidRDefault="00362323" w:rsidP="00410265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6F283F0" w14:textId="77777777" w:rsidR="00362323" w:rsidRDefault="00362323" w:rsidP="00410265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4C1AD0A" w14:textId="5E63F6BE" w:rsidR="00362323" w:rsidRDefault="00362323" w:rsidP="00410265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57931B2" w14:textId="172F81EA" w:rsidR="007B699D" w:rsidRDefault="007B699D" w:rsidP="00410265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3. </w:t>
            </w:r>
            <w:r w:rsidR="00086526">
              <w:rPr>
                <w:rFonts w:ascii="Arial" w:hAnsi="Arial" w:cs="Arial"/>
                <w:lang w:val="sr-Latn-RS"/>
              </w:rPr>
              <w:t xml:space="preserve">Adaptacija smještajnih </w:t>
            </w:r>
            <w:r w:rsidR="00362323">
              <w:rPr>
                <w:rFonts w:ascii="Arial" w:hAnsi="Arial" w:cs="Arial"/>
                <w:lang w:val="sr-Latn-RS"/>
              </w:rPr>
              <w:t>jedinica</w:t>
            </w:r>
            <w:r w:rsidR="00086526">
              <w:rPr>
                <w:rFonts w:ascii="Arial" w:hAnsi="Arial" w:cs="Arial"/>
                <w:lang w:val="sr-Latn-RS"/>
              </w:rPr>
              <w:t xml:space="preserve"> i zajedn</w:t>
            </w:r>
            <w:r w:rsidR="00362323">
              <w:rPr>
                <w:rFonts w:ascii="Arial" w:hAnsi="Arial" w:cs="Arial"/>
                <w:lang w:val="sr-Latn-RS"/>
              </w:rPr>
              <w:t xml:space="preserve">ičkih prostorija za boravak </w:t>
            </w:r>
            <w:r w:rsidR="00586747">
              <w:rPr>
                <w:rFonts w:ascii="Arial" w:hAnsi="Arial" w:cs="Arial"/>
                <w:lang w:val="sr-Latn-RS"/>
              </w:rPr>
              <w:t>starijih</w:t>
            </w:r>
            <w:r w:rsidR="00086526">
              <w:rPr>
                <w:rFonts w:ascii="Arial" w:hAnsi="Arial" w:cs="Arial"/>
                <w:lang w:val="sr-Latn-RS"/>
              </w:rPr>
              <w:t xml:space="preserve"> u</w:t>
            </w:r>
            <w:r>
              <w:rPr>
                <w:rFonts w:ascii="Arial" w:hAnsi="Arial" w:cs="Arial"/>
                <w:lang w:val="sr-Latn-RS"/>
              </w:rPr>
              <w:t xml:space="preserve"> JU Dom starih „Grabovac“ Risan.</w:t>
            </w:r>
          </w:p>
          <w:p w14:paraId="45748003" w14:textId="77777777" w:rsidR="007B699D" w:rsidRPr="003C0C07" w:rsidRDefault="007B699D" w:rsidP="00B921CD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</w:tc>
        <w:tc>
          <w:tcPr>
            <w:tcW w:w="1974" w:type="dxa"/>
          </w:tcPr>
          <w:p w14:paraId="215FC0CB" w14:textId="70A5B55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362323">
              <w:rPr>
                <w:rFonts w:ascii="Arial" w:hAnsi="Arial" w:cs="Arial"/>
                <w:color w:val="000000" w:themeColor="text1"/>
                <w:lang w:val="sr-Latn-RS"/>
              </w:rPr>
              <w:t xml:space="preserve">Adaptirane </w:t>
            </w:r>
            <w:r w:rsidR="00362323">
              <w:rPr>
                <w:rFonts w:ascii="Arial" w:hAnsi="Arial" w:cs="Arial"/>
                <w:lang w:val="sr-Latn-RS"/>
              </w:rPr>
              <w:t>smještajne jedinice i zajedni</w:t>
            </w:r>
            <w:r w:rsidR="00586747">
              <w:rPr>
                <w:rFonts w:ascii="Arial" w:hAnsi="Arial" w:cs="Arial"/>
                <w:lang w:val="sr-Latn-RS"/>
              </w:rPr>
              <w:t>čke prostorije za boravak starijih</w:t>
            </w:r>
            <w:r w:rsidR="00362323">
              <w:rPr>
                <w:rFonts w:ascii="Arial" w:hAnsi="Arial" w:cs="Arial"/>
                <w:lang w:val="sr-Latn-RS"/>
              </w:rPr>
              <w:t xml:space="preserve"> u </w:t>
            </w:r>
            <w:r w:rsidR="00362323" w:rsidRPr="00D749FA">
              <w:rPr>
                <w:rFonts w:ascii="Arial" w:hAnsi="Arial" w:cs="Arial"/>
                <w:lang w:val="sr-Latn-RS"/>
              </w:rPr>
              <w:t>ustanova</w:t>
            </w:r>
            <w:r w:rsidR="00362323">
              <w:rPr>
                <w:rFonts w:ascii="Arial" w:hAnsi="Arial" w:cs="Arial"/>
                <w:lang w:val="sr-Latn-RS"/>
              </w:rPr>
              <w:t>ma</w:t>
            </w:r>
            <w:r w:rsidR="00362323" w:rsidRPr="00D749FA">
              <w:rPr>
                <w:rFonts w:ascii="Arial" w:hAnsi="Arial" w:cs="Arial"/>
                <w:lang w:val="sr-Latn-RS"/>
              </w:rPr>
              <w:t xml:space="preserve"> za smještaj starijih</w:t>
            </w:r>
            <w:r w:rsidR="00362323">
              <w:rPr>
                <w:rFonts w:ascii="Arial" w:hAnsi="Arial" w:cs="Arial"/>
                <w:lang w:val="sr-Latn-RS"/>
              </w:rPr>
              <w:t>.</w:t>
            </w:r>
          </w:p>
          <w:p w14:paraId="075B2775" w14:textId="5E117CCE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FEDC892" w14:textId="77777777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4F056B7A" w14:textId="77777777" w:rsidR="007B699D" w:rsidRPr="00CB19EB" w:rsidRDefault="007B699D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048022AC" w14:textId="6677640E" w:rsidR="00CC51B2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Adaptiran</w:t>
            </w:r>
            <w:r w:rsidR="00362323">
              <w:rPr>
                <w:rFonts w:ascii="Arial" w:hAnsi="Arial" w:cs="Arial"/>
                <w:lang w:val="sr-Latn-RS"/>
              </w:rPr>
              <w:t>e</w:t>
            </w:r>
            <w:r w:rsidR="00086526">
              <w:rPr>
                <w:rFonts w:ascii="Arial" w:hAnsi="Arial" w:cs="Arial"/>
                <w:lang w:val="sr-Latn-RS"/>
              </w:rPr>
              <w:t xml:space="preserve"> </w:t>
            </w:r>
            <w:r w:rsidR="00362323">
              <w:rPr>
                <w:rFonts w:ascii="Arial" w:hAnsi="Arial" w:cs="Arial"/>
                <w:lang w:val="sr-Latn-RS"/>
              </w:rPr>
              <w:t xml:space="preserve">smještajne jedinice i zajedničke </w:t>
            </w:r>
            <w:r w:rsidR="00362323">
              <w:rPr>
                <w:rFonts w:ascii="Arial" w:hAnsi="Arial" w:cs="Arial"/>
                <w:lang w:val="sr-Latn-RS"/>
              </w:rPr>
              <w:lastRenderedPageBreak/>
              <w:t xml:space="preserve">prostorije za boravak </w:t>
            </w:r>
            <w:r w:rsidR="00586747">
              <w:rPr>
                <w:rFonts w:ascii="Arial" w:hAnsi="Arial" w:cs="Arial"/>
                <w:lang w:val="sr-Latn-RS"/>
              </w:rPr>
              <w:t>starijih</w:t>
            </w:r>
            <w:r w:rsidR="00362323">
              <w:rPr>
                <w:rFonts w:ascii="Arial" w:hAnsi="Arial" w:cs="Arial"/>
                <w:lang w:val="sr-Latn-RS"/>
              </w:rPr>
              <w:t xml:space="preserve"> u</w:t>
            </w:r>
            <w:r w:rsidR="00086526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9D3444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JU Dom starih Plje</w:t>
            </w:r>
            <w:r w:rsidR="00144846">
              <w:rPr>
                <w:rFonts w:ascii="Arial" w:hAnsi="Arial" w:cs="Arial"/>
                <w:lang w:val="sr-Latn-RS"/>
              </w:rPr>
              <w:t>vlja.</w:t>
            </w:r>
          </w:p>
          <w:p w14:paraId="03C44235" w14:textId="77777777" w:rsidR="00586747" w:rsidRDefault="00586747" w:rsidP="00B921CD">
            <w:pPr>
              <w:rPr>
                <w:rFonts w:ascii="Arial" w:hAnsi="Arial" w:cs="Arial"/>
                <w:lang w:val="sr-Latn-RS"/>
              </w:rPr>
            </w:pPr>
          </w:p>
          <w:p w14:paraId="42BED8C1" w14:textId="77777777" w:rsidR="007B699D" w:rsidRPr="00CB19EB" w:rsidRDefault="007B699D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2E8E4DC3" w14:textId="34CCFAF4" w:rsidR="007B699D" w:rsidRDefault="00362323" w:rsidP="0004032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Adaptirane smještajne jedinice i zajedničke prostorije za boravak </w:t>
            </w:r>
            <w:r w:rsidR="00586747">
              <w:rPr>
                <w:rFonts w:ascii="Arial" w:hAnsi="Arial" w:cs="Arial"/>
                <w:lang w:val="sr-Latn-RS"/>
              </w:rPr>
              <w:t>starijih</w:t>
            </w:r>
            <w:r>
              <w:rPr>
                <w:rFonts w:ascii="Arial" w:hAnsi="Arial" w:cs="Arial"/>
                <w:lang w:val="sr-Latn-RS"/>
              </w:rPr>
              <w:t xml:space="preserve"> u  </w:t>
            </w:r>
            <w:r w:rsidRPr="009D3444">
              <w:rPr>
                <w:rFonts w:ascii="Arial" w:hAnsi="Arial" w:cs="Arial"/>
                <w:lang w:val="sr-Latn-RS"/>
              </w:rPr>
              <w:t xml:space="preserve"> </w:t>
            </w:r>
            <w:r w:rsidR="007B699D">
              <w:rPr>
                <w:rFonts w:ascii="Arial" w:hAnsi="Arial" w:cs="Arial"/>
                <w:lang w:val="sr-Latn-RS"/>
              </w:rPr>
              <w:t xml:space="preserve"> </w:t>
            </w:r>
            <w:r w:rsidR="007B699D" w:rsidRPr="009D3444">
              <w:rPr>
                <w:rFonts w:ascii="Arial" w:hAnsi="Arial" w:cs="Arial"/>
                <w:lang w:val="sr-Latn-RS"/>
              </w:rPr>
              <w:t xml:space="preserve"> </w:t>
            </w:r>
            <w:r w:rsidR="007B699D">
              <w:rPr>
                <w:rFonts w:ascii="Arial" w:hAnsi="Arial" w:cs="Arial"/>
                <w:lang w:val="sr-Latn-RS"/>
              </w:rPr>
              <w:t>JU Dom starih Bijelo Polje.</w:t>
            </w:r>
          </w:p>
          <w:p w14:paraId="48559C62" w14:textId="71CABC4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09A5DE3E" w14:textId="77777777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175D2C27" w14:textId="77777777" w:rsidR="007B699D" w:rsidRPr="00CB19EB" w:rsidRDefault="007B699D" w:rsidP="0041026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C7391C2" w14:textId="1102C484" w:rsidR="007B699D" w:rsidRPr="00DF3ED2" w:rsidRDefault="00362323" w:rsidP="00586747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Adaptirane smještajne jedinice i zajedničke prostorije za boravak </w:t>
            </w:r>
            <w:r w:rsidR="00586747">
              <w:rPr>
                <w:rFonts w:ascii="Arial" w:hAnsi="Arial" w:cs="Arial"/>
                <w:lang w:val="sr-Latn-RS"/>
              </w:rPr>
              <w:t>starijih</w:t>
            </w:r>
            <w:r>
              <w:rPr>
                <w:rFonts w:ascii="Arial" w:hAnsi="Arial" w:cs="Arial"/>
                <w:lang w:val="sr-Latn-RS"/>
              </w:rPr>
              <w:t xml:space="preserve"> u</w:t>
            </w:r>
            <w:r w:rsidR="007B699D">
              <w:rPr>
                <w:rFonts w:ascii="Arial" w:hAnsi="Arial" w:cs="Arial"/>
                <w:lang w:val="sr-Latn-RS"/>
              </w:rPr>
              <w:t xml:space="preserve"> </w:t>
            </w:r>
            <w:r w:rsidR="007B699D" w:rsidRPr="009D3444">
              <w:rPr>
                <w:rFonts w:ascii="Arial" w:hAnsi="Arial" w:cs="Arial"/>
                <w:lang w:val="sr-Latn-RS"/>
              </w:rPr>
              <w:t xml:space="preserve"> </w:t>
            </w:r>
            <w:r w:rsidR="007B699D">
              <w:rPr>
                <w:rFonts w:ascii="Arial" w:hAnsi="Arial" w:cs="Arial"/>
                <w:lang w:val="sr-Latn-RS"/>
              </w:rPr>
              <w:t>JU Dom starih „Grabovac“ Risan.</w:t>
            </w:r>
          </w:p>
        </w:tc>
        <w:tc>
          <w:tcPr>
            <w:tcW w:w="1440" w:type="dxa"/>
            <w:gridSpan w:val="2"/>
          </w:tcPr>
          <w:p w14:paraId="318EF2FB" w14:textId="77777777" w:rsidR="00362323" w:rsidRDefault="009E0367" w:rsidP="009E036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</w:t>
            </w:r>
          </w:p>
          <w:p w14:paraId="28ABA528" w14:textId="2E4F4175" w:rsidR="009E0367" w:rsidRDefault="009E0367" w:rsidP="009E036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2020. godine </w:t>
            </w:r>
          </w:p>
          <w:p w14:paraId="5BEBB5B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CA7F51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2716C1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44D4D6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49F637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1B7165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7E18A4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281E0B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B96A50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D468BA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668A51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79337C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5CEC85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</w:t>
            </w:r>
          </w:p>
          <w:p w14:paraId="48E9B5A9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48EAE35E" w14:textId="77777777" w:rsidR="007B699D" w:rsidRDefault="00CC51B2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</w:p>
          <w:p w14:paraId="7621783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 2020. godine </w:t>
            </w:r>
          </w:p>
          <w:p w14:paraId="7D0DEBD5" w14:textId="23D1E5BD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46674AB1" w14:textId="03A949A3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107AA3D2" w14:textId="4BEB6C35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0A5B42BF" w14:textId="1B2CA746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1B19EEDD" w14:textId="77777777" w:rsidR="00586747" w:rsidRDefault="00586747" w:rsidP="00B921CD">
            <w:pPr>
              <w:rPr>
                <w:rFonts w:ascii="Arial" w:hAnsi="Arial" w:cs="Arial"/>
                <w:lang w:val="sr-Latn-RS"/>
              </w:rPr>
            </w:pPr>
          </w:p>
          <w:p w14:paraId="1A1D5560" w14:textId="77777777" w:rsidR="007B699D" w:rsidRDefault="007B699D" w:rsidP="0004032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2.</w:t>
            </w:r>
          </w:p>
          <w:p w14:paraId="7260F540" w14:textId="77777777" w:rsidR="007B699D" w:rsidRDefault="00CC51B2" w:rsidP="0004032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  <w:r w:rsidR="007B699D">
              <w:rPr>
                <w:rFonts w:ascii="Arial" w:hAnsi="Arial" w:cs="Arial"/>
                <w:lang w:val="sr-Latn-RS"/>
              </w:rPr>
              <w:t xml:space="preserve">2020. godine </w:t>
            </w:r>
          </w:p>
          <w:p w14:paraId="0CAD8CF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9069FBF" w14:textId="4C869A83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62E27824" w14:textId="2527F424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08CDD49C" w14:textId="5B621BBE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5DCF3544" w14:textId="713B6B75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0F966E14" w14:textId="1909B170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23E8C3B2" w14:textId="33A84B5F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575C499D" w14:textId="2D7AAB8C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5613F126" w14:textId="77777777" w:rsidR="00586747" w:rsidRPr="00DF3ED2" w:rsidRDefault="00586747" w:rsidP="00B921CD">
            <w:pPr>
              <w:rPr>
                <w:rFonts w:ascii="Arial" w:hAnsi="Arial" w:cs="Arial"/>
                <w:lang w:val="sr-Latn-RS"/>
              </w:rPr>
            </w:pPr>
          </w:p>
          <w:p w14:paraId="0E2B5A6D" w14:textId="77777777" w:rsidR="007B699D" w:rsidRDefault="007B699D" w:rsidP="0004032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3.</w:t>
            </w:r>
          </w:p>
          <w:p w14:paraId="3038BAC6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0B621A18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</w:p>
          <w:p w14:paraId="4D8FCE3B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20E77A2A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47BE3C2E" w14:textId="77777777" w:rsidR="007B699D" w:rsidRDefault="007B699D" w:rsidP="00040322">
            <w:pPr>
              <w:rPr>
                <w:rFonts w:ascii="Arial" w:hAnsi="Arial" w:cs="Arial"/>
                <w:lang w:val="sr-Latn-RS"/>
              </w:rPr>
            </w:pPr>
          </w:p>
          <w:p w14:paraId="6A89F0A0" w14:textId="77777777" w:rsidR="00144846" w:rsidRDefault="00144846" w:rsidP="00040322">
            <w:pPr>
              <w:rPr>
                <w:rFonts w:ascii="Arial" w:hAnsi="Arial" w:cs="Arial"/>
                <w:lang w:val="sr-Latn-RS"/>
              </w:rPr>
            </w:pPr>
          </w:p>
          <w:p w14:paraId="7DEE6F0B" w14:textId="77777777" w:rsidR="00144846" w:rsidRDefault="00144846" w:rsidP="00040322">
            <w:pPr>
              <w:rPr>
                <w:rFonts w:ascii="Arial" w:hAnsi="Arial" w:cs="Arial"/>
                <w:lang w:val="sr-Latn-RS"/>
              </w:rPr>
            </w:pPr>
          </w:p>
          <w:p w14:paraId="52EB6574" w14:textId="77777777" w:rsidR="00144846" w:rsidRDefault="00144846" w:rsidP="00040322">
            <w:pPr>
              <w:rPr>
                <w:rFonts w:ascii="Arial" w:hAnsi="Arial" w:cs="Arial"/>
                <w:lang w:val="sr-Latn-RS"/>
              </w:rPr>
            </w:pPr>
          </w:p>
          <w:p w14:paraId="30255870" w14:textId="77777777" w:rsidR="00144846" w:rsidRDefault="00144846" w:rsidP="00040322">
            <w:pPr>
              <w:rPr>
                <w:rFonts w:ascii="Arial" w:hAnsi="Arial" w:cs="Arial"/>
                <w:lang w:val="sr-Latn-RS"/>
              </w:rPr>
            </w:pPr>
          </w:p>
          <w:p w14:paraId="5E050F36" w14:textId="77777777" w:rsidR="00144846" w:rsidRDefault="00144846" w:rsidP="00040322">
            <w:pPr>
              <w:rPr>
                <w:rFonts w:ascii="Arial" w:hAnsi="Arial" w:cs="Arial"/>
                <w:lang w:val="sr-Latn-RS"/>
              </w:rPr>
            </w:pPr>
          </w:p>
          <w:p w14:paraId="4E1B3C33" w14:textId="77777777" w:rsidR="00144846" w:rsidRDefault="00144846" w:rsidP="00040322">
            <w:pPr>
              <w:rPr>
                <w:rFonts w:ascii="Arial" w:hAnsi="Arial" w:cs="Arial"/>
                <w:lang w:val="sr-Latn-RS"/>
              </w:rPr>
            </w:pPr>
          </w:p>
          <w:p w14:paraId="6B4650BB" w14:textId="5692E0E4" w:rsidR="00144846" w:rsidRPr="00DF3ED2" w:rsidRDefault="00144846" w:rsidP="00040322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03940DF9" w14:textId="77777777" w:rsidR="009E0367" w:rsidRDefault="009E0367" w:rsidP="009E036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</w:t>
            </w:r>
          </w:p>
          <w:p w14:paraId="61E8BCA2" w14:textId="77777777" w:rsidR="009E0367" w:rsidRDefault="009E0367" w:rsidP="009E036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38996F04" w14:textId="77777777" w:rsidR="009E0367" w:rsidRDefault="009E0367" w:rsidP="009E036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7144AFF6" w14:textId="77777777" w:rsidR="007B699D" w:rsidRDefault="007B699D">
            <w:pPr>
              <w:spacing w:after="160" w:line="259" w:lineRule="auto"/>
              <w:rPr>
                <w:rFonts w:ascii="Arial" w:hAnsi="Arial" w:cs="Arial"/>
                <w:lang w:val="sr-Latn-RS"/>
              </w:rPr>
            </w:pPr>
          </w:p>
          <w:p w14:paraId="731F6374" w14:textId="77777777" w:rsidR="007B699D" w:rsidRDefault="007B699D" w:rsidP="00040322">
            <w:pPr>
              <w:rPr>
                <w:rFonts w:ascii="Arial" w:hAnsi="Arial" w:cs="Arial"/>
                <w:lang w:val="sr-Latn-RS"/>
              </w:rPr>
            </w:pPr>
          </w:p>
          <w:p w14:paraId="16375959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646B56B7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04EA8AD8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34DD2436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22C2F7BF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2CA722D8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22F084BF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002169C9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640760A7" w14:textId="0A13DC9C" w:rsidR="00586747" w:rsidRDefault="00586747" w:rsidP="00040322">
            <w:pPr>
              <w:rPr>
                <w:rFonts w:ascii="Arial" w:hAnsi="Arial" w:cs="Arial"/>
                <w:lang w:val="sr-Latn-RS"/>
              </w:rPr>
            </w:pPr>
          </w:p>
          <w:p w14:paraId="6D561A71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</w:t>
            </w:r>
          </w:p>
          <w:p w14:paraId="1B4152CB" w14:textId="77777777" w:rsidR="00CC51B2" w:rsidRDefault="00CC51B2" w:rsidP="00040322">
            <w:pPr>
              <w:rPr>
                <w:rFonts w:ascii="Arial" w:hAnsi="Arial" w:cs="Arial"/>
                <w:lang w:val="sr-Latn-RS"/>
              </w:rPr>
            </w:pPr>
          </w:p>
          <w:p w14:paraId="34120565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</w:t>
            </w:r>
          </w:p>
          <w:p w14:paraId="3265D0C1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07064685" w14:textId="77777777" w:rsidR="00CC51B2" w:rsidRDefault="009E0367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16CC1DF5" w14:textId="6A1C60B7" w:rsidR="009E0367" w:rsidRDefault="009E0367" w:rsidP="00CC51B2">
            <w:pPr>
              <w:rPr>
                <w:rFonts w:ascii="Arial" w:hAnsi="Arial" w:cs="Arial"/>
                <w:lang w:val="sr-Latn-RS"/>
              </w:rPr>
            </w:pPr>
          </w:p>
          <w:p w14:paraId="5DB749AF" w14:textId="5B92AC6B" w:rsidR="00362323" w:rsidRDefault="00362323" w:rsidP="00CC51B2">
            <w:pPr>
              <w:rPr>
                <w:rFonts w:ascii="Arial" w:hAnsi="Arial" w:cs="Arial"/>
                <w:lang w:val="sr-Latn-RS"/>
              </w:rPr>
            </w:pPr>
          </w:p>
          <w:p w14:paraId="24ED69A7" w14:textId="42FAEAE8" w:rsidR="00362323" w:rsidRDefault="00362323" w:rsidP="00CC51B2">
            <w:pPr>
              <w:rPr>
                <w:rFonts w:ascii="Arial" w:hAnsi="Arial" w:cs="Arial"/>
                <w:lang w:val="sr-Latn-RS"/>
              </w:rPr>
            </w:pPr>
          </w:p>
          <w:p w14:paraId="125B9E72" w14:textId="4CED643C" w:rsidR="00362323" w:rsidRDefault="00362323" w:rsidP="00CC51B2">
            <w:pPr>
              <w:rPr>
                <w:rFonts w:ascii="Arial" w:hAnsi="Arial" w:cs="Arial"/>
                <w:lang w:val="sr-Latn-RS"/>
              </w:rPr>
            </w:pPr>
          </w:p>
          <w:p w14:paraId="4A2B245E" w14:textId="741F0A6E" w:rsidR="00586747" w:rsidRDefault="00586747" w:rsidP="00CC51B2">
            <w:pPr>
              <w:rPr>
                <w:rFonts w:ascii="Arial" w:hAnsi="Arial" w:cs="Arial"/>
                <w:lang w:val="sr-Latn-RS"/>
              </w:rPr>
            </w:pPr>
          </w:p>
          <w:p w14:paraId="65E00775" w14:textId="77777777" w:rsidR="00586747" w:rsidRDefault="00586747" w:rsidP="00CC51B2">
            <w:pPr>
              <w:rPr>
                <w:rFonts w:ascii="Arial" w:hAnsi="Arial" w:cs="Arial"/>
                <w:lang w:val="sr-Latn-RS"/>
              </w:rPr>
            </w:pPr>
          </w:p>
          <w:p w14:paraId="2FA5F7FA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2.</w:t>
            </w:r>
          </w:p>
          <w:p w14:paraId="0D26FF99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2C2858E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22E6E12C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0E590D42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095E604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049FC887" w14:textId="77777777" w:rsidR="009E0367" w:rsidRDefault="009E0367" w:rsidP="00CC51B2">
            <w:pPr>
              <w:rPr>
                <w:rFonts w:ascii="Arial" w:hAnsi="Arial" w:cs="Arial"/>
                <w:lang w:val="sr-Latn-RS"/>
              </w:rPr>
            </w:pPr>
          </w:p>
          <w:p w14:paraId="00DCA2E3" w14:textId="77777777" w:rsidR="009E0367" w:rsidRDefault="009E0367" w:rsidP="00CC51B2">
            <w:pPr>
              <w:rPr>
                <w:rFonts w:ascii="Arial" w:hAnsi="Arial" w:cs="Arial"/>
                <w:lang w:val="sr-Latn-RS"/>
              </w:rPr>
            </w:pPr>
          </w:p>
          <w:p w14:paraId="2B6188A7" w14:textId="0A8102A2" w:rsidR="009E0367" w:rsidRDefault="009E0367" w:rsidP="00CC51B2">
            <w:pPr>
              <w:rPr>
                <w:rFonts w:ascii="Arial" w:hAnsi="Arial" w:cs="Arial"/>
                <w:lang w:val="sr-Latn-RS"/>
              </w:rPr>
            </w:pPr>
          </w:p>
          <w:p w14:paraId="124EAA71" w14:textId="6EED5D42" w:rsidR="00362323" w:rsidRDefault="00362323" w:rsidP="00CC51B2">
            <w:pPr>
              <w:rPr>
                <w:rFonts w:ascii="Arial" w:hAnsi="Arial" w:cs="Arial"/>
                <w:lang w:val="sr-Latn-RS"/>
              </w:rPr>
            </w:pPr>
          </w:p>
          <w:p w14:paraId="231F8D43" w14:textId="0C7B068E" w:rsidR="00362323" w:rsidRDefault="00362323" w:rsidP="00CC51B2">
            <w:pPr>
              <w:rPr>
                <w:rFonts w:ascii="Arial" w:hAnsi="Arial" w:cs="Arial"/>
                <w:lang w:val="sr-Latn-RS"/>
              </w:rPr>
            </w:pPr>
          </w:p>
          <w:p w14:paraId="62041674" w14:textId="085E63D1" w:rsidR="00362323" w:rsidRDefault="00362323" w:rsidP="00CC51B2">
            <w:pPr>
              <w:rPr>
                <w:rFonts w:ascii="Arial" w:hAnsi="Arial" w:cs="Arial"/>
                <w:lang w:val="sr-Latn-RS"/>
              </w:rPr>
            </w:pPr>
          </w:p>
          <w:p w14:paraId="57C42C42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3.</w:t>
            </w:r>
          </w:p>
          <w:p w14:paraId="1BE2D129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677EC059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</w:t>
            </w:r>
          </w:p>
          <w:p w14:paraId="04A607DA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7087F0C9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2A2D50DF" w14:textId="77777777" w:rsidR="00CC51B2" w:rsidRPr="00DF3ED2" w:rsidRDefault="00CC51B2" w:rsidP="00CC51B2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980" w:type="dxa"/>
          </w:tcPr>
          <w:p w14:paraId="27844C9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97BCF1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DC49E1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AF0BD8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0A4C01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B69DB1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707E08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43E1BC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DBB53E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68F169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A619B5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D91D47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E8FB97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ACB9A0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FDF9E35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00C5378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1, 2. i 3.</w:t>
            </w:r>
          </w:p>
          <w:p w14:paraId="28F06C4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A766351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MRSS </w:t>
            </w:r>
          </w:p>
          <w:p w14:paraId="1ACCEE0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2D3A12C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4BDB006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JUSIDZ</w:t>
            </w:r>
          </w:p>
          <w:p w14:paraId="2BAAF7F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8F766F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636005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0B74DE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333E03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82DAD9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B6A739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DE1E45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E02A29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6238C4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CC8BC4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BEBFD1B" w14:textId="77777777" w:rsidR="007B699D" w:rsidRDefault="007B699D" w:rsidP="00040322">
            <w:pPr>
              <w:rPr>
                <w:rFonts w:ascii="Arial" w:hAnsi="Arial" w:cs="Arial"/>
                <w:lang w:val="sr-Latn-RS"/>
              </w:rPr>
            </w:pPr>
          </w:p>
          <w:p w14:paraId="0759E4AE" w14:textId="77777777" w:rsidR="007B699D" w:rsidRPr="003C0C07" w:rsidRDefault="007B699D" w:rsidP="00040322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20" w:type="dxa"/>
          </w:tcPr>
          <w:p w14:paraId="1EA6A1F5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99FF710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08D61076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74224DC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5F8CC2EB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61E97A6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EAC92D2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D89621F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2A862551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7525709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2CE1E078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06D1A28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24916413" w14:textId="59908586" w:rsidR="009E0367" w:rsidRDefault="009E0367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85F3A20" w14:textId="77777777" w:rsidR="00362323" w:rsidRDefault="00362323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8B8E3F9" w14:textId="77777777" w:rsidR="009E0367" w:rsidRDefault="009E0367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80EB4B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</w:t>
            </w:r>
          </w:p>
          <w:p w14:paraId="173730F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MRSS</w:t>
            </w:r>
          </w:p>
          <w:p w14:paraId="3B5D2EF8" w14:textId="77777777" w:rsidR="007B699D" w:rsidRPr="005D389E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7.640,00 eura</w:t>
            </w:r>
          </w:p>
          <w:p w14:paraId="00DFBA6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1FE16B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BBA77DF" w14:textId="77777777" w:rsidR="007B699D" w:rsidRPr="005D389E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B9581FD" w14:textId="5FDA24FF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ECA4392" w14:textId="408F1852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4CA4EB4A" w14:textId="6DE34621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038DCBA9" w14:textId="5E8B0A1D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6A50EC2E" w14:textId="3D81893D" w:rsidR="00586747" w:rsidRDefault="00586747" w:rsidP="00B921CD">
            <w:pPr>
              <w:rPr>
                <w:rFonts w:ascii="Arial" w:hAnsi="Arial" w:cs="Arial"/>
                <w:lang w:val="sr-Latn-RS"/>
              </w:rPr>
            </w:pPr>
          </w:p>
          <w:p w14:paraId="21A88C2F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2.</w:t>
            </w:r>
          </w:p>
          <w:p w14:paraId="5A16AAEC" w14:textId="77777777" w:rsidR="007B699D" w:rsidRPr="00410265" w:rsidRDefault="007B699D" w:rsidP="00040322">
            <w:pPr>
              <w:rPr>
                <w:rFonts w:ascii="Arial" w:hAnsi="Arial" w:cs="Arial"/>
                <w:lang w:val="sr-Latn-RS"/>
              </w:rPr>
            </w:pPr>
            <w:r w:rsidRPr="00410265">
              <w:rPr>
                <w:rFonts w:ascii="Arial" w:hAnsi="Arial" w:cs="Arial"/>
                <w:lang w:val="sr-Latn-RS"/>
              </w:rPr>
              <w:t>Budžet MRSS</w:t>
            </w:r>
          </w:p>
          <w:p w14:paraId="32A7F8A3" w14:textId="77777777" w:rsidR="007B699D" w:rsidRPr="005D389E" w:rsidRDefault="007B699D" w:rsidP="0004032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80.000,00 </w:t>
            </w:r>
            <w:r w:rsidRPr="00410265">
              <w:rPr>
                <w:rFonts w:ascii="Arial" w:hAnsi="Arial" w:cs="Arial"/>
                <w:lang w:val="sr-Latn-RS"/>
              </w:rPr>
              <w:t>eura</w:t>
            </w:r>
          </w:p>
          <w:p w14:paraId="70FA5FBA" w14:textId="77777777" w:rsidR="007B699D" w:rsidRPr="003D047E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50374C9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4823DF4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438FB892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7BA8877C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0B62A712" w14:textId="51DE3D0D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55D8FE8D" w14:textId="00AA5778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21EA4DD1" w14:textId="34B81FBF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16A6B90B" w14:textId="1515A43E" w:rsidR="00362323" w:rsidRDefault="00362323" w:rsidP="00B921CD">
            <w:pPr>
              <w:rPr>
                <w:rFonts w:ascii="Arial" w:hAnsi="Arial" w:cs="Arial"/>
                <w:lang w:val="sr-Latn-RS"/>
              </w:rPr>
            </w:pPr>
          </w:p>
          <w:p w14:paraId="62B01D4D" w14:textId="5CB1DBEF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196102E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3.</w:t>
            </w:r>
          </w:p>
          <w:p w14:paraId="39B9B31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41811EF" w14:textId="77777777" w:rsidR="007B699D" w:rsidRPr="00410265" w:rsidRDefault="007B699D" w:rsidP="00410265">
            <w:pPr>
              <w:rPr>
                <w:rFonts w:ascii="Arial" w:hAnsi="Arial" w:cs="Arial"/>
                <w:lang w:val="sr-Latn-RS"/>
              </w:rPr>
            </w:pPr>
            <w:r w:rsidRPr="00410265">
              <w:rPr>
                <w:rFonts w:ascii="Arial" w:hAnsi="Arial" w:cs="Arial"/>
                <w:lang w:val="sr-Latn-RS"/>
              </w:rPr>
              <w:t>Budžet MRSS</w:t>
            </w:r>
          </w:p>
          <w:p w14:paraId="4A74C77A" w14:textId="77777777" w:rsidR="007B699D" w:rsidRPr="005D389E" w:rsidRDefault="007B699D" w:rsidP="00410265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50.000,00 </w:t>
            </w:r>
            <w:r w:rsidRPr="00410265">
              <w:rPr>
                <w:rFonts w:ascii="Arial" w:hAnsi="Arial" w:cs="Arial"/>
                <w:lang w:val="sr-Latn-RS"/>
              </w:rPr>
              <w:t>eura</w:t>
            </w:r>
          </w:p>
          <w:p w14:paraId="7D15825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D370AF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3AC9634" w14:textId="77777777" w:rsidR="007B699D" w:rsidRPr="003C0C07" w:rsidRDefault="007B699D" w:rsidP="00040322">
            <w:pPr>
              <w:rPr>
                <w:rFonts w:ascii="Arial" w:hAnsi="Arial" w:cs="Arial"/>
                <w:lang w:val="sr-Latn-RS"/>
              </w:rPr>
            </w:pPr>
          </w:p>
        </w:tc>
      </w:tr>
      <w:tr w:rsidR="00A9031C" w:rsidRPr="003C0C07" w14:paraId="0D9266B1" w14:textId="77777777" w:rsidTr="008566D8">
        <w:trPr>
          <w:trHeight w:val="360"/>
        </w:trPr>
        <w:tc>
          <w:tcPr>
            <w:tcW w:w="14860" w:type="dxa"/>
            <w:gridSpan w:val="7"/>
            <w:shd w:val="clear" w:color="auto" w:fill="CCFFCC"/>
          </w:tcPr>
          <w:p w14:paraId="31726B7D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lastRenderedPageBreak/>
              <w:t>Operativni cilj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 3: Unaprijediti sistem kvaliteta usluga za starije.</w:t>
            </w:r>
          </w:p>
        </w:tc>
      </w:tr>
      <w:tr w:rsidR="00A9031C" w:rsidRPr="003C0C07" w14:paraId="19F2B12A" w14:textId="77777777" w:rsidTr="008566D8">
        <w:trPr>
          <w:trHeight w:val="180"/>
        </w:trPr>
        <w:tc>
          <w:tcPr>
            <w:tcW w:w="14860" w:type="dxa"/>
            <w:gridSpan w:val="7"/>
            <w:shd w:val="clear" w:color="auto" w:fill="CCFFCC"/>
          </w:tcPr>
          <w:p w14:paraId="447A4454" w14:textId="77777777" w:rsidR="00A9031C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Indikator učinka: </w:t>
            </w:r>
          </w:p>
          <w:p w14:paraId="00A6CC27" w14:textId="67816E9A" w:rsidR="00A9031C" w:rsidRPr="003C0C07" w:rsidRDefault="00A9031C" w:rsidP="000966E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Povećanje broja licenci za obavljanje djel</w:t>
            </w:r>
            <w:r w:rsidR="000966EC">
              <w:rPr>
                <w:rFonts w:ascii="Arial" w:hAnsi="Arial" w:cs="Arial"/>
                <w:b/>
                <w:lang w:val="sr-Latn-RS"/>
              </w:rPr>
              <w:t>atnosti socijal</w:t>
            </w:r>
            <w:r w:rsidR="00362323">
              <w:rPr>
                <w:rFonts w:ascii="Arial" w:hAnsi="Arial" w:cs="Arial"/>
                <w:b/>
                <w:lang w:val="sr-Latn-RS"/>
              </w:rPr>
              <w:t xml:space="preserve">ne zaštite </w:t>
            </w:r>
            <w:r>
              <w:rPr>
                <w:rFonts w:ascii="Arial" w:hAnsi="Arial" w:cs="Arial"/>
                <w:b/>
                <w:lang w:val="sr-Latn-RS"/>
              </w:rPr>
              <w:t xml:space="preserve">za pružaoce usluga </w:t>
            </w:r>
            <w:r w:rsidR="00362323">
              <w:rPr>
                <w:rFonts w:ascii="Arial" w:hAnsi="Arial" w:cs="Arial"/>
                <w:b/>
                <w:lang w:val="sr-Latn-RS"/>
              </w:rPr>
              <w:t>socijal</w:t>
            </w:r>
            <w:r w:rsidR="000966EC">
              <w:rPr>
                <w:rFonts w:ascii="Arial" w:hAnsi="Arial" w:cs="Arial"/>
                <w:b/>
                <w:lang w:val="sr-Latn-RS"/>
              </w:rPr>
              <w:t xml:space="preserve">ne zaštite </w:t>
            </w:r>
            <w:r>
              <w:rPr>
                <w:rFonts w:ascii="Arial" w:hAnsi="Arial" w:cs="Arial"/>
                <w:b/>
                <w:lang w:val="sr-Latn-RS"/>
              </w:rPr>
              <w:t xml:space="preserve">za starije za najmanje </w:t>
            </w:r>
            <w:r w:rsidR="00362323">
              <w:rPr>
                <w:rFonts w:ascii="Arial" w:hAnsi="Arial" w:cs="Arial"/>
                <w:b/>
                <w:lang w:val="sr-Latn-RS"/>
              </w:rPr>
              <w:t>50</w:t>
            </w:r>
            <w:r w:rsidR="000966EC">
              <w:rPr>
                <w:rFonts w:ascii="Arial" w:hAnsi="Arial" w:cs="Arial"/>
                <w:b/>
                <w:lang w:val="sr-Latn-RS"/>
              </w:rPr>
              <w:t>%</w:t>
            </w:r>
            <w:r w:rsidR="00362323">
              <w:rPr>
                <w:rFonts w:ascii="Arial" w:hAnsi="Arial" w:cs="Arial"/>
                <w:b/>
                <w:lang w:val="sr-Latn-RS"/>
              </w:rPr>
              <w:t>.</w:t>
            </w:r>
          </w:p>
        </w:tc>
      </w:tr>
      <w:tr w:rsidR="00362323" w:rsidRPr="003C0C07" w14:paraId="666FA97C" w14:textId="77777777" w:rsidTr="008566D8">
        <w:trPr>
          <w:trHeight w:val="180"/>
        </w:trPr>
        <w:tc>
          <w:tcPr>
            <w:tcW w:w="14860" w:type="dxa"/>
            <w:gridSpan w:val="7"/>
            <w:shd w:val="clear" w:color="auto" w:fill="CCFFCC"/>
          </w:tcPr>
          <w:p w14:paraId="2376801D" w14:textId="78855ED8" w:rsidR="00362323" w:rsidRDefault="00586747" w:rsidP="00362323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2018. godini:</w:t>
            </w:r>
            <w:r w:rsidR="00E35032">
              <w:rPr>
                <w:rFonts w:ascii="Arial" w:hAnsi="Arial" w:cs="Arial"/>
                <w:b/>
                <w:lang w:val="sr-Latn-CS"/>
              </w:rPr>
              <w:t>3 licence za obavljanje djelatnosti socijalne zaštite za pružaoce usluga socijalne zaštite za starije</w:t>
            </w:r>
            <w:r>
              <w:rPr>
                <w:rFonts w:ascii="Arial" w:hAnsi="Arial" w:cs="Arial"/>
                <w:b/>
                <w:lang w:val="sr-Latn-CS"/>
              </w:rPr>
              <w:t>.</w:t>
            </w:r>
          </w:p>
          <w:p w14:paraId="141DA2F1" w14:textId="6E3603EB" w:rsidR="00362323" w:rsidRDefault="00586747" w:rsidP="00362323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2020. godini:</w:t>
            </w:r>
            <w:r w:rsidR="00362323">
              <w:rPr>
                <w:rFonts w:ascii="Arial" w:hAnsi="Arial" w:cs="Arial"/>
                <w:b/>
                <w:lang w:val="sr-Latn-CS"/>
              </w:rPr>
              <w:t>20%</w:t>
            </w:r>
            <w:r>
              <w:rPr>
                <w:rFonts w:ascii="Arial" w:hAnsi="Arial" w:cs="Arial"/>
                <w:b/>
                <w:lang w:val="sr-Latn-CS"/>
              </w:rPr>
              <w:t>.</w:t>
            </w:r>
          </w:p>
          <w:p w14:paraId="4B99CD8E" w14:textId="294144C2" w:rsidR="00362323" w:rsidRDefault="00586747" w:rsidP="00362323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2022. godini:</w:t>
            </w:r>
            <w:r w:rsidR="00362323">
              <w:rPr>
                <w:rFonts w:ascii="Arial" w:hAnsi="Arial" w:cs="Arial"/>
                <w:b/>
                <w:lang w:val="sr-Latn-CS"/>
              </w:rPr>
              <w:t>50%</w:t>
            </w:r>
            <w:r>
              <w:rPr>
                <w:rFonts w:ascii="Arial" w:hAnsi="Arial" w:cs="Arial"/>
                <w:b/>
                <w:lang w:val="sr-Latn-CS"/>
              </w:rPr>
              <w:t>.</w:t>
            </w:r>
          </w:p>
        </w:tc>
      </w:tr>
      <w:tr w:rsidR="00A9031C" w:rsidRPr="003C0C07" w14:paraId="1905E586" w14:textId="77777777" w:rsidTr="008566D8">
        <w:tc>
          <w:tcPr>
            <w:tcW w:w="14860" w:type="dxa"/>
            <w:gridSpan w:val="7"/>
          </w:tcPr>
          <w:p w14:paraId="78776FB8" w14:textId="25AD3E2E" w:rsidR="00A9031C" w:rsidRPr="003C0C07" w:rsidRDefault="00AC6C93" w:rsidP="00B921CD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t>Mjera 3.2. Unaprijediti uslove za izdavanje licence za obavljanje djelatnosti pružalaca usluge</w:t>
            </w:r>
            <w:r w:rsidR="00362323">
              <w:rPr>
                <w:rFonts w:ascii="Arial" w:hAnsi="Arial" w:cs="Arial"/>
                <w:b/>
                <w:i/>
                <w:lang w:val="sr-Latn-RS"/>
              </w:rPr>
              <w:t>u oblasti socijalne i dječje zaštite</w:t>
            </w:r>
            <w:r w:rsidRPr="003C0C07">
              <w:rPr>
                <w:rFonts w:ascii="Arial" w:hAnsi="Arial" w:cs="Arial"/>
                <w:b/>
                <w:i/>
                <w:lang w:val="sr-Latn-RS"/>
              </w:rPr>
              <w:t xml:space="preserve"> i licence za rad</w:t>
            </w:r>
            <w:r w:rsidR="00362323">
              <w:rPr>
                <w:rFonts w:ascii="Arial" w:hAnsi="Arial" w:cs="Arial"/>
                <w:b/>
                <w:i/>
                <w:lang w:val="sr-Latn-RS"/>
              </w:rPr>
              <w:t xml:space="preserve"> za stručne radnike.</w:t>
            </w:r>
          </w:p>
        </w:tc>
      </w:tr>
      <w:tr w:rsidR="00040248" w:rsidRPr="003C0C07" w14:paraId="1EFAFE57" w14:textId="77777777" w:rsidTr="00586747">
        <w:tc>
          <w:tcPr>
            <w:tcW w:w="5406" w:type="dxa"/>
          </w:tcPr>
          <w:p w14:paraId="12430CF1" w14:textId="7777777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74" w:type="dxa"/>
          </w:tcPr>
          <w:p w14:paraId="31542310" w14:textId="7777777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  <w:gridSpan w:val="2"/>
          </w:tcPr>
          <w:p w14:paraId="03D1E86B" w14:textId="658165E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</w:tcPr>
          <w:p w14:paraId="44420FC9" w14:textId="6E34D9C1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1980" w:type="dxa"/>
          </w:tcPr>
          <w:p w14:paraId="26CE0EEA" w14:textId="6EEAE43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2620" w:type="dxa"/>
          </w:tcPr>
          <w:p w14:paraId="4A1EE9C5" w14:textId="7777777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7B699D" w:rsidRPr="003C0C07" w14:paraId="71101595" w14:textId="77777777" w:rsidTr="00586747">
        <w:tc>
          <w:tcPr>
            <w:tcW w:w="5406" w:type="dxa"/>
          </w:tcPr>
          <w:p w14:paraId="1DFC05EE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Grupa aktivnosti 3.2.1</w:t>
            </w:r>
            <w:r w:rsidRPr="003C0C07">
              <w:rPr>
                <w:rFonts w:ascii="Arial" w:hAnsi="Arial" w:cs="Arial"/>
                <w:lang w:val="sr-Latn-RS"/>
              </w:rPr>
              <w:t>. Unaprijediti sistem licenciranja za pružaoce usluga i stručne radnike i vršiti praćenje njegove primjene i evaluaciju (bližih uslova za izdavanje licence, obnavljanje licence, privremeno ukidanje i oduzimanje licence organizacijama i stručnim radnicima, i dr.), kao i unaprijediti rješenja u vezi sa sertifikacijom saradnika.</w:t>
            </w:r>
          </w:p>
          <w:p w14:paraId="687C4962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3183136" w14:textId="77777777" w:rsidR="007B699D" w:rsidRPr="003C0C07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2249AB7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1503DDD" w14:textId="3CA5849D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4DD54F3" w14:textId="2A10C6EB" w:rsidR="000966EC" w:rsidRDefault="000966EC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0ABFAA3" w14:textId="77777777" w:rsidR="000966EC" w:rsidRDefault="000966EC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E6240E4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A606376" w14:textId="05BE7847" w:rsidR="007B699D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lastRenderedPageBreak/>
              <w:t>Aktivnost 1</w:t>
            </w:r>
            <w:r>
              <w:rPr>
                <w:rFonts w:ascii="Arial" w:hAnsi="Arial" w:cs="Arial"/>
                <w:lang w:val="sr-Latn-RS"/>
              </w:rPr>
              <w:t>.</w:t>
            </w:r>
            <w:r w:rsidRPr="00D2773E">
              <w:rPr>
                <w:rFonts w:ascii="Arial" w:hAnsi="Arial" w:cs="Arial"/>
                <w:lang w:val="sr-Latn-RS"/>
              </w:rPr>
              <w:t xml:space="preserve"> </w:t>
            </w:r>
            <w:r w:rsidR="009847DC">
              <w:rPr>
                <w:rFonts w:ascii="Arial" w:hAnsi="Arial" w:cs="Arial"/>
                <w:lang w:val="sr-Latn-RS"/>
              </w:rPr>
              <w:t>Licencirati trideset stručnih radnika u obalsti socijalne i dječje zaštite</w:t>
            </w:r>
            <w:r>
              <w:rPr>
                <w:rFonts w:ascii="Arial" w:hAnsi="Arial" w:cs="Arial"/>
                <w:lang w:val="sr-Latn-RS"/>
              </w:rPr>
              <w:t>.</w:t>
            </w:r>
            <w:r w:rsidRPr="00D2773E">
              <w:rPr>
                <w:rFonts w:ascii="Arial" w:hAnsi="Arial" w:cs="Arial"/>
                <w:lang w:val="sr-Latn-RS"/>
              </w:rPr>
              <w:t xml:space="preserve"> </w:t>
            </w:r>
          </w:p>
          <w:p w14:paraId="5ED490A3" w14:textId="77777777" w:rsidR="007B699D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BBDB747" w14:textId="77777777" w:rsidR="007B699D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82CCE26" w14:textId="77777777" w:rsidR="007B699D" w:rsidRPr="00D2773E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9ED59DA" w14:textId="77777777" w:rsidR="007B699D" w:rsidRPr="00D2773E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19CD610" w14:textId="77777777" w:rsidR="007B699D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8CD03CB" w14:textId="7718EEF7" w:rsidR="007B699D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2947C42" w14:textId="656FB3A3" w:rsidR="009847DC" w:rsidRDefault="009847DC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94B4EE2" w14:textId="1A11AC2F" w:rsidR="009847DC" w:rsidRDefault="009847DC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3074F4E" w14:textId="77777777" w:rsidR="00144846" w:rsidRDefault="00144846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C1776BD" w14:textId="77777777" w:rsidR="007B699D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B32EB07" w14:textId="568F507A" w:rsidR="007B699D" w:rsidRPr="00D2773E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Aktivnsot 2</w:t>
            </w:r>
            <w:r>
              <w:rPr>
                <w:rFonts w:ascii="Arial" w:hAnsi="Arial" w:cs="Arial"/>
                <w:lang w:val="sr-Latn-RS"/>
              </w:rPr>
              <w:t>.</w:t>
            </w:r>
            <w:r w:rsidRPr="00D2773E">
              <w:rPr>
                <w:rFonts w:ascii="Arial" w:hAnsi="Arial" w:cs="Arial"/>
                <w:lang w:val="sr-Latn-RS"/>
              </w:rPr>
              <w:t xml:space="preserve"> </w:t>
            </w:r>
            <w:r w:rsidR="00586747">
              <w:rPr>
                <w:rFonts w:ascii="Arial" w:hAnsi="Arial" w:cs="Arial"/>
                <w:lang w:val="sr-Latn-RS"/>
              </w:rPr>
              <w:t>Licencirati pet pru</w:t>
            </w:r>
            <w:r w:rsidR="009847DC">
              <w:rPr>
                <w:rFonts w:ascii="Arial" w:hAnsi="Arial" w:cs="Arial"/>
                <w:lang w:val="sr-Latn-RS"/>
              </w:rPr>
              <w:t>žaoca</w:t>
            </w:r>
            <w:r w:rsidR="00D858C6">
              <w:rPr>
                <w:rFonts w:ascii="Arial" w:hAnsi="Arial" w:cs="Arial"/>
                <w:lang w:val="sr-Latn-RS"/>
              </w:rPr>
              <w:t xml:space="preserve"> usluga </w:t>
            </w:r>
            <w:r w:rsidR="00586747">
              <w:rPr>
                <w:rFonts w:ascii="Arial" w:hAnsi="Arial" w:cs="Arial"/>
                <w:lang w:val="sr-Latn-RS"/>
              </w:rPr>
              <w:t>u oblasti socijal</w:t>
            </w:r>
            <w:r w:rsidR="009847DC">
              <w:rPr>
                <w:rFonts w:ascii="Arial" w:hAnsi="Arial" w:cs="Arial"/>
                <w:lang w:val="sr-Latn-RS"/>
              </w:rPr>
              <w:t>ne i dječje zaštite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7B6F587C" w14:textId="77777777" w:rsidR="007B699D" w:rsidRPr="003C0C07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74" w:type="dxa"/>
          </w:tcPr>
          <w:p w14:paraId="79A2914B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</w:p>
          <w:p w14:paraId="6CACDB03" w14:textId="3CA29E75" w:rsidR="0088035C" w:rsidRDefault="00AA4CE5" w:rsidP="00AC6C93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</w:t>
            </w:r>
            <w:r w:rsidR="007B699D" w:rsidRPr="002328E5">
              <w:rPr>
                <w:rFonts w:ascii="Arial" w:hAnsi="Arial" w:cs="Arial"/>
                <w:lang w:val="sr-Latn-RS"/>
              </w:rPr>
              <w:t>zdat</w:t>
            </w:r>
            <w:r>
              <w:rPr>
                <w:rFonts w:ascii="Arial" w:hAnsi="Arial" w:cs="Arial"/>
                <w:lang w:val="sr-Latn-RS"/>
              </w:rPr>
              <w:t xml:space="preserve">o pet </w:t>
            </w:r>
            <w:r w:rsidR="007B699D" w:rsidRPr="002328E5">
              <w:rPr>
                <w:rFonts w:ascii="Arial" w:hAnsi="Arial" w:cs="Arial"/>
                <w:lang w:val="sr-Latn-RS"/>
              </w:rPr>
              <w:t>li</w:t>
            </w:r>
            <w:r w:rsidR="007B699D">
              <w:rPr>
                <w:rFonts w:ascii="Arial" w:hAnsi="Arial" w:cs="Arial"/>
                <w:lang w:val="sr-Latn-RS"/>
              </w:rPr>
              <w:t>cenci za obavljanje djelatnosti</w:t>
            </w:r>
            <w:r w:rsidR="0088035C">
              <w:rPr>
                <w:rFonts w:ascii="Arial" w:hAnsi="Arial" w:cs="Arial"/>
                <w:lang w:val="sr-Latn-RS"/>
              </w:rPr>
              <w:t xml:space="preserve"> </w:t>
            </w:r>
            <w:r w:rsidR="000966EC">
              <w:rPr>
                <w:rFonts w:ascii="Arial" w:hAnsi="Arial" w:cs="Arial"/>
                <w:lang w:val="sr-Latn-RS"/>
              </w:rPr>
              <w:t>u oblasti socijal</w:t>
            </w:r>
            <w:r w:rsidR="0088035C">
              <w:rPr>
                <w:rFonts w:ascii="Arial" w:hAnsi="Arial" w:cs="Arial"/>
                <w:lang w:val="sr-Latn-RS"/>
              </w:rPr>
              <w:t>ne</w:t>
            </w:r>
            <w:r w:rsidR="00586747">
              <w:rPr>
                <w:rFonts w:ascii="Arial" w:hAnsi="Arial" w:cs="Arial"/>
                <w:lang w:val="sr-Latn-RS"/>
              </w:rPr>
              <w:t xml:space="preserve"> i dječje</w:t>
            </w:r>
            <w:r w:rsidR="000966EC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zaštite</w:t>
            </w:r>
            <w:r w:rsidR="0088035C">
              <w:rPr>
                <w:rFonts w:ascii="Arial" w:hAnsi="Arial" w:cs="Arial"/>
                <w:lang w:val="sr-Latn-RS"/>
              </w:rPr>
              <w:t>;</w:t>
            </w:r>
          </w:p>
          <w:p w14:paraId="3E5AEA2A" w14:textId="7EA59854" w:rsidR="0088035C" w:rsidRDefault="0088035C" w:rsidP="0088035C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izdato trideset</w:t>
            </w:r>
            <w:r w:rsidRPr="002328E5">
              <w:rPr>
                <w:rFonts w:ascii="Arial" w:hAnsi="Arial" w:cs="Arial"/>
                <w:lang w:val="sr-Latn-RS"/>
              </w:rPr>
              <w:t xml:space="preserve"> licenci stručnim radnicima</w:t>
            </w:r>
            <w:r w:rsidR="000966EC">
              <w:rPr>
                <w:rFonts w:ascii="Arial" w:hAnsi="Arial" w:cs="Arial"/>
                <w:lang w:val="sr-Latn-RS"/>
              </w:rPr>
              <w:t xml:space="preserve"> u oblasti socijalne</w:t>
            </w:r>
            <w:r w:rsidR="00586747">
              <w:rPr>
                <w:rFonts w:ascii="Arial" w:hAnsi="Arial" w:cs="Arial"/>
                <w:lang w:val="sr-Latn-RS"/>
              </w:rPr>
              <w:t xml:space="preserve"> i dječje</w:t>
            </w:r>
            <w:r w:rsidR="000966EC">
              <w:rPr>
                <w:rFonts w:ascii="Arial" w:hAnsi="Arial" w:cs="Arial"/>
                <w:lang w:val="sr-Latn-RS"/>
              </w:rPr>
              <w:t xml:space="preserve"> zaštite.</w:t>
            </w:r>
          </w:p>
          <w:p w14:paraId="746167D6" w14:textId="48F233F4" w:rsidR="007B699D" w:rsidRPr="009E0367" w:rsidRDefault="007B699D" w:rsidP="00B921CD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D967AA" w14:textId="77777777" w:rsidR="007B699D" w:rsidRPr="00CB19EB" w:rsidRDefault="007B699D" w:rsidP="00AC6C93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lastRenderedPageBreak/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4A6AC664" w14:textId="54ECEA1A" w:rsidR="0088035C" w:rsidRDefault="0088035C" w:rsidP="0088035C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Izdato trideset</w:t>
            </w:r>
            <w:r w:rsidRPr="002328E5">
              <w:rPr>
                <w:rFonts w:ascii="Arial" w:hAnsi="Arial" w:cs="Arial"/>
                <w:lang w:val="sr-Latn-RS"/>
              </w:rPr>
              <w:t xml:space="preserve"> licenci stručnim radnicima</w:t>
            </w:r>
            <w:r w:rsidR="009847DC">
              <w:rPr>
                <w:rFonts w:ascii="Arial" w:hAnsi="Arial" w:cs="Arial"/>
                <w:lang w:val="sr-Latn-RS"/>
              </w:rPr>
              <w:t xml:space="preserve"> u oblasti socijalne i dječje zaštite</w:t>
            </w:r>
          </w:p>
          <w:p w14:paraId="7D49B7CD" w14:textId="77777777" w:rsidR="007B699D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na kraju IV kvartala 2020. godine.</w:t>
            </w:r>
            <w:r w:rsidRPr="002328E5">
              <w:rPr>
                <w:rFonts w:ascii="Arial" w:hAnsi="Arial" w:cs="Arial"/>
                <w:lang w:val="sr-Latn-RS"/>
              </w:rPr>
              <w:t xml:space="preserve"> </w:t>
            </w:r>
          </w:p>
          <w:p w14:paraId="101D2CA3" w14:textId="31D1CE1F" w:rsidR="007B699D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8DD3BA0" w14:textId="77777777" w:rsidR="00586747" w:rsidRDefault="00586747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A4611C0" w14:textId="77777777" w:rsidR="007B699D" w:rsidRPr="00CB19EB" w:rsidRDefault="007B699D" w:rsidP="00AC6C93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  <w:r w:rsidR="0088035C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  <w:p w14:paraId="7D23D6DA" w14:textId="5A22DD95" w:rsidR="007B699D" w:rsidRDefault="0088035C" w:rsidP="00AC6C9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Izdato pet</w:t>
            </w:r>
            <w:r w:rsidR="007B699D" w:rsidRPr="002328E5">
              <w:rPr>
                <w:rFonts w:ascii="Arial" w:hAnsi="Arial" w:cs="Arial"/>
                <w:lang w:val="sr-Latn-RS"/>
              </w:rPr>
              <w:t xml:space="preserve"> licenci za obavljanje djelatnosti</w:t>
            </w:r>
            <w:r w:rsidR="007B699D">
              <w:rPr>
                <w:rFonts w:ascii="Arial" w:hAnsi="Arial" w:cs="Arial"/>
                <w:lang w:val="sr-Latn-RS"/>
              </w:rPr>
              <w:t xml:space="preserve"> </w:t>
            </w:r>
            <w:r w:rsidR="009847DC">
              <w:rPr>
                <w:rFonts w:ascii="Arial" w:hAnsi="Arial" w:cs="Arial"/>
                <w:lang w:val="sr-Latn-RS"/>
              </w:rPr>
              <w:t>socijal</w:t>
            </w:r>
            <w:r>
              <w:rPr>
                <w:rFonts w:ascii="Arial" w:hAnsi="Arial" w:cs="Arial"/>
                <w:lang w:val="sr-Latn-RS"/>
              </w:rPr>
              <w:t xml:space="preserve">ne </w:t>
            </w:r>
            <w:r w:rsidR="00586747">
              <w:rPr>
                <w:rFonts w:ascii="Arial" w:hAnsi="Arial" w:cs="Arial"/>
                <w:lang w:val="sr-Latn-RS"/>
              </w:rPr>
              <w:t xml:space="preserve">i dječje </w:t>
            </w:r>
            <w:r>
              <w:rPr>
                <w:rFonts w:ascii="Arial" w:hAnsi="Arial" w:cs="Arial"/>
                <w:lang w:val="sr-Latn-RS"/>
              </w:rPr>
              <w:t xml:space="preserve">zaštite </w:t>
            </w:r>
            <w:r w:rsidR="007B699D">
              <w:rPr>
                <w:rFonts w:ascii="Arial" w:hAnsi="Arial" w:cs="Arial"/>
                <w:lang w:val="sr-Latn-RS"/>
              </w:rPr>
              <w:t>na kraju IV kvartala 2020. godine.</w:t>
            </w:r>
          </w:p>
        </w:tc>
        <w:tc>
          <w:tcPr>
            <w:tcW w:w="1440" w:type="dxa"/>
            <w:gridSpan w:val="2"/>
          </w:tcPr>
          <w:p w14:paraId="62F65CCF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</w:t>
            </w:r>
          </w:p>
          <w:p w14:paraId="20535588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3804FE33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3298C26B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29675F2F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7DBB5F85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184C5C2B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447891FF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6085BC33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0591E532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49125B85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604DEB89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2851C807" w14:textId="0EBFE678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72F9405D" w14:textId="77777777" w:rsidR="009847DC" w:rsidRDefault="009847DC" w:rsidP="00AC6C93">
            <w:pPr>
              <w:rPr>
                <w:rFonts w:ascii="Arial" w:hAnsi="Arial" w:cs="Arial"/>
                <w:lang w:val="sr-Latn-RS"/>
              </w:rPr>
            </w:pPr>
          </w:p>
          <w:p w14:paraId="6473858A" w14:textId="77777777" w:rsidR="00CC51B2" w:rsidRDefault="00CC51B2" w:rsidP="00AC6C93">
            <w:pPr>
              <w:rPr>
                <w:rFonts w:ascii="Arial" w:hAnsi="Arial" w:cs="Arial"/>
                <w:lang w:val="sr-Latn-RS"/>
              </w:rPr>
            </w:pPr>
          </w:p>
          <w:p w14:paraId="3ED6E689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</w:t>
            </w:r>
          </w:p>
          <w:p w14:paraId="5556E2B8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01449B98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4011B52A" w14:textId="77777777" w:rsidR="007B699D" w:rsidRPr="00D2773E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025FE6C7" w14:textId="77777777" w:rsidR="007B699D" w:rsidRPr="00D2773E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3425090E" w14:textId="77777777" w:rsidR="007B699D" w:rsidRPr="00D2773E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0BD930BD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262F7431" w14:textId="77777777" w:rsidR="009E0367" w:rsidRPr="00D2773E" w:rsidRDefault="009E0367" w:rsidP="00AC6C93">
            <w:pPr>
              <w:rPr>
                <w:rFonts w:ascii="Arial" w:hAnsi="Arial" w:cs="Arial"/>
                <w:lang w:val="sr-Latn-RS"/>
              </w:rPr>
            </w:pPr>
          </w:p>
          <w:p w14:paraId="058931C1" w14:textId="291DDF56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7A0DB8A9" w14:textId="3A7A4112" w:rsidR="009847DC" w:rsidRDefault="009847DC" w:rsidP="00AC6C93">
            <w:pPr>
              <w:rPr>
                <w:rFonts w:ascii="Arial" w:hAnsi="Arial" w:cs="Arial"/>
                <w:lang w:val="sr-Latn-RS"/>
              </w:rPr>
            </w:pPr>
          </w:p>
          <w:p w14:paraId="7F1F324B" w14:textId="77777777" w:rsidR="00144846" w:rsidRDefault="00144846" w:rsidP="00AC6C93">
            <w:pPr>
              <w:rPr>
                <w:rFonts w:ascii="Arial" w:hAnsi="Arial" w:cs="Arial"/>
                <w:lang w:val="sr-Latn-RS"/>
              </w:rPr>
            </w:pPr>
          </w:p>
          <w:p w14:paraId="64DFEB42" w14:textId="77777777" w:rsidR="009847DC" w:rsidRDefault="009847DC" w:rsidP="00AC6C93">
            <w:pPr>
              <w:rPr>
                <w:rFonts w:ascii="Arial" w:hAnsi="Arial" w:cs="Arial"/>
                <w:lang w:val="sr-Latn-RS"/>
              </w:rPr>
            </w:pPr>
          </w:p>
          <w:p w14:paraId="7B466432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</w:p>
          <w:p w14:paraId="567EBD03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5725F6D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667AFB9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712516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4CABBA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08EF06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6AA8D3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64960D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A556F8E" w14:textId="77777777" w:rsidR="00813F1B" w:rsidRDefault="00813F1B" w:rsidP="00B921CD">
            <w:pPr>
              <w:rPr>
                <w:rFonts w:ascii="Arial" w:hAnsi="Arial" w:cs="Arial"/>
                <w:lang w:val="sr-Latn-RS"/>
              </w:rPr>
            </w:pPr>
          </w:p>
          <w:p w14:paraId="03238851" w14:textId="77777777" w:rsidR="00813F1B" w:rsidRDefault="00813F1B" w:rsidP="00B921CD">
            <w:pPr>
              <w:rPr>
                <w:rFonts w:ascii="Arial" w:hAnsi="Arial" w:cs="Arial"/>
                <w:lang w:val="sr-Latn-RS"/>
              </w:rPr>
            </w:pPr>
          </w:p>
          <w:p w14:paraId="4B80CA06" w14:textId="77777777" w:rsidR="00813F1B" w:rsidRDefault="00813F1B" w:rsidP="00B921CD">
            <w:pPr>
              <w:rPr>
                <w:rFonts w:ascii="Arial" w:hAnsi="Arial" w:cs="Arial"/>
                <w:lang w:val="sr-Latn-RS"/>
              </w:rPr>
            </w:pPr>
          </w:p>
          <w:p w14:paraId="10058A5D" w14:textId="77777777" w:rsidR="00813F1B" w:rsidRDefault="00813F1B" w:rsidP="00B921CD">
            <w:pPr>
              <w:rPr>
                <w:rFonts w:ascii="Arial" w:hAnsi="Arial" w:cs="Arial"/>
                <w:lang w:val="sr-Latn-RS"/>
              </w:rPr>
            </w:pPr>
          </w:p>
          <w:p w14:paraId="09C9C629" w14:textId="77777777" w:rsidR="00813F1B" w:rsidRDefault="00813F1B" w:rsidP="00B921CD">
            <w:pPr>
              <w:rPr>
                <w:rFonts w:ascii="Arial" w:hAnsi="Arial" w:cs="Arial"/>
                <w:lang w:val="sr-Latn-RS"/>
              </w:rPr>
            </w:pPr>
          </w:p>
          <w:p w14:paraId="1F5008A8" w14:textId="77777777" w:rsidR="00813F1B" w:rsidRDefault="00813F1B" w:rsidP="00B921CD">
            <w:pPr>
              <w:rPr>
                <w:rFonts w:ascii="Arial" w:hAnsi="Arial" w:cs="Arial"/>
                <w:lang w:val="sr-Latn-RS"/>
              </w:rPr>
            </w:pPr>
          </w:p>
          <w:p w14:paraId="3F4AA213" w14:textId="77777777" w:rsidR="00813F1B" w:rsidRDefault="00813F1B" w:rsidP="00B921CD">
            <w:pPr>
              <w:rPr>
                <w:rFonts w:ascii="Arial" w:hAnsi="Arial" w:cs="Arial"/>
                <w:lang w:val="sr-Latn-RS"/>
              </w:rPr>
            </w:pPr>
          </w:p>
          <w:p w14:paraId="37F86E58" w14:textId="5C68E5F4" w:rsidR="00813F1B" w:rsidRPr="003C0C07" w:rsidRDefault="00813F1B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50ADE701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</w:t>
            </w:r>
          </w:p>
          <w:p w14:paraId="3A8404AE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75B44F97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215E3F8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7B7F8A2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27CA297B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11A62A3B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2EAEC50B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01CA05E6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3E51064C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456B5EDD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4323192E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3489CBD5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255D8738" w14:textId="0F410555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482F4B1D" w14:textId="596161CA" w:rsidR="009847DC" w:rsidRDefault="009847DC" w:rsidP="00B921CD">
            <w:pPr>
              <w:rPr>
                <w:rFonts w:ascii="Arial" w:hAnsi="Arial" w:cs="Arial"/>
                <w:lang w:val="sr-Latn-RS"/>
              </w:rPr>
            </w:pPr>
          </w:p>
          <w:p w14:paraId="101924D9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</w:t>
            </w:r>
          </w:p>
          <w:p w14:paraId="2FA74078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3E6118CE" w14:textId="77777777" w:rsidR="00CC51B2" w:rsidRDefault="0088035C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</w:t>
            </w:r>
            <w:r w:rsidR="00CC51B2">
              <w:rPr>
                <w:rFonts w:ascii="Arial" w:hAnsi="Arial" w:cs="Arial"/>
                <w:lang w:val="sr-Latn-RS"/>
              </w:rPr>
              <w:t>odine</w:t>
            </w:r>
          </w:p>
          <w:p w14:paraId="2E016F2E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0812F11C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59B877E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14DC52ED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6366138E" w14:textId="77777777" w:rsidR="009E0367" w:rsidRDefault="009E0367" w:rsidP="00CC51B2">
            <w:pPr>
              <w:rPr>
                <w:rFonts w:ascii="Arial" w:hAnsi="Arial" w:cs="Arial"/>
                <w:lang w:val="sr-Latn-RS"/>
              </w:rPr>
            </w:pPr>
          </w:p>
          <w:p w14:paraId="5E091709" w14:textId="7D513FE1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310C9313" w14:textId="4A730EF4" w:rsidR="009847DC" w:rsidRDefault="009847DC" w:rsidP="00CC51B2">
            <w:pPr>
              <w:rPr>
                <w:rFonts w:ascii="Arial" w:hAnsi="Arial" w:cs="Arial"/>
                <w:lang w:val="sr-Latn-RS"/>
              </w:rPr>
            </w:pPr>
          </w:p>
          <w:p w14:paraId="3B117252" w14:textId="6AD95085" w:rsidR="009847DC" w:rsidRDefault="009847DC" w:rsidP="00CC51B2">
            <w:pPr>
              <w:rPr>
                <w:rFonts w:ascii="Arial" w:hAnsi="Arial" w:cs="Arial"/>
                <w:lang w:val="sr-Latn-RS"/>
              </w:rPr>
            </w:pPr>
          </w:p>
          <w:p w14:paraId="2DF2E019" w14:textId="77777777" w:rsidR="00144846" w:rsidRDefault="00144846" w:rsidP="00CC51B2">
            <w:pPr>
              <w:rPr>
                <w:rFonts w:ascii="Arial" w:hAnsi="Arial" w:cs="Arial"/>
                <w:lang w:val="sr-Latn-RS"/>
              </w:rPr>
            </w:pPr>
          </w:p>
          <w:p w14:paraId="1DC5960E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401A4C23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4BE7A545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10BC17A5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</w:p>
          <w:p w14:paraId="1AE3C4AC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2EFCC903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32B8395B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607D138D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3963EA9B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492C02BE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387202F9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08E8DD08" w14:textId="77777777" w:rsidR="009E0367" w:rsidRDefault="009E0367" w:rsidP="00B921CD">
            <w:pPr>
              <w:rPr>
                <w:rFonts w:ascii="Arial" w:hAnsi="Arial" w:cs="Arial"/>
                <w:lang w:val="sr-Latn-RS"/>
              </w:rPr>
            </w:pPr>
          </w:p>
          <w:p w14:paraId="687435D3" w14:textId="77777777" w:rsidR="009E0367" w:rsidRPr="003C0C07" w:rsidRDefault="009E0367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980" w:type="dxa"/>
          </w:tcPr>
          <w:p w14:paraId="4D41C92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FCEAD6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6DFA9F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D87C59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CB4046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11AA9E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6F4063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AA0226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C54DE3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EDE26DE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B85FDA6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E608B7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8D33CFA" w14:textId="07F15C73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6D08152" w14:textId="47FE0E6A" w:rsidR="009847DC" w:rsidRDefault="009847DC" w:rsidP="00B921CD">
            <w:pPr>
              <w:rPr>
                <w:rFonts w:ascii="Arial" w:hAnsi="Arial" w:cs="Arial"/>
                <w:lang w:val="sr-Latn-RS"/>
              </w:rPr>
            </w:pPr>
          </w:p>
          <w:p w14:paraId="5AD7407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ED15354" w14:textId="77777777" w:rsidR="007B699D" w:rsidRPr="004F1D76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lastRenderedPageBreak/>
              <w:t>Aktivnost 1. ZSDZ</w:t>
            </w:r>
          </w:p>
          <w:p w14:paraId="0F766A2D" w14:textId="77777777" w:rsidR="007B699D" w:rsidRPr="004F1D76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4CD3FDB7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Partneri: MRSS</w:t>
            </w:r>
          </w:p>
          <w:p w14:paraId="7BB92640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08FD5E1D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7B10318F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374A2F8A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340E8CE3" w14:textId="275B78CD" w:rsidR="009E0367" w:rsidRDefault="009E0367" w:rsidP="00AC6C93">
            <w:pPr>
              <w:rPr>
                <w:rFonts w:ascii="Arial" w:hAnsi="Arial" w:cs="Arial"/>
                <w:lang w:val="sr-Latn-RS"/>
              </w:rPr>
            </w:pPr>
          </w:p>
          <w:p w14:paraId="7B360F1C" w14:textId="77777777" w:rsidR="009847DC" w:rsidRDefault="009847DC" w:rsidP="00AC6C93">
            <w:pPr>
              <w:rPr>
                <w:rFonts w:ascii="Arial" w:hAnsi="Arial" w:cs="Arial"/>
                <w:lang w:val="sr-Latn-RS"/>
              </w:rPr>
            </w:pPr>
          </w:p>
          <w:p w14:paraId="2D3FAC72" w14:textId="598BFA91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6A18848F" w14:textId="77777777" w:rsidR="00144846" w:rsidRDefault="00144846" w:rsidP="00AC6C93">
            <w:pPr>
              <w:rPr>
                <w:rFonts w:ascii="Arial" w:hAnsi="Arial" w:cs="Arial"/>
                <w:lang w:val="sr-Latn-RS"/>
              </w:rPr>
            </w:pPr>
          </w:p>
          <w:p w14:paraId="7EC74BEE" w14:textId="77777777" w:rsidR="007B699D" w:rsidRPr="00D2773E" w:rsidRDefault="007B699D" w:rsidP="00AC6C9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</w:t>
            </w:r>
            <w:r w:rsidRPr="00D2773E">
              <w:rPr>
                <w:rFonts w:ascii="Arial" w:hAnsi="Arial" w:cs="Arial"/>
                <w:lang w:val="sr-Latn-RS"/>
              </w:rPr>
              <w:t xml:space="preserve"> 2. MRSS</w:t>
            </w:r>
          </w:p>
          <w:p w14:paraId="3EB8E458" w14:textId="77777777" w:rsidR="007B699D" w:rsidRPr="00D2773E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561CD99C" w14:textId="77777777" w:rsidR="007B699D" w:rsidRPr="00D2773E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2BD5271D" w14:textId="77777777" w:rsidR="007B699D" w:rsidRPr="00D2773E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UIP – Odsjek za inspekciju socijalne i dječje zaštite</w:t>
            </w:r>
          </w:p>
          <w:p w14:paraId="2B4A5D87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  <w:p w14:paraId="5EF2BD49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1549108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20" w:type="dxa"/>
          </w:tcPr>
          <w:p w14:paraId="444CAEE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CDDD8CF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5D36CB1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AFDA6EE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FF9D033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2DB52944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9FCEF8B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77E792C" w14:textId="77777777" w:rsidR="007B699D" w:rsidRDefault="007B699D" w:rsidP="00B921CD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9FB400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6D3815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B14CC2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7E9CCB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F5E5CD1" w14:textId="787BDA5C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275042B" w14:textId="77777777" w:rsidR="009847DC" w:rsidRDefault="009847DC" w:rsidP="00B921CD">
            <w:pPr>
              <w:rPr>
                <w:rFonts w:ascii="Arial" w:hAnsi="Arial" w:cs="Arial"/>
                <w:lang w:val="sr-Latn-RS"/>
              </w:rPr>
            </w:pPr>
          </w:p>
          <w:p w14:paraId="121BB8D0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C8DB2D8" w14:textId="77777777" w:rsidR="007B699D" w:rsidRPr="004F1D76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lastRenderedPageBreak/>
              <w:t>Budžet ZSDZ</w:t>
            </w:r>
          </w:p>
          <w:p w14:paraId="7312D38B" w14:textId="77777777" w:rsidR="007B699D" w:rsidRPr="004F1D76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344A7BD9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4F1D76">
              <w:rPr>
                <w:rFonts w:ascii="Arial" w:hAnsi="Arial" w:cs="Arial"/>
                <w:lang w:val="sr-Latn-RS"/>
              </w:rPr>
              <w:t>1.000,00 eura</w:t>
            </w:r>
          </w:p>
          <w:p w14:paraId="287E1384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07BF8713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59AD8864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71564FC6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173F4AE7" w14:textId="77777777" w:rsidR="009E0367" w:rsidRDefault="009E0367" w:rsidP="00AC6C93">
            <w:pPr>
              <w:rPr>
                <w:rFonts w:ascii="Arial" w:hAnsi="Arial" w:cs="Arial"/>
                <w:lang w:val="sr-Latn-RS"/>
              </w:rPr>
            </w:pPr>
          </w:p>
          <w:p w14:paraId="72295003" w14:textId="63EE9FAE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5470AF73" w14:textId="3E95F58D" w:rsidR="009847DC" w:rsidRDefault="009847DC" w:rsidP="00AC6C93">
            <w:pPr>
              <w:rPr>
                <w:rFonts w:ascii="Arial" w:hAnsi="Arial" w:cs="Arial"/>
                <w:lang w:val="sr-Latn-RS"/>
              </w:rPr>
            </w:pPr>
          </w:p>
          <w:p w14:paraId="19FA0A87" w14:textId="49A253C4" w:rsidR="009847DC" w:rsidRDefault="009847DC" w:rsidP="00AC6C93">
            <w:pPr>
              <w:rPr>
                <w:rFonts w:ascii="Arial" w:hAnsi="Arial" w:cs="Arial"/>
                <w:lang w:val="sr-Latn-RS"/>
              </w:rPr>
            </w:pPr>
          </w:p>
          <w:p w14:paraId="73745CAB" w14:textId="77777777" w:rsidR="00144846" w:rsidRDefault="00144846" w:rsidP="00AC6C93">
            <w:pPr>
              <w:rPr>
                <w:rFonts w:ascii="Arial" w:hAnsi="Arial" w:cs="Arial"/>
                <w:lang w:val="sr-Latn-RS"/>
              </w:rPr>
            </w:pPr>
          </w:p>
          <w:p w14:paraId="35EF89F6" w14:textId="77777777" w:rsidR="007B699D" w:rsidRPr="00BC10D7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BC10D7">
              <w:rPr>
                <w:rFonts w:ascii="Arial" w:hAnsi="Arial" w:cs="Arial"/>
                <w:lang w:val="sr-Latn-RS"/>
              </w:rPr>
              <w:t>Budžet MRSS</w:t>
            </w:r>
          </w:p>
          <w:p w14:paraId="418C7A68" w14:textId="77777777" w:rsidR="007B699D" w:rsidRPr="00BC10D7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4540D208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BC10D7">
              <w:rPr>
                <w:rFonts w:ascii="Arial" w:hAnsi="Arial" w:cs="Arial"/>
                <w:lang w:val="sr-Latn-RS"/>
              </w:rPr>
              <w:t>1.000,00 eura</w:t>
            </w:r>
          </w:p>
          <w:p w14:paraId="62C6461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B7C8BC4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40AD81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F119864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</w:tr>
      <w:tr w:rsidR="00A9031C" w:rsidRPr="003C0C07" w14:paraId="0E85FE63" w14:textId="77777777" w:rsidTr="008566D8">
        <w:tc>
          <w:tcPr>
            <w:tcW w:w="14860" w:type="dxa"/>
            <w:gridSpan w:val="7"/>
          </w:tcPr>
          <w:p w14:paraId="1118EC7E" w14:textId="769DF9F5" w:rsidR="00AC6C93" w:rsidRPr="003C0C07" w:rsidRDefault="00AC6C93" w:rsidP="00AC6C93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 xml:space="preserve">Mjera 3.3. Obezbjeđivati kontinuirane obuke </w:t>
            </w:r>
            <w:r w:rsidR="009847DC">
              <w:rPr>
                <w:rFonts w:ascii="Arial" w:hAnsi="Arial" w:cs="Arial"/>
                <w:b/>
                <w:i/>
                <w:lang w:val="sr-Latn-RS"/>
              </w:rPr>
              <w:t>za stručne radnike,</w:t>
            </w:r>
            <w:r w:rsidR="009847DC" w:rsidRPr="003C0C07">
              <w:rPr>
                <w:rFonts w:ascii="Arial" w:hAnsi="Arial" w:cs="Arial"/>
                <w:lang w:val="sr-Latn-RS"/>
              </w:rPr>
              <w:t xml:space="preserve"> </w:t>
            </w:r>
            <w:r w:rsidR="009847DC" w:rsidRPr="009847DC">
              <w:rPr>
                <w:rFonts w:ascii="Arial" w:hAnsi="Arial" w:cs="Arial"/>
                <w:b/>
                <w:i/>
                <w:lang w:val="sr-Latn-RS"/>
              </w:rPr>
              <w:t>stručne saradnike i saradnike</w:t>
            </w:r>
            <w:r w:rsidR="00586747">
              <w:rPr>
                <w:rFonts w:ascii="Arial" w:hAnsi="Arial" w:cs="Arial"/>
                <w:b/>
                <w:i/>
                <w:lang w:val="sr-Latn-RS"/>
              </w:rPr>
              <w:t xml:space="preserve"> u oblasti socijal</w:t>
            </w:r>
            <w:r w:rsidR="009847DC">
              <w:rPr>
                <w:rFonts w:ascii="Arial" w:hAnsi="Arial" w:cs="Arial"/>
                <w:b/>
                <w:i/>
                <w:lang w:val="sr-Latn-RS"/>
              </w:rPr>
              <w:t>ne zaštite.</w:t>
            </w:r>
          </w:p>
          <w:p w14:paraId="04355EE4" w14:textId="77777777" w:rsidR="00A9031C" w:rsidRPr="003C0C07" w:rsidRDefault="00A9031C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040248" w:rsidRPr="003C0C07" w14:paraId="63879EA9" w14:textId="77777777" w:rsidTr="00586747">
        <w:tc>
          <w:tcPr>
            <w:tcW w:w="5406" w:type="dxa"/>
          </w:tcPr>
          <w:p w14:paraId="457CE039" w14:textId="7777777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74" w:type="dxa"/>
          </w:tcPr>
          <w:p w14:paraId="62B2D6C0" w14:textId="7777777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  <w:gridSpan w:val="2"/>
          </w:tcPr>
          <w:p w14:paraId="01E5811C" w14:textId="7BA3C26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</w:tcPr>
          <w:p w14:paraId="7F28C8B8" w14:textId="00DDE6C5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Kraj </w:t>
            </w:r>
            <w:r w:rsidR="00C123D4">
              <w:rPr>
                <w:rFonts w:ascii="Arial" w:hAnsi="Arial" w:cs="Arial"/>
                <w:b/>
                <w:lang w:val="sr-Latn-RS"/>
              </w:rPr>
              <w:t>realizacij</w:t>
            </w:r>
          </w:p>
        </w:tc>
        <w:tc>
          <w:tcPr>
            <w:tcW w:w="1980" w:type="dxa"/>
          </w:tcPr>
          <w:p w14:paraId="5C96BE3A" w14:textId="0ED0E689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>
              <w:rPr>
                <w:rFonts w:ascii="Arial" w:hAnsi="Arial" w:cs="Arial"/>
                <w:b/>
                <w:lang w:val="sr-Latn-RS"/>
              </w:rPr>
              <w:t>aktivnosti</w:t>
            </w:r>
          </w:p>
        </w:tc>
        <w:tc>
          <w:tcPr>
            <w:tcW w:w="2620" w:type="dxa"/>
          </w:tcPr>
          <w:p w14:paraId="1E0C939D" w14:textId="77777777" w:rsidR="00040248" w:rsidRPr="003C0C07" w:rsidRDefault="00040248" w:rsidP="00B921C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7B699D" w:rsidRPr="003C0C07" w14:paraId="0EFD3669" w14:textId="77777777" w:rsidTr="00586747">
        <w:tc>
          <w:tcPr>
            <w:tcW w:w="5406" w:type="dxa"/>
          </w:tcPr>
          <w:p w14:paraId="64DEB52D" w14:textId="77777777" w:rsidR="007B699D" w:rsidRPr="003C0C07" w:rsidRDefault="007B699D" w:rsidP="00AC6C93">
            <w:pPr>
              <w:jc w:val="both"/>
              <w:rPr>
                <w:rFonts w:ascii="Arial" w:hAnsi="Arial" w:cs="Arial"/>
                <w:lang w:val="sr-Latn-RS"/>
              </w:rPr>
            </w:pPr>
            <w:r w:rsidRPr="00B74D05">
              <w:rPr>
                <w:rFonts w:ascii="Arial" w:hAnsi="Arial" w:cs="Arial"/>
                <w:lang w:val="sr-Latn-RS"/>
              </w:rPr>
              <w:t>Grupa  aktivnosti 3.3.1.</w:t>
            </w:r>
            <w:r w:rsidRPr="003C0C07">
              <w:rPr>
                <w:rFonts w:ascii="Arial" w:hAnsi="Arial" w:cs="Arial"/>
                <w:lang w:val="sr-Latn-RS"/>
              </w:rPr>
              <w:t xml:space="preserve"> Kreirati programe obuke, akreditovati ih i realizovati obuke za  stručne radnike, stručne saradnike i saradnike koji rade sa starijima. </w:t>
            </w:r>
          </w:p>
          <w:p w14:paraId="4ED95BE2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3A6D375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20AE7A0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764C0D6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F46B82C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7142F12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C5EC37E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A7E9FA7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B74D05">
              <w:rPr>
                <w:rFonts w:ascii="Arial" w:hAnsi="Arial" w:cs="Arial"/>
                <w:lang w:val="sr-Latn-RS"/>
              </w:rPr>
              <w:t>Aktivnost 1</w:t>
            </w:r>
            <w:r>
              <w:rPr>
                <w:rFonts w:ascii="Arial" w:hAnsi="Arial" w:cs="Arial"/>
                <w:lang w:val="sr-Latn-RS"/>
              </w:rPr>
              <w:t>.</w:t>
            </w:r>
            <w:r w:rsidRPr="00B74D05">
              <w:rPr>
                <w:rFonts w:ascii="Arial" w:hAnsi="Arial" w:cs="Arial"/>
                <w:lang w:val="sr-Latn-RS"/>
              </w:rPr>
              <w:t xml:space="preserve"> Akreditovati programe obuke za stručne radnike, stručne saradnike, saradnike, volontere radi održavanja i unapređivanja stručnih kompetencija i kvaliteta stručnog rada</w:t>
            </w:r>
          </w:p>
          <w:p w14:paraId="26BF8C35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D728C1F" w14:textId="77777777" w:rsidR="007B699D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E7643F3" w14:textId="77777777" w:rsidR="007B699D" w:rsidRPr="005D389E" w:rsidRDefault="007B699D" w:rsidP="00B921CD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74" w:type="dxa"/>
          </w:tcPr>
          <w:p w14:paraId="2A198E15" w14:textId="14F4A358" w:rsidR="007B699D" w:rsidRPr="00B74D05" w:rsidRDefault="007B699D" w:rsidP="00AC6C93">
            <w:pPr>
              <w:jc w:val="both"/>
              <w:rPr>
                <w:rFonts w:ascii="Arial" w:hAnsi="Arial" w:cs="Arial"/>
                <w:lang w:val="sr-Latn-RS"/>
              </w:rPr>
            </w:pPr>
            <w:r w:rsidRPr="00B74D05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Indikator </w:t>
            </w:r>
            <w:r w:rsidR="00EC0467">
              <w:rPr>
                <w:rFonts w:ascii="Arial" w:hAnsi="Arial" w:cs="Arial"/>
                <w:b/>
                <w:color w:val="000000" w:themeColor="text1"/>
                <w:lang w:val="sr-Latn-RS"/>
              </w:rPr>
              <w:t>rezultata</w:t>
            </w:r>
            <w:r w:rsidRPr="00B74D05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r w:rsidRPr="00B74D05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9847DC">
              <w:rPr>
                <w:rFonts w:ascii="Arial" w:hAnsi="Arial" w:cs="Arial"/>
                <w:lang w:val="sr-Latn-RS"/>
              </w:rPr>
              <w:t>Akreditovano pet</w:t>
            </w:r>
            <w:r w:rsidRPr="00B74D05">
              <w:rPr>
                <w:rFonts w:ascii="Arial" w:hAnsi="Arial" w:cs="Arial"/>
                <w:lang w:val="sr-Latn-RS"/>
              </w:rPr>
              <w:t xml:space="preserve"> programa obuke na kraju IV kvartala 2020.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B74D05">
              <w:rPr>
                <w:rFonts w:ascii="Arial" w:hAnsi="Arial" w:cs="Arial"/>
                <w:lang w:val="sr-Latn-RS"/>
              </w:rPr>
              <w:t>god</w:t>
            </w:r>
            <w:r>
              <w:rPr>
                <w:rFonts w:ascii="Arial" w:hAnsi="Arial" w:cs="Arial"/>
                <w:lang w:val="sr-Latn-RS"/>
              </w:rPr>
              <w:t>ine.</w:t>
            </w:r>
            <w:r w:rsidRPr="00B74D05">
              <w:rPr>
                <w:rFonts w:ascii="Arial" w:hAnsi="Arial" w:cs="Arial"/>
                <w:lang w:val="sr-Latn-RS"/>
              </w:rPr>
              <w:t xml:space="preserve"> </w:t>
            </w:r>
          </w:p>
          <w:p w14:paraId="316C7613" w14:textId="77777777" w:rsidR="007B699D" w:rsidRPr="00DB1B0A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28FA8474" w14:textId="77777777" w:rsidR="007B699D" w:rsidRPr="00DB1B0A" w:rsidRDefault="007B699D" w:rsidP="00AC6C9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highlight w:val="yellow"/>
                <w:lang w:val="sr-Latn-RS"/>
              </w:rPr>
            </w:pPr>
          </w:p>
          <w:p w14:paraId="2DB82FE8" w14:textId="77777777" w:rsidR="007B699D" w:rsidRPr="00B74D05" w:rsidRDefault="007B699D" w:rsidP="00AC6C93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B74D05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0E12A1FD" w14:textId="77777777" w:rsidR="007B699D" w:rsidRPr="006C607D" w:rsidRDefault="0088035C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Akreditovano pet</w:t>
            </w:r>
            <w:r w:rsidR="007B699D" w:rsidRPr="00B74D05">
              <w:rPr>
                <w:rFonts w:ascii="Arial" w:hAnsi="Arial" w:cs="Arial"/>
                <w:color w:val="000000" w:themeColor="text1"/>
                <w:lang w:val="sr-Latn-RS"/>
              </w:rPr>
              <w:t xml:space="preserve"> programa obuke</w:t>
            </w:r>
            <w:r w:rsidR="007B699D" w:rsidRPr="00B74D05">
              <w:rPr>
                <w:rFonts w:ascii="Arial" w:hAnsi="Arial" w:cs="Arial"/>
                <w:lang w:val="sr-Latn-RS"/>
              </w:rPr>
              <w:t xml:space="preserve"> na kraju IV kvartala 2020.</w:t>
            </w:r>
            <w:r w:rsidR="007B699D">
              <w:rPr>
                <w:rFonts w:ascii="Arial" w:hAnsi="Arial" w:cs="Arial"/>
                <w:lang w:val="sr-Latn-RS"/>
              </w:rPr>
              <w:t xml:space="preserve"> godine.</w:t>
            </w:r>
          </w:p>
        </w:tc>
        <w:tc>
          <w:tcPr>
            <w:tcW w:w="1440" w:type="dxa"/>
            <w:gridSpan w:val="2"/>
          </w:tcPr>
          <w:p w14:paraId="7BDD1E0E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</w:p>
          <w:p w14:paraId="6CD6F34C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0D40A053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0353516B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2E67315E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47DD9F2B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1C30120F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7B319054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377AE046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7FFABDB5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514CD89E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0C1EF5A6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</w:t>
            </w:r>
          </w:p>
          <w:p w14:paraId="1AC2A963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38E90AC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5F4EC5D6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C088B44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ED39875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68C7195" w14:textId="77777777" w:rsidR="007B699D" w:rsidRPr="005D389E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44EE39FE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0233AF73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13DE9104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5C6E0FC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5616260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0407BF1E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383B84E4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5E65F1FF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0801B54F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449539DE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2BD9CCE5" w14:textId="77777777" w:rsidR="00CC51B2" w:rsidRDefault="00CC51B2" w:rsidP="00B921CD">
            <w:pPr>
              <w:rPr>
                <w:rFonts w:ascii="Arial" w:hAnsi="Arial" w:cs="Arial"/>
                <w:lang w:val="sr-Latn-RS"/>
              </w:rPr>
            </w:pPr>
          </w:p>
          <w:p w14:paraId="5D963F76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</w:t>
            </w:r>
          </w:p>
          <w:p w14:paraId="680D7CA3" w14:textId="77777777" w:rsidR="00CC51B2" w:rsidRDefault="00CC51B2" w:rsidP="00CC51B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68737332" w14:textId="77777777" w:rsidR="00CC51B2" w:rsidRPr="005D389E" w:rsidRDefault="00CC51B2" w:rsidP="00B921C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</w:tc>
        <w:tc>
          <w:tcPr>
            <w:tcW w:w="1980" w:type="dxa"/>
          </w:tcPr>
          <w:p w14:paraId="30173A47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 </w:t>
            </w:r>
          </w:p>
          <w:p w14:paraId="06238BF7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CBD31DD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12EA86E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6003FD5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29D86E1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04C1792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230E77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92DDA7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F22CD3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527837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7EBF0FB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B74D05">
              <w:rPr>
                <w:rFonts w:ascii="Arial" w:hAnsi="Arial" w:cs="Arial"/>
                <w:lang w:val="sr-Latn-RS"/>
              </w:rPr>
              <w:t>ZSDZ</w:t>
            </w:r>
          </w:p>
          <w:p w14:paraId="7188AB37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231D5B9D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B74D05">
              <w:rPr>
                <w:rFonts w:ascii="Arial" w:hAnsi="Arial" w:cs="Arial"/>
                <w:lang w:val="sr-Latn-RS"/>
              </w:rPr>
              <w:t>Partner:</w:t>
            </w:r>
          </w:p>
          <w:p w14:paraId="3850489D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B74D05">
              <w:rPr>
                <w:rFonts w:ascii="Arial" w:hAnsi="Arial" w:cs="Arial"/>
                <w:lang w:val="sr-Latn-RS"/>
              </w:rPr>
              <w:t>MRSS</w:t>
            </w:r>
          </w:p>
          <w:p w14:paraId="7AFE79CF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0F94050B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20" w:type="dxa"/>
          </w:tcPr>
          <w:p w14:paraId="3C9240CD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51CCCF1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9317E4C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AC6F463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7D9A5E7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626052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1BA02C18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AC84B6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21021247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783EF81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B880D2A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3D6DF447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B74D05">
              <w:rPr>
                <w:rFonts w:ascii="Arial" w:hAnsi="Arial" w:cs="Arial"/>
                <w:lang w:val="sr-Latn-RS"/>
              </w:rPr>
              <w:t>Budžet ZSDZ</w:t>
            </w:r>
          </w:p>
          <w:p w14:paraId="3E411079" w14:textId="77777777" w:rsidR="007B699D" w:rsidRPr="00B74D05" w:rsidRDefault="007B699D" w:rsidP="00AC6C93">
            <w:pPr>
              <w:rPr>
                <w:rFonts w:ascii="Arial" w:hAnsi="Arial" w:cs="Arial"/>
                <w:lang w:val="sr-Latn-RS"/>
              </w:rPr>
            </w:pPr>
          </w:p>
          <w:p w14:paraId="6121D323" w14:textId="77777777" w:rsidR="007B699D" w:rsidRDefault="007B699D" w:rsidP="00AC6C93">
            <w:pPr>
              <w:rPr>
                <w:rFonts w:ascii="Arial" w:hAnsi="Arial" w:cs="Arial"/>
                <w:lang w:val="sr-Latn-RS"/>
              </w:rPr>
            </w:pPr>
            <w:r w:rsidRPr="00B74D05">
              <w:rPr>
                <w:rFonts w:ascii="Arial" w:hAnsi="Arial" w:cs="Arial"/>
                <w:color w:val="000000" w:themeColor="text1"/>
                <w:lang w:val="sr-Latn-RS"/>
              </w:rPr>
              <w:t>18.000,00 eura</w:t>
            </w:r>
          </w:p>
          <w:p w14:paraId="69ADD61B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4CFBB555" w14:textId="77777777" w:rsidR="007B699D" w:rsidRDefault="007B699D" w:rsidP="00B921CD">
            <w:pPr>
              <w:rPr>
                <w:rFonts w:ascii="Arial" w:hAnsi="Arial" w:cs="Arial"/>
                <w:lang w:val="sr-Latn-RS"/>
              </w:rPr>
            </w:pPr>
          </w:p>
          <w:p w14:paraId="6F684A74" w14:textId="77777777" w:rsidR="007B699D" w:rsidRPr="003C0C07" w:rsidRDefault="007B699D" w:rsidP="00B921CD">
            <w:pPr>
              <w:rPr>
                <w:rFonts w:ascii="Arial" w:hAnsi="Arial" w:cs="Arial"/>
                <w:lang w:val="sr-Latn-RS"/>
              </w:rPr>
            </w:pPr>
          </w:p>
        </w:tc>
      </w:tr>
    </w:tbl>
    <w:p w14:paraId="231D0DC6" w14:textId="77777777" w:rsidR="00A9031C" w:rsidRDefault="00A9031C" w:rsidP="00A9031C"/>
    <w:p w14:paraId="2CA61E2D" w14:textId="77777777" w:rsidR="001B03D8" w:rsidRDefault="001B03D8"/>
    <w:sectPr w:rsidR="001B03D8" w:rsidSect="00B921CD">
      <w:footerReference w:type="default" r:id="rId7"/>
      <w:pgSz w:w="16817" w:h="11901" w:orient="landscape"/>
      <w:pgMar w:top="1797" w:right="1440" w:bottom="1797" w:left="1440" w:header="720" w:footer="720" w:gutter="0"/>
      <w:pgNumType w:start="4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3C1A2" w14:textId="77777777" w:rsidR="00E6004D" w:rsidRDefault="00E6004D">
      <w:r>
        <w:separator/>
      </w:r>
    </w:p>
  </w:endnote>
  <w:endnote w:type="continuationSeparator" w:id="0">
    <w:p w14:paraId="10DBF747" w14:textId="77777777" w:rsidR="00E6004D" w:rsidRDefault="00E6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FC259" w14:textId="77777777" w:rsidR="00D858C6" w:rsidRDefault="00D858C6" w:rsidP="00B921CD">
    <w:pPr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E0CF9" w14:textId="77777777" w:rsidR="00E6004D" w:rsidRDefault="00E6004D">
      <w:r>
        <w:separator/>
      </w:r>
    </w:p>
  </w:footnote>
  <w:footnote w:type="continuationSeparator" w:id="0">
    <w:p w14:paraId="3A91B483" w14:textId="77777777" w:rsidR="00E6004D" w:rsidRDefault="00E6004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na Sukovic">
    <w15:presenceInfo w15:providerId="AD" w15:userId="S-1-5-21-3530176030-4113171763-13993460-21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1C"/>
    <w:rsid w:val="0002205B"/>
    <w:rsid w:val="00040248"/>
    <w:rsid w:val="00040322"/>
    <w:rsid w:val="00065458"/>
    <w:rsid w:val="000817D4"/>
    <w:rsid w:val="00086526"/>
    <w:rsid w:val="000966EC"/>
    <w:rsid w:val="000C16E4"/>
    <w:rsid w:val="00144846"/>
    <w:rsid w:val="00147570"/>
    <w:rsid w:val="001B03D8"/>
    <w:rsid w:val="0023450D"/>
    <w:rsid w:val="002F67D3"/>
    <w:rsid w:val="00316A4C"/>
    <w:rsid w:val="00362323"/>
    <w:rsid w:val="00384459"/>
    <w:rsid w:val="00394A27"/>
    <w:rsid w:val="003D1E26"/>
    <w:rsid w:val="003E1207"/>
    <w:rsid w:val="00401A07"/>
    <w:rsid w:val="00410105"/>
    <w:rsid w:val="00410265"/>
    <w:rsid w:val="0045282D"/>
    <w:rsid w:val="004664F7"/>
    <w:rsid w:val="004C54B7"/>
    <w:rsid w:val="004D772E"/>
    <w:rsid w:val="004F1D76"/>
    <w:rsid w:val="00522974"/>
    <w:rsid w:val="00564AA9"/>
    <w:rsid w:val="00586747"/>
    <w:rsid w:val="005A4DE6"/>
    <w:rsid w:val="005C6F12"/>
    <w:rsid w:val="005D1279"/>
    <w:rsid w:val="0065201F"/>
    <w:rsid w:val="0066620D"/>
    <w:rsid w:val="00695713"/>
    <w:rsid w:val="006E12A7"/>
    <w:rsid w:val="006F6E0D"/>
    <w:rsid w:val="0072185E"/>
    <w:rsid w:val="007417E9"/>
    <w:rsid w:val="00771775"/>
    <w:rsid w:val="007948C5"/>
    <w:rsid w:val="007B1716"/>
    <w:rsid w:val="007B699D"/>
    <w:rsid w:val="007C2AA5"/>
    <w:rsid w:val="007C45EA"/>
    <w:rsid w:val="007E48B2"/>
    <w:rsid w:val="00813F1B"/>
    <w:rsid w:val="008566D8"/>
    <w:rsid w:val="0088035C"/>
    <w:rsid w:val="00890613"/>
    <w:rsid w:val="008D0BD5"/>
    <w:rsid w:val="00904709"/>
    <w:rsid w:val="00920D16"/>
    <w:rsid w:val="0092497E"/>
    <w:rsid w:val="00960B84"/>
    <w:rsid w:val="00980900"/>
    <w:rsid w:val="009847DC"/>
    <w:rsid w:val="009924B7"/>
    <w:rsid w:val="009C0402"/>
    <w:rsid w:val="009D4169"/>
    <w:rsid w:val="009E0367"/>
    <w:rsid w:val="009F1B6F"/>
    <w:rsid w:val="00A35BCF"/>
    <w:rsid w:val="00A54DF7"/>
    <w:rsid w:val="00A553A6"/>
    <w:rsid w:val="00A56E04"/>
    <w:rsid w:val="00A72DEE"/>
    <w:rsid w:val="00A9031C"/>
    <w:rsid w:val="00AA02DF"/>
    <w:rsid w:val="00AA05A2"/>
    <w:rsid w:val="00AA4CE5"/>
    <w:rsid w:val="00AC6C93"/>
    <w:rsid w:val="00B47D49"/>
    <w:rsid w:val="00B74D05"/>
    <w:rsid w:val="00B921CD"/>
    <w:rsid w:val="00B9267B"/>
    <w:rsid w:val="00BC35E0"/>
    <w:rsid w:val="00BE704B"/>
    <w:rsid w:val="00C123D4"/>
    <w:rsid w:val="00C218F9"/>
    <w:rsid w:val="00C22A36"/>
    <w:rsid w:val="00C87ABC"/>
    <w:rsid w:val="00CB0B81"/>
    <w:rsid w:val="00CC2008"/>
    <w:rsid w:val="00CC51B2"/>
    <w:rsid w:val="00CD7573"/>
    <w:rsid w:val="00D74F57"/>
    <w:rsid w:val="00D858C6"/>
    <w:rsid w:val="00E03841"/>
    <w:rsid w:val="00E3004F"/>
    <w:rsid w:val="00E35032"/>
    <w:rsid w:val="00E6004D"/>
    <w:rsid w:val="00E77806"/>
    <w:rsid w:val="00E85633"/>
    <w:rsid w:val="00EC0467"/>
    <w:rsid w:val="00EC1476"/>
    <w:rsid w:val="00EF52BD"/>
    <w:rsid w:val="00F22C2A"/>
    <w:rsid w:val="00F23A96"/>
    <w:rsid w:val="00F64FB3"/>
    <w:rsid w:val="00FB4141"/>
    <w:rsid w:val="00F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EF03"/>
  <w15:docId w15:val="{093855CC-A0C0-4348-A2E7-F57A2760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31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3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31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A9031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31C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0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31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31C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0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03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B643-5F21-4AAE-93F3-449BA125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Ivana Sukovic</cp:lastModifiedBy>
  <cp:revision>4</cp:revision>
  <cp:lastPrinted>2019-12-09T07:59:00Z</cp:lastPrinted>
  <dcterms:created xsi:type="dcterms:W3CDTF">2020-03-02T11:34:00Z</dcterms:created>
  <dcterms:modified xsi:type="dcterms:W3CDTF">2020-03-02T11:40:00Z</dcterms:modified>
</cp:coreProperties>
</file>